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62F55" w:rsidR="00CA60C0" w:rsidP="18168993" w:rsidRDefault="18168993" w14:paraId="4E2AEE60" w14:textId="318A3B2B">
      <w:pPr>
        <w:pStyle w:val="Heading1"/>
        <w:rPr>
          <w:rFonts w:asciiTheme="majorHAnsi" w:hAnsiTheme="majorHAnsi" w:cstheme="majorBidi"/>
        </w:rPr>
      </w:pPr>
      <w:bookmarkStart w:name="_Toc29490077" w:id="0"/>
      <w:r w:rsidRPr="18168993">
        <w:rPr>
          <w:rFonts w:asciiTheme="majorHAnsi" w:hAnsiTheme="majorHAnsi" w:cstheme="majorBidi"/>
        </w:rPr>
        <w:t xml:space="preserve">Appendix E: </w:t>
      </w:r>
      <w:commentRangeStart w:id="1"/>
      <w:commentRangeStart w:id="2"/>
      <w:commentRangeStart w:id="3"/>
      <w:r w:rsidRPr="18168993">
        <w:rPr>
          <w:rFonts w:asciiTheme="majorHAnsi" w:hAnsiTheme="majorHAnsi" w:cstheme="majorBidi"/>
        </w:rPr>
        <w:t>Visually</w:t>
      </w:r>
      <w:commentRangeEnd w:id="1"/>
      <w:r w:rsidR="00CA60C0">
        <w:commentReference w:id="1"/>
      </w:r>
      <w:commentRangeEnd w:id="2"/>
      <w:r w:rsidR="00CA60C0">
        <w:commentReference w:id="2"/>
      </w:r>
      <w:commentRangeEnd w:id="3"/>
      <w:r w:rsidR="00CA60C0">
        <w:commentReference w:id="3"/>
      </w:r>
      <w:r w:rsidRPr="18168993">
        <w:rPr>
          <w:rFonts w:asciiTheme="majorHAnsi" w:hAnsiTheme="majorHAnsi" w:cstheme="majorBidi"/>
        </w:rPr>
        <w:t xml:space="preserve"> Confusable Glyphs</w:t>
      </w:r>
      <w:bookmarkEnd w:id="0"/>
    </w:p>
    <w:p w:rsidRPr="00162F55" w:rsidR="00CA60C0" w:rsidP="00CA60C0" w:rsidRDefault="00CA60C0" w14:paraId="672A6659" w14:textId="77777777">
      <w:pPr>
        <w:rPr>
          <w:rFonts w:eastAsia="Calibri" w:asciiTheme="majorHAnsi" w:hAnsiTheme="majorHAnsi" w:cstheme="majorHAnsi"/>
          <w:color w:val="FF0000"/>
        </w:rPr>
      </w:pPr>
    </w:p>
    <w:p w:rsidRPr="00932256" w:rsidR="00CA60C0" w:rsidP="3AE90070" w:rsidRDefault="6D28D7A3" w14:paraId="17862FFF" w14:textId="7197EF98">
      <w:pPr>
        <w:rPr>
          <w:rFonts w:asciiTheme="minorHAnsi" w:hAnsiTheme="minorHAnsi" w:eastAsiaTheme="minorEastAsia" w:cstheme="minorBidi"/>
        </w:rPr>
      </w:pPr>
      <w:commentRangeStart w:id="4"/>
      <w:commentRangeStart w:id="5"/>
      <w:r w:rsidRPr="6D28D7A3">
        <w:rPr>
          <w:rFonts w:asciiTheme="minorHAnsi" w:hAnsiTheme="minorHAnsi" w:eastAsiaTheme="minorEastAsia" w:cstheme="minorBidi"/>
        </w:rPr>
        <w:t xml:space="preserve">The Latin GP is clear that identification of Confusable Glyphs is not part of Panel’s mandate. However, </w:t>
      </w:r>
      <w:commentRangeEnd w:id="4"/>
      <w:r w:rsidR="00CA60C0">
        <w:commentReference w:id="4"/>
      </w:r>
      <w:commentRangeEnd w:id="5"/>
      <w:r w:rsidR="00CA60C0">
        <w:commentReference w:id="5"/>
      </w:r>
      <w:r w:rsidRPr="6D28D7A3">
        <w:rPr>
          <w:rFonts w:asciiTheme="minorHAnsi" w:hAnsiTheme="minorHAnsi" w:eastAsiaTheme="minorEastAsia" w:cstheme="minorBidi"/>
        </w:rPr>
        <w:t xml:space="preserve">in the course of evaluating potential variants the, Latin GP identified a number of cases which </w:t>
      </w:r>
      <w:del w:author="Dennis Tan" w:date="2020-07-23T15:10:00Z" w:id="6">
        <w:r w:rsidRPr="6D28D7A3" w:rsidDel="6D28D7A3" w:rsidR="00CA60C0">
          <w:rPr>
            <w:rFonts w:asciiTheme="minorHAnsi" w:hAnsiTheme="minorHAnsi" w:eastAsiaTheme="minorEastAsia" w:cstheme="minorBidi"/>
          </w:rPr>
          <w:delText>were not quite close enough</w:delText>
        </w:r>
      </w:del>
      <w:ins w:author="Dennis Tan" w:date="2020-07-23T15:10:00Z" w:id="7">
        <w:r w:rsidRPr="6D28D7A3">
          <w:rPr>
            <w:rFonts w:asciiTheme="minorHAnsi" w:hAnsiTheme="minorHAnsi" w:eastAsiaTheme="minorEastAsia" w:cstheme="minorBidi"/>
          </w:rPr>
          <w:t xml:space="preserve">did not </w:t>
        </w:r>
      </w:ins>
      <w:ins w:author="Dennis Tan" w:date="2020-07-23T15:38:00Z" w:id="8">
        <w:r w:rsidRPr="6D28D7A3">
          <w:rPr>
            <w:rFonts w:asciiTheme="minorHAnsi" w:hAnsiTheme="minorHAnsi" w:eastAsiaTheme="minorEastAsia" w:cstheme="minorBidi"/>
          </w:rPr>
          <w:t>rise</w:t>
        </w:r>
      </w:ins>
      <w:ins w:author="Dennis Tan" w:date="2020-07-23T15:10:00Z" w:id="9">
        <w:r w:rsidRPr="6D28D7A3">
          <w:rPr>
            <w:rFonts w:asciiTheme="minorHAnsi" w:hAnsiTheme="minorHAnsi" w:eastAsiaTheme="minorEastAsia" w:cstheme="minorBidi"/>
          </w:rPr>
          <w:t xml:space="preserve"> to th</w:t>
        </w:r>
      </w:ins>
      <w:ins w:author="Dennis Tan" w:date="2020-07-23T15:11:00Z" w:id="10">
        <w:r w:rsidRPr="6D28D7A3">
          <w:rPr>
            <w:rFonts w:asciiTheme="minorHAnsi" w:hAnsiTheme="minorHAnsi" w:eastAsiaTheme="minorEastAsia" w:cstheme="minorBidi"/>
          </w:rPr>
          <w:t xml:space="preserve">e </w:t>
        </w:r>
        <w:commentRangeStart w:id="11"/>
        <w:commentRangeStart w:id="12"/>
        <w:r w:rsidRPr="6D28D7A3">
          <w:rPr>
            <w:rFonts w:asciiTheme="minorHAnsi" w:hAnsiTheme="minorHAnsi" w:eastAsiaTheme="minorEastAsia" w:cstheme="minorBidi"/>
          </w:rPr>
          <w:t>threshold</w:t>
        </w:r>
      </w:ins>
      <w:commentRangeEnd w:id="11"/>
      <w:r w:rsidR="00CA60C0">
        <w:commentReference w:id="11"/>
      </w:r>
      <w:commentRangeEnd w:id="12"/>
      <w:r w:rsidR="00CA60C0">
        <w:commentReference w:id="12"/>
      </w:r>
      <w:r w:rsidRPr="6D28D7A3">
        <w:rPr>
          <w:rFonts w:asciiTheme="minorHAnsi" w:hAnsiTheme="minorHAnsi" w:eastAsiaTheme="minorEastAsia" w:cstheme="minorBidi"/>
        </w:rPr>
        <w:t xml:space="preserve"> to be designated as variants, but </w:t>
      </w:r>
      <w:del w:author="Dennis Tan" w:date="2020-07-23T15:11:00Z" w:id="13">
        <w:r w:rsidRPr="6D28D7A3" w:rsidDel="6D28D7A3" w:rsidR="00CA60C0">
          <w:rPr>
            <w:rFonts w:asciiTheme="minorHAnsi" w:hAnsiTheme="minorHAnsi" w:eastAsiaTheme="minorEastAsia" w:cstheme="minorBidi"/>
          </w:rPr>
          <w:delText>still close enough</w:delText>
        </w:r>
      </w:del>
      <w:ins w:author="Dennis Tan" w:date="2020-07-23T15:11:00Z" w:id="14">
        <w:r w:rsidRPr="6D28D7A3">
          <w:rPr>
            <w:rFonts w:asciiTheme="minorHAnsi" w:hAnsiTheme="minorHAnsi" w:eastAsiaTheme="minorEastAsia" w:cstheme="minorBidi"/>
          </w:rPr>
          <w:t xml:space="preserve">some panel members </w:t>
        </w:r>
      </w:ins>
      <w:ins w:author="Dennis Tan" w:date="2020-07-23T15:37:00Z" w:id="15">
        <w:r w:rsidRPr="6D28D7A3">
          <w:rPr>
            <w:rFonts w:asciiTheme="minorHAnsi" w:hAnsiTheme="minorHAnsi" w:eastAsiaTheme="minorEastAsia" w:cstheme="minorBidi"/>
          </w:rPr>
          <w:t xml:space="preserve">found certain </w:t>
        </w:r>
      </w:ins>
      <w:r w:rsidRPr="6D28D7A3">
        <w:rPr>
          <w:rFonts w:asciiTheme="minorHAnsi" w:hAnsiTheme="minorHAnsi" w:eastAsiaTheme="minorEastAsia" w:cstheme="minorBidi"/>
        </w:rPr>
        <w:t>glyphs</w:t>
      </w:r>
      <w:ins w:author="Dennis Tan" w:date="2020-07-23T15:37:00Z" w:id="16">
        <w:r w:rsidRPr="6D28D7A3">
          <w:rPr>
            <w:rFonts w:asciiTheme="minorHAnsi" w:hAnsiTheme="minorHAnsi" w:eastAsiaTheme="minorEastAsia" w:cstheme="minorBidi"/>
          </w:rPr>
          <w:t xml:space="preserve">’ </w:t>
        </w:r>
      </w:ins>
      <w:ins w:author="Dennis Tan" w:date="2020-07-23T15:11:00Z" w:id="17">
        <w:r w:rsidRPr="6D28D7A3">
          <w:rPr>
            <w:rFonts w:asciiTheme="minorHAnsi" w:hAnsiTheme="minorHAnsi" w:eastAsiaTheme="minorEastAsia" w:cstheme="minorBidi"/>
          </w:rPr>
          <w:t>visually similar</w:t>
        </w:r>
      </w:ins>
      <w:ins w:author="Dennis Tan" w:date="2020-07-23T15:37:00Z" w:id="18">
        <w:del w:author="Mirjana Tasic" w:date="2020-08-06T12:42:00Z" w:id="19">
          <w:r w:rsidRPr="6D28D7A3" w:rsidDel="6D28D7A3" w:rsidR="00CA60C0">
            <w:rPr>
              <w:rFonts w:asciiTheme="minorHAnsi" w:hAnsiTheme="minorHAnsi" w:eastAsiaTheme="minorEastAsia" w:cstheme="minorBidi"/>
            </w:rPr>
            <w:delText>ity</w:delText>
          </w:r>
        </w:del>
      </w:ins>
      <w:r w:rsidRPr="6D28D7A3">
        <w:rPr>
          <w:rFonts w:asciiTheme="minorHAnsi" w:hAnsiTheme="minorHAnsi" w:eastAsiaTheme="minorEastAsia" w:cstheme="minorBidi"/>
        </w:rPr>
        <w:t xml:space="preserve"> </w:t>
      </w:r>
      <w:ins w:author="Dennis Tan" w:date="2020-07-23T15:37:00Z" w:id="20">
        <w:r w:rsidRPr="6D28D7A3">
          <w:rPr>
            <w:rFonts w:asciiTheme="minorHAnsi" w:hAnsiTheme="minorHAnsi" w:eastAsiaTheme="minorEastAsia" w:cstheme="minorBidi"/>
          </w:rPr>
          <w:t xml:space="preserve">with others </w:t>
        </w:r>
      </w:ins>
      <w:ins w:author="Mirjana Tasic" w:date="2020-08-06T12:43:00Z" w:id="21">
        <w:r w:rsidRPr="6D28D7A3">
          <w:rPr>
            <w:rFonts w:asciiTheme="minorHAnsi" w:hAnsiTheme="minorHAnsi" w:eastAsiaTheme="minorEastAsia" w:cstheme="minorBidi"/>
          </w:rPr>
          <w:t xml:space="preserve">. These glyphs could </w:t>
        </w:r>
      </w:ins>
      <w:del w:author="Mirjana Tasic" w:date="2020-08-06T12:43:00Z" w:id="22">
        <w:r w:rsidRPr="6D28D7A3" w:rsidDel="6D28D7A3" w:rsidR="00CA60C0">
          <w:rPr>
            <w:rFonts w:asciiTheme="minorHAnsi" w:hAnsiTheme="minorHAnsi" w:eastAsiaTheme="minorEastAsia" w:cstheme="minorBidi"/>
          </w:rPr>
          <w:delText>to</w:delText>
        </w:r>
      </w:del>
      <w:r w:rsidRPr="6D28D7A3">
        <w:rPr>
          <w:rFonts w:asciiTheme="minorHAnsi" w:hAnsiTheme="minorHAnsi" w:eastAsiaTheme="minorEastAsia" w:cstheme="minorBidi"/>
        </w:rPr>
        <w:t xml:space="preserve"> </w:t>
      </w:r>
      <w:ins w:author="Dennis Tan" w:date="2020-07-23T15:11:00Z" w:id="23">
        <w:r w:rsidRPr="6D28D7A3">
          <w:rPr>
            <w:rFonts w:asciiTheme="minorHAnsi" w:hAnsiTheme="minorHAnsi" w:eastAsiaTheme="minorEastAsia" w:cstheme="minorBidi"/>
          </w:rPr>
          <w:t xml:space="preserve">potentially </w:t>
        </w:r>
      </w:ins>
      <w:r w:rsidRPr="6D28D7A3">
        <w:rPr>
          <w:rFonts w:asciiTheme="minorHAnsi" w:hAnsiTheme="minorHAnsi" w:eastAsiaTheme="minorEastAsia" w:cstheme="minorBidi"/>
        </w:rPr>
        <w:t xml:space="preserve">cause confusion for </w:t>
      </w:r>
      <w:commentRangeStart w:id="24"/>
      <w:commentRangeStart w:id="25"/>
      <w:commentRangeStart w:id="26"/>
      <w:commentRangeStart w:id="27"/>
      <w:commentRangeStart w:id="28"/>
      <w:del w:author="Dennis Tan" w:date="2020-07-23T15:12:00Z" w:id="29">
        <w:r w:rsidRPr="6D28D7A3" w:rsidDel="6D28D7A3" w:rsidR="00CA60C0">
          <w:rPr>
            <w:rFonts w:asciiTheme="minorHAnsi" w:hAnsiTheme="minorHAnsi" w:eastAsiaTheme="minorEastAsia" w:cstheme="minorBidi"/>
          </w:rPr>
          <w:delText>mos</w:delText>
        </w:r>
      </w:del>
      <w:commentRangeEnd w:id="24"/>
      <w:r w:rsidR="00CA60C0">
        <w:commentReference w:id="24"/>
      </w:r>
      <w:commentRangeEnd w:id="25"/>
      <w:r w:rsidR="00CA60C0">
        <w:commentReference w:id="25"/>
      </w:r>
      <w:commentRangeEnd w:id="26"/>
      <w:r w:rsidR="00CA60C0">
        <w:commentReference w:id="26"/>
      </w:r>
      <w:commentRangeEnd w:id="27"/>
      <w:r w:rsidR="00CA60C0">
        <w:commentReference w:id="27"/>
      </w:r>
      <w:commentRangeEnd w:id="28"/>
      <w:r w:rsidR="00CA60C0">
        <w:commentReference w:id="28"/>
      </w:r>
      <w:del w:author="Dennis Tan" w:date="2020-07-23T15:12:00Z" w:id="30">
        <w:r w:rsidRPr="6D28D7A3" w:rsidDel="6D28D7A3" w:rsidR="00CA60C0">
          <w:rPr>
            <w:rFonts w:asciiTheme="minorHAnsi" w:hAnsiTheme="minorHAnsi" w:eastAsiaTheme="minorEastAsia" w:cstheme="minorBidi"/>
          </w:rPr>
          <w:delText xml:space="preserve">t </w:delText>
        </w:r>
      </w:del>
      <w:ins w:author="Mirjana Tasic" w:date="2020-08-06T12:43:00Z" w:id="31">
        <w:r w:rsidRPr="6D28D7A3">
          <w:rPr>
            <w:rFonts w:asciiTheme="minorHAnsi" w:hAnsiTheme="minorHAnsi" w:eastAsiaTheme="minorEastAsia" w:cstheme="minorBidi"/>
          </w:rPr>
          <w:t xml:space="preserve">some </w:t>
        </w:r>
      </w:ins>
      <w:r w:rsidRPr="6D28D7A3">
        <w:rPr>
          <w:rFonts w:asciiTheme="minorHAnsi" w:hAnsiTheme="minorHAnsi" w:eastAsiaTheme="minorEastAsia" w:cstheme="minorBidi"/>
        </w:rPr>
        <w:t xml:space="preserve">users,  especially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rsidRPr="00932256" w:rsidR="00CA60C0" w:rsidP="3AE90070" w:rsidRDefault="00CA60C0" w14:paraId="39175981" w14:textId="1666793C">
      <w:pPr>
        <w:rPr>
          <w:rFonts w:asciiTheme="minorHAnsi" w:hAnsiTheme="minorHAnsi" w:eastAsiaTheme="minorEastAsia" w:cstheme="minorBidi"/>
        </w:rPr>
      </w:pPr>
    </w:p>
    <w:p w:rsidRPr="00932256" w:rsidR="00CA60C0" w:rsidP="6D28D7A3" w:rsidRDefault="6D28D7A3" w14:paraId="699EEBA9" w14:textId="43069994">
      <w:pPr>
        <w:rPr>
          <w:rFonts w:asciiTheme="minorHAnsi" w:hAnsiTheme="minorHAnsi" w:eastAsiaTheme="minorEastAsia" w:cstheme="minorBidi"/>
        </w:rPr>
      </w:pPr>
      <w:r w:rsidRPr="6D28D7A3">
        <w:rPr>
          <w:rFonts w:asciiTheme="minorHAnsi" w:hAnsiTheme="minorHAnsi" w:eastAsiaTheme="minorEastAsia" w:cstheme="minorBidi"/>
        </w:rPr>
        <w:t xml:space="preserve">The panel has taken a relatively broad view of visually confusable glyphs. Basically, if one of the GP members found them to be </w:t>
      </w:r>
      <w:ins w:author="Dennis Tan" w:date="2020-07-23T15:41:00Z" w:id="32">
        <w:r w:rsidRPr="6D28D7A3">
          <w:rPr>
            <w:rFonts w:asciiTheme="minorHAnsi" w:hAnsiTheme="minorHAnsi" w:eastAsiaTheme="minorEastAsia" w:cstheme="minorBidi"/>
          </w:rPr>
          <w:t xml:space="preserve">visually </w:t>
        </w:r>
      </w:ins>
      <w:r w:rsidRPr="6D28D7A3">
        <w:rPr>
          <w:rFonts w:asciiTheme="minorHAnsi" w:hAnsiTheme="minorHAnsi" w:eastAsiaTheme="minorEastAsia" w:cstheme="minorBidi"/>
        </w:rPr>
        <w:t>confusable, the pair has been included.  GP thought that it is better to include something that might or might not be problematic, which the reader is free to ignore, than to omit something which turns out to be problematic.  Note however that this list is neither comprehensive nor definitive.</w:t>
      </w:r>
    </w:p>
    <w:p w:rsidRPr="00932256" w:rsidR="00CA60C0" w:rsidP="00CA60C0" w:rsidRDefault="00CA60C0" w14:paraId="0A37501D" w14:textId="77777777">
      <w:pPr>
        <w:rPr>
          <w:rFonts w:eastAsia="Calibri" w:asciiTheme="majorHAnsi" w:hAnsiTheme="majorHAnsi" w:cstheme="majorHAnsi"/>
        </w:rPr>
      </w:pPr>
    </w:p>
    <w:p w:rsidR="2C0A4084" w:rsidP="6D28D7A3" w:rsidRDefault="6D28D7A3" w14:paraId="08982CDA" w14:textId="699D9576">
      <w:pPr>
        <w:pStyle w:val="Heading2"/>
        <w:rPr>
          <w:rFonts w:asciiTheme="majorHAnsi" w:hAnsiTheme="majorHAnsi" w:cstheme="majorBidi"/>
          <w:sz w:val="28"/>
          <w:szCs w:val="28"/>
        </w:rPr>
      </w:pPr>
      <w:bookmarkStart w:name="OLE_LINK106" w:id="33"/>
      <w:bookmarkStart w:name="OLE_LINK107" w:id="34"/>
      <w:r w:rsidRPr="6D28D7A3">
        <w:rPr>
          <w:rFonts w:asciiTheme="majorHAnsi" w:hAnsiTheme="majorHAnsi" w:cstheme="majorBidi"/>
          <w:sz w:val="28"/>
          <w:szCs w:val="28"/>
        </w:rPr>
        <w:t>E.1 Latin – Armenian Confusable Glyphs</w:t>
      </w:r>
    </w:p>
    <w:p w:rsidRPr="00932256" w:rsidR="00CA60C0" w:rsidP="00CA60C0" w:rsidRDefault="00CA60C0" w14:paraId="02EB378F" w14:textId="77777777">
      <w:pPr>
        <w:rPr>
          <w:rFonts w:asciiTheme="majorHAnsi" w:hAnsiTheme="majorHAnsi" w:cstheme="majorHAnsi"/>
        </w:rPr>
      </w:pPr>
    </w:p>
    <w:tbl>
      <w:tblPr>
        <w:tblW w:w="100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Pr="00932256" w:rsidR="00CA60C0" w:rsidTr="3AE90070" w14:paraId="327ABB38" w14:textId="77777777">
        <w:trPr>
          <w:trHeight w:val="407"/>
        </w:trPr>
        <w:tc>
          <w:tcPr>
            <w:tcW w:w="2400" w:type="dxa"/>
            <w:tcMar>
              <w:top w:w="100" w:type="dxa"/>
              <w:left w:w="100" w:type="dxa"/>
              <w:bottom w:w="100" w:type="dxa"/>
              <w:right w:w="100" w:type="dxa"/>
            </w:tcMar>
            <w:vAlign w:val="center"/>
          </w:tcPr>
          <w:bookmarkEnd w:id="33"/>
          <w:bookmarkEnd w:id="34"/>
          <w:p w:rsidRPr="00932256" w:rsidR="00CA60C0" w:rsidP="3AE90070" w:rsidRDefault="3AE90070" w14:paraId="273CA0EE" w14:textId="77777777">
            <w:pPr>
              <w:rPr>
                <w:rFonts w:asciiTheme="minorHAnsi" w:hAnsiTheme="minorHAnsi" w:eastAsiaTheme="minorEastAsia" w:cstheme="minorBidi"/>
              </w:rPr>
            </w:pPr>
            <w:r w:rsidRPr="3AE90070">
              <w:rPr>
                <w:rFonts w:asciiTheme="minorHAnsi" w:hAnsiTheme="minorHAnsi" w:eastAsiaTheme="minorEastAsia" w:cstheme="minorBidi"/>
              </w:rPr>
              <w:t>Unicode name</w:t>
            </w:r>
          </w:p>
        </w:tc>
        <w:tc>
          <w:tcPr>
            <w:tcW w:w="1120" w:type="dxa"/>
            <w:tcMar>
              <w:top w:w="100" w:type="dxa"/>
              <w:left w:w="100" w:type="dxa"/>
              <w:bottom w:w="100" w:type="dxa"/>
              <w:right w:w="100" w:type="dxa"/>
            </w:tcMar>
            <w:vAlign w:val="center"/>
          </w:tcPr>
          <w:p w:rsidRPr="00932256" w:rsidR="00CA60C0" w:rsidP="3AE90070" w:rsidRDefault="3AE90070" w14:paraId="6B3985D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Unicode</w:t>
            </w:r>
          </w:p>
        </w:tc>
        <w:tc>
          <w:tcPr>
            <w:tcW w:w="865" w:type="dxa"/>
            <w:tcMar>
              <w:top w:w="100" w:type="dxa"/>
              <w:left w:w="100" w:type="dxa"/>
              <w:bottom w:w="100" w:type="dxa"/>
              <w:right w:w="100" w:type="dxa"/>
            </w:tcMar>
            <w:vAlign w:val="center"/>
          </w:tcPr>
          <w:p w:rsidRPr="00932256" w:rsidR="00CA60C0" w:rsidP="3AE90070" w:rsidRDefault="3AE90070" w14:paraId="650D84E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Glyph</w:t>
            </w:r>
          </w:p>
        </w:tc>
        <w:tc>
          <w:tcPr>
            <w:tcW w:w="992" w:type="dxa"/>
            <w:tcMar>
              <w:top w:w="100" w:type="dxa"/>
              <w:left w:w="100" w:type="dxa"/>
              <w:bottom w:w="100" w:type="dxa"/>
              <w:right w:w="100" w:type="dxa"/>
            </w:tcMar>
            <w:vAlign w:val="center"/>
          </w:tcPr>
          <w:p w:rsidRPr="00932256" w:rsidR="00CA60C0" w:rsidP="3AE90070" w:rsidRDefault="3AE90070" w14:paraId="47525FE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Glyph</w:t>
            </w:r>
          </w:p>
        </w:tc>
        <w:tc>
          <w:tcPr>
            <w:tcW w:w="1193" w:type="dxa"/>
            <w:tcMar>
              <w:top w:w="100" w:type="dxa"/>
              <w:left w:w="100" w:type="dxa"/>
              <w:bottom w:w="100" w:type="dxa"/>
              <w:right w:w="100" w:type="dxa"/>
            </w:tcMar>
            <w:vAlign w:val="center"/>
          </w:tcPr>
          <w:p w:rsidRPr="00932256" w:rsidR="00CA60C0" w:rsidP="3AE90070" w:rsidRDefault="3AE90070" w14:paraId="26B1B8F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Unicode</w:t>
            </w:r>
          </w:p>
        </w:tc>
        <w:tc>
          <w:tcPr>
            <w:tcW w:w="3465" w:type="dxa"/>
            <w:tcMar>
              <w:top w:w="100" w:type="dxa"/>
              <w:left w:w="100" w:type="dxa"/>
              <w:bottom w:w="100" w:type="dxa"/>
              <w:right w:w="100" w:type="dxa"/>
            </w:tcMar>
            <w:vAlign w:val="center"/>
          </w:tcPr>
          <w:p w:rsidRPr="00932256" w:rsidR="00CA60C0" w:rsidP="3AE90070" w:rsidRDefault="3AE90070" w14:paraId="1F182C64" w14:textId="77777777">
            <w:pPr>
              <w:rPr>
                <w:rFonts w:asciiTheme="minorHAnsi" w:hAnsiTheme="minorHAnsi" w:eastAsiaTheme="minorEastAsia" w:cstheme="minorBidi"/>
              </w:rPr>
            </w:pPr>
            <w:r w:rsidRPr="3AE90070">
              <w:rPr>
                <w:rFonts w:asciiTheme="minorHAnsi" w:hAnsiTheme="minorHAnsi" w:eastAsiaTheme="minorEastAsia" w:cstheme="minorBidi"/>
              </w:rPr>
              <w:t>Unicode Name</w:t>
            </w:r>
          </w:p>
        </w:tc>
      </w:tr>
      <w:tr w:rsidRPr="00932256" w:rsidR="00CA60C0" w:rsidTr="3AE90070" w14:paraId="276778D2" w14:textId="77777777">
        <w:trPr>
          <w:trHeight w:val="470"/>
        </w:trPr>
        <w:tc>
          <w:tcPr>
            <w:tcW w:w="2400" w:type="dxa"/>
            <w:tcMar>
              <w:top w:w="100" w:type="dxa"/>
              <w:left w:w="100" w:type="dxa"/>
              <w:bottom w:w="100" w:type="dxa"/>
              <w:right w:w="100" w:type="dxa"/>
            </w:tcMar>
            <w:vAlign w:val="center"/>
          </w:tcPr>
          <w:p w:rsidRPr="00932256" w:rsidR="00CA60C0" w:rsidP="3AE90070" w:rsidRDefault="3AE90070" w14:paraId="33301183"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A with Breve</w:t>
            </w:r>
          </w:p>
        </w:tc>
        <w:tc>
          <w:tcPr>
            <w:tcW w:w="1120" w:type="dxa"/>
            <w:tcMar>
              <w:top w:w="100" w:type="dxa"/>
              <w:left w:w="100" w:type="dxa"/>
              <w:bottom w:w="100" w:type="dxa"/>
              <w:right w:w="100" w:type="dxa"/>
            </w:tcMar>
            <w:vAlign w:val="center"/>
          </w:tcPr>
          <w:p w:rsidRPr="00932256" w:rsidR="00CA60C0" w:rsidP="3AE90070" w:rsidRDefault="3AE90070" w14:paraId="0B98D3A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0103</w:t>
            </w:r>
          </w:p>
        </w:tc>
        <w:tc>
          <w:tcPr>
            <w:tcW w:w="865" w:type="dxa"/>
            <w:tcMar>
              <w:top w:w="100" w:type="dxa"/>
              <w:left w:w="100" w:type="dxa"/>
              <w:bottom w:w="100" w:type="dxa"/>
              <w:right w:w="100" w:type="dxa"/>
            </w:tcMar>
            <w:vAlign w:val="center"/>
          </w:tcPr>
          <w:p w:rsidRPr="00932256" w:rsidR="00CA60C0" w:rsidP="3AE90070" w:rsidRDefault="3AE90070" w14:paraId="04C5458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ă</w:t>
            </w:r>
          </w:p>
        </w:tc>
        <w:tc>
          <w:tcPr>
            <w:tcW w:w="992" w:type="dxa"/>
            <w:tcMar>
              <w:top w:w="100" w:type="dxa"/>
              <w:left w:w="100" w:type="dxa"/>
              <w:bottom w:w="100" w:type="dxa"/>
              <w:right w:w="100" w:type="dxa"/>
            </w:tcMar>
            <w:vAlign w:val="center"/>
          </w:tcPr>
          <w:p w:rsidRPr="00932256" w:rsidR="00CA60C0" w:rsidP="00126E86" w:rsidRDefault="00CA60C0" w14:paraId="7C3E027E" w14:textId="77777777">
            <w:pPr>
              <w:jc w:val="center"/>
              <w:rPr>
                <w:rFonts w:eastAsia="Calibri" w:asciiTheme="majorHAnsi" w:hAnsiTheme="majorHAnsi" w:cstheme="majorHAnsi"/>
              </w:rPr>
            </w:pPr>
            <w:r w:rsidRPr="00932256">
              <w:rPr>
                <w:rFonts w:ascii="Sylfaen" w:hAnsi="Sylfaen" w:eastAsia="Calibri" w:cs="Sylfaen"/>
              </w:rPr>
              <w:t>ձ</w:t>
            </w:r>
          </w:p>
        </w:tc>
        <w:tc>
          <w:tcPr>
            <w:tcW w:w="1193" w:type="dxa"/>
            <w:tcMar>
              <w:top w:w="100" w:type="dxa"/>
              <w:left w:w="100" w:type="dxa"/>
              <w:bottom w:w="100" w:type="dxa"/>
              <w:right w:w="100" w:type="dxa"/>
            </w:tcMar>
            <w:vAlign w:val="center"/>
          </w:tcPr>
          <w:p w:rsidRPr="00932256" w:rsidR="00CA60C0" w:rsidP="3AE90070" w:rsidRDefault="3AE90070" w14:paraId="7CED877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0571</w:t>
            </w:r>
          </w:p>
        </w:tc>
        <w:tc>
          <w:tcPr>
            <w:tcW w:w="3465" w:type="dxa"/>
            <w:tcMar>
              <w:top w:w="100" w:type="dxa"/>
              <w:left w:w="100" w:type="dxa"/>
              <w:bottom w:w="100" w:type="dxa"/>
              <w:right w:w="100" w:type="dxa"/>
            </w:tcMar>
            <w:vAlign w:val="center"/>
          </w:tcPr>
          <w:p w:rsidRPr="00932256" w:rsidR="00CA60C0" w:rsidP="3AE90070" w:rsidRDefault="3AE90070" w14:paraId="74322689"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Ja</w:t>
            </w:r>
          </w:p>
        </w:tc>
      </w:tr>
      <w:tr w:rsidRPr="00932256" w:rsidR="00CA60C0" w:rsidTr="3AE90070" w14:paraId="397133A1" w14:textId="77777777">
        <w:trPr>
          <w:trHeight w:val="578"/>
        </w:trPr>
        <w:tc>
          <w:tcPr>
            <w:tcW w:w="2400" w:type="dxa"/>
            <w:tcMar>
              <w:top w:w="100" w:type="dxa"/>
              <w:left w:w="100" w:type="dxa"/>
              <w:bottom w:w="100" w:type="dxa"/>
              <w:right w:w="100" w:type="dxa"/>
            </w:tcMar>
            <w:vAlign w:val="center"/>
          </w:tcPr>
          <w:p w:rsidRPr="00932256" w:rsidR="00CA60C0" w:rsidP="3AE90070" w:rsidRDefault="3AE90070" w14:paraId="6FC0CECA"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B with Hook</w:t>
            </w:r>
          </w:p>
        </w:tc>
        <w:tc>
          <w:tcPr>
            <w:tcW w:w="1120" w:type="dxa"/>
            <w:tcMar>
              <w:top w:w="100" w:type="dxa"/>
              <w:left w:w="100" w:type="dxa"/>
              <w:bottom w:w="100" w:type="dxa"/>
              <w:right w:w="100" w:type="dxa"/>
            </w:tcMar>
            <w:vAlign w:val="center"/>
          </w:tcPr>
          <w:p w:rsidRPr="00932256" w:rsidR="00CA60C0" w:rsidP="3AE90070" w:rsidRDefault="3AE90070" w14:paraId="202AAC0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0253</w:t>
            </w:r>
          </w:p>
        </w:tc>
        <w:tc>
          <w:tcPr>
            <w:tcW w:w="865" w:type="dxa"/>
            <w:tcMar>
              <w:top w:w="100" w:type="dxa"/>
              <w:left w:w="100" w:type="dxa"/>
              <w:bottom w:w="100" w:type="dxa"/>
              <w:right w:w="100" w:type="dxa"/>
            </w:tcMar>
            <w:vAlign w:val="center"/>
          </w:tcPr>
          <w:p w:rsidRPr="00932256" w:rsidR="00CA60C0" w:rsidP="3AE90070" w:rsidRDefault="3AE90070" w14:paraId="47043E7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ɓ</w:t>
            </w:r>
          </w:p>
        </w:tc>
        <w:tc>
          <w:tcPr>
            <w:tcW w:w="992" w:type="dxa"/>
            <w:tcMar>
              <w:top w:w="100" w:type="dxa"/>
              <w:left w:w="100" w:type="dxa"/>
              <w:bottom w:w="100" w:type="dxa"/>
              <w:right w:w="100" w:type="dxa"/>
            </w:tcMar>
            <w:vAlign w:val="center"/>
          </w:tcPr>
          <w:p w:rsidRPr="00932256" w:rsidR="00CA60C0" w:rsidP="00126E86" w:rsidRDefault="00CA60C0" w14:paraId="4F5D0D1D" w14:textId="77777777">
            <w:pPr>
              <w:jc w:val="center"/>
              <w:rPr>
                <w:rFonts w:eastAsia="Calibri" w:asciiTheme="majorHAns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rsidRPr="00932256" w:rsidR="00CA60C0" w:rsidP="3AE90070" w:rsidRDefault="3AE90070" w14:paraId="5B122BB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0573</w:t>
            </w:r>
          </w:p>
        </w:tc>
        <w:tc>
          <w:tcPr>
            <w:tcW w:w="3465" w:type="dxa"/>
            <w:tcMar>
              <w:top w:w="100" w:type="dxa"/>
              <w:left w:w="100" w:type="dxa"/>
              <w:bottom w:w="100" w:type="dxa"/>
              <w:right w:w="100" w:type="dxa"/>
            </w:tcMar>
            <w:vAlign w:val="center"/>
          </w:tcPr>
          <w:p w:rsidRPr="00932256" w:rsidR="00CA60C0" w:rsidP="3AE90070" w:rsidRDefault="3AE90070" w14:paraId="7A169CDC"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Cheh</w:t>
            </w:r>
          </w:p>
        </w:tc>
      </w:tr>
      <w:tr w:rsidRPr="00932256" w:rsidR="00CA60C0" w:rsidTr="3AE90070" w14:paraId="77B394E5" w14:textId="77777777">
        <w:trPr>
          <w:trHeight w:val="308"/>
        </w:trPr>
        <w:tc>
          <w:tcPr>
            <w:tcW w:w="2400" w:type="dxa"/>
            <w:tcMar>
              <w:top w:w="100" w:type="dxa"/>
              <w:left w:w="100" w:type="dxa"/>
              <w:bottom w:w="100" w:type="dxa"/>
              <w:right w:w="100" w:type="dxa"/>
            </w:tcMar>
            <w:vAlign w:val="center"/>
          </w:tcPr>
          <w:p w:rsidRPr="00932256" w:rsidR="00CA60C0" w:rsidP="3AE90070" w:rsidRDefault="3AE90070" w14:paraId="1BCC0E5E"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D</w:t>
            </w:r>
          </w:p>
        </w:tc>
        <w:tc>
          <w:tcPr>
            <w:tcW w:w="1120" w:type="dxa"/>
            <w:tcMar>
              <w:top w:w="100" w:type="dxa"/>
              <w:left w:w="100" w:type="dxa"/>
              <w:bottom w:w="100" w:type="dxa"/>
              <w:right w:w="100" w:type="dxa"/>
            </w:tcMar>
            <w:vAlign w:val="center"/>
          </w:tcPr>
          <w:p w:rsidRPr="00932256" w:rsidR="00CA60C0" w:rsidP="3AE90070" w:rsidRDefault="3AE90070" w14:paraId="5A8D8F9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0064</w:t>
            </w:r>
          </w:p>
        </w:tc>
        <w:tc>
          <w:tcPr>
            <w:tcW w:w="865" w:type="dxa"/>
            <w:tcMar>
              <w:top w:w="100" w:type="dxa"/>
              <w:left w:w="100" w:type="dxa"/>
              <w:bottom w:w="100" w:type="dxa"/>
              <w:right w:w="100" w:type="dxa"/>
            </w:tcMar>
            <w:vAlign w:val="center"/>
          </w:tcPr>
          <w:p w:rsidRPr="00932256" w:rsidR="00CA60C0" w:rsidP="3AE90070" w:rsidRDefault="3AE90070" w14:paraId="1559D04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d</w:t>
            </w:r>
          </w:p>
        </w:tc>
        <w:tc>
          <w:tcPr>
            <w:tcW w:w="992" w:type="dxa"/>
            <w:tcMar>
              <w:top w:w="100" w:type="dxa"/>
              <w:left w:w="100" w:type="dxa"/>
              <w:bottom w:w="100" w:type="dxa"/>
              <w:right w:w="100" w:type="dxa"/>
            </w:tcMar>
            <w:vAlign w:val="center"/>
          </w:tcPr>
          <w:p w:rsidRPr="00932256" w:rsidR="00CA60C0" w:rsidP="00126E86" w:rsidRDefault="00CA60C0" w14:paraId="7D341935" w14:textId="77777777">
            <w:pPr>
              <w:jc w:val="center"/>
              <w:rPr>
                <w:rFonts w:eastAsia="Calibri" w:asciiTheme="majorHAnsi" w:hAnsiTheme="majorHAnsi" w:cstheme="majorHAnsi"/>
              </w:rPr>
            </w:pPr>
            <w:r w:rsidRPr="00932256">
              <w:rPr>
                <w:rFonts w:ascii="Sylfaen" w:hAnsi="Sylfaen" w:eastAsia="Calibri" w:cs="Sylfaen"/>
              </w:rPr>
              <w:t>ժ</w:t>
            </w:r>
          </w:p>
        </w:tc>
        <w:tc>
          <w:tcPr>
            <w:tcW w:w="1193" w:type="dxa"/>
            <w:tcMar>
              <w:top w:w="100" w:type="dxa"/>
              <w:left w:w="100" w:type="dxa"/>
              <w:bottom w:w="100" w:type="dxa"/>
              <w:right w:w="100" w:type="dxa"/>
            </w:tcMar>
            <w:vAlign w:val="center"/>
          </w:tcPr>
          <w:p w:rsidRPr="00932256" w:rsidR="00CA60C0" w:rsidP="3AE90070" w:rsidRDefault="3AE90070" w14:paraId="072F5E5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056A</w:t>
            </w:r>
          </w:p>
        </w:tc>
        <w:tc>
          <w:tcPr>
            <w:tcW w:w="3465" w:type="dxa"/>
            <w:tcMar>
              <w:top w:w="100" w:type="dxa"/>
              <w:left w:w="100" w:type="dxa"/>
              <w:bottom w:w="100" w:type="dxa"/>
              <w:right w:w="100" w:type="dxa"/>
            </w:tcMar>
            <w:vAlign w:val="center"/>
          </w:tcPr>
          <w:p w:rsidRPr="00932256" w:rsidR="00CA60C0" w:rsidP="3AE90070" w:rsidRDefault="3AE90070" w14:paraId="5C0C2C37"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Zhe</w:t>
            </w:r>
          </w:p>
        </w:tc>
      </w:tr>
      <w:tr w:rsidRPr="00932256" w:rsidR="00CA60C0" w:rsidTr="3AE90070" w14:paraId="4FA2A4A8" w14:textId="77777777">
        <w:trPr>
          <w:trHeight w:val="641"/>
        </w:trPr>
        <w:tc>
          <w:tcPr>
            <w:tcW w:w="2400" w:type="dxa"/>
            <w:tcMar>
              <w:top w:w="100" w:type="dxa"/>
              <w:left w:w="100" w:type="dxa"/>
              <w:bottom w:w="100" w:type="dxa"/>
              <w:right w:w="100" w:type="dxa"/>
            </w:tcMar>
            <w:vAlign w:val="center"/>
          </w:tcPr>
          <w:p w:rsidRPr="00932256" w:rsidR="00CA60C0" w:rsidP="3AE90070" w:rsidRDefault="3AE90070" w14:paraId="0F1CEC3A"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D with Hook</w:t>
            </w:r>
          </w:p>
        </w:tc>
        <w:tc>
          <w:tcPr>
            <w:tcW w:w="1120" w:type="dxa"/>
            <w:tcMar>
              <w:top w:w="100" w:type="dxa"/>
              <w:left w:w="100" w:type="dxa"/>
              <w:bottom w:w="100" w:type="dxa"/>
              <w:right w:w="100" w:type="dxa"/>
            </w:tcMar>
            <w:vAlign w:val="center"/>
          </w:tcPr>
          <w:p w:rsidRPr="00932256" w:rsidR="00CA60C0" w:rsidP="3AE90070" w:rsidRDefault="3AE90070" w14:paraId="6C343DE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0257</w:t>
            </w:r>
          </w:p>
        </w:tc>
        <w:tc>
          <w:tcPr>
            <w:tcW w:w="865" w:type="dxa"/>
            <w:tcMar>
              <w:top w:w="100" w:type="dxa"/>
              <w:left w:w="100" w:type="dxa"/>
              <w:bottom w:w="100" w:type="dxa"/>
              <w:right w:w="100" w:type="dxa"/>
            </w:tcMar>
            <w:vAlign w:val="center"/>
          </w:tcPr>
          <w:p w:rsidRPr="00932256" w:rsidR="00CA60C0" w:rsidP="3AE90070" w:rsidRDefault="3AE90070" w14:paraId="7CEE2D6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ɗ</w:t>
            </w:r>
          </w:p>
        </w:tc>
        <w:tc>
          <w:tcPr>
            <w:tcW w:w="992" w:type="dxa"/>
            <w:tcMar>
              <w:top w:w="100" w:type="dxa"/>
              <w:left w:w="100" w:type="dxa"/>
              <w:bottom w:w="100" w:type="dxa"/>
              <w:right w:w="100" w:type="dxa"/>
            </w:tcMar>
            <w:vAlign w:val="center"/>
          </w:tcPr>
          <w:p w:rsidRPr="00932256" w:rsidR="00CA60C0" w:rsidP="00126E86" w:rsidRDefault="00CA60C0" w14:paraId="09D71052" w14:textId="77777777">
            <w:pPr>
              <w:jc w:val="center"/>
              <w:rPr>
                <w:rFonts w:eastAsia="Calibri" w:asciiTheme="majorHAnsi" w:hAnsiTheme="majorHAnsi" w:cstheme="majorHAnsi"/>
              </w:rPr>
            </w:pPr>
            <w:r w:rsidRPr="00932256">
              <w:rPr>
                <w:rFonts w:ascii="Sylfaen" w:hAnsi="Sylfaen" w:eastAsia="Calibri" w:cs="Sylfaen"/>
              </w:rPr>
              <w:t>ժ</w:t>
            </w:r>
          </w:p>
        </w:tc>
        <w:tc>
          <w:tcPr>
            <w:tcW w:w="1193" w:type="dxa"/>
            <w:tcMar>
              <w:top w:w="100" w:type="dxa"/>
              <w:left w:w="100" w:type="dxa"/>
              <w:bottom w:w="100" w:type="dxa"/>
              <w:right w:w="100" w:type="dxa"/>
            </w:tcMar>
            <w:vAlign w:val="center"/>
          </w:tcPr>
          <w:p w:rsidRPr="00932256" w:rsidR="00CA60C0" w:rsidP="3AE90070" w:rsidRDefault="3AE90070" w14:paraId="56B3120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056A</w:t>
            </w:r>
          </w:p>
        </w:tc>
        <w:tc>
          <w:tcPr>
            <w:tcW w:w="3465" w:type="dxa"/>
            <w:tcMar>
              <w:top w:w="100" w:type="dxa"/>
              <w:left w:w="100" w:type="dxa"/>
              <w:bottom w:w="100" w:type="dxa"/>
              <w:right w:w="100" w:type="dxa"/>
            </w:tcMar>
            <w:vAlign w:val="center"/>
          </w:tcPr>
          <w:p w:rsidRPr="00932256" w:rsidR="00CA60C0" w:rsidP="3AE90070" w:rsidRDefault="3AE90070" w14:paraId="3A8B85AD"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Zhe</w:t>
            </w:r>
          </w:p>
        </w:tc>
      </w:tr>
      <w:tr w:rsidRPr="00932256" w:rsidR="00CA60C0" w:rsidTr="3AE90070" w14:paraId="4468148D" w14:textId="77777777">
        <w:trPr>
          <w:trHeight w:val="686"/>
        </w:trPr>
        <w:tc>
          <w:tcPr>
            <w:tcW w:w="2400" w:type="dxa"/>
            <w:tcMar>
              <w:top w:w="100" w:type="dxa"/>
              <w:left w:w="100" w:type="dxa"/>
              <w:bottom w:w="100" w:type="dxa"/>
              <w:right w:w="100" w:type="dxa"/>
            </w:tcMar>
            <w:vAlign w:val="center"/>
          </w:tcPr>
          <w:p w:rsidRPr="00932256" w:rsidR="00CA60C0" w:rsidP="3AE90070" w:rsidRDefault="3AE90070" w14:paraId="4A998804"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D with Stroke</w:t>
            </w:r>
          </w:p>
        </w:tc>
        <w:tc>
          <w:tcPr>
            <w:tcW w:w="1120" w:type="dxa"/>
            <w:tcMar>
              <w:top w:w="100" w:type="dxa"/>
              <w:left w:w="100" w:type="dxa"/>
              <w:bottom w:w="100" w:type="dxa"/>
              <w:right w:w="100" w:type="dxa"/>
            </w:tcMar>
            <w:vAlign w:val="center"/>
          </w:tcPr>
          <w:p w:rsidRPr="00932256" w:rsidR="00CA60C0" w:rsidP="3AE90070" w:rsidRDefault="3AE90070" w14:paraId="71BAB5D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0111</w:t>
            </w:r>
          </w:p>
        </w:tc>
        <w:tc>
          <w:tcPr>
            <w:tcW w:w="865" w:type="dxa"/>
            <w:tcMar>
              <w:top w:w="100" w:type="dxa"/>
              <w:left w:w="100" w:type="dxa"/>
              <w:bottom w:w="100" w:type="dxa"/>
              <w:right w:w="100" w:type="dxa"/>
            </w:tcMar>
            <w:vAlign w:val="center"/>
          </w:tcPr>
          <w:p w:rsidRPr="00932256" w:rsidR="00CA60C0" w:rsidP="3AE90070" w:rsidRDefault="3AE90070" w14:paraId="1FD5B45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đ</w:t>
            </w:r>
          </w:p>
        </w:tc>
        <w:tc>
          <w:tcPr>
            <w:tcW w:w="992" w:type="dxa"/>
            <w:tcMar>
              <w:top w:w="100" w:type="dxa"/>
              <w:left w:w="100" w:type="dxa"/>
              <w:bottom w:w="100" w:type="dxa"/>
              <w:right w:w="100" w:type="dxa"/>
            </w:tcMar>
            <w:vAlign w:val="center"/>
          </w:tcPr>
          <w:p w:rsidRPr="00932256" w:rsidR="00CA60C0" w:rsidP="00126E86" w:rsidRDefault="00CA60C0" w14:paraId="48896153" w14:textId="77777777">
            <w:pPr>
              <w:jc w:val="center"/>
              <w:rPr>
                <w:rFonts w:eastAsia="Calibri" w:asciiTheme="majorHAnsi" w:hAnsiTheme="majorHAnsi" w:cstheme="majorHAnsi"/>
              </w:rPr>
            </w:pPr>
            <w:r w:rsidRPr="00932256">
              <w:rPr>
                <w:rFonts w:ascii="Sylfaen" w:hAnsi="Sylfaen" w:eastAsia="Calibri" w:cs="Sylfaen"/>
              </w:rPr>
              <w:t>ժ</w:t>
            </w:r>
          </w:p>
        </w:tc>
        <w:tc>
          <w:tcPr>
            <w:tcW w:w="1193" w:type="dxa"/>
            <w:tcMar>
              <w:top w:w="100" w:type="dxa"/>
              <w:left w:w="100" w:type="dxa"/>
              <w:bottom w:w="100" w:type="dxa"/>
              <w:right w:w="100" w:type="dxa"/>
            </w:tcMar>
            <w:vAlign w:val="center"/>
          </w:tcPr>
          <w:p w:rsidRPr="00932256" w:rsidR="00CA60C0" w:rsidP="3AE90070" w:rsidRDefault="3AE90070" w14:paraId="659E0DE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056A</w:t>
            </w:r>
          </w:p>
        </w:tc>
        <w:tc>
          <w:tcPr>
            <w:tcW w:w="3465" w:type="dxa"/>
            <w:tcMar>
              <w:top w:w="100" w:type="dxa"/>
              <w:left w:w="100" w:type="dxa"/>
              <w:bottom w:w="100" w:type="dxa"/>
              <w:right w:w="100" w:type="dxa"/>
            </w:tcMar>
            <w:vAlign w:val="center"/>
          </w:tcPr>
          <w:p w:rsidRPr="00932256" w:rsidR="00CA60C0" w:rsidP="3AE90070" w:rsidRDefault="3AE90070" w14:paraId="6F8F8106"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Zhe</w:t>
            </w:r>
          </w:p>
        </w:tc>
      </w:tr>
      <w:tr w:rsidRPr="00932256" w:rsidR="00CA60C0" w:rsidTr="3AE90070" w14:paraId="524B3DC8" w14:textId="77777777">
        <w:trPr>
          <w:trHeight w:val="623"/>
        </w:trPr>
        <w:tc>
          <w:tcPr>
            <w:tcW w:w="2400" w:type="dxa"/>
            <w:tcMar>
              <w:top w:w="100" w:type="dxa"/>
              <w:left w:w="100" w:type="dxa"/>
              <w:bottom w:w="100" w:type="dxa"/>
              <w:right w:w="100" w:type="dxa"/>
            </w:tcMar>
            <w:vAlign w:val="center"/>
          </w:tcPr>
          <w:p w:rsidRPr="00932256" w:rsidR="00CA60C0" w:rsidP="3AE90070" w:rsidRDefault="3AE90070" w14:paraId="32FF3501"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Eng</w:t>
            </w:r>
          </w:p>
        </w:tc>
        <w:tc>
          <w:tcPr>
            <w:tcW w:w="1120" w:type="dxa"/>
            <w:tcMar>
              <w:top w:w="100" w:type="dxa"/>
              <w:left w:w="100" w:type="dxa"/>
              <w:bottom w:w="100" w:type="dxa"/>
              <w:right w:w="100" w:type="dxa"/>
            </w:tcMar>
            <w:vAlign w:val="center"/>
          </w:tcPr>
          <w:p w:rsidRPr="00932256" w:rsidR="00CA60C0" w:rsidP="3AE90070" w:rsidRDefault="3AE90070" w14:paraId="4938D26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014B</w:t>
            </w:r>
          </w:p>
        </w:tc>
        <w:tc>
          <w:tcPr>
            <w:tcW w:w="865" w:type="dxa"/>
            <w:tcMar>
              <w:top w:w="100" w:type="dxa"/>
              <w:left w:w="100" w:type="dxa"/>
              <w:bottom w:w="100" w:type="dxa"/>
              <w:right w:w="100" w:type="dxa"/>
            </w:tcMar>
            <w:vAlign w:val="center"/>
          </w:tcPr>
          <w:p w:rsidRPr="00932256" w:rsidR="00CA60C0" w:rsidP="3AE90070" w:rsidRDefault="3AE90070" w14:paraId="0FDB293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ŋ</w:t>
            </w:r>
          </w:p>
        </w:tc>
        <w:tc>
          <w:tcPr>
            <w:tcW w:w="992" w:type="dxa"/>
            <w:tcMar>
              <w:top w:w="100" w:type="dxa"/>
              <w:left w:w="100" w:type="dxa"/>
              <w:bottom w:w="100" w:type="dxa"/>
              <w:right w:w="100" w:type="dxa"/>
            </w:tcMar>
            <w:vAlign w:val="center"/>
          </w:tcPr>
          <w:p w:rsidRPr="00932256" w:rsidR="00CA60C0" w:rsidP="00126E86" w:rsidRDefault="00CA60C0" w14:paraId="017D8A76" w14:textId="77777777">
            <w:pPr>
              <w:jc w:val="center"/>
              <w:rPr>
                <w:rFonts w:eastAsia="Calibri" w:asciiTheme="majorHAnsi" w:hAnsiTheme="majorHAnsi" w:cstheme="majorHAnsi"/>
              </w:rPr>
            </w:pPr>
            <w:r w:rsidRPr="00932256">
              <w:rPr>
                <w:rFonts w:ascii="Sylfaen" w:hAnsi="Sylfaen" w:eastAsia="Calibri" w:cs="Sylfaen"/>
              </w:rPr>
              <w:t>դ</w:t>
            </w:r>
          </w:p>
        </w:tc>
        <w:tc>
          <w:tcPr>
            <w:tcW w:w="1193" w:type="dxa"/>
            <w:tcMar>
              <w:top w:w="100" w:type="dxa"/>
              <w:left w:w="100" w:type="dxa"/>
              <w:bottom w:w="100" w:type="dxa"/>
              <w:right w:w="100" w:type="dxa"/>
            </w:tcMar>
            <w:vAlign w:val="center"/>
          </w:tcPr>
          <w:p w:rsidRPr="00932256" w:rsidR="00CA60C0" w:rsidP="3AE90070" w:rsidRDefault="3AE90070" w14:paraId="4C3B45A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0564</w:t>
            </w:r>
          </w:p>
        </w:tc>
        <w:tc>
          <w:tcPr>
            <w:tcW w:w="3465" w:type="dxa"/>
            <w:tcMar>
              <w:top w:w="100" w:type="dxa"/>
              <w:left w:w="100" w:type="dxa"/>
              <w:bottom w:w="100" w:type="dxa"/>
              <w:right w:w="100" w:type="dxa"/>
            </w:tcMar>
            <w:vAlign w:val="center"/>
          </w:tcPr>
          <w:p w:rsidRPr="00932256" w:rsidR="00CA60C0" w:rsidP="3AE90070" w:rsidRDefault="3AE90070" w14:paraId="198CEF47"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Da</w:t>
            </w:r>
          </w:p>
        </w:tc>
      </w:tr>
      <w:tr w:rsidRPr="00932256" w:rsidR="00CA60C0" w:rsidTr="3AE90070" w14:paraId="36F07E17" w14:textId="77777777">
        <w:trPr>
          <w:trHeight w:val="641"/>
        </w:trPr>
        <w:tc>
          <w:tcPr>
            <w:tcW w:w="2400" w:type="dxa"/>
            <w:tcMar>
              <w:top w:w="100" w:type="dxa"/>
              <w:left w:w="100" w:type="dxa"/>
              <w:bottom w:w="100" w:type="dxa"/>
              <w:right w:w="100" w:type="dxa"/>
            </w:tcMar>
            <w:vAlign w:val="center"/>
          </w:tcPr>
          <w:p w:rsidRPr="00932256" w:rsidR="00CA60C0" w:rsidP="3AE90070" w:rsidRDefault="3AE90070" w14:paraId="57920087"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Eng</w:t>
            </w:r>
          </w:p>
        </w:tc>
        <w:tc>
          <w:tcPr>
            <w:tcW w:w="1120" w:type="dxa"/>
            <w:tcMar>
              <w:top w:w="100" w:type="dxa"/>
              <w:left w:w="100" w:type="dxa"/>
              <w:bottom w:w="100" w:type="dxa"/>
              <w:right w:w="100" w:type="dxa"/>
            </w:tcMar>
            <w:vAlign w:val="center"/>
          </w:tcPr>
          <w:p w:rsidRPr="00932256" w:rsidR="00CA60C0" w:rsidP="3AE90070" w:rsidRDefault="3AE90070" w14:paraId="57C1246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014B</w:t>
            </w:r>
          </w:p>
        </w:tc>
        <w:tc>
          <w:tcPr>
            <w:tcW w:w="865" w:type="dxa"/>
            <w:tcMar>
              <w:top w:w="100" w:type="dxa"/>
              <w:left w:w="100" w:type="dxa"/>
              <w:bottom w:w="100" w:type="dxa"/>
              <w:right w:w="100" w:type="dxa"/>
            </w:tcMar>
            <w:vAlign w:val="center"/>
          </w:tcPr>
          <w:p w:rsidRPr="00932256" w:rsidR="00CA60C0" w:rsidP="3AE90070" w:rsidRDefault="3AE90070" w14:paraId="6507ADE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ŋ</w:t>
            </w:r>
          </w:p>
        </w:tc>
        <w:tc>
          <w:tcPr>
            <w:tcW w:w="992" w:type="dxa"/>
            <w:tcMar>
              <w:top w:w="100" w:type="dxa"/>
              <w:left w:w="100" w:type="dxa"/>
              <w:bottom w:w="100" w:type="dxa"/>
              <w:right w:w="100" w:type="dxa"/>
            </w:tcMar>
            <w:vAlign w:val="center"/>
          </w:tcPr>
          <w:p w:rsidRPr="00932256" w:rsidR="00CA60C0" w:rsidP="00126E86" w:rsidRDefault="00CA60C0" w14:paraId="6843A16A" w14:textId="77777777">
            <w:pPr>
              <w:jc w:val="center"/>
              <w:rPr>
                <w:rFonts w:eastAsia="Calibri" w:asciiTheme="majorHAnsi" w:hAnsiTheme="majorHAnsi" w:cstheme="majorHAnsi"/>
              </w:rPr>
            </w:pPr>
            <w:r w:rsidRPr="00932256">
              <w:rPr>
                <w:rFonts w:ascii="Sylfaen" w:hAnsi="Sylfaen" w:eastAsia="Calibri" w:cs="Sylfaen"/>
              </w:rPr>
              <w:t>ղ</w:t>
            </w:r>
          </w:p>
        </w:tc>
        <w:tc>
          <w:tcPr>
            <w:tcW w:w="1193" w:type="dxa"/>
            <w:tcMar>
              <w:top w:w="100" w:type="dxa"/>
              <w:left w:w="100" w:type="dxa"/>
              <w:bottom w:w="100" w:type="dxa"/>
              <w:right w:w="100" w:type="dxa"/>
            </w:tcMar>
            <w:vAlign w:val="center"/>
          </w:tcPr>
          <w:p w:rsidRPr="00932256" w:rsidR="00CA60C0" w:rsidP="3AE90070" w:rsidRDefault="3AE90070" w14:paraId="7B233E8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0572</w:t>
            </w:r>
          </w:p>
        </w:tc>
        <w:tc>
          <w:tcPr>
            <w:tcW w:w="3465" w:type="dxa"/>
            <w:tcMar>
              <w:top w:w="100" w:type="dxa"/>
              <w:left w:w="100" w:type="dxa"/>
              <w:bottom w:w="100" w:type="dxa"/>
              <w:right w:w="100" w:type="dxa"/>
            </w:tcMar>
            <w:vAlign w:val="center"/>
          </w:tcPr>
          <w:p w:rsidRPr="00932256" w:rsidR="00CA60C0" w:rsidP="3AE90070" w:rsidRDefault="3AE90070" w14:paraId="2DB828F5"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Ghad</w:t>
            </w:r>
          </w:p>
        </w:tc>
      </w:tr>
      <w:tr w:rsidRPr="00932256" w:rsidR="00CA60C0" w:rsidTr="3AE90070" w14:paraId="4A4DE68E" w14:textId="77777777">
        <w:trPr>
          <w:trHeight w:val="353"/>
        </w:trPr>
        <w:tc>
          <w:tcPr>
            <w:tcW w:w="2400" w:type="dxa"/>
            <w:tcMar>
              <w:top w:w="100" w:type="dxa"/>
              <w:left w:w="100" w:type="dxa"/>
              <w:bottom w:w="100" w:type="dxa"/>
              <w:right w:w="100" w:type="dxa"/>
            </w:tcMar>
            <w:vAlign w:val="center"/>
          </w:tcPr>
          <w:p w:rsidRPr="00932256" w:rsidR="00CA60C0" w:rsidP="3AE90070" w:rsidRDefault="3AE90070" w14:paraId="1E99D64E"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Eth</w:t>
            </w:r>
          </w:p>
        </w:tc>
        <w:tc>
          <w:tcPr>
            <w:tcW w:w="1120" w:type="dxa"/>
            <w:tcMar>
              <w:top w:w="100" w:type="dxa"/>
              <w:left w:w="100" w:type="dxa"/>
              <w:bottom w:w="100" w:type="dxa"/>
              <w:right w:w="100" w:type="dxa"/>
            </w:tcMar>
            <w:vAlign w:val="center"/>
          </w:tcPr>
          <w:p w:rsidRPr="00932256" w:rsidR="00CA60C0" w:rsidP="3AE90070" w:rsidRDefault="3AE90070" w14:paraId="36A9A88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00F0</w:t>
            </w:r>
          </w:p>
        </w:tc>
        <w:tc>
          <w:tcPr>
            <w:tcW w:w="865" w:type="dxa"/>
            <w:tcMar>
              <w:top w:w="100" w:type="dxa"/>
              <w:left w:w="100" w:type="dxa"/>
              <w:bottom w:w="100" w:type="dxa"/>
              <w:right w:w="100" w:type="dxa"/>
            </w:tcMar>
            <w:vAlign w:val="center"/>
          </w:tcPr>
          <w:p w:rsidRPr="00932256" w:rsidR="00CA60C0" w:rsidP="3AE90070" w:rsidRDefault="3AE90070" w14:paraId="6572084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ð</w:t>
            </w:r>
          </w:p>
        </w:tc>
        <w:tc>
          <w:tcPr>
            <w:tcW w:w="992" w:type="dxa"/>
            <w:tcMar>
              <w:top w:w="100" w:type="dxa"/>
              <w:left w:w="100" w:type="dxa"/>
              <w:bottom w:w="100" w:type="dxa"/>
              <w:right w:w="100" w:type="dxa"/>
            </w:tcMar>
            <w:vAlign w:val="center"/>
          </w:tcPr>
          <w:p w:rsidRPr="00932256" w:rsidR="00CA60C0" w:rsidP="00126E86" w:rsidRDefault="00CA60C0" w14:paraId="07B5528A" w14:textId="77777777">
            <w:pPr>
              <w:jc w:val="center"/>
              <w:rPr>
                <w:rFonts w:eastAsia="Calibri" w:asciiTheme="majorHAnsi" w:hAnsiTheme="majorHAnsi" w:cstheme="majorHAnsi"/>
              </w:rPr>
            </w:pPr>
            <w:r w:rsidRPr="00932256">
              <w:rPr>
                <w:rFonts w:ascii="Sylfaen" w:hAnsi="Sylfaen" w:eastAsia="Calibri" w:cs="Sylfaen"/>
              </w:rPr>
              <w:t>ծ</w:t>
            </w:r>
          </w:p>
        </w:tc>
        <w:tc>
          <w:tcPr>
            <w:tcW w:w="1193" w:type="dxa"/>
            <w:tcMar>
              <w:top w:w="100" w:type="dxa"/>
              <w:left w:w="100" w:type="dxa"/>
              <w:bottom w:w="100" w:type="dxa"/>
              <w:right w:w="100" w:type="dxa"/>
            </w:tcMar>
            <w:vAlign w:val="center"/>
          </w:tcPr>
          <w:p w:rsidRPr="00932256" w:rsidR="00CA60C0" w:rsidP="3AE90070" w:rsidRDefault="3AE90070" w14:paraId="734E803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056E</w:t>
            </w:r>
          </w:p>
        </w:tc>
        <w:tc>
          <w:tcPr>
            <w:tcW w:w="3465" w:type="dxa"/>
            <w:tcMar>
              <w:top w:w="100" w:type="dxa"/>
              <w:left w:w="100" w:type="dxa"/>
              <w:bottom w:w="100" w:type="dxa"/>
              <w:right w:w="100" w:type="dxa"/>
            </w:tcMar>
            <w:vAlign w:val="center"/>
          </w:tcPr>
          <w:p w:rsidRPr="00932256" w:rsidR="00CA60C0" w:rsidP="3AE90070" w:rsidRDefault="3AE90070" w14:paraId="688CAC17"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Ca</w:t>
            </w:r>
          </w:p>
        </w:tc>
      </w:tr>
      <w:tr w:rsidRPr="00932256" w:rsidR="00CA60C0" w:rsidTr="3AE90070" w14:paraId="71D80379" w14:textId="77777777">
        <w:trPr>
          <w:trHeight w:val="371"/>
        </w:trPr>
        <w:tc>
          <w:tcPr>
            <w:tcW w:w="2400" w:type="dxa"/>
            <w:tcMar>
              <w:top w:w="100" w:type="dxa"/>
              <w:left w:w="100" w:type="dxa"/>
              <w:bottom w:w="100" w:type="dxa"/>
              <w:right w:w="100" w:type="dxa"/>
            </w:tcMar>
            <w:vAlign w:val="center"/>
          </w:tcPr>
          <w:p w:rsidRPr="00932256" w:rsidR="00CA60C0" w:rsidP="3AE90070" w:rsidRDefault="3AE90070" w14:paraId="73619D2E"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H</w:t>
            </w:r>
          </w:p>
        </w:tc>
        <w:tc>
          <w:tcPr>
            <w:tcW w:w="1120" w:type="dxa"/>
            <w:tcMar>
              <w:top w:w="100" w:type="dxa"/>
              <w:left w:w="100" w:type="dxa"/>
              <w:bottom w:w="100" w:type="dxa"/>
              <w:right w:w="100" w:type="dxa"/>
            </w:tcMar>
            <w:vAlign w:val="center"/>
          </w:tcPr>
          <w:p w:rsidRPr="00932256" w:rsidR="00CA60C0" w:rsidP="3AE90070" w:rsidRDefault="3AE90070" w14:paraId="7195A45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0068</w:t>
            </w:r>
          </w:p>
        </w:tc>
        <w:tc>
          <w:tcPr>
            <w:tcW w:w="865" w:type="dxa"/>
            <w:tcMar>
              <w:top w:w="100" w:type="dxa"/>
              <w:left w:w="100" w:type="dxa"/>
              <w:bottom w:w="100" w:type="dxa"/>
              <w:right w:w="100" w:type="dxa"/>
            </w:tcMar>
            <w:vAlign w:val="center"/>
          </w:tcPr>
          <w:p w:rsidRPr="00932256" w:rsidR="00CA60C0" w:rsidP="3AE90070" w:rsidRDefault="3AE90070" w14:paraId="6331553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h</w:t>
            </w:r>
          </w:p>
        </w:tc>
        <w:tc>
          <w:tcPr>
            <w:tcW w:w="992" w:type="dxa"/>
            <w:tcMar>
              <w:top w:w="100" w:type="dxa"/>
              <w:left w:w="100" w:type="dxa"/>
              <w:bottom w:w="100" w:type="dxa"/>
              <w:right w:w="100" w:type="dxa"/>
            </w:tcMar>
            <w:vAlign w:val="center"/>
          </w:tcPr>
          <w:p w:rsidRPr="00932256" w:rsidR="00CA60C0" w:rsidP="00126E86" w:rsidRDefault="00CA60C0" w14:paraId="4D73FF93" w14:textId="77777777">
            <w:pPr>
              <w:jc w:val="center"/>
              <w:rPr>
                <w:rFonts w:eastAsia="Calibri" w:asciiTheme="majorHAnsi" w:hAnsiTheme="majorHAnsi" w:cstheme="majorHAnsi"/>
              </w:rPr>
            </w:pPr>
            <w:r w:rsidRPr="00932256">
              <w:rPr>
                <w:rFonts w:ascii="Sylfaen" w:hAnsi="Sylfaen" w:eastAsia="Calibri" w:cs="Sylfaen"/>
              </w:rPr>
              <w:t>ի</w:t>
            </w:r>
          </w:p>
        </w:tc>
        <w:tc>
          <w:tcPr>
            <w:tcW w:w="1193" w:type="dxa"/>
            <w:tcMar>
              <w:top w:w="100" w:type="dxa"/>
              <w:left w:w="100" w:type="dxa"/>
              <w:bottom w:w="100" w:type="dxa"/>
              <w:right w:w="100" w:type="dxa"/>
            </w:tcMar>
            <w:vAlign w:val="center"/>
          </w:tcPr>
          <w:p w:rsidRPr="00932256" w:rsidR="00CA60C0" w:rsidP="3AE90070" w:rsidRDefault="3AE90070" w14:paraId="23A8F61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056B</w:t>
            </w:r>
          </w:p>
        </w:tc>
        <w:tc>
          <w:tcPr>
            <w:tcW w:w="3465" w:type="dxa"/>
            <w:tcMar>
              <w:top w:w="100" w:type="dxa"/>
              <w:left w:w="100" w:type="dxa"/>
              <w:bottom w:w="100" w:type="dxa"/>
              <w:right w:w="100" w:type="dxa"/>
            </w:tcMar>
            <w:vAlign w:val="center"/>
          </w:tcPr>
          <w:p w:rsidRPr="00932256" w:rsidR="00CA60C0" w:rsidP="3AE90070" w:rsidRDefault="3AE90070" w14:paraId="05DD5FF1"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Ini</w:t>
            </w:r>
          </w:p>
        </w:tc>
      </w:tr>
      <w:tr w:rsidRPr="00932256" w:rsidR="00CA60C0" w:rsidTr="3AE90070" w14:paraId="55D725C3" w14:textId="77777777">
        <w:trPr>
          <w:trHeight w:val="749"/>
        </w:trPr>
        <w:tc>
          <w:tcPr>
            <w:tcW w:w="2400" w:type="dxa"/>
            <w:tcMar>
              <w:top w:w="100" w:type="dxa"/>
              <w:left w:w="100" w:type="dxa"/>
              <w:bottom w:w="100" w:type="dxa"/>
              <w:right w:w="100" w:type="dxa"/>
            </w:tcMar>
            <w:vAlign w:val="center"/>
          </w:tcPr>
          <w:p w:rsidRPr="00932256" w:rsidR="00CA60C0" w:rsidP="3AE90070" w:rsidRDefault="3AE90070" w14:paraId="15E4B3E4"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H + Latin Small Letter U</w:t>
            </w:r>
          </w:p>
        </w:tc>
        <w:tc>
          <w:tcPr>
            <w:tcW w:w="1120" w:type="dxa"/>
            <w:tcMar>
              <w:top w:w="100" w:type="dxa"/>
              <w:left w:w="100" w:type="dxa"/>
              <w:bottom w:w="100" w:type="dxa"/>
              <w:right w:w="100" w:type="dxa"/>
            </w:tcMar>
            <w:vAlign w:val="center"/>
          </w:tcPr>
          <w:p w:rsidRPr="00932256" w:rsidR="00CA60C0" w:rsidP="3AE90070" w:rsidRDefault="3AE90070" w14:paraId="33C15BA5" w14:textId="780FA8CF">
            <w:pPr>
              <w:jc w:val="center"/>
              <w:rPr>
                <w:rFonts w:asciiTheme="minorHAnsi" w:hAnsiTheme="minorHAnsi" w:eastAsiaTheme="minorEastAsia" w:cstheme="minorBidi"/>
              </w:rPr>
            </w:pPr>
            <w:r w:rsidRPr="3AE90070">
              <w:rPr>
                <w:rFonts w:asciiTheme="minorHAnsi" w:hAnsiTheme="minorHAnsi" w:eastAsiaTheme="minorEastAsia" w:cstheme="minorBidi"/>
              </w:rPr>
              <w:t>0068 + 0075</w:t>
            </w:r>
          </w:p>
        </w:tc>
        <w:tc>
          <w:tcPr>
            <w:tcW w:w="865" w:type="dxa"/>
            <w:tcMar>
              <w:top w:w="100" w:type="dxa"/>
              <w:left w:w="100" w:type="dxa"/>
              <w:bottom w:w="100" w:type="dxa"/>
              <w:right w:w="100" w:type="dxa"/>
            </w:tcMar>
            <w:vAlign w:val="center"/>
          </w:tcPr>
          <w:p w:rsidRPr="00932256" w:rsidR="00CA60C0" w:rsidP="3AE90070" w:rsidRDefault="3AE90070" w14:paraId="3179B2B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hu</w:t>
            </w:r>
          </w:p>
        </w:tc>
        <w:tc>
          <w:tcPr>
            <w:tcW w:w="992" w:type="dxa"/>
            <w:tcMar>
              <w:top w:w="100" w:type="dxa"/>
              <w:left w:w="100" w:type="dxa"/>
              <w:bottom w:w="100" w:type="dxa"/>
              <w:right w:w="100" w:type="dxa"/>
            </w:tcMar>
            <w:vAlign w:val="center"/>
          </w:tcPr>
          <w:p w:rsidRPr="00932256" w:rsidR="00CA60C0" w:rsidP="00126E86" w:rsidRDefault="00CA60C0" w14:paraId="3991D3D4" w14:textId="77777777">
            <w:pPr>
              <w:jc w:val="center"/>
              <w:rPr>
                <w:rFonts w:eastAsia="Calibri" w:asciiTheme="majorHAnsi" w:hAnsiTheme="majorHAnsi" w:cstheme="majorHAnsi"/>
              </w:rPr>
            </w:pPr>
            <w:r w:rsidRPr="00932256">
              <w:rPr>
                <w:rFonts w:ascii="Sylfaen" w:hAnsi="Sylfaen" w:eastAsia="Calibri" w:cs="Sylfaen"/>
              </w:rPr>
              <w:t>խ</w:t>
            </w:r>
          </w:p>
        </w:tc>
        <w:tc>
          <w:tcPr>
            <w:tcW w:w="1193" w:type="dxa"/>
            <w:tcMar>
              <w:top w:w="100" w:type="dxa"/>
              <w:left w:w="100" w:type="dxa"/>
              <w:bottom w:w="100" w:type="dxa"/>
              <w:right w:w="100" w:type="dxa"/>
            </w:tcMar>
            <w:vAlign w:val="center"/>
          </w:tcPr>
          <w:p w:rsidRPr="00932256" w:rsidR="00CA60C0" w:rsidP="3AE90070" w:rsidRDefault="3AE90070" w14:paraId="04B1DC8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056D</w:t>
            </w:r>
          </w:p>
        </w:tc>
        <w:tc>
          <w:tcPr>
            <w:tcW w:w="3465" w:type="dxa"/>
            <w:tcMar>
              <w:top w:w="100" w:type="dxa"/>
              <w:left w:w="100" w:type="dxa"/>
              <w:bottom w:w="100" w:type="dxa"/>
              <w:right w:w="100" w:type="dxa"/>
            </w:tcMar>
            <w:vAlign w:val="center"/>
          </w:tcPr>
          <w:p w:rsidRPr="00932256" w:rsidR="00CA60C0" w:rsidP="3AE90070" w:rsidRDefault="3AE90070" w14:paraId="4F3A3694"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Xeh</w:t>
            </w:r>
          </w:p>
        </w:tc>
      </w:tr>
      <w:tr w:rsidRPr="00932256" w:rsidR="00CA60C0" w:rsidTr="3AE90070" w14:paraId="7B7F6C35" w14:textId="77777777">
        <w:trPr>
          <w:trHeight w:val="929"/>
        </w:trPr>
        <w:tc>
          <w:tcPr>
            <w:tcW w:w="2400" w:type="dxa"/>
            <w:tcMar>
              <w:top w:w="100" w:type="dxa"/>
              <w:left w:w="100" w:type="dxa"/>
              <w:bottom w:w="100" w:type="dxa"/>
              <w:right w:w="100" w:type="dxa"/>
            </w:tcMar>
            <w:vAlign w:val="center"/>
          </w:tcPr>
          <w:p w:rsidRPr="00932256" w:rsidR="00CA60C0" w:rsidP="3AE90070" w:rsidRDefault="3AE90070" w14:paraId="11E0F9B5"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H + Latin Small Letter U with Grave</w:t>
            </w:r>
          </w:p>
        </w:tc>
        <w:tc>
          <w:tcPr>
            <w:tcW w:w="1120" w:type="dxa"/>
            <w:tcMar>
              <w:top w:w="100" w:type="dxa"/>
              <w:left w:w="100" w:type="dxa"/>
              <w:bottom w:w="100" w:type="dxa"/>
              <w:right w:w="100" w:type="dxa"/>
            </w:tcMar>
            <w:vAlign w:val="center"/>
          </w:tcPr>
          <w:p w:rsidRPr="00932256" w:rsidR="00CA60C0" w:rsidP="3AE90070" w:rsidRDefault="3AE90070" w14:paraId="0D172C66" w14:textId="7DE88878">
            <w:pPr>
              <w:jc w:val="center"/>
              <w:rPr>
                <w:rFonts w:asciiTheme="minorHAnsi" w:hAnsiTheme="minorHAnsi" w:eastAsiaTheme="minorEastAsia" w:cstheme="minorBidi"/>
              </w:rPr>
            </w:pPr>
            <w:r w:rsidRPr="3AE90070">
              <w:rPr>
                <w:rFonts w:asciiTheme="minorHAnsi" w:hAnsiTheme="minorHAnsi" w:eastAsiaTheme="minorEastAsia" w:cstheme="minorBidi"/>
              </w:rPr>
              <w:t>0068 + 00F9</w:t>
            </w:r>
          </w:p>
        </w:tc>
        <w:tc>
          <w:tcPr>
            <w:tcW w:w="865" w:type="dxa"/>
            <w:tcMar>
              <w:top w:w="100" w:type="dxa"/>
              <w:left w:w="100" w:type="dxa"/>
              <w:bottom w:w="100" w:type="dxa"/>
              <w:right w:w="100" w:type="dxa"/>
            </w:tcMar>
            <w:vAlign w:val="center"/>
          </w:tcPr>
          <w:p w:rsidRPr="00932256" w:rsidR="00CA60C0" w:rsidP="3AE90070" w:rsidRDefault="3AE90070" w14:paraId="585E1FD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hù</w:t>
            </w:r>
          </w:p>
        </w:tc>
        <w:tc>
          <w:tcPr>
            <w:tcW w:w="992" w:type="dxa"/>
            <w:tcMar>
              <w:top w:w="100" w:type="dxa"/>
              <w:left w:w="100" w:type="dxa"/>
              <w:bottom w:w="100" w:type="dxa"/>
              <w:right w:w="100" w:type="dxa"/>
            </w:tcMar>
            <w:vAlign w:val="center"/>
          </w:tcPr>
          <w:p w:rsidRPr="00932256" w:rsidR="00CA60C0" w:rsidP="00126E86" w:rsidRDefault="00CA60C0" w14:paraId="0EEA1748" w14:textId="77777777">
            <w:pPr>
              <w:jc w:val="center"/>
              <w:rPr>
                <w:rFonts w:eastAsia="Calibri" w:asciiTheme="majorHAnsi" w:hAnsiTheme="majorHAnsi" w:cstheme="majorHAnsi"/>
              </w:rPr>
            </w:pPr>
            <w:r w:rsidRPr="00932256">
              <w:rPr>
                <w:rFonts w:ascii="Sylfaen" w:hAnsi="Sylfaen" w:eastAsia="Calibri" w:cs="Sylfaen"/>
              </w:rPr>
              <w:t>խ</w:t>
            </w:r>
          </w:p>
        </w:tc>
        <w:tc>
          <w:tcPr>
            <w:tcW w:w="1193" w:type="dxa"/>
            <w:tcMar>
              <w:top w:w="100" w:type="dxa"/>
              <w:left w:w="100" w:type="dxa"/>
              <w:bottom w:w="100" w:type="dxa"/>
              <w:right w:w="100" w:type="dxa"/>
            </w:tcMar>
            <w:vAlign w:val="center"/>
          </w:tcPr>
          <w:p w:rsidRPr="00932256" w:rsidR="00CA60C0" w:rsidP="3AE90070" w:rsidRDefault="3AE90070" w14:paraId="7D39B9B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056D</w:t>
            </w:r>
          </w:p>
        </w:tc>
        <w:tc>
          <w:tcPr>
            <w:tcW w:w="3465" w:type="dxa"/>
            <w:tcMar>
              <w:top w:w="100" w:type="dxa"/>
              <w:left w:w="100" w:type="dxa"/>
              <w:bottom w:w="100" w:type="dxa"/>
              <w:right w:w="100" w:type="dxa"/>
            </w:tcMar>
            <w:vAlign w:val="center"/>
          </w:tcPr>
          <w:p w:rsidRPr="00932256" w:rsidR="00CA60C0" w:rsidP="3AE90070" w:rsidRDefault="3AE90070" w14:paraId="4E7AB480"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Xeh</w:t>
            </w:r>
          </w:p>
        </w:tc>
      </w:tr>
      <w:tr w:rsidRPr="00932256" w:rsidR="00CA60C0" w:rsidTr="3AE90070" w14:paraId="19C16E72" w14:textId="77777777">
        <w:trPr>
          <w:trHeight w:val="1046"/>
        </w:trPr>
        <w:tc>
          <w:tcPr>
            <w:tcW w:w="2400" w:type="dxa"/>
            <w:tcMar>
              <w:top w:w="100" w:type="dxa"/>
              <w:left w:w="100" w:type="dxa"/>
              <w:bottom w:w="100" w:type="dxa"/>
              <w:right w:w="100" w:type="dxa"/>
            </w:tcMar>
            <w:vAlign w:val="center"/>
          </w:tcPr>
          <w:p w:rsidRPr="00932256" w:rsidR="00CA60C0" w:rsidP="3AE90070" w:rsidRDefault="3AE90070" w14:paraId="4FC10107"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H + Latin Small Letter U with Ogonek</w:t>
            </w:r>
          </w:p>
        </w:tc>
        <w:tc>
          <w:tcPr>
            <w:tcW w:w="1120" w:type="dxa"/>
            <w:tcMar>
              <w:top w:w="100" w:type="dxa"/>
              <w:left w:w="100" w:type="dxa"/>
              <w:bottom w:w="100" w:type="dxa"/>
              <w:right w:w="100" w:type="dxa"/>
            </w:tcMar>
            <w:vAlign w:val="center"/>
          </w:tcPr>
          <w:p w:rsidRPr="00932256" w:rsidR="00CA60C0" w:rsidP="3AE90070" w:rsidRDefault="3AE90070" w14:paraId="6134CF8B" w14:textId="5291DD91">
            <w:pPr>
              <w:jc w:val="center"/>
              <w:rPr>
                <w:rFonts w:asciiTheme="minorHAnsi" w:hAnsiTheme="minorHAnsi" w:eastAsiaTheme="minorEastAsia" w:cstheme="minorBidi"/>
              </w:rPr>
            </w:pPr>
            <w:r w:rsidRPr="3AE90070">
              <w:rPr>
                <w:rFonts w:asciiTheme="minorHAnsi" w:hAnsiTheme="minorHAnsi" w:eastAsiaTheme="minorEastAsia" w:cstheme="minorBidi"/>
              </w:rPr>
              <w:t>0068 + 0173</w:t>
            </w:r>
          </w:p>
        </w:tc>
        <w:tc>
          <w:tcPr>
            <w:tcW w:w="865" w:type="dxa"/>
            <w:tcMar>
              <w:top w:w="100" w:type="dxa"/>
              <w:left w:w="100" w:type="dxa"/>
              <w:bottom w:w="100" w:type="dxa"/>
              <w:right w:w="100" w:type="dxa"/>
            </w:tcMar>
            <w:vAlign w:val="center"/>
          </w:tcPr>
          <w:p w:rsidRPr="00932256" w:rsidR="00CA60C0" w:rsidP="3AE90070" w:rsidRDefault="3AE90070" w14:paraId="7DC0747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hų</w:t>
            </w:r>
          </w:p>
        </w:tc>
        <w:tc>
          <w:tcPr>
            <w:tcW w:w="992" w:type="dxa"/>
            <w:tcMar>
              <w:top w:w="100" w:type="dxa"/>
              <w:left w:w="100" w:type="dxa"/>
              <w:bottom w:w="100" w:type="dxa"/>
              <w:right w:w="100" w:type="dxa"/>
            </w:tcMar>
            <w:vAlign w:val="center"/>
          </w:tcPr>
          <w:p w:rsidRPr="00932256" w:rsidR="00CA60C0" w:rsidP="00126E86" w:rsidRDefault="00CA60C0" w14:paraId="09E9E274" w14:textId="77777777">
            <w:pPr>
              <w:jc w:val="center"/>
              <w:rPr>
                <w:rFonts w:eastAsia="Calibri" w:asciiTheme="majorHAnsi" w:hAnsiTheme="majorHAnsi" w:cstheme="majorHAnsi"/>
              </w:rPr>
            </w:pPr>
            <w:r w:rsidRPr="00932256">
              <w:rPr>
                <w:rFonts w:ascii="Sylfaen" w:hAnsi="Sylfaen" w:eastAsia="Calibri" w:cs="Sylfaen"/>
              </w:rPr>
              <w:t>խ</w:t>
            </w:r>
          </w:p>
        </w:tc>
        <w:tc>
          <w:tcPr>
            <w:tcW w:w="1193" w:type="dxa"/>
            <w:tcMar>
              <w:top w:w="100" w:type="dxa"/>
              <w:left w:w="100" w:type="dxa"/>
              <w:bottom w:w="100" w:type="dxa"/>
              <w:right w:w="100" w:type="dxa"/>
            </w:tcMar>
            <w:vAlign w:val="center"/>
          </w:tcPr>
          <w:p w:rsidRPr="00932256" w:rsidR="00CA60C0" w:rsidP="3AE90070" w:rsidRDefault="3AE90070" w14:paraId="7761D07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056D</w:t>
            </w:r>
          </w:p>
        </w:tc>
        <w:tc>
          <w:tcPr>
            <w:tcW w:w="3465" w:type="dxa"/>
            <w:tcMar>
              <w:top w:w="100" w:type="dxa"/>
              <w:left w:w="100" w:type="dxa"/>
              <w:bottom w:w="100" w:type="dxa"/>
              <w:right w:w="100" w:type="dxa"/>
            </w:tcMar>
            <w:vAlign w:val="center"/>
          </w:tcPr>
          <w:p w:rsidRPr="00932256" w:rsidR="00CA60C0" w:rsidP="3AE90070" w:rsidRDefault="3AE90070" w14:paraId="3CD15E6A"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Xeh</w:t>
            </w:r>
          </w:p>
        </w:tc>
      </w:tr>
      <w:tr w:rsidRPr="00932256" w:rsidR="00CA60C0" w:rsidTr="3AE90070" w14:paraId="4B96C3D8" w14:textId="77777777">
        <w:trPr>
          <w:trHeight w:val="965"/>
        </w:trPr>
        <w:tc>
          <w:tcPr>
            <w:tcW w:w="2400" w:type="dxa"/>
            <w:tcMar>
              <w:top w:w="100" w:type="dxa"/>
              <w:left w:w="100" w:type="dxa"/>
              <w:bottom w:w="100" w:type="dxa"/>
              <w:right w:w="100" w:type="dxa"/>
            </w:tcMar>
            <w:vAlign w:val="center"/>
          </w:tcPr>
          <w:p w:rsidRPr="00932256" w:rsidR="00CA60C0" w:rsidP="3AE90070" w:rsidRDefault="3AE90070" w14:paraId="0EB65B56"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H + Latin Small Letter V with Hook</w:t>
            </w:r>
          </w:p>
        </w:tc>
        <w:tc>
          <w:tcPr>
            <w:tcW w:w="1120" w:type="dxa"/>
            <w:tcMar>
              <w:top w:w="100" w:type="dxa"/>
              <w:left w:w="100" w:type="dxa"/>
              <w:bottom w:w="100" w:type="dxa"/>
              <w:right w:w="100" w:type="dxa"/>
            </w:tcMar>
            <w:vAlign w:val="center"/>
          </w:tcPr>
          <w:p w:rsidRPr="00932256" w:rsidR="00CA60C0" w:rsidP="3AE90070" w:rsidRDefault="3AE90070" w14:paraId="6CBA0678" w14:textId="41FBD98C">
            <w:pPr>
              <w:jc w:val="center"/>
              <w:rPr>
                <w:rFonts w:asciiTheme="minorHAnsi" w:hAnsiTheme="minorHAnsi" w:eastAsiaTheme="minorEastAsia" w:cstheme="minorBidi"/>
              </w:rPr>
            </w:pPr>
            <w:r w:rsidRPr="3AE90070">
              <w:rPr>
                <w:rFonts w:asciiTheme="minorHAnsi" w:hAnsiTheme="minorHAnsi" w:eastAsiaTheme="minorEastAsia" w:cstheme="minorBidi"/>
              </w:rPr>
              <w:t>0068 + 028B</w:t>
            </w:r>
          </w:p>
        </w:tc>
        <w:tc>
          <w:tcPr>
            <w:tcW w:w="865" w:type="dxa"/>
            <w:tcMar>
              <w:top w:w="100" w:type="dxa"/>
              <w:left w:w="100" w:type="dxa"/>
              <w:bottom w:w="100" w:type="dxa"/>
              <w:right w:w="100" w:type="dxa"/>
            </w:tcMar>
            <w:vAlign w:val="center"/>
          </w:tcPr>
          <w:p w:rsidRPr="00932256" w:rsidR="00CA60C0" w:rsidP="3AE90070" w:rsidRDefault="3AE90070" w14:paraId="0C98580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hʋ</w:t>
            </w:r>
          </w:p>
        </w:tc>
        <w:tc>
          <w:tcPr>
            <w:tcW w:w="992" w:type="dxa"/>
            <w:tcMar>
              <w:top w:w="100" w:type="dxa"/>
              <w:left w:w="100" w:type="dxa"/>
              <w:bottom w:w="100" w:type="dxa"/>
              <w:right w:w="100" w:type="dxa"/>
            </w:tcMar>
            <w:vAlign w:val="center"/>
          </w:tcPr>
          <w:p w:rsidRPr="00932256" w:rsidR="00CA60C0" w:rsidP="00126E86" w:rsidRDefault="00CA60C0" w14:paraId="0047EBA4" w14:textId="77777777">
            <w:pPr>
              <w:jc w:val="center"/>
              <w:rPr>
                <w:rFonts w:eastAsia="Calibri" w:asciiTheme="majorHAnsi" w:hAnsiTheme="majorHAnsi" w:cstheme="majorHAnsi"/>
              </w:rPr>
            </w:pPr>
            <w:r w:rsidRPr="00932256">
              <w:rPr>
                <w:rFonts w:ascii="Sylfaen" w:hAnsi="Sylfaen" w:eastAsia="Calibri" w:cs="Sylfaen"/>
              </w:rPr>
              <w:t>խ</w:t>
            </w:r>
          </w:p>
        </w:tc>
        <w:tc>
          <w:tcPr>
            <w:tcW w:w="1193" w:type="dxa"/>
            <w:tcMar>
              <w:top w:w="100" w:type="dxa"/>
              <w:left w:w="100" w:type="dxa"/>
              <w:bottom w:w="100" w:type="dxa"/>
              <w:right w:w="100" w:type="dxa"/>
            </w:tcMar>
            <w:vAlign w:val="center"/>
          </w:tcPr>
          <w:p w:rsidRPr="00932256" w:rsidR="00CA60C0" w:rsidP="3AE90070" w:rsidRDefault="3AE90070" w14:paraId="5F8F9E0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056D</w:t>
            </w:r>
          </w:p>
        </w:tc>
        <w:tc>
          <w:tcPr>
            <w:tcW w:w="3465" w:type="dxa"/>
            <w:tcMar>
              <w:top w:w="100" w:type="dxa"/>
              <w:left w:w="100" w:type="dxa"/>
              <w:bottom w:w="100" w:type="dxa"/>
              <w:right w:w="100" w:type="dxa"/>
            </w:tcMar>
            <w:vAlign w:val="center"/>
          </w:tcPr>
          <w:p w:rsidRPr="00932256" w:rsidR="00CA60C0" w:rsidP="3AE90070" w:rsidRDefault="3AE90070" w14:paraId="27FE0D1D"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Xeh</w:t>
            </w:r>
          </w:p>
        </w:tc>
      </w:tr>
      <w:tr w:rsidRPr="00932256" w:rsidR="00CA60C0" w:rsidTr="3AE90070" w14:paraId="4DCA9B20" w14:textId="77777777">
        <w:trPr>
          <w:trHeight w:val="839"/>
        </w:trPr>
        <w:tc>
          <w:tcPr>
            <w:tcW w:w="2400" w:type="dxa"/>
            <w:tcMar>
              <w:top w:w="100" w:type="dxa"/>
              <w:left w:w="100" w:type="dxa"/>
              <w:bottom w:w="100" w:type="dxa"/>
              <w:right w:w="100" w:type="dxa"/>
            </w:tcMar>
            <w:vAlign w:val="center"/>
          </w:tcPr>
          <w:p w:rsidRPr="00932256" w:rsidR="00CA60C0" w:rsidP="3AE90070" w:rsidRDefault="3AE90070" w14:paraId="52CA9EBA"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I + Combining Macron Below</w:t>
            </w:r>
          </w:p>
        </w:tc>
        <w:tc>
          <w:tcPr>
            <w:tcW w:w="1120" w:type="dxa"/>
            <w:tcMar>
              <w:top w:w="100" w:type="dxa"/>
              <w:left w:w="100" w:type="dxa"/>
              <w:bottom w:w="100" w:type="dxa"/>
              <w:right w:w="100" w:type="dxa"/>
            </w:tcMar>
            <w:vAlign w:val="center"/>
          </w:tcPr>
          <w:p w:rsidRPr="00932256" w:rsidR="00CA60C0" w:rsidP="3AE90070" w:rsidRDefault="3AE90070" w14:paraId="40F43CC2" w14:textId="278D3B01">
            <w:pPr>
              <w:jc w:val="center"/>
              <w:rPr>
                <w:rFonts w:asciiTheme="minorHAnsi" w:hAnsiTheme="minorHAnsi" w:eastAsiaTheme="minorEastAsia" w:cstheme="minorBidi"/>
              </w:rPr>
            </w:pPr>
            <w:r w:rsidRPr="3AE90070">
              <w:rPr>
                <w:rFonts w:asciiTheme="minorHAnsi" w:hAnsiTheme="minorHAnsi" w:eastAsiaTheme="minorEastAsia" w:cstheme="minorBidi"/>
              </w:rPr>
              <w:t>0069 + 0331</w:t>
            </w:r>
          </w:p>
        </w:tc>
        <w:tc>
          <w:tcPr>
            <w:tcW w:w="865" w:type="dxa"/>
            <w:tcMar>
              <w:top w:w="100" w:type="dxa"/>
              <w:left w:w="100" w:type="dxa"/>
              <w:bottom w:w="100" w:type="dxa"/>
              <w:right w:w="100" w:type="dxa"/>
            </w:tcMar>
            <w:vAlign w:val="center"/>
          </w:tcPr>
          <w:p w:rsidRPr="00932256" w:rsidR="00CA60C0" w:rsidP="3AE90070" w:rsidRDefault="3AE90070" w14:paraId="66B0D53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i̱</w:t>
            </w:r>
          </w:p>
        </w:tc>
        <w:tc>
          <w:tcPr>
            <w:tcW w:w="992" w:type="dxa"/>
            <w:tcMar>
              <w:top w:w="100" w:type="dxa"/>
              <w:left w:w="100" w:type="dxa"/>
              <w:bottom w:w="100" w:type="dxa"/>
              <w:right w:w="100" w:type="dxa"/>
            </w:tcMar>
            <w:vAlign w:val="center"/>
          </w:tcPr>
          <w:p w:rsidRPr="00932256" w:rsidR="00CA60C0" w:rsidP="00126E86" w:rsidRDefault="00CA60C0" w14:paraId="1E8938FB" w14:textId="77777777">
            <w:pPr>
              <w:jc w:val="center"/>
              <w:rPr>
                <w:rFonts w:eastAsia="Calibri" w:asciiTheme="majorHAnsi" w:hAnsiTheme="majorHAnsi" w:cstheme="majorHAnsi"/>
              </w:rPr>
            </w:pPr>
            <w:r w:rsidRPr="00932256">
              <w:rPr>
                <w:rFonts w:ascii="Sylfaen" w:hAnsi="Sylfaen" w:eastAsia="Calibri" w:cs="Sylfaen"/>
              </w:rPr>
              <w:t>լ</w:t>
            </w:r>
          </w:p>
        </w:tc>
        <w:tc>
          <w:tcPr>
            <w:tcW w:w="1193" w:type="dxa"/>
            <w:tcMar>
              <w:top w:w="100" w:type="dxa"/>
              <w:left w:w="100" w:type="dxa"/>
              <w:bottom w:w="100" w:type="dxa"/>
              <w:right w:w="100" w:type="dxa"/>
            </w:tcMar>
            <w:vAlign w:val="center"/>
          </w:tcPr>
          <w:p w:rsidRPr="00932256" w:rsidR="00CA60C0" w:rsidP="3AE90070" w:rsidRDefault="3AE90070" w14:paraId="74ABAEC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056C</w:t>
            </w:r>
          </w:p>
        </w:tc>
        <w:tc>
          <w:tcPr>
            <w:tcW w:w="3465" w:type="dxa"/>
            <w:tcMar>
              <w:top w:w="100" w:type="dxa"/>
              <w:left w:w="100" w:type="dxa"/>
              <w:bottom w:w="100" w:type="dxa"/>
              <w:right w:w="100" w:type="dxa"/>
            </w:tcMar>
            <w:vAlign w:val="center"/>
          </w:tcPr>
          <w:p w:rsidRPr="00932256" w:rsidR="00CA60C0" w:rsidP="3AE90070" w:rsidRDefault="3AE90070" w14:paraId="3CF940C4"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Liwn</w:t>
            </w:r>
          </w:p>
        </w:tc>
      </w:tr>
      <w:tr w:rsidRPr="00932256" w:rsidR="00CA60C0" w:rsidTr="3AE90070" w14:paraId="7AD7E68C" w14:textId="77777777">
        <w:trPr>
          <w:trHeight w:val="614"/>
        </w:trPr>
        <w:tc>
          <w:tcPr>
            <w:tcW w:w="2400" w:type="dxa"/>
            <w:tcMar>
              <w:top w:w="100" w:type="dxa"/>
              <w:left w:w="100" w:type="dxa"/>
              <w:bottom w:w="100" w:type="dxa"/>
              <w:right w:w="100" w:type="dxa"/>
            </w:tcMar>
            <w:vAlign w:val="center"/>
          </w:tcPr>
          <w:p w:rsidRPr="00932256" w:rsidR="00CA60C0" w:rsidP="3AE90070" w:rsidRDefault="3AE90070" w14:paraId="3193535C"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Iota + Latin Small Letter H</w:t>
            </w:r>
          </w:p>
        </w:tc>
        <w:tc>
          <w:tcPr>
            <w:tcW w:w="1120" w:type="dxa"/>
            <w:tcMar>
              <w:top w:w="100" w:type="dxa"/>
              <w:left w:w="100" w:type="dxa"/>
              <w:bottom w:w="100" w:type="dxa"/>
              <w:right w:w="100" w:type="dxa"/>
            </w:tcMar>
            <w:vAlign w:val="center"/>
          </w:tcPr>
          <w:p w:rsidRPr="00932256" w:rsidR="00CA60C0" w:rsidP="3AE90070" w:rsidRDefault="3AE90070" w14:paraId="00EAEFF0" w14:textId="03A78523">
            <w:pPr>
              <w:jc w:val="center"/>
              <w:rPr>
                <w:rFonts w:asciiTheme="minorHAnsi" w:hAnsiTheme="minorHAnsi" w:eastAsiaTheme="minorEastAsia" w:cstheme="minorBidi"/>
              </w:rPr>
            </w:pPr>
            <w:r w:rsidRPr="3AE90070">
              <w:rPr>
                <w:rFonts w:asciiTheme="minorHAnsi" w:hAnsiTheme="minorHAnsi" w:eastAsiaTheme="minorEastAsia" w:cstheme="minorBidi"/>
              </w:rPr>
              <w:t>0269 + 0068</w:t>
            </w:r>
          </w:p>
        </w:tc>
        <w:tc>
          <w:tcPr>
            <w:tcW w:w="865" w:type="dxa"/>
            <w:tcMar>
              <w:top w:w="100" w:type="dxa"/>
              <w:left w:w="100" w:type="dxa"/>
              <w:bottom w:w="100" w:type="dxa"/>
              <w:right w:w="100" w:type="dxa"/>
            </w:tcMar>
            <w:vAlign w:val="center"/>
          </w:tcPr>
          <w:p w:rsidRPr="00932256" w:rsidR="00CA60C0" w:rsidP="3AE90070" w:rsidRDefault="3AE90070" w14:paraId="1D287AC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ɩh</w:t>
            </w:r>
          </w:p>
        </w:tc>
        <w:tc>
          <w:tcPr>
            <w:tcW w:w="992" w:type="dxa"/>
            <w:tcMar>
              <w:top w:w="100" w:type="dxa"/>
              <w:left w:w="100" w:type="dxa"/>
              <w:bottom w:w="100" w:type="dxa"/>
              <w:right w:w="100" w:type="dxa"/>
            </w:tcMar>
            <w:vAlign w:val="center"/>
          </w:tcPr>
          <w:p w:rsidRPr="00932256" w:rsidR="00CA60C0" w:rsidP="00126E86" w:rsidRDefault="00CA60C0" w14:paraId="59DAA2D5" w14:textId="77777777">
            <w:pPr>
              <w:jc w:val="center"/>
              <w:rPr>
                <w:rFonts w:eastAsia="Calibri" w:asciiTheme="majorHAnsi" w:hAnsiTheme="majorHAnsi" w:cstheme="majorHAnsi"/>
              </w:rPr>
            </w:pPr>
            <w:r w:rsidRPr="00932256">
              <w:rPr>
                <w:rFonts w:ascii="Sylfaen" w:hAnsi="Sylfaen" w:eastAsia="Calibri" w:cs="Sylfaen"/>
              </w:rPr>
              <w:t>փ</w:t>
            </w:r>
          </w:p>
        </w:tc>
        <w:tc>
          <w:tcPr>
            <w:tcW w:w="1193" w:type="dxa"/>
            <w:tcMar>
              <w:top w:w="100" w:type="dxa"/>
              <w:left w:w="100" w:type="dxa"/>
              <w:bottom w:w="100" w:type="dxa"/>
              <w:right w:w="100" w:type="dxa"/>
            </w:tcMar>
            <w:vAlign w:val="center"/>
          </w:tcPr>
          <w:p w:rsidRPr="00932256" w:rsidR="00CA60C0" w:rsidP="3AE90070" w:rsidRDefault="3AE90070" w14:paraId="4831B8E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0583</w:t>
            </w:r>
          </w:p>
        </w:tc>
        <w:tc>
          <w:tcPr>
            <w:tcW w:w="3465" w:type="dxa"/>
            <w:tcMar>
              <w:top w:w="100" w:type="dxa"/>
              <w:left w:w="100" w:type="dxa"/>
              <w:bottom w:w="100" w:type="dxa"/>
              <w:right w:w="100" w:type="dxa"/>
            </w:tcMar>
            <w:vAlign w:val="center"/>
          </w:tcPr>
          <w:p w:rsidRPr="00932256" w:rsidR="00CA60C0" w:rsidP="3AE90070" w:rsidRDefault="3AE90070" w14:paraId="25646718"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Piwr</w:t>
            </w:r>
          </w:p>
        </w:tc>
      </w:tr>
      <w:tr w:rsidRPr="00932256" w:rsidR="00CA60C0" w:rsidTr="3AE90070" w14:paraId="716A6480" w14:textId="77777777">
        <w:trPr>
          <w:trHeight w:val="326"/>
        </w:trPr>
        <w:tc>
          <w:tcPr>
            <w:tcW w:w="2400" w:type="dxa"/>
            <w:tcMar>
              <w:top w:w="100" w:type="dxa"/>
              <w:left w:w="100" w:type="dxa"/>
              <w:bottom w:w="100" w:type="dxa"/>
              <w:right w:w="100" w:type="dxa"/>
            </w:tcMar>
            <w:vAlign w:val="center"/>
          </w:tcPr>
          <w:p w:rsidRPr="00932256" w:rsidR="00CA60C0" w:rsidP="3AE90070" w:rsidRDefault="3AE90070" w14:paraId="030A6600"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J</w:t>
            </w:r>
          </w:p>
        </w:tc>
        <w:tc>
          <w:tcPr>
            <w:tcW w:w="1120" w:type="dxa"/>
            <w:tcMar>
              <w:top w:w="100" w:type="dxa"/>
              <w:left w:w="100" w:type="dxa"/>
              <w:bottom w:w="100" w:type="dxa"/>
              <w:right w:w="100" w:type="dxa"/>
            </w:tcMar>
            <w:vAlign w:val="center"/>
          </w:tcPr>
          <w:p w:rsidRPr="00932256" w:rsidR="00CA60C0" w:rsidP="3AE90070" w:rsidRDefault="3AE90070" w14:paraId="42B5E87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006A</w:t>
            </w:r>
          </w:p>
        </w:tc>
        <w:tc>
          <w:tcPr>
            <w:tcW w:w="865" w:type="dxa"/>
            <w:tcMar>
              <w:top w:w="100" w:type="dxa"/>
              <w:left w:w="100" w:type="dxa"/>
              <w:bottom w:w="100" w:type="dxa"/>
              <w:right w:w="100" w:type="dxa"/>
            </w:tcMar>
            <w:vAlign w:val="center"/>
          </w:tcPr>
          <w:p w:rsidRPr="00932256" w:rsidR="00CA60C0" w:rsidP="3AE90070" w:rsidRDefault="3AE90070" w14:paraId="3DC2D07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j</w:t>
            </w:r>
          </w:p>
        </w:tc>
        <w:tc>
          <w:tcPr>
            <w:tcW w:w="992" w:type="dxa"/>
            <w:tcMar>
              <w:top w:w="100" w:type="dxa"/>
              <w:left w:w="100" w:type="dxa"/>
              <w:bottom w:w="100" w:type="dxa"/>
              <w:right w:w="100" w:type="dxa"/>
            </w:tcMar>
            <w:vAlign w:val="center"/>
          </w:tcPr>
          <w:p w:rsidRPr="00932256" w:rsidR="00CA60C0" w:rsidP="00126E86" w:rsidRDefault="00CA60C0" w14:paraId="3BAD74A3" w14:textId="77777777">
            <w:pPr>
              <w:jc w:val="center"/>
              <w:rPr>
                <w:rFonts w:eastAsia="Calibri" w:asciiTheme="majorHAnsi" w:hAnsiTheme="majorHAnsi" w:cstheme="majorHAnsi"/>
              </w:rPr>
            </w:pPr>
            <w:r w:rsidRPr="00932256">
              <w:rPr>
                <w:rFonts w:ascii="Sylfaen" w:hAnsi="Sylfaen" w:eastAsia="Calibri" w:cs="Sylfaen"/>
              </w:rPr>
              <w:t>յ</w:t>
            </w:r>
          </w:p>
        </w:tc>
        <w:tc>
          <w:tcPr>
            <w:tcW w:w="1193" w:type="dxa"/>
            <w:tcMar>
              <w:top w:w="100" w:type="dxa"/>
              <w:left w:w="100" w:type="dxa"/>
              <w:bottom w:w="100" w:type="dxa"/>
              <w:right w:w="100" w:type="dxa"/>
            </w:tcMar>
            <w:vAlign w:val="center"/>
          </w:tcPr>
          <w:p w:rsidRPr="00932256" w:rsidR="00CA60C0" w:rsidP="3AE90070" w:rsidRDefault="3AE90070" w14:paraId="1B756A9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0575</w:t>
            </w:r>
          </w:p>
        </w:tc>
        <w:tc>
          <w:tcPr>
            <w:tcW w:w="3465" w:type="dxa"/>
            <w:tcMar>
              <w:top w:w="100" w:type="dxa"/>
              <w:left w:w="100" w:type="dxa"/>
              <w:bottom w:w="100" w:type="dxa"/>
              <w:right w:w="100" w:type="dxa"/>
            </w:tcMar>
            <w:vAlign w:val="center"/>
          </w:tcPr>
          <w:p w:rsidRPr="00932256" w:rsidR="00CA60C0" w:rsidP="3AE90070" w:rsidRDefault="3AE90070" w14:paraId="012E42C0"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Yi</w:t>
            </w:r>
          </w:p>
        </w:tc>
      </w:tr>
      <w:tr w:rsidRPr="00932256" w:rsidR="00CA60C0" w:rsidTr="3AE90070" w14:paraId="23F51565" w14:textId="77777777">
        <w:trPr>
          <w:trHeight w:val="425"/>
        </w:trPr>
        <w:tc>
          <w:tcPr>
            <w:tcW w:w="2400" w:type="dxa"/>
            <w:tcMar>
              <w:top w:w="100" w:type="dxa"/>
              <w:left w:w="100" w:type="dxa"/>
              <w:bottom w:w="100" w:type="dxa"/>
              <w:right w:w="100" w:type="dxa"/>
            </w:tcMar>
            <w:vAlign w:val="center"/>
          </w:tcPr>
          <w:p w:rsidRPr="00932256" w:rsidR="00CA60C0" w:rsidP="3AE90070" w:rsidRDefault="3AE90070" w14:paraId="4D9924EA"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L</w:t>
            </w:r>
          </w:p>
        </w:tc>
        <w:tc>
          <w:tcPr>
            <w:tcW w:w="1120" w:type="dxa"/>
            <w:tcMar>
              <w:top w:w="100" w:type="dxa"/>
              <w:left w:w="100" w:type="dxa"/>
              <w:bottom w:w="100" w:type="dxa"/>
              <w:right w:w="100" w:type="dxa"/>
            </w:tcMar>
            <w:vAlign w:val="center"/>
          </w:tcPr>
          <w:p w:rsidRPr="00932256" w:rsidR="00CA60C0" w:rsidP="3AE90070" w:rsidRDefault="3AE90070" w14:paraId="6E75479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006C</w:t>
            </w:r>
          </w:p>
        </w:tc>
        <w:tc>
          <w:tcPr>
            <w:tcW w:w="865" w:type="dxa"/>
            <w:tcMar>
              <w:top w:w="100" w:type="dxa"/>
              <w:left w:w="100" w:type="dxa"/>
              <w:bottom w:w="100" w:type="dxa"/>
              <w:right w:w="100" w:type="dxa"/>
            </w:tcMar>
            <w:vAlign w:val="center"/>
          </w:tcPr>
          <w:p w:rsidRPr="00932256" w:rsidR="00CA60C0" w:rsidP="3AE90070" w:rsidRDefault="3AE90070" w14:paraId="6A7AFBC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l</w:t>
            </w:r>
          </w:p>
        </w:tc>
        <w:tc>
          <w:tcPr>
            <w:tcW w:w="992" w:type="dxa"/>
            <w:tcMar>
              <w:top w:w="100" w:type="dxa"/>
              <w:left w:w="100" w:type="dxa"/>
              <w:bottom w:w="100" w:type="dxa"/>
              <w:right w:w="100" w:type="dxa"/>
            </w:tcMar>
            <w:vAlign w:val="center"/>
          </w:tcPr>
          <w:p w:rsidRPr="00932256" w:rsidR="00CA60C0" w:rsidP="00126E86" w:rsidRDefault="00CA60C0" w14:paraId="4F236129" w14:textId="77777777">
            <w:pPr>
              <w:jc w:val="center"/>
              <w:rPr>
                <w:rFonts w:eastAsia="Calibri" w:asciiTheme="majorHAnsi" w:hAnsiTheme="majorHAnsi" w:cstheme="majorHAnsi"/>
              </w:rPr>
            </w:pPr>
            <w:r w:rsidRPr="00932256">
              <w:rPr>
                <w:rFonts w:ascii="Sylfaen" w:hAnsi="Sylfaen" w:eastAsia="Calibri" w:cs="Sylfaen"/>
              </w:rPr>
              <w:t>լ</w:t>
            </w:r>
          </w:p>
        </w:tc>
        <w:tc>
          <w:tcPr>
            <w:tcW w:w="1193" w:type="dxa"/>
            <w:tcMar>
              <w:top w:w="100" w:type="dxa"/>
              <w:left w:w="100" w:type="dxa"/>
              <w:bottom w:w="100" w:type="dxa"/>
              <w:right w:w="100" w:type="dxa"/>
            </w:tcMar>
            <w:vAlign w:val="center"/>
          </w:tcPr>
          <w:p w:rsidRPr="00932256" w:rsidR="00CA60C0" w:rsidP="3AE90070" w:rsidRDefault="3AE90070" w14:paraId="5A5AB44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056C</w:t>
            </w:r>
          </w:p>
        </w:tc>
        <w:tc>
          <w:tcPr>
            <w:tcW w:w="3465" w:type="dxa"/>
            <w:tcMar>
              <w:top w:w="100" w:type="dxa"/>
              <w:left w:w="100" w:type="dxa"/>
              <w:bottom w:w="100" w:type="dxa"/>
              <w:right w:w="100" w:type="dxa"/>
            </w:tcMar>
            <w:vAlign w:val="center"/>
          </w:tcPr>
          <w:p w:rsidRPr="00932256" w:rsidR="00CA60C0" w:rsidP="3AE90070" w:rsidRDefault="3AE90070" w14:paraId="423B679E"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Liwn</w:t>
            </w:r>
          </w:p>
        </w:tc>
      </w:tr>
      <w:tr w:rsidRPr="00932256" w:rsidR="00CA60C0" w:rsidTr="3AE90070" w14:paraId="14B17B60" w14:textId="77777777">
        <w:trPr>
          <w:trHeight w:val="524"/>
        </w:trPr>
        <w:tc>
          <w:tcPr>
            <w:tcW w:w="2400" w:type="dxa"/>
            <w:tcMar>
              <w:top w:w="100" w:type="dxa"/>
              <w:left w:w="100" w:type="dxa"/>
              <w:bottom w:w="100" w:type="dxa"/>
              <w:right w:w="100" w:type="dxa"/>
            </w:tcMar>
            <w:vAlign w:val="center"/>
          </w:tcPr>
          <w:p w:rsidRPr="00932256" w:rsidR="00CA60C0" w:rsidP="3AE90070" w:rsidRDefault="3AE90070" w14:paraId="58C3FE65"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N with Left Hook</w:t>
            </w:r>
          </w:p>
        </w:tc>
        <w:tc>
          <w:tcPr>
            <w:tcW w:w="1120" w:type="dxa"/>
            <w:tcMar>
              <w:top w:w="100" w:type="dxa"/>
              <w:left w:w="100" w:type="dxa"/>
              <w:bottom w:w="100" w:type="dxa"/>
              <w:right w:w="100" w:type="dxa"/>
            </w:tcMar>
            <w:vAlign w:val="center"/>
          </w:tcPr>
          <w:p w:rsidRPr="00932256" w:rsidR="00CA60C0" w:rsidP="3AE90070" w:rsidRDefault="3AE90070" w14:paraId="68B75C1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0272</w:t>
            </w:r>
          </w:p>
        </w:tc>
        <w:tc>
          <w:tcPr>
            <w:tcW w:w="865" w:type="dxa"/>
            <w:tcMar>
              <w:top w:w="100" w:type="dxa"/>
              <w:left w:w="100" w:type="dxa"/>
              <w:bottom w:w="100" w:type="dxa"/>
              <w:right w:w="100" w:type="dxa"/>
            </w:tcMar>
            <w:vAlign w:val="center"/>
          </w:tcPr>
          <w:p w:rsidRPr="00932256" w:rsidR="00CA60C0" w:rsidP="3AE90070" w:rsidRDefault="3AE90070" w14:paraId="59E0292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ɲ</w:t>
            </w:r>
          </w:p>
        </w:tc>
        <w:tc>
          <w:tcPr>
            <w:tcW w:w="992" w:type="dxa"/>
            <w:tcMar>
              <w:top w:w="100" w:type="dxa"/>
              <w:left w:w="100" w:type="dxa"/>
              <w:bottom w:w="100" w:type="dxa"/>
              <w:right w:w="100" w:type="dxa"/>
            </w:tcMar>
            <w:vAlign w:val="center"/>
          </w:tcPr>
          <w:p w:rsidRPr="00932256" w:rsidR="00CA60C0" w:rsidP="00126E86" w:rsidRDefault="00CA60C0" w14:paraId="40F7EA06" w14:textId="77777777">
            <w:pPr>
              <w:jc w:val="center"/>
              <w:rPr>
                <w:rFonts w:eastAsia="Calibri" w:asciiTheme="majorHAnsi" w:hAnsiTheme="majorHAnsi" w:cstheme="majorHAnsi"/>
              </w:rPr>
            </w:pPr>
            <w:r w:rsidRPr="00932256">
              <w:rPr>
                <w:rFonts w:ascii="Sylfaen" w:hAnsi="Sylfaen" w:eastAsia="Calibri" w:cs="Sylfaen"/>
              </w:rPr>
              <w:t>ը</w:t>
            </w:r>
          </w:p>
        </w:tc>
        <w:tc>
          <w:tcPr>
            <w:tcW w:w="1193" w:type="dxa"/>
            <w:tcMar>
              <w:top w:w="100" w:type="dxa"/>
              <w:left w:w="100" w:type="dxa"/>
              <w:bottom w:w="100" w:type="dxa"/>
              <w:right w:w="100" w:type="dxa"/>
            </w:tcMar>
            <w:vAlign w:val="center"/>
          </w:tcPr>
          <w:p w:rsidRPr="00932256" w:rsidR="00CA60C0" w:rsidP="3AE90070" w:rsidRDefault="3AE90070" w14:paraId="62676B7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0568</w:t>
            </w:r>
          </w:p>
        </w:tc>
        <w:tc>
          <w:tcPr>
            <w:tcW w:w="3465" w:type="dxa"/>
            <w:tcMar>
              <w:top w:w="100" w:type="dxa"/>
              <w:left w:w="100" w:type="dxa"/>
              <w:bottom w:w="100" w:type="dxa"/>
              <w:right w:w="100" w:type="dxa"/>
            </w:tcMar>
            <w:vAlign w:val="center"/>
          </w:tcPr>
          <w:p w:rsidRPr="00932256" w:rsidR="00CA60C0" w:rsidP="3AE90070" w:rsidRDefault="3AE90070" w14:paraId="33E5E739"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Et</w:t>
            </w:r>
          </w:p>
        </w:tc>
      </w:tr>
      <w:tr w:rsidRPr="00932256" w:rsidR="00CA60C0" w:rsidTr="3AE90070" w14:paraId="06CCA5A8" w14:textId="77777777">
        <w:trPr>
          <w:trHeight w:val="623"/>
        </w:trPr>
        <w:tc>
          <w:tcPr>
            <w:tcW w:w="2400" w:type="dxa"/>
            <w:tcMar>
              <w:top w:w="100" w:type="dxa"/>
              <w:left w:w="100" w:type="dxa"/>
              <w:bottom w:w="100" w:type="dxa"/>
              <w:right w:w="100" w:type="dxa"/>
            </w:tcMar>
            <w:vAlign w:val="center"/>
          </w:tcPr>
          <w:p w:rsidRPr="00932256" w:rsidR="00CA60C0" w:rsidP="3AE90070" w:rsidRDefault="3AE90070" w14:paraId="5350539C"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N with Left Hook</w:t>
            </w:r>
          </w:p>
        </w:tc>
        <w:tc>
          <w:tcPr>
            <w:tcW w:w="1120" w:type="dxa"/>
            <w:tcMar>
              <w:top w:w="100" w:type="dxa"/>
              <w:left w:w="100" w:type="dxa"/>
              <w:bottom w:w="100" w:type="dxa"/>
              <w:right w:w="100" w:type="dxa"/>
            </w:tcMar>
            <w:vAlign w:val="center"/>
          </w:tcPr>
          <w:p w:rsidRPr="00932256" w:rsidR="00CA60C0" w:rsidP="3AE90070" w:rsidRDefault="3AE90070" w14:paraId="3A8B7EB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0272</w:t>
            </w:r>
          </w:p>
        </w:tc>
        <w:tc>
          <w:tcPr>
            <w:tcW w:w="865" w:type="dxa"/>
            <w:tcMar>
              <w:top w:w="100" w:type="dxa"/>
              <w:left w:w="100" w:type="dxa"/>
              <w:bottom w:w="100" w:type="dxa"/>
              <w:right w:w="100" w:type="dxa"/>
            </w:tcMar>
            <w:vAlign w:val="center"/>
          </w:tcPr>
          <w:p w:rsidRPr="00932256" w:rsidR="00CA60C0" w:rsidP="3AE90070" w:rsidRDefault="3AE90070" w14:paraId="09610B2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ɲ</w:t>
            </w:r>
          </w:p>
        </w:tc>
        <w:tc>
          <w:tcPr>
            <w:tcW w:w="992" w:type="dxa"/>
            <w:tcMar>
              <w:top w:w="100" w:type="dxa"/>
              <w:left w:w="100" w:type="dxa"/>
              <w:bottom w:w="100" w:type="dxa"/>
              <w:right w:w="100" w:type="dxa"/>
            </w:tcMar>
            <w:vAlign w:val="center"/>
          </w:tcPr>
          <w:p w:rsidRPr="00932256" w:rsidR="00CA60C0" w:rsidP="00126E86" w:rsidRDefault="00CA60C0" w14:paraId="06D09FDC" w14:textId="77777777">
            <w:pPr>
              <w:jc w:val="center"/>
              <w:rPr>
                <w:rFonts w:eastAsia="Calibri" w:asciiTheme="majorHAnsi" w:hAnsiTheme="majorHAnsi" w:cstheme="majorHAnsi"/>
              </w:rPr>
            </w:pPr>
            <w:r w:rsidRPr="00932256">
              <w:rPr>
                <w:rFonts w:ascii="Sylfaen" w:hAnsi="Sylfaen" w:eastAsia="Calibri" w:cs="Sylfaen"/>
              </w:rPr>
              <w:t>ր</w:t>
            </w:r>
          </w:p>
        </w:tc>
        <w:tc>
          <w:tcPr>
            <w:tcW w:w="1193" w:type="dxa"/>
            <w:tcMar>
              <w:top w:w="100" w:type="dxa"/>
              <w:left w:w="100" w:type="dxa"/>
              <w:bottom w:w="100" w:type="dxa"/>
              <w:right w:w="100" w:type="dxa"/>
            </w:tcMar>
            <w:vAlign w:val="center"/>
          </w:tcPr>
          <w:p w:rsidRPr="00932256" w:rsidR="00CA60C0" w:rsidP="3AE90070" w:rsidRDefault="3AE90070" w14:paraId="5FCEBE3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0580</w:t>
            </w:r>
          </w:p>
        </w:tc>
        <w:tc>
          <w:tcPr>
            <w:tcW w:w="3465" w:type="dxa"/>
            <w:tcMar>
              <w:top w:w="100" w:type="dxa"/>
              <w:left w:w="100" w:type="dxa"/>
              <w:bottom w:w="100" w:type="dxa"/>
              <w:right w:w="100" w:type="dxa"/>
            </w:tcMar>
            <w:vAlign w:val="center"/>
          </w:tcPr>
          <w:p w:rsidRPr="00932256" w:rsidR="00CA60C0" w:rsidP="3AE90070" w:rsidRDefault="3AE90070" w14:paraId="19EEACA3"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Reh</w:t>
            </w:r>
          </w:p>
        </w:tc>
      </w:tr>
      <w:tr w:rsidRPr="00932256" w:rsidR="00CA60C0" w:rsidTr="3AE90070" w14:paraId="6B4B6E54" w14:textId="77777777">
        <w:trPr>
          <w:trHeight w:val="1235"/>
        </w:trPr>
        <w:tc>
          <w:tcPr>
            <w:tcW w:w="2400" w:type="dxa"/>
            <w:tcMar>
              <w:top w:w="100" w:type="dxa"/>
              <w:left w:w="100" w:type="dxa"/>
              <w:bottom w:w="100" w:type="dxa"/>
              <w:right w:w="100" w:type="dxa"/>
            </w:tcMar>
            <w:vAlign w:val="center"/>
          </w:tcPr>
          <w:p w:rsidRPr="00932256" w:rsidR="00CA60C0" w:rsidP="3AE90070" w:rsidRDefault="3AE90070" w14:paraId="309767BD"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O with Dot Below with Combining Grave Accent</w:t>
            </w:r>
          </w:p>
        </w:tc>
        <w:tc>
          <w:tcPr>
            <w:tcW w:w="1120" w:type="dxa"/>
            <w:tcMar>
              <w:top w:w="100" w:type="dxa"/>
              <w:left w:w="100" w:type="dxa"/>
              <w:bottom w:w="100" w:type="dxa"/>
              <w:right w:w="100" w:type="dxa"/>
            </w:tcMar>
            <w:vAlign w:val="center"/>
          </w:tcPr>
          <w:p w:rsidRPr="00932256" w:rsidR="00CA60C0" w:rsidP="3AE90070" w:rsidRDefault="3AE90070" w14:paraId="5DD27B26" w14:textId="244893C4">
            <w:pPr>
              <w:jc w:val="center"/>
              <w:rPr>
                <w:rFonts w:asciiTheme="minorHAnsi" w:hAnsiTheme="minorHAnsi" w:eastAsiaTheme="minorEastAsia" w:cstheme="minorBidi"/>
              </w:rPr>
            </w:pPr>
            <w:r w:rsidRPr="3AE90070">
              <w:rPr>
                <w:rFonts w:asciiTheme="minorHAnsi" w:hAnsiTheme="minorHAnsi" w:eastAsiaTheme="minorEastAsia" w:cstheme="minorBidi"/>
              </w:rPr>
              <w:t>1ECD + 0300</w:t>
            </w:r>
          </w:p>
        </w:tc>
        <w:tc>
          <w:tcPr>
            <w:tcW w:w="865" w:type="dxa"/>
            <w:tcMar>
              <w:top w:w="100" w:type="dxa"/>
              <w:left w:w="100" w:type="dxa"/>
              <w:bottom w:w="100" w:type="dxa"/>
              <w:right w:w="100" w:type="dxa"/>
            </w:tcMar>
            <w:vAlign w:val="center"/>
          </w:tcPr>
          <w:p w:rsidRPr="00932256" w:rsidR="00CA60C0" w:rsidP="3AE90070" w:rsidRDefault="3AE90070" w14:paraId="2B699C6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ọ̀</w:t>
            </w:r>
          </w:p>
        </w:tc>
        <w:tc>
          <w:tcPr>
            <w:tcW w:w="992" w:type="dxa"/>
            <w:tcMar>
              <w:top w:w="100" w:type="dxa"/>
              <w:left w:w="100" w:type="dxa"/>
              <w:bottom w:w="100" w:type="dxa"/>
              <w:right w:w="100" w:type="dxa"/>
            </w:tcMar>
            <w:vAlign w:val="center"/>
          </w:tcPr>
          <w:p w:rsidRPr="00932256" w:rsidR="00CA60C0" w:rsidP="00126E86" w:rsidRDefault="00CA60C0" w14:paraId="6813F68F" w14:textId="77777777">
            <w:pPr>
              <w:jc w:val="center"/>
              <w:rPr>
                <w:rFonts w:eastAsia="Calibri" w:asciiTheme="majorHAnsi" w:hAnsiTheme="majorHAnsi" w:cstheme="majorHAnsi"/>
              </w:rPr>
            </w:pPr>
            <w:r w:rsidRPr="00932256">
              <w:rPr>
                <w:rFonts w:ascii="Sylfaen" w:hAnsi="Sylfaen" w:eastAsia="Calibri" w:cs="Sylfaen"/>
              </w:rPr>
              <w:t>ծ</w:t>
            </w:r>
          </w:p>
        </w:tc>
        <w:tc>
          <w:tcPr>
            <w:tcW w:w="1193" w:type="dxa"/>
            <w:tcMar>
              <w:top w:w="100" w:type="dxa"/>
              <w:left w:w="100" w:type="dxa"/>
              <w:bottom w:w="100" w:type="dxa"/>
              <w:right w:w="100" w:type="dxa"/>
            </w:tcMar>
            <w:vAlign w:val="center"/>
          </w:tcPr>
          <w:p w:rsidRPr="00932256" w:rsidR="00CA60C0" w:rsidP="3AE90070" w:rsidRDefault="3AE90070" w14:paraId="59201BB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056E</w:t>
            </w:r>
          </w:p>
        </w:tc>
        <w:tc>
          <w:tcPr>
            <w:tcW w:w="3465" w:type="dxa"/>
            <w:tcMar>
              <w:top w:w="100" w:type="dxa"/>
              <w:left w:w="100" w:type="dxa"/>
              <w:bottom w:w="100" w:type="dxa"/>
              <w:right w:w="100" w:type="dxa"/>
            </w:tcMar>
            <w:vAlign w:val="center"/>
          </w:tcPr>
          <w:p w:rsidRPr="00932256" w:rsidR="00CA60C0" w:rsidP="3AE90070" w:rsidRDefault="3AE90070" w14:paraId="64F3AF6E"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Ca</w:t>
            </w:r>
          </w:p>
        </w:tc>
      </w:tr>
      <w:tr w:rsidRPr="00932256" w:rsidR="00CA60C0" w:rsidTr="3AE90070" w14:paraId="7F3F7DFA" w14:textId="77777777">
        <w:trPr>
          <w:trHeight w:val="1055"/>
        </w:trPr>
        <w:tc>
          <w:tcPr>
            <w:tcW w:w="2400" w:type="dxa"/>
            <w:tcMar>
              <w:top w:w="100" w:type="dxa"/>
              <w:left w:w="100" w:type="dxa"/>
              <w:bottom w:w="100" w:type="dxa"/>
              <w:right w:w="100" w:type="dxa"/>
            </w:tcMar>
            <w:vAlign w:val="center"/>
          </w:tcPr>
          <w:p w:rsidRPr="00932256" w:rsidR="00CA60C0" w:rsidP="3AE90070" w:rsidRDefault="3AE90070" w14:paraId="4CCF3C52"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O with Dot Below with Combining Grave Accent</w:t>
            </w:r>
          </w:p>
        </w:tc>
        <w:tc>
          <w:tcPr>
            <w:tcW w:w="1120" w:type="dxa"/>
            <w:tcMar>
              <w:top w:w="100" w:type="dxa"/>
              <w:left w:w="100" w:type="dxa"/>
              <w:bottom w:w="100" w:type="dxa"/>
              <w:right w:w="100" w:type="dxa"/>
            </w:tcMar>
            <w:vAlign w:val="center"/>
          </w:tcPr>
          <w:p w:rsidRPr="00932256" w:rsidR="00CA60C0" w:rsidP="3AE90070" w:rsidRDefault="3AE90070" w14:paraId="76260ACD" w14:textId="179612A2">
            <w:pPr>
              <w:jc w:val="center"/>
              <w:rPr>
                <w:rFonts w:asciiTheme="minorHAnsi" w:hAnsiTheme="minorHAnsi" w:eastAsiaTheme="minorEastAsia" w:cstheme="minorBidi"/>
              </w:rPr>
            </w:pPr>
            <w:r w:rsidRPr="3AE90070">
              <w:rPr>
                <w:rFonts w:asciiTheme="minorHAnsi" w:hAnsiTheme="minorHAnsi" w:eastAsiaTheme="minorEastAsia" w:cstheme="minorBidi"/>
              </w:rPr>
              <w:t>1ECD + 0300</w:t>
            </w:r>
          </w:p>
        </w:tc>
        <w:tc>
          <w:tcPr>
            <w:tcW w:w="865" w:type="dxa"/>
            <w:tcMar>
              <w:top w:w="100" w:type="dxa"/>
              <w:left w:w="100" w:type="dxa"/>
              <w:bottom w:w="100" w:type="dxa"/>
              <w:right w:w="100" w:type="dxa"/>
            </w:tcMar>
            <w:vAlign w:val="center"/>
          </w:tcPr>
          <w:p w:rsidRPr="00932256" w:rsidR="00CA60C0" w:rsidP="3AE90070" w:rsidRDefault="3AE90070" w14:paraId="086A248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ọ̀</w:t>
            </w:r>
          </w:p>
        </w:tc>
        <w:tc>
          <w:tcPr>
            <w:tcW w:w="992" w:type="dxa"/>
            <w:tcMar>
              <w:top w:w="100" w:type="dxa"/>
              <w:left w:w="100" w:type="dxa"/>
              <w:bottom w:w="100" w:type="dxa"/>
              <w:right w:w="100" w:type="dxa"/>
            </w:tcMar>
            <w:vAlign w:val="center"/>
          </w:tcPr>
          <w:p w:rsidRPr="00932256" w:rsidR="00CA60C0" w:rsidP="00126E86" w:rsidRDefault="00CA60C0" w14:paraId="0FC8B43E" w14:textId="77777777">
            <w:pPr>
              <w:jc w:val="center"/>
              <w:rPr>
                <w:rFonts w:eastAsia="Calibri" w:asciiTheme="majorHAnsi" w:hAnsiTheme="majorHAnsi" w:cstheme="majorHAnsi"/>
              </w:rPr>
            </w:pPr>
            <w:r w:rsidRPr="00932256">
              <w:rPr>
                <w:rFonts w:ascii="Sylfaen" w:hAnsi="Sylfaen" w:eastAsia="Calibri" w:cs="Sylfaen"/>
              </w:rPr>
              <w:t>ձ</w:t>
            </w:r>
          </w:p>
        </w:tc>
        <w:tc>
          <w:tcPr>
            <w:tcW w:w="1193" w:type="dxa"/>
            <w:tcMar>
              <w:top w:w="100" w:type="dxa"/>
              <w:left w:w="100" w:type="dxa"/>
              <w:bottom w:w="100" w:type="dxa"/>
              <w:right w:w="100" w:type="dxa"/>
            </w:tcMar>
            <w:vAlign w:val="center"/>
          </w:tcPr>
          <w:p w:rsidRPr="00932256" w:rsidR="00CA60C0" w:rsidP="3AE90070" w:rsidRDefault="3AE90070" w14:paraId="0EC7B9E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0571</w:t>
            </w:r>
          </w:p>
        </w:tc>
        <w:tc>
          <w:tcPr>
            <w:tcW w:w="3465" w:type="dxa"/>
            <w:tcMar>
              <w:top w:w="100" w:type="dxa"/>
              <w:left w:w="100" w:type="dxa"/>
              <w:bottom w:w="100" w:type="dxa"/>
              <w:right w:w="100" w:type="dxa"/>
            </w:tcMar>
            <w:vAlign w:val="center"/>
          </w:tcPr>
          <w:p w:rsidRPr="00932256" w:rsidR="00CA60C0" w:rsidP="3AE90070" w:rsidRDefault="3AE90070" w14:paraId="0E121F8B"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Ja</w:t>
            </w:r>
          </w:p>
        </w:tc>
      </w:tr>
      <w:tr w:rsidRPr="00932256" w:rsidR="00CA60C0" w:rsidTr="3AE90070" w14:paraId="12C81930" w14:textId="77777777">
        <w:trPr>
          <w:trHeight w:val="569"/>
        </w:trPr>
        <w:tc>
          <w:tcPr>
            <w:tcW w:w="2400" w:type="dxa"/>
            <w:tcMar>
              <w:top w:w="100" w:type="dxa"/>
              <w:left w:w="100" w:type="dxa"/>
              <w:bottom w:w="100" w:type="dxa"/>
              <w:right w:w="100" w:type="dxa"/>
            </w:tcMar>
            <w:vAlign w:val="center"/>
          </w:tcPr>
          <w:p w:rsidRPr="00932256" w:rsidR="00CA60C0" w:rsidP="3AE90070" w:rsidRDefault="3AE90070" w14:paraId="0B8E65F2"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P</w:t>
            </w:r>
          </w:p>
        </w:tc>
        <w:tc>
          <w:tcPr>
            <w:tcW w:w="1120" w:type="dxa"/>
            <w:tcMar>
              <w:top w:w="100" w:type="dxa"/>
              <w:left w:w="100" w:type="dxa"/>
              <w:bottom w:w="100" w:type="dxa"/>
              <w:right w:w="100" w:type="dxa"/>
            </w:tcMar>
            <w:vAlign w:val="center"/>
          </w:tcPr>
          <w:p w:rsidRPr="00932256" w:rsidR="00CA60C0" w:rsidP="3AE90070" w:rsidRDefault="3AE90070" w14:paraId="62AC89D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0070</w:t>
            </w:r>
          </w:p>
        </w:tc>
        <w:tc>
          <w:tcPr>
            <w:tcW w:w="865" w:type="dxa"/>
            <w:tcMar>
              <w:top w:w="100" w:type="dxa"/>
              <w:left w:w="100" w:type="dxa"/>
              <w:bottom w:w="100" w:type="dxa"/>
              <w:right w:w="100" w:type="dxa"/>
            </w:tcMar>
            <w:vAlign w:val="center"/>
          </w:tcPr>
          <w:p w:rsidRPr="00932256" w:rsidR="00CA60C0" w:rsidP="3AE90070" w:rsidRDefault="3AE90070" w14:paraId="543BC21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p</w:t>
            </w:r>
          </w:p>
        </w:tc>
        <w:tc>
          <w:tcPr>
            <w:tcW w:w="992" w:type="dxa"/>
            <w:tcMar>
              <w:top w:w="100" w:type="dxa"/>
              <w:left w:w="100" w:type="dxa"/>
              <w:bottom w:w="100" w:type="dxa"/>
              <w:right w:w="100" w:type="dxa"/>
            </w:tcMar>
            <w:vAlign w:val="center"/>
          </w:tcPr>
          <w:p w:rsidRPr="00932256" w:rsidR="00CA60C0" w:rsidP="00126E86" w:rsidRDefault="00CA60C0" w14:paraId="57174B0A" w14:textId="77777777">
            <w:pPr>
              <w:jc w:val="center"/>
              <w:rPr>
                <w:rFonts w:eastAsia="Calibri" w:asciiTheme="majorHAnsi" w:hAnsiTheme="majorHAnsi" w:cstheme="majorHAnsi"/>
              </w:rPr>
            </w:pPr>
            <w:r w:rsidRPr="00932256">
              <w:rPr>
                <w:rFonts w:ascii="Sylfaen" w:hAnsi="Sylfaen" w:eastAsia="Calibri" w:cs="Sylfaen"/>
              </w:rPr>
              <w:t>բ</w:t>
            </w:r>
          </w:p>
        </w:tc>
        <w:tc>
          <w:tcPr>
            <w:tcW w:w="1193" w:type="dxa"/>
            <w:tcMar>
              <w:top w:w="100" w:type="dxa"/>
              <w:left w:w="100" w:type="dxa"/>
              <w:bottom w:w="100" w:type="dxa"/>
              <w:right w:w="100" w:type="dxa"/>
            </w:tcMar>
            <w:vAlign w:val="center"/>
          </w:tcPr>
          <w:p w:rsidRPr="00932256" w:rsidR="00CA60C0" w:rsidP="3AE90070" w:rsidRDefault="3AE90070" w14:paraId="0EA57D2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0562</w:t>
            </w:r>
          </w:p>
        </w:tc>
        <w:tc>
          <w:tcPr>
            <w:tcW w:w="3465" w:type="dxa"/>
            <w:tcMar>
              <w:top w:w="100" w:type="dxa"/>
              <w:left w:w="100" w:type="dxa"/>
              <w:bottom w:w="100" w:type="dxa"/>
              <w:right w:w="100" w:type="dxa"/>
            </w:tcMar>
            <w:vAlign w:val="center"/>
          </w:tcPr>
          <w:p w:rsidRPr="00932256" w:rsidR="00CA60C0" w:rsidP="3AE90070" w:rsidRDefault="3AE90070" w14:paraId="66C073CD"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Ben</w:t>
            </w:r>
          </w:p>
        </w:tc>
      </w:tr>
      <w:tr w:rsidRPr="00932256" w:rsidR="00CA60C0" w:rsidTr="3AE90070" w14:paraId="453159EA" w14:textId="77777777">
        <w:trPr>
          <w:trHeight w:val="407"/>
        </w:trPr>
        <w:tc>
          <w:tcPr>
            <w:tcW w:w="2400" w:type="dxa"/>
            <w:tcMar>
              <w:top w:w="100" w:type="dxa"/>
              <w:left w:w="100" w:type="dxa"/>
              <w:bottom w:w="100" w:type="dxa"/>
              <w:right w:w="100" w:type="dxa"/>
            </w:tcMar>
            <w:vAlign w:val="center"/>
          </w:tcPr>
          <w:p w:rsidRPr="00932256" w:rsidR="00CA60C0" w:rsidP="3AE90070" w:rsidRDefault="3AE90070" w14:paraId="75732DF4"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P</w:t>
            </w:r>
          </w:p>
        </w:tc>
        <w:tc>
          <w:tcPr>
            <w:tcW w:w="1120" w:type="dxa"/>
            <w:tcMar>
              <w:top w:w="100" w:type="dxa"/>
              <w:left w:w="100" w:type="dxa"/>
              <w:bottom w:w="100" w:type="dxa"/>
              <w:right w:w="100" w:type="dxa"/>
            </w:tcMar>
            <w:vAlign w:val="center"/>
          </w:tcPr>
          <w:p w:rsidRPr="00932256" w:rsidR="00CA60C0" w:rsidP="3AE90070" w:rsidRDefault="3AE90070" w14:paraId="2346810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0070</w:t>
            </w:r>
          </w:p>
        </w:tc>
        <w:tc>
          <w:tcPr>
            <w:tcW w:w="865" w:type="dxa"/>
            <w:tcMar>
              <w:top w:w="100" w:type="dxa"/>
              <w:left w:w="100" w:type="dxa"/>
              <w:bottom w:w="100" w:type="dxa"/>
              <w:right w:w="100" w:type="dxa"/>
            </w:tcMar>
            <w:vAlign w:val="center"/>
          </w:tcPr>
          <w:p w:rsidRPr="00932256" w:rsidR="00CA60C0" w:rsidP="3AE90070" w:rsidRDefault="3AE90070" w14:paraId="0E7E965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p</w:t>
            </w:r>
          </w:p>
        </w:tc>
        <w:tc>
          <w:tcPr>
            <w:tcW w:w="992" w:type="dxa"/>
            <w:tcMar>
              <w:top w:w="100" w:type="dxa"/>
              <w:left w:w="100" w:type="dxa"/>
              <w:bottom w:w="100" w:type="dxa"/>
              <w:right w:w="100" w:type="dxa"/>
            </w:tcMar>
            <w:vAlign w:val="center"/>
          </w:tcPr>
          <w:p w:rsidRPr="00932256" w:rsidR="00CA60C0" w:rsidP="00126E86" w:rsidRDefault="00CA60C0" w14:paraId="65F77A40" w14:textId="77777777">
            <w:pPr>
              <w:jc w:val="center"/>
              <w:rPr>
                <w:rFonts w:eastAsia="Calibri" w:asciiTheme="majorHAnsi" w:hAnsiTheme="majorHAnsi" w:cstheme="majorHAnsi"/>
              </w:rPr>
            </w:pPr>
            <w:r w:rsidRPr="00932256">
              <w:rPr>
                <w:rFonts w:ascii="Sylfaen" w:hAnsi="Sylfaen" w:eastAsia="Calibri" w:cs="Sylfaen"/>
              </w:rPr>
              <w:t>թ</w:t>
            </w:r>
          </w:p>
        </w:tc>
        <w:tc>
          <w:tcPr>
            <w:tcW w:w="1193" w:type="dxa"/>
            <w:tcMar>
              <w:top w:w="100" w:type="dxa"/>
              <w:left w:w="100" w:type="dxa"/>
              <w:bottom w:w="100" w:type="dxa"/>
              <w:right w:w="100" w:type="dxa"/>
            </w:tcMar>
            <w:vAlign w:val="center"/>
          </w:tcPr>
          <w:p w:rsidRPr="00932256" w:rsidR="00CA60C0" w:rsidP="3AE90070" w:rsidRDefault="3AE90070" w14:paraId="7C88D67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0569</w:t>
            </w:r>
          </w:p>
        </w:tc>
        <w:tc>
          <w:tcPr>
            <w:tcW w:w="3465" w:type="dxa"/>
            <w:tcMar>
              <w:top w:w="100" w:type="dxa"/>
              <w:left w:w="100" w:type="dxa"/>
              <w:bottom w:w="100" w:type="dxa"/>
              <w:right w:w="100" w:type="dxa"/>
            </w:tcMar>
            <w:vAlign w:val="center"/>
          </w:tcPr>
          <w:p w:rsidRPr="00932256" w:rsidR="00CA60C0" w:rsidP="3AE90070" w:rsidRDefault="3AE90070" w14:paraId="0D495D79"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To</w:t>
            </w:r>
          </w:p>
        </w:tc>
      </w:tr>
      <w:tr w:rsidRPr="00932256" w:rsidR="00CA60C0" w:rsidTr="3AE90070" w14:paraId="349CCC90" w14:textId="77777777">
        <w:trPr>
          <w:trHeight w:val="506"/>
        </w:trPr>
        <w:tc>
          <w:tcPr>
            <w:tcW w:w="2400" w:type="dxa"/>
            <w:tcMar>
              <w:top w:w="100" w:type="dxa"/>
              <w:left w:w="100" w:type="dxa"/>
              <w:bottom w:w="100" w:type="dxa"/>
              <w:right w:w="100" w:type="dxa"/>
            </w:tcMar>
            <w:vAlign w:val="center"/>
          </w:tcPr>
          <w:p w:rsidRPr="00932256" w:rsidR="00CA60C0" w:rsidP="3AE90070" w:rsidRDefault="3AE90070" w14:paraId="7A73CB95"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w:t>
            </w:r>
          </w:p>
        </w:tc>
        <w:tc>
          <w:tcPr>
            <w:tcW w:w="1120" w:type="dxa"/>
            <w:tcMar>
              <w:top w:w="100" w:type="dxa"/>
              <w:left w:w="100" w:type="dxa"/>
              <w:bottom w:w="100" w:type="dxa"/>
              <w:right w:w="100" w:type="dxa"/>
            </w:tcMar>
            <w:vAlign w:val="center"/>
          </w:tcPr>
          <w:p w:rsidRPr="00932256" w:rsidR="00CA60C0" w:rsidP="3AE90070" w:rsidRDefault="3AE90070" w14:paraId="565C2EB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0074</w:t>
            </w:r>
          </w:p>
        </w:tc>
        <w:tc>
          <w:tcPr>
            <w:tcW w:w="865" w:type="dxa"/>
            <w:tcMar>
              <w:top w:w="100" w:type="dxa"/>
              <w:left w:w="100" w:type="dxa"/>
              <w:bottom w:w="100" w:type="dxa"/>
              <w:right w:w="100" w:type="dxa"/>
            </w:tcMar>
            <w:vAlign w:val="center"/>
          </w:tcPr>
          <w:p w:rsidRPr="00932256" w:rsidR="00CA60C0" w:rsidP="3AE90070" w:rsidRDefault="3AE90070" w14:paraId="02835A4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t</w:t>
            </w:r>
          </w:p>
        </w:tc>
        <w:tc>
          <w:tcPr>
            <w:tcW w:w="992" w:type="dxa"/>
            <w:tcMar>
              <w:top w:w="100" w:type="dxa"/>
              <w:left w:w="100" w:type="dxa"/>
              <w:bottom w:w="100" w:type="dxa"/>
              <w:right w:w="100" w:type="dxa"/>
            </w:tcMar>
            <w:vAlign w:val="center"/>
          </w:tcPr>
          <w:p w:rsidRPr="00932256" w:rsidR="00CA60C0" w:rsidP="00126E86" w:rsidRDefault="00CA60C0" w14:paraId="6E738E56" w14:textId="77777777">
            <w:pPr>
              <w:jc w:val="center"/>
              <w:rPr>
                <w:rFonts w:eastAsia="Calibri" w:asciiTheme="majorHAnsi" w:hAnsiTheme="majorHAnsi" w:cstheme="majorHAnsi"/>
              </w:rPr>
            </w:pPr>
            <w:r w:rsidRPr="00932256">
              <w:rPr>
                <w:rFonts w:ascii="Sylfaen" w:hAnsi="Sylfaen" w:eastAsia="Calibri" w:cs="Sylfaen"/>
              </w:rPr>
              <w:t>է</w:t>
            </w:r>
          </w:p>
        </w:tc>
        <w:tc>
          <w:tcPr>
            <w:tcW w:w="1193" w:type="dxa"/>
            <w:tcMar>
              <w:top w:w="100" w:type="dxa"/>
              <w:left w:w="100" w:type="dxa"/>
              <w:bottom w:w="100" w:type="dxa"/>
              <w:right w:w="100" w:type="dxa"/>
            </w:tcMar>
            <w:vAlign w:val="center"/>
          </w:tcPr>
          <w:p w:rsidRPr="00932256" w:rsidR="00CA60C0" w:rsidP="3AE90070" w:rsidRDefault="3AE90070" w14:paraId="5C2394B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0567</w:t>
            </w:r>
          </w:p>
        </w:tc>
        <w:tc>
          <w:tcPr>
            <w:tcW w:w="3465" w:type="dxa"/>
            <w:tcMar>
              <w:top w:w="100" w:type="dxa"/>
              <w:left w:w="100" w:type="dxa"/>
              <w:bottom w:w="100" w:type="dxa"/>
              <w:right w:w="100" w:type="dxa"/>
            </w:tcMar>
            <w:vAlign w:val="center"/>
          </w:tcPr>
          <w:p w:rsidRPr="00932256" w:rsidR="00CA60C0" w:rsidP="3AE90070" w:rsidRDefault="3AE90070" w14:paraId="203AA1E2"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Eh</w:t>
            </w:r>
          </w:p>
        </w:tc>
      </w:tr>
      <w:tr w:rsidRPr="00932256" w:rsidR="00CA60C0" w:rsidTr="3AE90070" w14:paraId="4EF19745" w14:textId="77777777">
        <w:trPr>
          <w:trHeight w:val="956"/>
        </w:trPr>
        <w:tc>
          <w:tcPr>
            <w:tcW w:w="2400" w:type="dxa"/>
            <w:tcMar>
              <w:top w:w="100" w:type="dxa"/>
              <w:left w:w="100" w:type="dxa"/>
              <w:bottom w:w="100" w:type="dxa"/>
              <w:right w:w="100" w:type="dxa"/>
            </w:tcMar>
            <w:vAlign w:val="center"/>
          </w:tcPr>
          <w:p w:rsidRPr="00932256" w:rsidR="00CA60C0" w:rsidP="3AE90070" w:rsidRDefault="3AE90070" w14:paraId="28194112"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 + Latin Small Letter Dotless I</w:t>
            </w:r>
          </w:p>
        </w:tc>
        <w:tc>
          <w:tcPr>
            <w:tcW w:w="1120" w:type="dxa"/>
            <w:tcMar>
              <w:top w:w="100" w:type="dxa"/>
              <w:left w:w="100" w:type="dxa"/>
              <w:bottom w:w="100" w:type="dxa"/>
              <w:right w:w="100" w:type="dxa"/>
            </w:tcMar>
            <w:vAlign w:val="center"/>
          </w:tcPr>
          <w:p w:rsidRPr="00932256" w:rsidR="00CA60C0" w:rsidP="3AE90070" w:rsidRDefault="3AE90070" w14:paraId="4B52C6F9" w14:textId="6E575956">
            <w:pPr>
              <w:jc w:val="center"/>
              <w:rPr>
                <w:rFonts w:asciiTheme="minorHAnsi" w:hAnsiTheme="minorHAnsi" w:eastAsiaTheme="minorEastAsia" w:cstheme="minorBidi"/>
              </w:rPr>
            </w:pPr>
            <w:r w:rsidRPr="3AE90070">
              <w:rPr>
                <w:rFonts w:asciiTheme="minorHAnsi" w:hAnsiTheme="minorHAnsi" w:eastAsiaTheme="minorEastAsia" w:cstheme="minorBidi"/>
              </w:rPr>
              <w:t>0074 + 0131</w:t>
            </w:r>
          </w:p>
        </w:tc>
        <w:tc>
          <w:tcPr>
            <w:tcW w:w="865" w:type="dxa"/>
            <w:tcMar>
              <w:top w:w="100" w:type="dxa"/>
              <w:left w:w="100" w:type="dxa"/>
              <w:bottom w:w="100" w:type="dxa"/>
              <w:right w:w="100" w:type="dxa"/>
            </w:tcMar>
            <w:vAlign w:val="center"/>
          </w:tcPr>
          <w:p w:rsidRPr="00932256" w:rsidR="00CA60C0" w:rsidP="3AE90070" w:rsidRDefault="3AE90070" w14:paraId="7CE8624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tı</w:t>
            </w:r>
          </w:p>
        </w:tc>
        <w:tc>
          <w:tcPr>
            <w:tcW w:w="992" w:type="dxa"/>
            <w:tcMar>
              <w:top w:w="100" w:type="dxa"/>
              <w:left w:w="100" w:type="dxa"/>
              <w:bottom w:w="100" w:type="dxa"/>
              <w:right w:w="100" w:type="dxa"/>
            </w:tcMar>
            <w:vAlign w:val="center"/>
          </w:tcPr>
          <w:p w:rsidRPr="00932256" w:rsidR="00CA60C0" w:rsidP="00126E86" w:rsidRDefault="00CA60C0" w14:paraId="4D2B8ED4" w14:textId="77777777">
            <w:pPr>
              <w:jc w:val="center"/>
              <w:rPr>
                <w:rFonts w:eastAsia="Calibri" w:asciiTheme="majorHAnsi" w:hAnsiTheme="majorHAnsi" w:cstheme="majorHAnsi"/>
              </w:rPr>
            </w:pPr>
            <w:r w:rsidRPr="00932256">
              <w:rPr>
                <w:rFonts w:ascii="Sylfaen" w:hAnsi="Sylfaen" w:eastAsia="Calibri" w:cs="Sylfaen"/>
              </w:rPr>
              <w:t>ե</w:t>
            </w:r>
          </w:p>
        </w:tc>
        <w:tc>
          <w:tcPr>
            <w:tcW w:w="1193" w:type="dxa"/>
            <w:tcMar>
              <w:top w:w="100" w:type="dxa"/>
              <w:left w:w="100" w:type="dxa"/>
              <w:bottom w:w="100" w:type="dxa"/>
              <w:right w:w="100" w:type="dxa"/>
            </w:tcMar>
            <w:vAlign w:val="center"/>
          </w:tcPr>
          <w:p w:rsidRPr="00932256" w:rsidR="00CA60C0" w:rsidP="3AE90070" w:rsidRDefault="3AE90070" w14:paraId="1C120B3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0565</w:t>
            </w:r>
          </w:p>
        </w:tc>
        <w:tc>
          <w:tcPr>
            <w:tcW w:w="3465" w:type="dxa"/>
            <w:tcMar>
              <w:top w:w="100" w:type="dxa"/>
              <w:left w:w="100" w:type="dxa"/>
              <w:bottom w:w="100" w:type="dxa"/>
              <w:right w:w="100" w:type="dxa"/>
            </w:tcMar>
            <w:vAlign w:val="center"/>
          </w:tcPr>
          <w:p w:rsidRPr="00932256" w:rsidR="00CA60C0" w:rsidP="3AE90070" w:rsidRDefault="3AE90070" w14:paraId="71728C5C"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Ech</w:t>
            </w:r>
          </w:p>
        </w:tc>
      </w:tr>
      <w:tr w:rsidRPr="00932256" w:rsidR="00CA60C0" w:rsidTr="3AE90070" w14:paraId="0BDB27BE" w14:textId="77777777">
        <w:trPr>
          <w:trHeight w:val="785"/>
        </w:trPr>
        <w:tc>
          <w:tcPr>
            <w:tcW w:w="2400" w:type="dxa"/>
            <w:tcMar>
              <w:top w:w="100" w:type="dxa"/>
              <w:left w:w="100" w:type="dxa"/>
              <w:bottom w:w="100" w:type="dxa"/>
              <w:right w:w="100" w:type="dxa"/>
            </w:tcMar>
            <w:vAlign w:val="center"/>
          </w:tcPr>
          <w:p w:rsidRPr="00932256" w:rsidR="00CA60C0" w:rsidP="3AE90070" w:rsidRDefault="3AE90070" w14:paraId="6DB1AC90"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 + Latin Small Letter Iota</w:t>
            </w:r>
          </w:p>
        </w:tc>
        <w:tc>
          <w:tcPr>
            <w:tcW w:w="1120" w:type="dxa"/>
            <w:tcMar>
              <w:top w:w="100" w:type="dxa"/>
              <w:left w:w="100" w:type="dxa"/>
              <w:bottom w:w="100" w:type="dxa"/>
              <w:right w:w="100" w:type="dxa"/>
            </w:tcMar>
            <w:vAlign w:val="center"/>
          </w:tcPr>
          <w:p w:rsidRPr="00932256" w:rsidR="00CA60C0" w:rsidP="3AE90070" w:rsidRDefault="3AE90070" w14:paraId="606FD781" w14:textId="4949E672">
            <w:pPr>
              <w:jc w:val="center"/>
              <w:rPr>
                <w:rFonts w:asciiTheme="minorHAnsi" w:hAnsiTheme="minorHAnsi" w:eastAsiaTheme="minorEastAsia" w:cstheme="minorBidi"/>
              </w:rPr>
            </w:pPr>
            <w:r w:rsidRPr="3AE90070">
              <w:rPr>
                <w:rFonts w:asciiTheme="minorHAnsi" w:hAnsiTheme="minorHAnsi" w:eastAsiaTheme="minorEastAsia" w:cstheme="minorBidi"/>
              </w:rPr>
              <w:t>0074 + 0269</w:t>
            </w:r>
          </w:p>
        </w:tc>
        <w:tc>
          <w:tcPr>
            <w:tcW w:w="865" w:type="dxa"/>
            <w:tcMar>
              <w:top w:w="100" w:type="dxa"/>
              <w:left w:w="100" w:type="dxa"/>
              <w:bottom w:w="100" w:type="dxa"/>
              <w:right w:w="100" w:type="dxa"/>
            </w:tcMar>
            <w:vAlign w:val="center"/>
          </w:tcPr>
          <w:p w:rsidRPr="00932256" w:rsidR="00CA60C0" w:rsidP="3AE90070" w:rsidRDefault="3AE90070" w14:paraId="56C0FFB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tɩ</w:t>
            </w:r>
          </w:p>
        </w:tc>
        <w:tc>
          <w:tcPr>
            <w:tcW w:w="992" w:type="dxa"/>
            <w:tcMar>
              <w:top w:w="100" w:type="dxa"/>
              <w:left w:w="100" w:type="dxa"/>
              <w:bottom w:w="100" w:type="dxa"/>
              <w:right w:w="100" w:type="dxa"/>
            </w:tcMar>
            <w:vAlign w:val="center"/>
          </w:tcPr>
          <w:p w:rsidRPr="00932256" w:rsidR="00CA60C0" w:rsidP="00126E86" w:rsidRDefault="00CA60C0" w14:paraId="273A2C45" w14:textId="77777777">
            <w:pPr>
              <w:jc w:val="center"/>
              <w:rPr>
                <w:rFonts w:eastAsia="Calibri" w:asciiTheme="majorHAnsi" w:hAnsiTheme="majorHAnsi" w:cstheme="majorHAnsi"/>
              </w:rPr>
            </w:pPr>
            <w:r w:rsidRPr="00932256">
              <w:rPr>
                <w:rFonts w:ascii="Sylfaen" w:hAnsi="Sylfaen" w:eastAsia="Calibri" w:cs="Sylfaen"/>
              </w:rPr>
              <w:t>ե</w:t>
            </w:r>
          </w:p>
        </w:tc>
        <w:tc>
          <w:tcPr>
            <w:tcW w:w="1193" w:type="dxa"/>
            <w:tcMar>
              <w:top w:w="100" w:type="dxa"/>
              <w:left w:w="100" w:type="dxa"/>
              <w:bottom w:w="100" w:type="dxa"/>
              <w:right w:w="100" w:type="dxa"/>
            </w:tcMar>
            <w:vAlign w:val="center"/>
          </w:tcPr>
          <w:p w:rsidRPr="00932256" w:rsidR="00CA60C0" w:rsidP="3AE90070" w:rsidRDefault="3AE90070" w14:paraId="071AA10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0565</w:t>
            </w:r>
          </w:p>
        </w:tc>
        <w:tc>
          <w:tcPr>
            <w:tcW w:w="3465" w:type="dxa"/>
            <w:tcMar>
              <w:top w:w="100" w:type="dxa"/>
              <w:left w:w="100" w:type="dxa"/>
              <w:bottom w:w="100" w:type="dxa"/>
              <w:right w:w="100" w:type="dxa"/>
            </w:tcMar>
            <w:vAlign w:val="center"/>
          </w:tcPr>
          <w:p w:rsidRPr="00932256" w:rsidR="00CA60C0" w:rsidP="3AE90070" w:rsidRDefault="3AE90070" w14:paraId="162E7CDE"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Ech</w:t>
            </w:r>
          </w:p>
        </w:tc>
      </w:tr>
      <w:tr w:rsidRPr="00932256" w:rsidR="00CA60C0" w:rsidTr="3AE90070" w14:paraId="7711A0A2" w14:textId="77777777">
        <w:trPr>
          <w:trHeight w:val="596"/>
        </w:trPr>
        <w:tc>
          <w:tcPr>
            <w:tcW w:w="2400" w:type="dxa"/>
            <w:tcMar>
              <w:top w:w="100" w:type="dxa"/>
              <w:left w:w="100" w:type="dxa"/>
              <w:bottom w:w="100" w:type="dxa"/>
              <w:right w:w="100" w:type="dxa"/>
            </w:tcMar>
            <w:vAlign w:val="center"/>
          </w:tcPr>
          <w:p w:rsidRPr="00932256" w:rsidR="00CA60C0" w:rsidP="3AE90070" w:rsidRDefault="3AE90070" w14:paraId="2CCE2D4B"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Thorn</w:t>
            </w:r>
          </w:p>
        </w:tc>
        <w:tc>
          <w:tcPr>
            <w:tcW w:w="1120" w:type="dxa"/>
            <w:tcMar>
              <w:top w:w="100" w:type="dxa"/>
              <w:left w:w="100" w:type="dxa"/>
              <w:bottom w:w="100" w:type="dxa"/>
              <w:right w:w="100" w:type="dxa"/>
            </w:tcMar>
            <w:vAlign w:val="center"/>
          </w:tcPr>
          <w:p w:rsidRPr="00932256" w:rsidR="00CA60C0" w:rsidP="3AE90070" w:rsidRDefault="3AE90070" w14:paraId="1C79161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00FE</w:t>
            </w:r>
          </w:p>
        </w:tc>
        <w:tc>
          <w:tcPr>
            <w:tcW w:w="865" w:type="dxa"/>
            <w:tcMar>
              <w:top w:w="100" w:type="dxa"/>
              <w:left w:w="100" w:type="dxa"/>
              <w:bottom w:w="100" w:type="dxa"/>
              <w:right w:w="100" w:type="dxa"/>
            </w:tcMar>
            <w:vAlign w:val="center"/>
          </w:tcPr>
          <w:p w:rsidRPr="00932256" w:rsidR="00CA60C0" w:rsidP="3AE90070" w:rsidRDefault="3AE90070" w14:paraId="4C0A977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þ</w:t>
            </w:r>
          </w:p>
        </w:tc>
        <w:tc>
          <w:tcPr>
            <w:tcW w:w="992" w:type="dxa"/>
            <w:tcMar>
              <w:top w:w="100" w:type="dxa"/>
              <w:left w:w="100" w:type="dxa"/>
              <w:bottom w:w="100" w:type="dxa"/>
              <w:right w:w="100" w:type="dxa"/>
            </w:tcMar>
            <w:vAlign w:val="center"/>
          </w:tcPr>
          <w:p w:rsidRPr="00932256" w:rsidR="00CA60C0" w:rsidP="00126E86" w:rsidRDefault="00CA60C0" w14:paraId="79ABD57B" w14:textId="77777777">
            <w:pPr>
              <w:jc w:val="center"/>
              <w:rPr>
                <w:rFonts w:eastAsia="Calibri" w:asciiTheme="majorHAnsi" w:hAnsiTheme="majorHAnsi" w:cstheme="majorHAnsi"/>
              </w:rPr>
            </w:pPr>
            <w:r w:rsidRPr="00932256">
              <w:rPr>
                <w:rFonts w:ascii="Sylfaen" w:hAnsi="Sylfaen" w:eastAsia="Calibri" w:cs="Sylfaen"/>
              </w:rPr>
              <w:t>ի</w:t>
            </w:r>
          </w:p>
        </w:tc>
        <w:tc>
          <w:tcPr>
            <w:tcW w:w="1193" w:type="dxa"/>
            <w:tcMar>
              <w:top w:w="100" w:type="dxa"/>
              <w:left w:w="100" w:type="dxa"/>
              <w:bottom w:w="100" w:type="dxa"/>
              <w:right w:w="100" w:type="dxa"/>
            </w:tcMar>
            <w:vAlign w:val="center"/>
          </w:tcPr>
          <w:p w:rsidRPr="00932256" w:rsidR="00CA60C0" w:rsidP="3AE90070" w:rsidRDefault="3AE90070" w14:paraId="04DDFCDD"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056B</w:t>
            </w:r>
          </w:p>
        </w:tc>
        <w:tc>
          <w:tcPr>
            <w:tcW w:w="3465" w:type="dxa"/>
            <w:tcMar>
              <w:top w:w="100" w:type="dxa"/>
              <w:left w:w="100" w:type="dxa"/>
              <w:bottom w:w="100" w:type="dxa"/>
              <w:right w:w="100" w:type="dxa"/>
            </w:tcMar>
            <w:vAlign w:val="center"/>
          </w:tcPr>
          <w:p w:rsidRPr="00932256" w:rsidR="00CA60C0" w:rsidP="3AE90070" w:rsidRDefault="3AE90070" w14:paraId="7395DA19"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Ini</w:t>
            </w:r>
          </w:p>
        </w:tc>
      </w:tr>
      <w:tr w:rsidRPr="00932256" w:rsidR="00CA60C0" w:rsidTr="3AE90070" w14:paraId="6A3AA486" w14:textId="77777777">
        <w:trPr>
          <w:trHeight w:val="974"/>
        </w:trPr>
        <w:tc>
          <w:tcPr>
            <w:tcW w:w="2400" w:type="dxa"/>
            <w:tcMar>
              <w:top w:w="100" w:type="dxa"/>
              <w:left w:w="100" w:type="dxa"/>
              <w:bottom w:w="100" w:type="dxa"/>
              <w:right w:w="100" w:type="dxa"/>
            </w:tcMar>
            <w:vAlign w:val="center"/>
          </w:tcPr>
          <w:p w:rsidRPr="00932256" w:rsidR="00CA60C0" w:rsidP="3AE90070" w:rsidRDefault="3AE90070" w14:paraId="54A60DBA"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Thorn + Latin Small Letter U</w:t>
            </w:r>
          </w:p>
        </w:tc>
        <w:tc>
          <w:tcPr>
            <w:tcW w:w="1120" w:type="dxa"/>
            <w:tcMar>
              <w:top w:w="100" w:type="dxa"/>
              <w:left w:w="100" w:type="dxa"/>
              <w:bottom w:w="100" w:type="dxa"/>
              <w:right w:w="100" w:type="dxa"/>
            </w:tcMar>
            <w:vAlign w:val="center"/>
          </w:tcPr>
          <w:p w:rsidRPr="00932256" w:rsidR="00CA60C0" w:rsidP="3AE90070" w:rsidRDefault="3AE90070" w14:paraId="1DEEAAF0" w14:textId="06ADF9A4">
            <w:pPr>
              <w:jc w:val="center"/>
              <w:rPr>
                <w:rFonts w:asciiTheme="minorHAnsi" w:hAnsiTheme="minorHAnsi" w:eastAsiaTheme="minorEastAsia" w:cstheme="minorBidi"/>
              </w:rPr>
            </w:pPr>
            <w:r w:rsidRPr="3AE90070">
              <w:rPr>
                <w:rFonts w:asciiTheme="minorHAnsi" w:hAnsiTheme="minorHAnsi" w:eastAsiaTheme="minorEastAsia" w:cstheme="minorBidi"/>
              </w:rPr>
              <w:t>00FE + 0075</w:t>
            </w:r>
          </w:p>
        </w:tc>
        <w:tc>
          <w:tcPr>
            <w:tcW w:w="865" w:type="dxa"/>
            <w:tcMar>
              <w:top w:w="100" w:type="dxa"/>
              <w:left w:w="100" w:type="dxa"/>
              <w:bottom w:w="100" w:type="dxa"/>
              <w:right w:w="100" w:type="dxa"/>
            </w:tcMar>
            <w:vAlign w:val="center"/>
          </w:tcPr>
          <w:p w:rsidRPr="00932256" w:rsidR="00CA60C0" w:rsidP="3AE90070" w:rsidRDefault="3AE90070" w14:paraId="4E51B32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þu</w:t>
            </w:r>
          </w:p>
        </w:tc>
        <w:tc>
          <w:tcPr>
            <w:tcW w:w="992" w:type="dxa"/>
            <w:tcMar>
              <w:top w:w="100" w:type="dxa"/>
              <w:left w:w="100" w:type="dxa"/>
              <w:bottom w:w="100" w:type="dxa"/>
              <w:right w:w="100" w:type="dxa"/>
            </w:tcMar>
            <w:vAlign w:val="center"/>
          </w:tcPr>
          <w:p w:rsidRPr="00932256" w:rsidR="00CA60C0" w:rsidP="00126E86" w:rsidRDefault="00CA60C0" w14:paraId="043E204C" w14:textId="77777777">
            <w:pPr>
              <w:jc w:val="center"/>
              <w:rPr>
                <w:rFonts w:eastAsia="Calibri" w:asciiTheme="majorHAnsi" w:hAnsiTheme="majorHAnsi" w:cstheme="majorHAnsi"/>
              </w:rPr>
            </w:pPr>
            <w:r w:rsidRPr="00932256">
              <w:rPr>
                <w:rFonts w:ascii="Sylfaen" w:hAnsi="Sylfaen" w:eastAsia="Calibri" w:cs="Sylfaen"/>
              </w:rPr>
              <w:t>խ</w:t>
            </w:r>
          </w:p>
        </w:tc>
        <w:tc>
          <w:tcPr>
            <w:tcW w:w="1193" w:type="dxa"/>
            <w:tcMar>
              <w:top w:w="100" w:type="dxa"/>
              <w:left w:w="100" w:type="dxa"/>
              <w:bottom w:w="100" w:type="dxa"/>
              <w:right w:w="100" w:type="dxa"/>
            </w:tcMar>
            <w:vAlign w:val="center"/>
          </w:tcPr>
          <w:p w:rsidRPr="00932256" w:rsidR="00CA60C0" w:rsidP="3AE90070" w:rsidRDefault="3AE90070" w14:paraId="4096773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056D</w:t>
            </w:r>
          </w:p>
        </w:tc>
        <w:tc>
          <w:tcPr>
            <w:tcW w:w="3465" w:type="dxa"/>
            <w:tcMar>
              <w:top w:w="100" w:type="dxa"/>
              <w:left w:w="100" w:type="dxa"/>
              <w:bottom w:w="100" w:type="dxa"/>
              <w:right w:w="100" w:type="dxa"/>
            </w:tcMar>
            <w:vAlign w:val="center"/>
          </w:tcPr>
          <w:p w:rsidRPr="00932256" w:rsidR="00CA60C0" w:rsidP="3AE90070" w:rsidRDefault="3AE90070" w14:paraId="1CE94534"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Xeh</w:t>
            </w:r>
          </w:p>
        </w:tc>
      </w:tr>
      <w:tr w:rsidRPr="00932256" w:rsidR="00CA60C0" w:rsidTr="3AE90070" w14:paraId="55E79B29" w14:textId="77777777">
        <w:trPr>
          <w:trHeight w:val="866"/>
        </w:trPr>
        <w:tc>
          <w:tcPr>
            <w:tcW w:w="2400" w:type="dxa"/>
            <w:tcMar>
              <w:top w:w="100" w:type="dxa"/>
              <w:left w:w="100" w:type="dxa"/>
              <w:bottom w:w="100" w:type="dxa"/>
              <w:right w:w="100" w:type="dxa"/>
            </w:tcMar>
            <w:vAlign w:val="center"/>
          </w:tcPr>
          <w:p w:rsidRPr="00932256" w:rsidR="00CA60C0" w:rsidP="3AE90070" w:rsidRDefault="3AE90070" w14:paraId="1A8C5F92"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Thorn + Latin Small Letter U with Grave</w:t>
            </w:r>
          </w:p>
        </w:tc>
        <w:tc>
          <w:tcPr>
            <w:tcW w:w="1120" w:type="dxa"/>
            <w:tcMar>
              <w:top w:w="100" w:type="dxa"/>
              <w:left w:w="100" w:type="dxa"/>
              <w:bottom w:w="100" w:type="dxa"/>
              <w:right w:w="100" w:type="dxa"/>
            </w:tcMar>
            <w:vAlign w:val="center"/>
          </w:tcPr>
          <w:p w:rsidRPr="00932256" w:rsidR="00CA60C0" w:rsidP="3AE90070" w:rsidRDefault="3AE90070" w14:paraId="0BD288A8" w14:textId="536488EE">
            <w:pPr>
              <w:jc w:val="center"/>
              <w:rPr>
                <w:rFonts w:asciiTheme="minorHAnsi" w:hAnsiTheme="minorHAnsi" w:eastAsiaTheme="minorEastAsia" w:cstheme="minorBidi"/>
              </w:rPr>
            </w:pPr>
            <w:r w:rsidRPr="3AE90070">
              <w:rPr>
                <w:rFonts w:asciiTheme="minorHAnsi" w:hAnsiTheme="minorHAnsi" w:eastAsiaTheme="minorEastAsia" w:cstheme="minorBidi"/>
              </w:rPr>
              <w:t>00FE + 00F9</w:t>
            </w:r>
          </w:p>
        </w:tc>
        <w:tc>
          <w:tcPr>
            <w:tcW w:w="865" w:type="dxa"/>
            <w:tcMar>
              <w:top w:w="100" w:type="dxa"/>
              <w:left w:w="100" w:type="dxa"/>
              <w:bottom w:w="100" w:type="dxa"/>
              <w:right w:w="100" w:type="dxa"/>
            </w:tcMar>
            <w:vAlign w:val="center"/>
          </w:tcPr>
          <w:p w:rsidRPr="00932256" w:rsidR="00CA60C0" w:rsidP="3AE90070" w:rsidRDefault="3AE90070" w14:paraId="7895E4D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þù</w:t>
            </w:r>
          </w:p>
        </w:tc>
        <w:tc>
          <w:tcPr>
            <w:tcW w:w="992" w:type="dxa"/>
            <w:tcMar>
              <w:top w:w="100" w:type="dxa"/>
              <w:left w:w="100" w:type="dxa"/>
              <w:bottom w:w="100" w:type="dxa"/>
              <w:right w:w="100" w:type="dxa"/>
            </w:tcMar>
            <w:vAlign w:val="center"/>
          </w:tcPr>
          <w:p w:rsidRPr="00932256" w:rsidR="00CA60C0" w:rsidP="00126E86" w:rsidRDefault="00CA60C0" w14:paraId="3B5DEA38" w14:textId="77777777">
            <w:pPr>
              <w:jc w:val="center"/>
              <w:rPr>
                <w:rFonts w:eastAsia="Calibri" w:asciiTheme="majorHAnsi" w:hAnsiTheme="majorHAnsi" w:cstheme="majorHAnsi"/>
              </w:rPr>
            </w:pPr>
            <w:r w:rsidRPr="00932256">
              <w:rPr>
                <w:rFonts w:ascii="Sylfaen" w:hAnsi="Sylfaen" w:eastAsia="Calibri" w:cs="Sylfaen"/>
              </w:rPr>
              <w:t>խ</w:t>
            </w:r>
          </w:p>
        </w:tc>
        <w:tc>
          <w:tcPr>
            <w:tcW w:w="1193" w:type="dxa"/>
            <w:tcMar>
              <w:top w:w="100" w:type="dxa"/>
              <w:left w:w="100" w:type="dxa"/>
              <w:bottom w:w="100" w:type="dxa"/>
              <w:right w:w="100" w:type="dxa"/>
            </w:tcMar>
            <w:vAlign w:val="center"/>
          </w:tcPr>
          <w:p w:rsidRPr="00932256" w:rsidR="00CA60C0" w:rsidP="3AE90070" w:rsidRDefault="3AE90070" w14:paraId="003BBE4D"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056D</w:t>
            </w:r>
          </w:p>
        </w:tc>
        <w:tc>
          <w:tcPr>
            <w:tcW w:w="3465" w:type="dxa"/>
            <w:tcMar>
              <w:top w:w="100" w:type="dxa"/>
              <w:left w:w="100" w:type="dxa"/>
              <w:bottom w:w="100" w:type="dxa"/>
              <w:right w:w="100" w:type="dxa"/>
            </w:tcMar>
            <w:vAlign w:val="center"/>
          </w:tcPr>
          <w:p w:rsidRPr="00932256" w:rsidR="00CA60C0" w:rsidP="3AE90070" w:rsidRDefault="3AE90070" w14:paraId="4A30A083"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Xeh</w:t>
            </w:r>
          </w:p>
        </w:tc>
      </w:tr>
      <w:tr w:rsidRPr="00932256" w:rsidR="00CA60C0" w:rsidTr="3AE90070" w14:paraId="47F14A39" w14:textId="77777777">
        <w:trPr>
          <w:trHeight w:val="623"/>
        </w:trPr>
        <w:tc>
          <w:tcPr>
            <w:tcW w:w="2400" w:type="dxa"/>
            <w:tcMar>
              <w:top w:w="100" w:type="dxa"/>
              <w:left w:w="100" w:type="dxa"/>
              <w:bottom w:w="100" w:type="dxa"/>
              <w:right w:w="100" w:type="dxa"/>
            </w:tcMar>
            <w:vAlign w:val="center"/>
          </w:tcPr>
          <w:p w:rsidRPr="00932256" w:rsidR="00CA60C0" w:rsidP="3AE90070" w:rsidRDefault="3AE90070" w14:paraId="61DB61FE"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U + Latin Small Letter N</w:t>
            </w:r>
          </w:p>
        </w:tc>
        <w:tc>
          <w:tcPr>
            <w:tcW w:w="1120" w:type="dxa"/>
            <w:tcMar>
              <w:top w:w="100" w:type="dxa"/>
              <w:left w:w="100" w:type="dxa"/>
              <w:bottom w:w="100" w:type="dxa"/>
              <w:right w:w="100" w:type="dxa"/>
            </w:tcMar>
            <w:vAlign w:val="center"/>
          </w:tcPr>
          <w:p w:rsidRPr="00932256" w:rsidR="00CA60C0" w:rsidP="3AE90070" w:rsidRDefault="3AE90070" w14:paraId="062003CC" w14:textId="0DB6CCB0">
            <w:pPr>
              <w:jc w:val="center"/>
              <w:rPr>
                <w:rFonts w:asciiTheme="minorHAnsi" w:hAnsiTheme="minorHAnsi" w:eastAsiaTheme="minorEastAsia" w:cstheme="minorBidi"/>
              </w:rPr>
            </w:pPr>
            <w:r w:rsidRPr="3AE90070">
              <w:rPr>
                <w:rFonts w:asciiTheme="minorHAnsi" w:hAnsiTheme="minorHAnsi" w:eastAsiaTheme="minorEastAsia" w:cstheme="minorBidi"/>
              </w:rPr>
              <w:t>0075 + 006E</w:t>
            </w:r>
          </w:p>
        </w:tc>
        <w:tc>
          <w:tcPr>
            <w:tcW w:w="865" w:type="dxa"/>
            <w:tcMar>
              <w:top w:w="100" w:type="dxa"/>
              <w:left w:w="100" w:type="dxa"/>
              <w:bottom w:w="100" w:type="dxa"/>
              <w:right w:w="100" w:type="dxa"/>
            </w:tcMar>
            <w:vAlign w:val="center"/>
          </w:tcPr>
          <w:p w:rsidRPr="00932256" w:rsidR="00CA60C0" w:rsidP="3AE90070" w:rsidRDefault="3AE90070" w14:paraId="5BEF896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un</w:t>
            </w:r>
          </w:p>
        </w:tc>
        <w:tc>
          <w:tcPr>
            <w:tcW w:w="992" w:type="dxa"/>
            <w:tcMar>
              <w:top w:w="100" w:type="dxa"/>
              <w:left w:w="100" w:type="dxa"/>
              <w:bottom w:w="100" w:type="dxa"/>
              <w:right w:w="100" w:type="dxa"/>
            </w:tcMar>
            <w:vAlign w:val="center"/>
          </w:tcPr>
          <w:p w:rsidRPr="00932256" w:rsidR="00CA60C0" w:rsidP="00126E86" w:rsidRDefault="00CA60C0" w14:paraId="78F3CCC4" w14:textId="77777777">
            <w:pPr>
              <w:jc w:val="center"/>
              <w:rPr>
                <w:rFonts w:eastAsia="Calibri" w:asciiTheme="majorHAnsi" w:hAnsiTheme="majorHAnsi" w:cstheme="majorHAnsi"/>
              </w:rPr>
            </w:pPr>
            <w:r w:rsidRPr="00932256">
              <w:rPr>
                <w:rFonts w:ascii="Sylfaen" w:hAnsi="Sylfaen" w:eastAsia="Calibri" w:cs="Sylfaen"/>
              </w:rPr>
              <w:t>տ</w:t>
            </w:r>
          </w:p>
        </w:tc>
        <w:tc>
          <w:tcPr>
            <w:tcW w:w="1193" w:type="dxa"/>
            <w:tcMar>
              <w:top w:w="100" w:type="dxa"/>
              <w:left w:w="100" w:type="dxa"/>
              <w:bottom w:w="100" w:type="dxa"/>
              <w:right w:w="100" w:type="dxa"/>
            </w:tcMar>
            <w:vAlign w:val="center"/>
          </w:tcPr>
          <w:p w:rsidRPr="00932256" w:rsidR="00CA60C0" w:rsidP="3AE90070" w:rsidRDefault="3AE90070" w14:paraId="3C2BA7E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057F</w:t>
            </w:r>
          </w:p>
        </w:tc>
        <w:tc>
          <w:tcPr>
            <w:tcW w:w="3465" w:type="dxa"/>
            <w:tcMar>
              <w:top w:w="100" w:type="dxa"/>
              <w:left w:w="100" w:type="dxa"/>
              <w:bottom w:w="100" w:type="dxa"/>
              <w:right w:w="100" w:type="dxa"/>
            </w:tcMar>
            <w:vAlign w:val="center"/>
          </w:tcPr>
          <w:p w:rsidRPr="00932256" w:rsidR="00CA60C0" w:rsidP="3AE90070" w:rsidRDefault="3AE90070" w14:paraId="77281B21"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Tiwn</w:t>
            </w:r>
          </w:p>
        </w:tc>
      </w:tr>
      <w:tr w:rsidRPr="00932256" w:rsidR="00CA60C0" w:rsidTr="3AE90070" w14:paraId="77B69C51" w14:textId="77777777">
        <w:trPr>
          <w:trHeight w:val="353"/>
        </w:trPr>
        <w:tc>
          <w:tcPr>
            <w:tcW w:w="2400" w:type="dxa"/>
            <w:tcMar>
              <w:top w:w="100" w:type="dxa"/>
              <w:left w:w="100" w:type="dxa"/>
              <w:bottom w:w="100" w:type="dxa"/>
              <w:right w:w="100" w:type="dxa"/>
            </w:tcMar>
            <w:vAlign w:val="center"/>
          </w:tcPr>
          <w:p w:rsidRPr="00932256" w:rsidR="00CA60C0" w:rsidP="3AE90070" w:rsidRDefault="3AE90070" w14:paraId="40C998D0"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U with Horn</w:t>
            </w:r>
          </w:p>
        </w:tc>
        <w:tc>
          <w:tcPr>
            <w:tcW w:w="1120" w:type="dxa"/>
            <w:tcMar>
              <w:top w:w="100" w:type="dxa"/>
              <w:left w:w="100" w:type="dxa"/>
              <w:bottom w:w="100" w:type="dxa"/>
              <w:right w:w="100" w:type="dxa"/>
            </w:tcMar>
            <w:vAlign w:val="center"/>
          </w:tcPr>
          <w:p w:rsidRPr="00932256" w:rsidR="00CA60C0" w:rsidP="3AE90070" w:rsidRDefault="3AE90070" w14:paraId="1721B3D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01B0</w:t>
            </w:r>
          </w:p>
        </w:tc>
        <w:tc>
          <w:tcPr>
            <w:tcW w:w="865" w:type="dxa"/>
            <w:tcMar>
              <w:top w:w="100" w:type="dxa"/>
              <w:left w:w="100" w:type="dxa"/>
              <w:bottom w:w="100" w:type="dxa"/>
              <w:right w:w="100" w:type="dxa"/>
            </w:tcMar>
            <w:vAlign w:val="center"/>
          </w:tcPr>
          <w:p w:rsidRPr="00932256" w:rsidR="00CA60C0" w:rsidP="3AE90070" w:rsidRDefault="3AE90070" w14:paraId="5E976B8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ư</w:t>
            </w:r>
          </w:p>
        </w:tc>
        <w:tc>
          <w:tcPr>
            <w:tcW w:w="992" w:type="dxa"/>
            <w:tcMar>
              <w:top w:w="100" w:type="dxa"/>
              <w:left w:w="100" w:type="dxa"/>
              <w:bottom w:w="100" w:type="dxa"/>
              <w:right w:w="100" w:type="dxa"/>
            </w:tcMar>
            <w:vAlign w:val="center"/>
          </w:tcPr>
          <w:p w:rsidRPr="00932256" w:rsidR="00CA60C0" w:rsidP="00126E86" w:rsidRDefault="00CA60C0" w14:paraId="220E860C" w14:textId="77777777">
            <w:pPr>
              <w:jc w:val="center"/>
              <w:rPr>
                <w:rFonts w:eastAsia="Calibri" w:asciiTheme="majorHAnsi" w:hAnsiTheme="majorHAnsi" w:cstheme="majorHAnsi"/>
              </w:rPr>
            </w:pPr>
            <w:r w:rsidRPr="00932256">
              <w:rPr>
                <w:rFonts w:ascii="Sylfaen" w:hAnsi="Sylfaen" w:eastAsia="Calibri" w:cs="Sylfaen"/>
              </w:rPr>
              <w:t>մ</w:t>
            </w:r>
          </w:p>
        </w:tc>
        <w:tc>
          <w:tcPr>
            <w:tcW w:w="1193" w:type="dxa"/>
            <w:tcMar>
              <w:top w:w="100" w:type="dxa"/>
              <w:left w:w="100" w:type="dxa"/>
              <w:bottom w:w="100" w:type="dxa"/>
              <w:right w:w="100" w:type="dxa"/>
            </w:tcMar>
            <w:vAlign w:val="center"/>
          </w:tcPr>
          <w:p w:rsidRPr="00932256" w:rsidR="00CA60C0" w:rsidP="3AE90070" w:rsidRDefault="3AE90070" w14:paraId="12F22B4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0574</w:t>
            </w:r>
          </w:p>
        </w:tc>
        <w:tc>
          <w:tcPr>
            <w:tcW w:w="3465" w:type="dxa"/>
            <w:tcMar>
              <w:top w:w="100" w:type="dxa"/>
              <w:left w:w="100" w:type="dxa"/>
              <w:bottom w:w="100" w:type="dxa"/>
              <w:right w:w="100" w:type="dxa"/>
            </w:tcMar>
            <w:vAlign w:val="center"/>
          </w:tcPr>
          <w:p w:rsidRPr="00932256" w:rsidR="00CA60C0" w:rsidP="3AE90070" w:rsidRDefault="3AE90070" w14:paraId="3DD3DDDD"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Men</w:t>
            </w:r>
          </w:p>
        </w:tc>
      </w:tr>
      <w:tr w:rsidRPr="00932256" w:rsidR="00CA60C0" w:rsidTr="3AE90070" w14:paraId="777E6798" w14:textId="77777777">
        <w:trPr>
          <w:trHeight w:val="722"/>
        </w:trPr>
        <w:tc>
          <w:tcPr>
            <w:tcW w:w="2400" w:type="dxa"/>
            <w:tcMar>
              <w:top w:w="100" w:type="dxa"/>
              <w:left w:w="100" w:type="dxa"/>
              <w:bottom w:w="100" w:type="dxa"/>
              <w:right w:w="100" w:type="dxa"/>
            </w:tcMar>
            <w:vAlign w:val="center"/>
          </w:tcPr>
          <w:p w:rsidRPr="00932256" w:rsidR="00CA60C0" w:rsidP="3AE90070" w:rsidRDefault="3AE90070" w14:paraId="13934E81"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U with Ogonek</w:t>
            </w:r>
          </w:p>
        </w:tc>
        <w:tc>
          <w:tcPr>
            <w:tcW w:w="1120" w:type="dxa"/>
            <w:tcMar>
              <w:top w:w="100" w:type="dxa"/>
              <w:left w:w="100" w:type="dxa"/>
              <w:bottom w:w="100" w:type="dxa"/>
              <w:right w:w="100" w:type="dxa"/>
            </w:tcMar>
            <w:vAlign w:val="center"/>
          </w:tcPr>
          <w:p w:rsidRPr="00932256" w:rsidR="00CA60C0" w:rsidP="3AE90070" w:rsidRDefault="3AE90070" w14:paraId="343E0FF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0173</w:t>
            </w:r>
          </w:p>
        </w:tc>
        <w:tc>
          <w:tcPr>
            <w:tcW w:w="865" w:type="dxa"/>
            <w:tcMar>
              <w:top w:w="100" w:type="dxa"/>
              <w:left w:w="100" w:type="dxa"/>
              <w:bottom w:w="100" w:type="dxa"/>
              <w:right w:w="100" w:type="dxa"/>
            </w:tcMar>
            <w:vAlign w:val="center"/>
          </w:tcPr>
          <w:p w:rsidRPr="00932256" w:rsidR="00CA60C0" w:rsidP="3AE90070" w:rsidRDefault="3AE90070" w14:paraId="28BB208D"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ų</w:t>
            </w:r>
          </w:p>
        </w:tc>
        <w:tc>
          <w:tcPr>
            <w:tcW w:w="992" w:type="dxa"/>
            <w:tcMar>
              <w:top w:w="100" w:type="dxa"/>
              <w:left w:w="100" w:type="dxa"/>
              <w:bottom w:w="100" w:type="dxa"/>
              <w:right w:w="100" w:type="dxa"/>
            </w:tcMar>
            <w:vAlign w:val="center"/>
          </w:tcPr>
          <w:p w:rsidRPr="00932256" w:rsidR="00CA60C0" w:rsidP="00126E86" w:rsidRDefault="00CA60C0" w14:paraId="01D1BA12" w14:textId="77777777">
            <w:pPr>
              <w:jc w:val="center"/>
              <w:rPr>
                <w:rFonts w:eastAsia="Calibri" w:asciiTheme="majorHAnsi" w:hAnsiTheme="majorHAnsi" w:cstheme="majorHAnsi"/>
              </w:rPr>
            </w:pPr>
            <w:r w:rsidRPr="00932256">
              <w:rPr>
                <w:rFonts w:ascii="Sylfaen" w:hAnsi="Sylfaen" w:eastAsia="Calibri" w:cs="Sylfaen"/>
              </w:rPr>
              <w:t>կ</w:t>
            </w:r>
          </w:p>
        </w:tc>
        <w:tc>
          <w:tcPr>
            <w:tcW w:w="1193" w:type="dxa"/>
            <w:tcMar>
              <w:top w:w="100" w:type="dxa"/>
              <w:left w:w="100" w:type="dxa"/>
              <w:bottom w:w="100" w:type="dxa"/>
              <w:right w:w="100" w:type="dxa"/>
            </w:tcMar>
            <w:vAlign w:val="center"/>
          </w:tcPr>
          <w:p w:rsidRPr="00932256" w:rsidR="00CA60C0" w:rsidP="3AE90070" w:rsidRDefault="3AE90070" w14:paraId="7CE7AF8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056F</w:t>
            </w:r>
          </w:p>
        </w:tc>
        <w:tc>
          <w:tcPr>
            <w:tcW w:w="3465" w:type="dxa"/>
            <w:tcMar>
              <w:top w:w="100" w:type="dxa"/>
              <w:left w:w="100" w:type="dxa"/>
              <w:bottom w:w="100" w:type="dxa"/>
              <w:right w:w="100" w:type="dxa"/>
            </w:tcMar>
            <w:vAlign w:val="center"/>
          </w:tcPr>
          <w:p w:rsidRPr="00932256" w:rsidR="00CA60C0" w:rsidP="3AE90070" w:rsidRDefault="3AE90070" w14:paraId="0EA72A76"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Ken</w:t>
            </w:r>
          </w:p>
        </w:tc>
      </w:tr>
    </w:tbl>
    <w:p w:rsidRPr="00932256" w:rsidR="00CA60C0" w:rsidP="00CA60C0" w:rsidRDefault="00CA60C0" w14:paraId="6A05A809" w14:textId="77777777">
      <w:pPr>
        <w:rPr>
          <w:rFonts w:eastAsia="Calibri" w:asciiTheme="majorHAnsi" w:hAnsiTheme="majorHAnsi" w:cstheme="majorHAnsi"/>
        </w:rPr>
      </w:pPr>
    </w:p>
    <w:p w:rsidRPr="00932256" w:rsidR="00CA60C0" w:rsidP="3AE90070" w:rsidRDefault="3AE90070" w14:paraId="22ED5D51" w14:textId="77777777">
      <w:pPr>
        <w:rPr>
          <w:rFonts w:eastAsia="Calibri" w:asciiTheme="majorHAnsi" w:hAnsiTheme="majorHAnsi" w:cstheme="majorBidi"/>
        </w:rPr>
      </w:pPr>
      <w:r w:rsidRPr="3AE90070">
        <w:rPr>
          <w:rFonts w:asciiTheme="minorHAnsi" w:hAnsiTheme="minorHAnsi" w:eastAsiaTheme="minorEastAsia" w:cstheme="minorBidi"/>
        </w:rPr>
        <w:t xml:space="preserve">In addition, we have this pair: </w:t>
      </w:r>
    </w:p>
    <w:p w:rsidRPr="00932256" w:rsidR="00CA60C0" w:rsidP="00CA60C0" w:rsidRDefault="00CA60C0" w14:paraId="5A39BBE3" w14:textId="77777777">
      <w:pPr>
        <w:rPr>
          <w:rFonts w:eastAsia="Calibri" w:asciiTheme="majorHAns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Pr="00932256" w:rsidR="00CA60C0" w:rsidTr="6D28D7A3" w14:paraId="5B114D2F" w14:textId="77777777">
        <w:trPr>
          <w:trHeight w:val="780"/>
        </w:trPr>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bottom"/>
          </w:tcPr>
          <w:p w:rsidRPr="00932256" w:rsidR="00CA60C0" w:rsidP="3AE90070" w:rsidRDefault="3AE90070" w14:paraId="4DCA8F84"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Q</w:t>
            </w:r>
          </w:p>
        </w:tc>
        <w:tc>
          <w:tcPr>
            <w:tcW w:w="109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tcPr>
          <w:p w:rsidRPr="00932256" w:rsidR="00CA60C0" w:rsidP="3AE90070" w:rsidRDefault="3AE90070" w14:paraId="2A30B09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0071</w:t>
            </w:r>
          </w:p>
        </w:tc>
        <w:tc>
          <w:tcPr>
            <w:tcW w:w="852"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tcPr>
          <w:p w:rsidRPr="00932256" w:rsidR="00CA60C0" w:rsidP="3AE90070" w:rsidRDefault="3AE90070" w14:paraId="47250E7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q</w:t>
            </w:r>
          </w:p>
        </w:tc>
        <w:tc>
          <w:tcPr>
            <w:tcW w:w="1013"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tcPr>
          <w:p w:rsidRPr="00932256" w:rsidR="00CA60C0" w:rsidP="00126E86" w:rsidRDefault="00CA60C0" w14:paraId="77E5FF19" w14:textId="77777777">
            <w:pPr>
              <w:jc w:val="center"/>
              <w:rPr>
                <w:rFonts w:eastAsia="Calibri" w:asciiTheme="majorHAnsi" w:hAnsiTheme="majorHAnsi" w:cstheme="majorHAnsi"/>
              </w:rPr>
            </w:pPr>
            <w:r w:rsidRPr="00932256">
              <w:rPr>
                <w:rFonts w:ascii="Sylfaen" w:hAnsi="Sylfaen" w:eastAsia="Calibri" w:cs="Sylfaen"/>
              </w:rPr>
              <w:t>գ</w:t>
            </w:r>
          </w:p>
        </w:tc>
        <w:tc>
          <w:tcPr>
            <w:tcW w:w="1270"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tcPr>
          <w:p w:rsidRPr="00932256" w:rsidR="00CA60C0" w:rsidP="3AE90070" w:rsidRDefault="3AE90070" w14:paraId="6ABA770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0563</w:t>
            </w:r>
          </w:p>
        </w:tc>
        <w:tc>
          <w:tcPr>
            <w:tcW w:w="2730"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tcPr>
          <w:p w:rsidRPr="00932256" w:rsidR="00CA60C0" w:rsidP="3AE90070" w:rsidRDefault="3AE90070" w14:paraId="5E0766B1" w14:textId="77777777">
            <w:pPr>
              <w:rPr>
                <w:rFonts w:asciiTheme="minorHAnsi" w:hAnsiTheme="minorHAnsi" w:eastAsiaTheme="minorEastAsia" w:cstheme="minorBidi"/>
              </w:rPr>
            </w:pPr>
            <w:r w:rsidRPr="3AE90070">
              <w:rPr>
                <w:rFonts w:asciiTheme="minorHAnsi" w:hAnsiTheme="minorHAnsi" w:eastAsiaTheme="minorEastAsia" w:cstheme="minorBidi"/>
              </w:rPr>
              <w:t>Armenian Small Letter Gim</w:t>
            </w:r>
          </w:p>
        </w:tc>
      </w:tr>
    </w:tbl>
    <w:p w:rsidR="6D28D7A3" w:rsidRDefault="6D28D7A3" w14:paraId="6FE70B03" w14:textId="6EB8F052"/>
    <w:p w:rsidRPr="00932256" w:rsidR="00CA60C0" w:rsidP="00CA60C0" w:rsidRDefault="00CA60C0" w14:paraId="41C8F396" w14:textId="77777777">
      <w:pPr>
        <w:rPr>
          <w:rFonts w:eastAsia="Calibri" w:asciiTheme="majorHAnsi" w:hAnsiTheme="majorHAnsi" w:cstheme="majorHAnsi"/>
        </w:rPr>
      </w:pPr>
    </w:p>
    <w:p w:rsidRPr="00932256" w:rsidR="00CA60C0" w:rsidP="3AE90070" w:rsidRDefault="3AE90070" w14:paraId="1455C0D8" w14:textId="48756E8A">
      <w:pPr>
        <w:rPr>
          <w:rFonts w:asciiTheme="minorHAnsi" w:hAnsiTheme="minorHAnsi" w:eastAsiaTheme="minorEastAsia" w:cstheme="minorBidi"/>
          <w:color w:val="984806"/>
          <w:sz w:val="22"/>
          <w:szCs w:val="22"/>
        </w:rPr>
      </w:pPr>
      <w:r w:rsidRPr="3AE90070">
        <w:rPr>
          <w:rFonts w:asciiTheme="minorHAnsi" w:hAnsiTheme="minorHAnsi" w:eastAsiaTheme="minorEastAsia" w:cstheme="minorBidi"/>
        </w:rPr>
        <w:t xml:space="preserve">There is substantial opinion within the Latin GP that these two </w:t>
      </w:r>
      <w:r w:rsidRPr="3AE90070">
        <w:rPr>
          <w:rFonts w:asciiTheme="minorHAnsi" w:hAnsiTheme="minorHAnsi" w:eastAsiaTheme="minorEastAsia" w:cstheme="minorBidi"/>
          <w:b/>
          <w:bCs/>
          <w:i/>
          <w:iCs/>
        </w:rPr>
        <w:t>should</w:t>
      </w:r>
      <w:r w:rsidRPr="3AE90070">
        <w:rPr>
          <w:rFonts w:asciiTheme="minorHAnsi" w:hAnsiTheme="minorHAnsi" w:eastAsiaTheme="minorEastAsia"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one which was not identified by the Armenian GP. Since the Armenian GP is no longer available to negotiate the issue, we restrict ourselves to including this pair among the Confusables. </w:t>
      </w:r>
    </w:p>
    <w:p w:rsidRPr="00932256" w:rsidR="00CA60C0" w:rsidP="00CA60C0" w:rsidRDefault="00CA60C0" w14:paraId="72A3D3EC" w14:textId="77777777">
      <w:pPr>
        <w:rPr>
          <w:rFonts w:eastAsia="Calibri" w:asciiTheme="majorHAnsi" w:hAnsiTheme="majorHAnsi" w:cstheme="majorHAnsi"/>
        </w:rPr>
      </w:pPr>
    </w:p>
    <w:p w:rsidRPr="005E4BA2" w:rsidR="00CA60C0" w:rsidP="16936042" w:rsidRDefault="6D28D7A3" w14:paraId="0D6B7F7B" w14:textId="7F105AFE">
      <w:pPr>
        <w:pStyle w:val="Heading2"/>
        <w:rPr>
          <w:rFonts w:asciiTheme="majorHAnsi" w:hAnsiTheme="majorHAnsi" w:cstheme="majorBidi"/>
          <w:color w:val="984806"/>
          <w:sz w:val="28"/>
          <w:szCs w:val="28"/>
        </w:rPr>
      </w:pPr>
      <w:bookmarkStart w:name="_Toc25677044" w:id="35"/>
      <w:bookmarkStart w:name="_Toc29490079" w:id="36"/>
      <w:r w:rsidRPr="6D28D7A3">
        <w:rPr>
          <w:rFonts w:asciiTheme="majorHAnsi" w:hAnsiTheme="majorHAnsi" w:cstheme="majorBidi"/>
          <w:sz w:val="28"/>
          <w:szCs w:val="28"/>
        </w:rPr>
        <w:t>E.2 Latin - Cyrillic Confusable Glyphs</w:t>
      </w:r>
      <w:bookmarkEnd w:id="35"/>
      <w:bookmarkEnd w:id="36"/>
    </w:p>
    <w:p w:rsidR="2C0A4084" w:rsidP="2C0A4084" w:rsidRDefault="2C0A4084" w14:paraId="6EFA91E6" w14:textId="15955005">
      <w:pPr>
        <w:spacing w:line="259" w:lineRule="auto"/>
        <w:rPr>
          <w:rFonts w:eastAsia="Calibri" w:asciiTheme="majorHAnsi" w:hAnsiTheme="majorHAnsi" w:cstheme="majorBidi"/>
        </w:rPr>
      </w:pPr>
    </w:p>
    <w:tbl>
      <w:tblPr>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rsidTr="6D28D7A3" w14:paraId="75DA604C" w14:textId="77777777">
        <w:trPr>
          <w:trHeight w:val="407"/>
        </w:trPr>
        <w:tc>
          <w:tcPr>
            <w:tcW w:w="2580" w:type="dxa"/>
            <w:tcMar>
              <w:top w:w="100" w:type="dxa"/>
              <w:left w:w="100" w:type="dxa"/>
              <w:bottom w:w="100" w:type="dxa"/>
              <w:right w:w="100" w:type="dxa"/>
            </w:tcMar>
            <w:vAlign w:val="center"/>
          </w:tcPr>
          <w:p w:rsidR="6D28D7A3" w:rsidP="6D28D7A3" w:rsidRDefault="6D28D7A3" w14:paraId="2ECCA411" w14:textId="77777777">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95" w:type="dxa"/>
            <w:tcMar>
              <w:top w:w="100" w:type="dxa"/>
              <w:left w:w="100" w:type="dxa"/>
              <w:bottom w:w="100" w:type="dxa"/>
              <w:right w:w="100" w:type="dxa"/>
            </w:tcMar>
            <w:vAlign w:val="center"/>
          </w:tcPr>
          <w:p w:rsidR="6D28D7A3" w:rsidP="6D28D7A3" w:rsidRDefault="6D28D7A3" w14:paraId="21F16B96" w14:textId="77777777">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915" w:type="dxa"/>
            <w:tcMar>
              <w:top w:w="100" w:type="dxa"/>
              <w:left w:w="100" w:type="dxa"/>
              <w:bottom w:w="100" w:type="dxa"/>
              <w:right w:w="100" w:type="dxa"/>
            </w:tcMar>
            <w:vAlign w:val="center"/>
          </w:tcPr>
          <w:p w:rsidR="6D28D7A3" w:rsidP="6D28D7A3" w:rsidRDefault="6D28D7A3" w14:paraId="5467B78A" w14:textId="77777777">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00" w:type="dxa"/>
            <w:tcMar>
              <w:top w:w="100" w:type="dxa"/>
              <w:left w:w="100" w:type="dxa"/>
              <w:bottom w:w="100" w:type="dxa"/>
              <w:right w:w="100" w:type="dxa"/>
            </w:tcMar>
            <w:vAlign w:val="center"/>
          </w:tcPr>
          <w:p w:rsidR="6D28D7A3" w:rsidP="6D28D7A3" w:rsidRDefault="6D28D7A3" w14:paraId="3C394F91" w14:textId="77777777">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10" w:type="dxa"/>
            <w:tcMar>
              <w:top w:w="100" w:type="dxa"/>
              <w:left w:w="100" w:type="dxa"/>
              <w:bottom w:w="100" w:type="dxa"/>
              <w:right w:w="100" w:type="dxa"/>
            </w:tcMar>
            <w:vAlign w:val="center"/>
          </w:tcPr>
          <w:p w:rsidR="6D28D7A3" w:rsidP="6D28D7A3" w:rsidRDefault="6D28D7A3" w14:paraId="5EDBACCC" w14:textId="77777777">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2745" w:type="dxa"/>
            <w:tcMar>
              <w:top w:w="100" w:type="dxa"/>
              <w:left w:w="100" w:type="dxa"/>
              <w:bottom w:w="100" w:type="dxa"/>
              <w:right w:w="100" w:type="dxa"/>
            </w:tcMar>
            <w:vAlign w:val="center"/>
          </w:tcPr>
          <w:p w:rsidR="6D28D7A3" w:rsidP="6D28D7A3" w:rsidRDefault="6D28D7A3" w14:paraId="3F274AA5" w14:textId="77777777">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Pr="00932256" w:rsidR="00CA60C0" w:rsidTr="6D28D7A3" w14:paraId="5DE143E5" w14:textId="77777777">
        <w:trPr>
          <w:trHeight w:val="407"/>
        </w:trPr>
        <w:tc>
          <w:tcPr>
            <w:tcW w:w="2580" w:type="dxa"/>
            <w:tcMar>
              <w:top w:w="100" w:type="dxa"/>
              <w:left w:w="100" w:type="dxa"/>
              <w:bottom w:w="100" w:type="dxa"/>
              <w:right w:w="100" w:type="dxa"/>
            </w:tcMar>
            <w:vAlign w:val="center"/>
          </w:tcPr>
          <w:p w:rsidRPr="00932256" w:rsidR="00CA60C0" w:rsidP="3AE90070" w:rsidRDefault="3AE90070" w14:paraId="49609EE3"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B</w:t>
            </w:r>
          </w:p>
        </w:tc>
        <w:tc>
          <w:tcPr>
            <w:tcW w:w="1095" w:type="dxa"/>
            <w:tcMar>
              <w:top w:w="100" w:type="dxa"/>
              <w:left w:w="100" w:type="dxa"/>
              <w:bottom w:w="100" w:type="dxa"/>
              <w:right w:w="100" w:type="dxa"/>
            </w:tcMar>
            <w:vAlign w:val="center"/>
          </w:tcPr>
          <w:p w:rsidRPr="00932256" w:rsidR="00CA60C0" w:rsidP="3AE90070" w:rsidRDefault="3AE90070" w14:paraId="61288FC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0062</w:t>
            </w:r>
          </w:p>
        </w:tc>
        <w:tc>
          <w:tcPr>
            <w:tcW w:w="915" w:type="dxa"/>
            <w:tcMar>
              <w:top w:w="100" w:type="dxa"/>
              <w:left w:w="100" w:type="dxa"/>
              <w:bottom w:w="100" w:type="dxa"/>
              <w:right w:w="100" w:type="dxa"/>
            </w:tcMar>
            <w:vAlign w:val="center"/>
          </w:tcPr>
          <w:p w:rsidRPr="00932256" w:rsidR="00CA60C0" w:rsidP="3AE90070" w:rsidRDefault="3AE90070" w14:paraId="74F4F77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b</w:t>
            </w:r>
          </w:p>
        </w:tc>
        <w:tc>
          <w:tcPr>
            <w:tcW w:w="900" w:type="dxa"/>
            <w:tcMar>
              <w:top w:w="100" w:type="dxa"/>
              <w:left w:w="100" w:type="dxa"/>
              <w:bottom w:w="100" w:type="dxa"/>
              <w:right w:w="100" w:type="dxa"/>
            </w:tcMar>
            <w:vAlign w:val="center"/>
          </w:tcPr>
          <w:p w:rsidRPr="00932256" w:rsidR="00CA60C0" w:rsidP="3AE90070" w:rsidRDefault="3AE90070" w14:paraId="23A80B1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ь</w:t>
            </w:r>
          </w:p>
        </w:tc>
        <w:tc>
          <w:tcPr>
            <w:tcW w:w="1110" w:type="dxa"/>
            <w:tcMar>
              <w:top w:w="100" w:type="dxa"/>
              <w:left w:w="100" w:type="dxa"/>
              <w:bottom w:w="100" w:type="dxa"/>
              <w:right w:w="100" w:type="dxa"/>
            </w:tcMar>
            <w:vAlign w:val="center"/>
          </w:tcPr>
          <w:p w:rsidRPr="00932256" w:rsidR="00CA60C0" w:rsidP="3AE90070" w:rsidRDefault="3AE90070" w14:paraId="238FCD7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044C</w:t>
            </w:r>
          </w:p>
        </w:tc>
        <w:tc>
          <w:tcPr>
            <w:tcW w:w="2745" w:type="dxa"/>
            <w:tcMar>
              <w:top w:w="100" w:type="dxa"/>
              <w:left w:w="100" w:type="dxa"/>
              <w:bottom w:w="100" w:type="dxa"/>
              <w:right w:w="100" w:type="dxa"/>
            </w:tcMar>
            <w:vAlign w:val="center"/>
          </w:tcPr>
          <w:p w:rsidRPr="00932256" w:rsidR="00CA60C0" w:rsidP="3AE90070" w:rsidRDefault="3AE90070" w14:paraId="0008875F"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Soft Sign</w:t>
            </w:r>
          </w:p>
        </w:tc>
      </w:tr>
      <w:tr w:rsidRPr="00932256" w:rsidR="00CA60C0" w:rsidTr="6D28D7A3" w14:paraId="1DF36CC2" w14:textId="77777777">
        <w:trPr>
          <w:trHeight w:val="569"/>
        </w:trPr>
        <w:tc>
          <w:tcPr>
            <w:tcW w:w="2580" w:type="dxa"/>
            <w:tcMar>
              <w:top w:w="100" w:type="dxa"/>
              <w:left w:w="100" w:type="dxa"/>
              <w:bottom w:w="100" w:type="dxa"/>
              <w:right w:w="100" w:type="dxa"/>
            </w:tcMar>
            <w:vAlign w:val="center"/>
          </w:tcPr>
          <w:p w:rsidRPr="00932256" w:rsidR="00CA60C0" w:rsidP="3AE90070" w:rsidRDefault="3AE90070" w14:paraId="2A0CEB8D"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B + Latin Small Letter L</w:t>
            </w:r>
          </w:p>
        </w:tc>
        <w:tc>
          <w:tcPr>
            <w:tcW w:w="1095" w:type="dxa"/>
            <w:tcMar>
              <w:top w:w="100" w:type="dxa"/>
              <w:left w:w="100" w:type="dxa"/>
              <w:bottom w:w="100" w:type="dxa"/>
              <w:right w:w="100" w:type="dxa"/>
            </w:tcMar>
            <w:vAlign w:val="center"/>
          </w:tcPr>
          <w:p w:rsidRPr="00932256" w:rsidR="00CA60C0" w:rsidP="3AE90070" w:rsidRDefault="3AE90070" w14:paraId="13A5F5AD" w14:textId="72A0A96A">
            <w:pPr>
              <w:jc w:val="center"/>
              <w:rPr>
                <w:rFonts w:asciiTheme="minorHAnsi" w:hAnsiTheme="minorHAnsi" w:eastAsiaTheme="minorEastAsia" w:cstheme="minorBidi"/>
              </w:rPr>
            </w:pPr>
            <w:r w:rsidRPr="3AE90070">
              <w:rPr>
                <w:rFonts w:asciiTheme="minorHAnsi" w:hAnsiTheme="minorHAnsi" w:eastAsiaTheme="minorEastAsia" w:cstheme="minorBidi"/>
              </w:rPr>
              <w:t>0062 + 006C</w:t>
            </w:r>
          </w:p>
        </w:tc>
        <w:tc>
          <w:tcPr>
            <w:tcW w:w="915" w:type="dxa"/>
            <w:tcMar>
              <w:top w:w="100" w:type="dxa"/>
              <w:left w:w="100" w:type="dxa"/>
              <w:bottom w:w="100" w:type="dxa"/>
              <w:right w:w="100" w:type="dxa"/>
            </w:tcMar>
            <w:vAlign w:val="center"/>
          </w:tcPr>
          <w:p w:rsidRPr="00932256" w:rsidR="00CA60C0" w:rsidP="3AE90070" w:rsidRDefault="3AE90070" w14:paraId="1DFECCC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bl</w:t>
            </w:r>
          </w:p>
        </w:tc>
        <w:tc>
          <w:tcPr>
            <w:tcW w:w="900" w:type="dxa"/>
            <w:tcMar>
              <w:top w:w="100" w:type="dxa"/>
              <w:left w:w="100" w:type="dxa"/>
              <w:bottom w:w="100" w:type="dxa"/>
              <w:right w:w="100" w:type="dxa"/>
            </w:tcMar>
            <w:vAlign w:val="center"/>
          </w:tcPr>
          <w:p w:rsidRPr="00932256" w:rsidR="00CA60C0" w:rsidP="3AE90070" w:rsidRDefault="3AE90070" w14:paraId="542C31D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ы</w:t>
            </w:r>
          </w:p>
        </w:tc>
        <w:tc>
          <w:tcPr>
            <w:tcW w:w="1110" w:type="dxa"/>
            <w:tcMar>
              <w:top w:w="100" w:type="dxa"/>
              <w:left w:w="100" w:type="dxa"/>
              <w:bottom w:w="100" w:type="dxa"/>
              <w:right w:w="100" w:type="dxa"/>
            </w:tcMar>
            <w:vAlign w:val="center"/>
          </w:tcPr>
          <w:p w:rsidRPr="00932256" w:rsidR="00CA60C0" w:rsidP="3AE90070" w:rsidRDefault="3AE90070" w14:paraId="06E2094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044B</w:t>
            </w:r>
          </w:p>
        </w:tc>
        <w:tc>
          <w:tcPr>
            <w:tcW w:w="2745" w:type="dxa"/>
            <w:tcMar>
              <w:top w:w="100" w:type="dxa"/>
              <w:left w:w="100" w:type="dxa"/>
              <w:bottom w:w="100" w:type="dxa"/>
              <w:right w:w="100" w:type="dxa"/>
            </w:tcMar>
            <w:vAlign w:val="center"/>
          </w:tcPr>
          <w:p w:rsidRPr="00932256" w:rsidR="00CA60C0" w:rsidP="3AE90070" w:rsidRDefault="3AE90070" w14:paraId="00666DF1"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Yeru</w:t>
            </w:r>
          </w:p>
        </w:tc>
      </w:tr>
      <w:tr w:rsidRPr="00932256" w:rsidR="00CA60C0" w:rsidTr="6D28D7A3" w14:paraId="75694C86" w14:textId="77777777">
        <w:trPr>
          <w:trHeight w:val="578"/>
        </w:trPr>
        <w:tc>
          <w:tcPr>
            <w:tcW w:w="2580" w:type="dxa"/>
            <w:tcMar>
              <w:top w:w="100" w:type="dxa"/>
              <w:left w:w="100" w:type="dxa"/>
              <w:bottom w:w="100" w:type="dxa"/>
              <w:right w:w="100" w:type="dxa"/>
            </w:tcMar>
            <w:vAlign w:val="center"/>
          </w:tcPr>
          <w:p w:rsidRPr="00932256" w:rsidR="00CA60C0" w:rsidP="3AE90070" w:rsidRDefault="3AE90070" w14:paraId="7B0220A2"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B with Stroke</w:t>
            </w:r>
          </w:p>
        </w:tc>
        <w:tc>
          <w:tcPr>
            <w:tcW w:w="1095" w:type="dxa"/>
            <w:tcMar>
              <w:top w:w="100" w:type="dxa"/>
              <w:left w:w="100" w:type="dxa"/>
              <w:bottom w:w="100" w:type="dxa"/>
              <w:right w:w="100" w:type="dxa"/>
            </w:tcMar>
            <w:vAlign w:val="center"/>
          </w:tcPr>
          <w:p w:rsidRPr="00932256" w:rsidR="00CA60C0" w:rsidP="3AE90070" w:rsidRDefault="3AE90070" w14:paraId="0A4A103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0253</w:t>
            </w:r>
          </w:p>
        </w:tc>
        <w:tc>
          <w:tcPr>
            <w:tcW w:w="915" w:type="dxa"/>
            <w:tcMar>
              <w:top w:w="100" w:type="dxa"/>
              <w:left w:w="100" w:type="dxa"/>
              <w:bottom w:w="100" w:type="dxa"/>
              <w:right w:w="100" w:type="dxa"/>
            </w:tcMar>
            <w:vAlign w:val="center"/>
          </w:tcPr>
          <w:p w:rsidRPr="00932256" w:rsidR="00CA60C0" w:rsidP="3AE90070" w:rsidRDefault="3AE90070" w14:paraId="4807CDE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ɓ</w:t>
            </w:r>
          </w:p>
        </w:tc>
        <w:tc>
          <w:tcPr>
            <w:tcW w:w="900" w:type="dxa"/>
            <w:tcMar>
              <w:top w:w="100" w:type="dxa"/>
              <w:left w:w="100" w:type="dxa"/>
              <w:bottom w:w="100" w:type="dxa"/>
              <w:right w:w="100" w:type="dxa"/>
            </w:tcMar>
            <w:vAlign w:val="center"/>
          </w:tcPr>
          <w:p w:rsidRPr="00932256" w:rsidR="00CA60C0" w:rsidP="3AE90070" w:rsidRDefault="3AE90070" w14:paraId="2804378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ҕ</w:t>
            </w:r>
          </w:p>
        </w:tc>
        <w:tc>
          <w:tcPr>
            <w:tcW w:w="1110" w:type="dxa"/>
            <w:tcMar>
              <w:top w:w="100" w:type="dxa"/>
              <w:left w:w="100" w:type="dxa"/>
              <w:bottom w:w="100" w:type="dxa"/>
              <w:right w:w="100" w:type="dxa"/>
            </w:tcMar>
            <w:vAlign w:val="center"/>
          </w:tcPr>
          <w:p w:rsidRPr="00932256" w:rsidR="00CA60C0" w:rsidP="3AE90070" w:rsidRDefault="3AE90070" w14:paraId="29EB53E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0495</w:t>
            </w:r>
          </w:p>
        </w:tc>
        <w:tc>
          <w:tcPr>
            <w:tcW w:w="2745" w:type="dxa"/>
            <w:tcMar>
              <w:top w:w="100" w:type="dxa"/>
              <w:left w:w="100" w:type="dxa"/>
              <w:bottom w:w="100" w:type="dxa"/>
              <w:right w:w="100" w:type="dxa"/>
            </w:tcMar>
            <w:vAlign w:val="center"/>
          </w:tcPr>
          <w:p w:rsidRPr="00932256" w:rsidR="00CA60C0" w:rsidP="3AE90070" w:rsidRDefault="3AE90070" w14:paraId="5D49C583"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Ghe with Middle Hook</w:t>
            </w:r>
          </w:p>
        </w:tc>
      </w:tr>
      <w:tr w:rsidRPr="00932256" w:rsidR="00CA60C0" w:rsidTr="6D28D7A3" w14:paraId="7BC862CF" w14:textId="77777777">
        <w:trPr>
          <w:trHeight w:val="497"/>
        </w:trPr>
        <w:tc>
          <w:tcPr>
            <w:tcW w:w="2580" w:type="dxa"/>
            <w:tcMar>
              <w:top w:w="100" w:type="dxa"/>
              <w:left w:w="100" w:type="dxa"/>
              <w:bottom w:w="100" w:type="dxa"/>
              <w:right w:w="100" w:type="dxa"/>
            </w:tcMar>
            <w:vAlign w:val="center"/>
          </w:tcPr>
          <w:p w:rsidRPr="00932256" w:rsidR="00CA60C0" w:rsidP="3AE90070" w:rsidRDefault="3AE90070" w14:paraId="75F544AC"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w:t>
            </w:r>
          </w:p>
        </w:tc>
        <w:tc>
          <w:tcPr>
            <w:tcW w:w="1095" w:type="dxa"/>
            <w:tcMar>
              <w:top w:w="100" w:type="dxa"/>
              <w:left w:w="100" w:type="dxa"/>
              <w:bottom w:w="100" w:type="dxa"/>
              <w:right w:w="100" w:type="dxa"/>
            </w:tcMar>
            <w:vAlign w:val="center"/>
          </w:tcPr>
          <w:p w:rsidRPr="00932256" w:rsidR="00CA60C0" w:rsidP="3AE90070" w:rsidRDefault="3AE90070" w14:paraId="44F82CE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0065</w:t>
            </w:r>
          </w:p>
        </w:tc>
        <w:tc>
          <w:tcPr>
            <w:tcW w:w="915" w:type="dxa"/>
            <w:tcMar>
              <w:top w:w="100" w:type="dxa"/>
              <w:left w:w="100" w:type="dxa"/>
              <w:bottom w:w="100" w:type="dxa"/>
              <w:right w:w="100" w:type="dxa"/>
            </w:tcMar>
            <w:vAlign w:val="center"/>
          </w:tcPr>
          <w:p w:rsidRPr="00932256" w:rsidR="00CA60C0" w:rsidP="3AE90070" w:rsidRDefault="3AE90070" w14:paraId="6CB28EB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e</w:t>
            </w:r>
          </w:p>
        </w:tc>
        <w:tc>
          <w:tcPr>
            <w:tcW w:w="900" w:type="dxa"/>
            <w:tcMar>
              <w:top w:w="100" w:type="dxa"/>
              <w:left w:w="100" w:type="dxa"/>
              <w:bottom w:w="100" w:type="dxa"/>
              <w:right w:w="100" w:type="dxa"/>
            </w:tcMar>
            <w:vAlign w:val="center"/>
          </w:tcPr>
          <w:p w:rsidRPr="00932256" w:rsidR="00CA60C0" w:rsidP="3AE90070" w:rsidRDefault="3AE90070" w14:paraId="6676D9C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ҽ</w:t>
            </w:r>
          </w:p>
        </w:tc>
        <w:tc>
          <w:tcPr>
            <w:tcW w:w="1110" w:type="dxa"/>
            <w:tcMar>
              <w:top w:w="100" w:type="dxa"/>
              <w:left w:w="100" w:type="dxa"/>
              <w:bottom w:w="100" w:type="dxa"/>
              <w:right w:w="100" w:type="dxa"/>
            </w:tcMar>
            <w:vAlign w:val="center"/>
          </w:tcPr>
          <w:p w:rsidRPr="00932256" w:rsidR="00CA60C0" w:rsidP="3AE90070" w:rsidRDefault="3AE90070" w14:paraId="7042958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04BD</w:t>
            </w:r>
          </w:p>
        </w:tc>
        <w:tc>
          <w:tcPr>
            <w:tcW w:w="2745" w:type="dxa"/>
            <w:tcMar>
              <w:top w:w="100" w:type="dxa"/>
              <w:left w:w="100" w:type="dxa"/>
              <w:bottom w:w="100" w:type="dxa"/>
              <w:right w:w="100" w:type="dxa"/>
            </w:tcMar>
            <w:vAlign w:val="center"/>
          </w:tcPr>
          <w:p w:rsidRPr="00932256" w:rsidR="00CA60C0" w:rsidP="3AE90070" w:rsidRDefault="3AE90070" w14:paraId="34E6C4E5"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Abkhasian Che</w:t>
            </w:r>
          </w:p>
        </w:tc>
      </w:tr>
      <w:tr w:rsidRPr="00932256" w:rsidR="00CA60C0" w:rsidTr="6D28D7A3" w14:paraId="12FF2618" w14:textId="77777777">
        <w:trPr>
          <w:trHeight w:val="722"/>
        </w:trPr>
        <w:tc>
          <w:tcPr>
            <w:tcW w:w="2580" w:type="dxa"/>
            <w:tcMar>
              <w:top w:w="100" w:type="dxa"/>
              <w:left w:w="100" w:type="dxa"/>
              <w:bottom w:w="100" w:type="dxa"/>
              <w:right w:w="100" w:type="dxa"/>
            </w:tcMar>
            <w:vAlign w:val="center"/>
          </w:tcPr>
          <w:p w:rsidRPr="00932256" w:rsidR="00CA60C0" w:rsidP="3AE90070" w:rsidRDefault="3AE90070" w14:paraId="24FE377A"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 with Dot Below</w:t>
            </w:r>
          </w:p>
        </w:tc>
        <w:tc>
          <w:tcPr>
            <w:tcW w:w="1095" w:type="dxa"/>
            <w:tcMar>
              <w:top w:w="100" w:type="dxa"/>
              <w:left w:w="100" w:type="dxa"/>
              <w:bottom w:w="100" w:type="dxa"/>
              <w:right w:w="100" w:type="dxa"/>
            </w:tcMar>
            <w:vAlign w:val="center"/>
          </w:tcPr>
          <w:p w:rsidRPr="00932256" w:rsidR="00CA60C0" w:rsidP="3AE90070" w:rsidRDefault="3AE90070" w14:paraId="2511410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1EB9</w:t>
            </w:r>
          </w:p>
        </w:tc>
        <w:tc>
          <w:tcPr>
            <w:tcW w:w="915" w:type="dxa"/>
            <w:tcMar>
              <w:top w:w="100" w:type="dxa"/>
              <w:left w:w="100" w:type="dxa"/>
              <w:bottom w:w="100" w:type="dxa"/>
              <w:right w:w="100" w:type="dxa"/>
            </w:tcMar>
            <w:vAlign w:val="center"/>
          </w:tcPr>
          <w:p w:rsidRPr="00932256" w:rsidR="00CA60C0" w:rsidP="3AE90070" w:rsidRDefault="3AE90070" w14:paraId="29142D3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ẹ</w:t>
            </w:r>
          </w:p>
        </w:tc>
        <w:tc>
          <w:tcPr>
            <w:tcW w:w="900" w:type="dxa"/>
            <w:tcMar>
              <w:top w:w="100" w:type="dxa"/>
              <w:left w:w="100" w:type="dxa"/>
              <w:bottom w:w="100" w:type="dxa"/>
              <w:right w:w="100" w:type="dxa"/>
            </w:tcMar>
            <w:vAlign w:val="center"/>
          </w:tcPr>
          <w:p w:rsidRPr="00932256" w:rsidR="00CA60C0" w:rsidP="3AE90070" w:rsidRDefault="3AE90070" w14:paraId="2416B3E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ҿ</w:t>
            </w:r>
          </w:p>
        </w:tc>
        <w:tc>
          <w:tcPr>
            <w:tcW w:w="1110" w:type="dxa"/>
            <w:tcMar>
              <w:top w:w="100" w:type="dxa"/>
              <w:left w:w="100" w:type="dxa"/>
              <w:bottom w:w="100" w:type="dxa"/>
              <w:right w:w="100" w:type="dxa"/>
            </w:tcMar>
            <w:vAlign w:val="center"/>
          </w:tcPr>
          <w:p w:rsidRPr="00932256" w:rsidR="00CA60C0" w:rsidP="3AE90070" w:rsidRDefault="3AE90070" w14:paraId="06209F2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04BF</w:t>
            </w:r>
          </w:p>
        </w:tc>
        <w:tc>
          <w:tcPr>
            <w:tcW w:w="2745" w:type="dxa"/>
            <w:tcMar>
              <w:top w:w="100" w:type="dxa"/>
              <w:left w:w="100" w:type="dxa"/>
              <w:bottom w:w="100" w:type="dxa"/>
              <w:right w:w="100" w:type="dxa"/>
            </w:tcMar>
            <w:vAlign w:val="center"/>
          </w:tcPr>
          <w:p w:rsidRPr="00932256" w:rsidR="00CA60C0" w:rsidP="3AE90070" w:rsidRDefault="3AE90070" w14:paraId="5A11A922"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Abkhasian Che with Descender</w:t>
            </w:r>
          </w:p>
        </w:tc>
      </w:tr>
      <w:tr w:rsidRPr="00932256" w:rsidR="00CA60C0" w:rsidTr="6D28D7A3" w14:paraId="1E17B96C" w14:textId="77777777">
        <w:trPr>
          <w:trHeight w:val="857"/>
        </w:trPr>
        <w:tc>
          <w:tcPr>
            <w:tcW w:w="2580" w:type="dxa"/>
            <w:tcMar>
              <w:top w:w="100" w:type="dxa"/>
              <w:left w:w="100" w:type="dxa"/>
              <w:bottom w:w="100" w:type="dxa"/>
              <w:right w:w="100" w:type="dxa"/>
            </w:tcMar>
            <w:vAlign w:val="center"/>
          </w:tcPr>
          <w:p w:rsidRPr="00932256" w:rsidR="00CA60C0" w:rsidP="3AE90070" w:rsidRDefault="3AE90070" w14:paraId="6521B313"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 with Dot Below + Combining Grave Accent</w:t>
            </w:r>
          </w:p>
        </w:tc>
        <w:tc>
          <w:tcPr>
            <w:tcW w:w="1095" w:type="dxa"/>
            <w:tcMar>
              <w:top w:w="100" w:type="dxa"/>
              <w:left w:w="100" w:type="dxa"/>
              <w:bottom w:w="100" w:type="dxa"/>
              <w:right w:w="100" w:type="dxa"/>
            </w:tcMar>
            <w:vAlign w:val="center"/>
          </w:tcPr>
          <w:p w:rsidRPr="00932256" w:rsidR="00CA60C0" w:rsidP="3AE90070" w:rsidRDefault="3AE90070" w14:paraId="1478331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1EB9 + 0300</w:t>
            </w:r>
          </w:p>
        </w:tc>
        <w:tc>
          <w:tcPr>
            <w:tcW w:w="915" w:type="dxa"/>
            <w:tcMar>
              <w:top w:w="100" w:type="dxa"/>
              <w:left w:w="100" w:type="dxa"/>
              <w:bottom w:w="100" w:type="dxa"/>
              <w:right w:w="100" w:type="dxa"/>
            </w:tcMar>
            <w:vAlign w:val="center"/>
          </w:tcPr>
          <w:p w:rsidRPr="00932256" w:rsidR="00CA60C0" w:rsidP="3AE90070" w:rsidRDefault="3AE90070" w14:paraId="692B8E3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ẹ̀</w:t>
            </w:r>
          </w:p>
        </w:tc>
        <w:tc>
          <w:tcPr>
            <w:tcW w:w="900" w:type="dxa"/>
            <w:tcMar>
              <w:top w:w="100" w:type="dxa"/>
              <w:left w:w="100" w:type="dxa"/>
              <w:bottom w:w="100" w:type="dxa"/>
              <w:right w:w="100" w:type="dxa"/>
            </w:tcMar>
            <w:vAlign w:val="center"/>
          </w:tcPr>
          <w:p w:rsidRPr="00932256" w:rsidR="00CA60C0" w:rsidP="3AE90070" w:rsidRDefault="3AE90070" w14:paraId="65AD4EDD"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ҿ</w:t>
            </w:r>
          </w:p>
        </w:tc>
        <w:tc>
          <w:tcPr>
            <w:tcW w:w="1110" w:type="dxa"/>
            <w:tcMar>
              <w:top w:w="100" w:type="dxa"/>
              <w:left w:w="100" w:type="dxa"/>
              <w:bottom w:w="100" w:type="dxa"/>
              <w:right w:w="100" w:type="dxa"/>
            </w:tcMar>
            <w:vAlign w:val="center"/>
          </w:tcPr>
          <w:p w:rsidRPr="00932256" w:rsidR="00CA60C0" w:rsidP="3AE90070" w:rsidRDefault="3AE90070" w14:paraId="2D4AA80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04BF</w:t>
            </w:r>
          </w:p>
        </w:tc>
        <w:tc>
          <w:tcPr>
            <w:tcW w:w="2745" w:type="dxa"/>
            <w:tcMar>
              <w:top w:w="100" w:type="dxa"/>
              <w:left w:w="100" w:type="dxa"/>
              <w:bottom w:w="100" w:type="dxa"/>
              <w:right w:w="100" w:type="dxa"/>
            </w:tcMar>
            <w:vAlign w:val="center"/>
          </w:tcPr>
          <w:p w:rsidRPr="00932256" w:rsidR="00CA60C0" w:rsidP="3AE90070" w:rsidRDefault="3AE90070" w14:paraId="4CA61EA7"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Abkhasian Che with Descender</w:t>
            </w:r>
          </w:p>
        </w:tc>
      </w:tr>
      <w:tr w:rsidRPr="00932256" w:rsidR="00CA60C0" w:rsidTr="6D28D7A3" w14:paraId="0E52AC65" w14:textId="77777777">
        <w:trPr>
          <w:trHeight w:val="578"/>
        </w:trPr>
        <w:tc>
          <w:tcPr>
            <w:tcW w:w="2580" w:type="dxa"/>
            <w:tcMar>
              <w:top w:w="100" w:type="dxa"/>
              <w:left w:w="100" w:type="dxa"/>
              <w:bottom w:w="100" w:type="dxa"/>
              <w:right w:w="100" w:type="dxa"/>
            </w:tcMar>
            <w:vAlign w:val="center"/>
          </w:tcPr>
          <w:p w:rsidRPr="00932256" w:rsidR="00CA60C0" w:rsidP="3AE90070" w:rsidRDefault="3AE90070" w14:paraId="4D4CEF8F"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H with Stroke</w:t>
            </w:r>
          </w:p>
        </w:tc>
        <w:tc>
          <w:tcPr>
            <w:tcW w:w="1095" w:type="dxa"/>
            <w:tcMar>
              <w:top w:w="100" w:type="dxa"/>
              <w:left w:w="100" w:type="dxa"/>
              <w:bottom w:w="100" w:type="dxa"/>
              <w:right w:w="100" w:type="dxa"/>
            </w:tcMar>
            <w:vAlign w:val="center"/>
          </w:tcPr>
          <w:p w:rsidRPr="00932256" w:rsidR="00CA60C0" w:rsidP="3AE90070" w:rsidRDefault="3AE90070" w14:paraId="2DB3A19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0127</w:t>
            </w:r>
          </w:p>
        </w:tc>
        <w:tc>
          <w:tcPr>
            <w:tcW w:w="915" w:type="dxa"/>
            <w:tcMar>
              <w:top w:w="100" w:type="dxa"/>
              <w:left w:w="100" w:type="dxa"/>
              <w:bottom w:w="100" w:type="dxa"/>
              <w:right w:w="100" w:type="dxa"/>
            </w:tcMar>
            <w:vAlign w:val="center"/>
          </w:tcPr>
          <w:p w:rsidRPr="00932256" w:rsidR="00CA60C0" w:rsidP="3AE90070" w:rsidRDefault="3AE90070" w14:paraId="1CD2B56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ħ</w:t>
            </w:r>
          </w:p>
        </w:tc>
        <w:tc>
          <w:tcPr>
            <w:tcW w:w="900" w:type="dxa"/>
            <w:tcMar>
              <w:top w:w="100" w:type="dxa"/>
              <w:left w:w="100" w:type="dxa"/>
              <w:bottom w:w="100" w:type="dxa"/>
              <w:right w:w="100" w:type="dxa"/>
            </w:tcMar>
            <w:vAlign w:val="center"/>
          </w:tcPr>
          <w:p w:rsidRPr="00932256" w:rsidR="00CA60C0" w:rsidP="3AE90070" w:rsidRDefault="3AE90070" w14:paraId="5841C0E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ђ</w:t>
            </w:r>
          </w:p>
        </w:tc>
        <w:tc>
          <w:tcPr>
            <w:tcW w:w="1110" w:type="dxa"/>
            <w:tcMar>
              <w:top w:w="100" w:type="dxa"/>
              <w:left w:w="100" w:type="dxa"/>
              <w:bottom w:w="100" w:type="dxa"/>
              <w:right w:w="100" w:type="dxa"/>
            </w:tcMar>
            <w:vAlign w:val="center"/>
          </w:tcPr>
          <w:p w:rsidRPr="00932256" w:rsidR="00CA60C0" w:rsidP="3AE90070" w:rsidRDefault="3AE90070" w14:paraId="5F08989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0452</w:t>
            </w:r>
          </w:p>
        </w:tc>
        <w:tc>
          <w:tcPr>
            <w:tcW w:w="2745" w:type="dxa"/>
            <w:tcMar>
              <w:top w:w="100" w:type="dxa"/>
              <w:left w:w="100" w:type="dxa"/>
              <w:bottom w:w="100" w:type="dxa"/>
              <w:right w:w="100" w:type="dxa"/>
            </w:tcMar>
            <w:vAlign w:val="center"/>
          </w:tcPr>
          <w:p w:rsidRPr="00932256" w:rsidR="00CA60C0" w:rsidP="3AE90070" w:rsidRDefault="3AE90070" w14:paraId="73473808"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Dje</w:t>
            </w:r>
          </w:p>
        </w:tc>
      </w:tr>
      <w:tr w:rsidRPr="00932256" w:rsidR="00CA60C0" w:rsidTr="6D28D7A3" w14:paraId="737A499F" w14:textId="77777777">
        <w:trPr>
          <w:trHeight w:val="470"/>
        </w:trPr>
        <w:tc>
          <w:tcPr>
            <w:tcW w:w="2580" w:type="dxa"/>
            <w:tcMar>
              <w:top w:w="100" w:type="dxa"/>
              <w:left w:w="100" w:type="dxa"/>
              <w:bottom w:w="100" w:type="dxa"/>
              <w:right w:w="100" w:type="dxa"/>
            </w:tcMar>
            <w:vAlign w:val="center"/>
          </w:tcPr>
          <w:p w:rsidRPr="00932256" w:rsidR="00CA60C0" w:rsidP="3AE90070" w:rsidRDefault="3AE90070" w14:paraId="2480D2F3"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Iota</w:t>
            </w:r>
          </w:p>
        </w:tc>
        <w:tc>
          <w:tcPr>
            <w:tcW w:w="1095" w:type="dxa"/>
            <w:tcMar>
              <w:top w:w="100" w:type="dxa"/>
              <w:left w:w="100" w:type="dxa"/>
              <w:bottom w:w="100" w:type="dxa"/>
              <w:right w:w="100" w:type="dxa"/>
            </w:tcMar>
            <w:vAlign w:val="center"/>
          </w:tcPr>
          <w:p w:rsidRPr="00932256" w:rsidR="00CA60C0" w:rsidP="3AE90070" w:rsidRDefault="3AE90070" w14:paraId="3DF095A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0269</w:t>
            </w:r>
          </w:p>
        </w:tc>
        <w:tc>
          <w:tcPr>
            <w:tcW w:w="915" w:type="dxa"/>
            <w:tcMar>
              <w:top w:w="100" w:type="dxa"/>
              <w:left w:w="100" w:type="dxa"/>
              <w:bottom w:w="100" w:type="dxa"/>
              <w:right w:w="100" w:type="dxa"/>
            </w:tcMar>
            <w:vAlign w:val="center"/>
          </w:tcPr>
          <w:p w:rsidRPr="00932256" w:rsidR="00CA60C0" w:rsidP="3AE90070" w:rsidRDefault="3AE90070" w14:paraId="72C6422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ɩ</w:t>
            </w:r>
          </w:p>
        </w:tc>
        <w:tc>
          <w:tcPr>
            <w:tcW w:w="900" w:type="dxa"/>
            <w:tcMar>
              <w:top w:w="100" w:type="dxa"/>
              <w:left w:w="100" w:type="dxa"/>
              <w:bottom w:w="100" w:type="dxa"/>
              <w:right w:w="100" w:type="dxa"/>
            </w:tcMar>
            <w:vAlign w:val="center"/>
          </w:tcPr>
          <w:p w:rsidRPr="00932256" w:rsidR="00CA60C0" w:rsidP="3AE90070" w:rsidRDefault="3AE90070" w14:paraId="171DBB6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ӏ</w:t>
            </w:r>
          </w:p>
        </w:tc>
        <w:tc>
          <w:tcPr>
            <w:tcW w:w="1110" w:type="dxa"/>
            <w:tcMar>
              <w:top w:w="100" w:type="dxa"/>
              <w:left w:w="100" w:type="dxa"/>
              <w:bottom w:w="100" w:type="dxa"/>
              <w:right w:w="100" w:type="dxa"/>
            </w:tcMar>
            <w:vAlign w:val="center"/>
          </w:tcPr>
          <w:p w:rsidRPr="00932256" w:rsidR="00CA60C0" w:rsidP="3AE90070" w:rsidRDefault="3AE90070" w14:paraId="758EF98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04CF</w:t>
            </w:r>
          </w:p>
        </w:tc>
        <w:tc>
          <w:tcPr>
            <w:tcW w:w="2745" w:type="dxa"/>
            <w:tcMar>
              <w:top w:w="100" w:type="dxa"/>
              <w:left w:w="100" w:type="dxa"/>
              <w:bottom w:w="100" w:type="dxa"/>
              <w:right w:w="100" w:type="dxa"/>
            </w:tcMar>
            <w:vAlign w:val="center"/>
          </w:tcPr>
          <w:p w:rsidRPr="00932256" w:rsidR="00CA60C0" w:rsidP="3AE90070" w:rsidRDefault="3AE90070" w14:paraId="21A22513"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Palochka</w:t>
            </w:r>
          </w:p>
        </w:tc>
      </w:tr>
      <w:tr w:rsidRPr="00932256" w:rsidR="00CA60C0" w:rsidTr="6D28D7A3" w14:paraId="1C6BAB59" w14:textId="77777777">
        <w:trPr>
          <w:trHeight w:val="362"/>
        </w:trPr>
        <w:tc>
          <w:tcPr>
            <w:tcW w:w="2580" w:type="dxa"/>
            <w:tcMar>
              <w:top w:w="100" w:type="dxa"/>
              <w:left w:w="100" w:type="dxa"/>
              <w:bottom w:w="100" w:type="dxa"/>
              <w:right w:w="100" w:type="dxa"/>
            </w:tcMar>
            <w:vAlign w:val="center"/>
          </w:tcPr>
          <w:p w:rsidRPr="00932256" w:rsidR="00CA60C0" w:rsidP="3AE90070" w:rsidRDefault="3AE90070" w14:paraId="61F43659"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N</w:t>
            </w:r>
          </w:p>
        </w:tc>
        <w:tc>
          <w:tcPr>
            <w:tcW w:w="1095" w:type="dxa"/>
            <w:tcMar>
              <w:top w:w="100" w:type="dxa"/>
              <w:left w:w="100" w:type="dxa"/>
              <w:bottom w:w="100" w:type="dxa"/>
              <w:right w:w="100" w:type="dxa"/>
            </w:tcMar>
            <w:vAlign w:val="center"/>
          </w:tcPr>
          <w:p w:rsidRPr="00932256" w:rsidR="00CA60C0" w:rsidP="3AE90070" w:rsidRDefault="3AE90070" w14:paraId="0E6107A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006E</w:t>
            </w:r>
          </w:p>
        </w:tc>
        <w:tc>
          <w:tcPr>
            <w:tcW w:w="915" w:type="dxa"/>
            <w:tcMar>
              <w:top w:w="100" w:type="dxa"/>
              <w:left w:w="100" w:type="dxa"/>
              <w:bottom w:w="100" w:type="dxa"/>
              <w:right w:w="100" w:type="dxa"/>
            </w:tcMar>
            <w:vAlign w:val="center"/>
          </w:tcPr>
          <w:p w:rsidRPr="00932256" w:rsidR="00CA60C0" w:rsidP="3AE90070" w:rsidRDefault="3AE90070" w14:paraId="3FB8B37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n</w:t>
            </w:r>
          </w:p>
        </w:tc>
        <w:tc>
          <w:tcPr>
            <w:tcW w:w="900" w:type="dxa"/>
            <w:tcMar>
              <w:top w:w="100" w:type="dxa"/>
              <w:left w:w="100" w:type="dxa"/>
              <w:bottom w:w="100" w:type="dxa"/>
              <w:right w:w="100" w:type="dxa"/>
            </w:tcMar>
            <w:vAlign w:val="center"/>
          </w:tcPr>
          <w:p w:rsidRPr="00932256" w:rsidR="00CA60C0" w:rsidP="3AE90070" w:rsidRDefault="3AE90070" w14:paraId="009B7A3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ԥ</w:t>
            </w:r>
          </w:p>
        </w:tc>
        <w:tc>
          <w:tcPr>
            <w:tcW w:w="1110" w:type="dxa"/>
            <w:tcMar>
              <w:top w:w="100" w:type="dxa"/>
              <w:left w:w="100" w:type="dxa"/>
              <w:bottom w:w="100" w:type="dxa"/>
              <w:right w:w="100" w:type="dxa"/>
            </w:tcMar>
            <w:vAlign w:val="center"/>
          </w:tcPr>
          <w:p w:rsidRPr="00932256" w:rsidR="00CA60C0" w:rsidP="3AE90070" w:rsidRDefault="3AE90070" w14:paraId="1C5E84E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0525</w:t>
            </w:r>
          </w:p>
        </w:tc>
        <w:tc>
          <w:tcPr>
            <w:tcW w:w="2745" w:type="dxa"/>
            <w:tcMar>
              <w:top w:w="100" w:type="dxa"/>
              <w:left w:w="100" w:type="dxa"/>
              <w:bottom w:w="100" w:type="dxa"/>
              <w:right w:w="100" w:type="dxa"/>
            </w:tcMar>
            <w:vAlign w:val="center"/>
          </w:tcPr>
          <w:p w:rsidRPr="00932256" w:rsidR="00CA60C0" w:rsidP="3AE90070" w:rsidRDefault="3AE90070" w14:paraId="239AD134"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Pe with Descender</w:t>
            </w:r>
          </w:p>
        </w:tc>
      </w:tr>
      <w:tr w:rsidRPr="00932256" w:rsidR="00CA60C0" w:rsidTr="6D28D7A3" w14:paraId="6347848D" w14:textId="77777777">
        <w:trPr>
          <w:trHeight w:val="587"/>
        </w:trPr>
        <w:tc>
          <w:tcPr>
            <w:tcW w:w="2580" w:type="dxa"/>
            <w:tcMar>
              <w:top w:w="100" w:type="dxa"/>
              <w:left w:w="100" w:type="dxa"/>
              <w:bottom w:w="100" w:type="dxa"/>
              <w:right w:w="100" w:type="dxa"/>
            </w:tcMar>
            <w:vAlign w:val="center"/>
          </w:tcPr>
          <w:p w:rsidRPr="00932256" w:rsidR="00CA60C0" w:rsidP="3AE90070" w:rsidRDefault="3AE90070" w14:paraId="1CA36ED5"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Open E</w:t>
            </w:r>
          </w:p>
        </w:tc>
        <w:tc>
          <w:tcPr>
            <w:tcW w:w="1095" w:type="dxa"/>
            <w:tcMar>
              <w:top w:w="100" w:type="dxa"/>
              <w:left w:w="100" w:type="dxa"/>
              <w:bottom w:w="100" w:type="dxa"/>
              <w:right w:w="100" w:type="dxa"/>
            </w:tcMar>
            <w:vAlign w:val="center"/>
          </w:tcPr>
          <w:p w:rsidRPr="00932256" w:rsidR="00CA60C0" w:rsidP="3AE90070" w:rsidRDefault="3AE90070" w14:paraId="49010C0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025B</w:t>
            </w:r>
          </w:p>
        </w:tc>
        <w:tc>
          <w:tcPr>
            <w:tcW w:w="915" w:type="dxa"/>
            <w:tcMar>
              <w:top w:w="100" w:type="dxa"/>
              <w:left w:w="100" w:type="dxa"/>
              <w:bottom w:w="100" w:type="dxa"/>
              <w:right w:w="100" w:type="dxa"/>
            </w:tcMar>
            <w:vAlign w:val="center"/>
          </w:tcPr>
          <w:p w:rsidRPr="00932256" w:rsidR="00CA60C0" w:rsidP="3AE90070" w:rsidRDefault="3AE90070" w14:paraId="2159BB8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ɛ</w:t>
            </w:r>
          </w:p>
        </w:tc>
        <w:tc>
          <w:tcPr>
            <w:tcW w:w="900" w:type="dxa"/>
            <w:tcMar>
              <w:top w:w="100" w:type="dxa"/>
              <w:left w:w="100" w:type="dxa"/>
              <w:bottom w:w="100" w:type="dxa"/>
              <w:right w:w="100" w:type="dxa"/>
            </w:tcMar>
            <w:vAlign w:val="center"/>
          </w:tcPr>
          <w:p w:rsidRPr="00932256" w:rsidR="00CA60C0" w:rsidP="3AE90070" w:rsidRDefault="3AE90070" w14:paraId="3537061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є</w:t>
            </w:r>
          </w:p>
        </w:tc>
        <w:tc>
          <w:tcPr>
            <w:tcW w:w="1110" w:type="dxa"/>
            <w:tcMar>
              <w:top w:w="100" w:type="dxa"/>
              <w:left w:w="100" w:type="dxa"/>
              <w:bottom w:w="100" w:type="dxa"/>
              <w:right w:w="100" w:type="dxa"/>
            </w:tcMar>
            <w:vAlign w:val="center"/>
          </w:tcPr>
          <w:p w:rsidRPr="00932256" w:rsidR="00CA60C0" w:rsidP="3AE90070" w:rsidRDefault="3AE90070" w14:paraId="1C844D2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0454</w:t>
            </w:r>
          </w:p>
        </w:tc>
        <w:tc>
          <w:tcPr>
            <w:tcW w:w="2745" w:type="dxa"/>
            <w:tcMar>
              <w:top w:w="100" w:type="dxa"/>
              <w:left w:w="100" w:type="dxa"/>
              <w:bottom w:w="100" w:type="dxa"/>
              <w:right w:w="100" w:type="dxa"/>
            </w:tcMar>
            <w:vAlign w:val="center"/>
          </w:tcPr>
          <w:p w:rsidRPr="00932256" w:rsidR="00CA60C0" w:rsidP="3AE90070" w:rsidRDefault="3AE90070" w14:paraId="76C35A35"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Ukrainian Ie</w:t>
            </w:r>
          </w:p>
        </w:tc>
      </w:tr>
      <w:tr w:rsidRPr="00932256" w:rsidR="00CA60C0" w:rsidTr="6D28D7A3" w14:paraId="2FCFDFC2" w14:textId="77777777">
        <w:trPr>
          <w:trHeight w:val="524"/>
        </w:trPr>
        <w:tc>
          <w:tcPr>
            <w:tcW w:w="2580" w:type="dxa"/>
            <w:tcMar>
              <w:top w:w="100" w:type="dxa"/>
              <w:left w:w="100" w:type="dxa"/>
              <w:bottom w:w="100" w:type="dxa"/>
              <w:right w:w="100" w:type="dxa"/>
            </w:tcMar>
            <w:vAlign w:val="center"/>
          </w:tcPr>
          <w:p w:rsidRPr="00932256" w:rsidR="00CA60C0" w:rsidP="3AE90070" w:rsidRDefault="3AE90070" w14:paraId="23B83563"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U with Ogonek</w:t>
            </w:r>
          </w:p>
        </w:tc>
        <w:tc>
          <w:tcPr>
            <w:tcW w:w="1095" w:type="dxa"/>
            <w:tcMar>
              <w:top w:w="100" w:type="dxa"/>
              <w:left w:w="100" w:type="dxa"/>
              <w:bottom w:w="100" w:type="dxa"/>
              <w:right w:w="100" w:type="dxa"/>
            </w:tcMar>
            <w:vAlign w:val="center"/>
          </w:tcPr>
          <w:p w:rsidRPr="00932256" w:rsidR="00CA60C0" w:rsidP="3AE90070" w:rsidRDefault="3AE90070" w14:paraId="24430D6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0173</w:t>
            </w:r>
          </w:p>
        </w:tc>
        <w:tc>
          <w:tcPr>
            <w:tcW w:w="915" w:type="dxa"/>
            <w:tcMar>
              <w:top w:w="100" w:type="dxa"/>
              <w:left w:w="100" w:type="dxa"/>
              <w:bottom w:w="100" w:type="dxa"/>
              <w:right w:w="100" w:type="dxa"/>
            </w:tcMar>
            <w:vAlign w:val="center"/>
          </w:tcPr>
          <w:p w:rsidRPr="00932256" w:rsidR="00CA60C0" w:rsidP="3AE90070" w:rsidRDefault="3AE90070" w14:paraId="1968CFE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ų</w:t>
            </w:r>
          </w:p>
        </w:tc>
        <w:tc>
          <w:tcPr>
            <w:tcW w:w="900" w:type="dxa"/>
            <w:tcMar>
              <w:top w:w="100" w:type="dxa"/>
              <w:left w:w="100" w:type="dxa"/>
              <w:bottom w:w="100" w:type="dxa"/>
              <w:right w:w="100" w:type="dxa"/>
            </w:tcMar>
            <w:vAlign w:val="center"/>
          </w:tcPr>
          <w:p w:rsidRPr="00932256" w:rsidR="00CA60C0" w:rsidP="3AE90070" w:rsidRDefault="3AE90070" w14:paraId="7832B21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ч</w:t>
            </w:r>
          </w:p>
        </w:tc>
        <w:tc>
          <w:tcPr>
            <w:tcW w:w="1110" w:type="dxa"/>
            <w:tcMar>
              <w:top w:w="100" w:type="dxa"/>
              <w:left w:w="100" w:type="dxa"/>
              <w:bottom w:w="100" w:type="dxa"/>
              <w:right w:w="100" w:type="dxa"/>
            </w:tcMar>
            <w:vAlign w:val="center"/>
          </w:tcPr>
          <w:p w:rsidRPr="00932256" w:rsidR="00CA60C0" w:rsidP="3AE90070" w:rsidRDefault="3AE90070" w14:paraId="3D41828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0447</w:t>
            </w:r>
          </w:p>
        </w:tc>
        <w:tc>
          <w:tcPr>
            <w:tcW w:w="2745" w:type="dxa"/>
            <w:tcMar>
              <w:top w:w="100" w:type="dxa"/>
              <w:left w:w="100" w:type="dxa"/>
              <w:bottom w:w="100" w:type="dxa"/>
              <w:right w:w="100" w:type="dxa"/>
            </w:tcMar>
            <w:vAlign w:val="center"/>
          </w:tcPr>
          <w:p w:rsidRPr="00932256" w:rsidR="00CA60C0" w:rsidP="3AE90070" w:rsidRDefault="3AE90070" w14:paraId="2B325F4A"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Che</w:t>
            </w:r>
          </w:p>
        </w:tc>
      </w:tr>
      <w:tr w:rsidRPr="00932256" w:rsidR="00CA60C0" w:rsidTr="6D28D7A3" w14:paraId="3812DA09" w14:textId="77777777">
        <w:trPr>
          <w:trHeight w:val="596"/>
        </w:trPr>
        <w:tc>
          <w:tcPr>
            <w:tcW w:w="2580" w:type="dxa"/>
            <w:tcMar>
              <w:top w:w="100" w:type="dxa"/>
              <w:left w:w="100" w:type="dxa"/>
              <w:bottom w:w="100" w:type="dxa"/>
              <w:right w:w="100" w:type="dxa"/>
            </w:tcMar>
            <w:vAlign w:val="center"/>
          </w:tcPr>
          <w:p w:rsidRPr="00932256" w:rsidR="00CA60C0" w:rsidP="3AE90070" w:rsidRDefault="3AE90070" w14:paraId="3B159F1D"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X</w:t>
            </w:r>
          </w:p>
        </w:tc>
        <w:tc>
          <w:tcPr>
            <w:tcW w:w="1095" w:type="dxa"/>
            <w:tcMar>
              <w:top w:w="100" w:type="dxa"/>
              <w:left w:w="100" w:type="dxa"/>
              <w:bottom w:w="100" w:type="dxa"/>
              <w:right w:w="100" w:type="dxa"/>
            </w:tcMar>
            <w:vAlign w:val="center"/>
          </w:tcPr>
          <w:p w:rsidRPr="00932256" w:rsidR="00CA60C0" w:rsidP="3AE90070" w:rsidRDefault="3AE90070" w14:paraId="06CC79A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0078</w:t>
            </w:r>
          </w:p>
        </w:tc>
        <w:tc>
          <w:tcPr>
            <w:tcW w:w="915" w:type="dxa"/>
            <w:tcMar>
              <w:top w:w="100" w:type="dxa"/>
              <w:left w:w="100" w:type="dxa"/>
              <w:bottom w:w="100" w:type="dxa"/>
              <w:right w:w="100" w:type="dxa"/>
            </w:tcMar>
            <w:vAlign w:val="center"/>
          </w:tcPr>
          <w:p w:rsidRPr="00932256" w:rsidR="00CA60C0" w:rsidP="3AE90070" w:rsidRDefault="3AE90070" w14:paraId="28C9ECA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x</w:t>
            </w:r>
          </w:p>
        </w:tc>
        <w:tc>
          <w:tcPr>
            <w:tcW w:w="900" w:type="dxa"/>
            <w:tcMar>
              <w:top w:w="100" w:type="dxa"/>
              <w:left w:w="100" w:type="dxa"/>
              <w:bottom w:w="100" w:type="dxa"/>
              <w:right w:w="100" w:type="dxa"/>
            </w:tcMar>
            <w:vAlign w:val="center"/>
          </w:tcPr>
          <w:p w:rsidRPr="00932256" w:rsidR="00CA60C0" w:rsidP="3AE90070" w:rsidRDefault="3AE90070" w14:paraId="7CB1B9D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ҳ</w:t>
            </w:r>
          </w:p>
        </w:tc>
        <w:tc>
          <w:tcPr>
            <w:tcW w:w="1110" w:type="dxa"/>
            <w:tcMar>
              <w:top w:w="100" w:type="dxa"/>
              <w:left w:w="100" w:type="dxa"/>
              <w:bottom w:w="100" w:type="dxa"/>
              <w:right w:w="100" w:type="dxa"/>
            </w:tcMar>
            <w:vAlign w:val="center"/>
          </w:tcPr>
          <w:p w:rsidRPr="00932256" w:rsidR="00CA60C0" w:rsidP="3AE90070" w:rsidRDefault="3AE90070" w14:paraId="7B667C5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04B3</w:t>
            </w:r>
          </w:p>
        </w:tc>
        <w:tc>
          <w:tcPr>
            <w:tcW w:w="2745" w:type="dxa"/>
            <w:tcMar>
              <w:top w:w="100" w:type="dxa"/>
              <w:left w:w="100" w:type="dxa"/>
              <w:bottom w:w="100" w:type="dxa"/>
              <w:right w:w="100" w:type="dxa"/>
            </w:tcMar>
            <w:vAlign w:val="center"/>
          </w:tcPr>
          <w:p w:rsidRPr="00932256" w:rsidR="00CA60C0" w:rsidP="3AE90070" w:rsidRDefault="3AE90070" w14:paraId="0902CC7F"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Ha with Descender</w:t>
            </w:r>
          </w:p>
        </w:tc>
      </w:tr>
      <w:tr w:rsidRPr="00932256" w:rsidR="00CA60C0" w:rsidTr="6D28D7A3" w14:paraId="157355AB" w14:textId="77777777">
        <w:trPr>
          <w:trHeight w:val="569"/>
        </w:trPr>
        <w:tc>
          <w:tcPr>
            <w:tcW w:w="2580" w:type="dxa"/>
            <w:tcMar>
              <w:top w:w="100" w:type="dxa"/>
              <w:left w:w="100" w:type="dxa"/>
              <w:bottom w:w="100" w:type="dxa"/>
              <w:right w:w="100" w:type="dxa"/>
            </w:tcMar>
            <w:vAlign w:val="center"/>
          </w:tcPr>
          <w:p w:rsidRPr="00932256" w:rsidR="00CA60C0" w:rsidP="3AE90070" w:rsidRDefault="3AE90070" w14:paraId="16E8D38E"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Y with Tilde</w:t>
            </w:r>
          </w:p>
        </w:tc>
        <w:tc>
          <w:tcPr>
            <w:tcW w:w="1095" w:type="dxa"/>
            <w:tcMar>
              <w:top w:w="100" w:type="dxa"/>
              <w:left w:w="100" w:type="dxa"/>
              <w:bottom w:w="100" w:type="dxa"/>
              <w:right w:w="100" w:type="dxa"/>
            </w:tcMar>
            <w:vAlign w:val="center"/>
          </w:tcPr>
          <w:p w:rsidRPr="00932256" w:rsidR="00CA60C0" w:rsidP="3AE90070" w:rsidRDefault="3AE90070" w14:paraId="60B8F47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1EF9</w:t>
            </w:r>
          </w:p>
        </w:tc>
        <w:tc>
          <w:tcPr>
            <w:tcW w:w="915" w:type="dxa"/>
            <w:tcMar>
              <w:top w:w="100" w:type="dxa"/>
              <w:left w:w="100" w:type="dxa"/>
              <w:bottom w:w="100" w:type="dxa"/>
              <w:right w:w="100" w:type="dxa"/>
            </w:tcMar>
            <w:vAlign w:val="center"/>
          </w:tcPr>
          <w:p w:rsidRPr="00932256" w:rsidR="00CA60C0" w:rsidP="3AE90070" w:rsidRDefault="3AE90070" w14:paraId="521BA34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ỹ</w:t>
            </w:r>
          </w:p>
        </w:tc>
        <w:tc>
          <w:tcPr>
            <w:tcW w:w="900" w:type="dxa"/>
            <w:tcMar>
              <w:top w:w="100" w:type="dxa"/>
              <w:left w:w="100" w:type="dxa"/>
              <w:bottom w:w="100" w:type="dxa"/>
              <w:right w:w="100" w:type="dxa"/>
            </w:tcMar>
            <w:vAlign w:val="center"/>
          </w:tcPr>
          <w:p w:rsidRPr="00932256" w:rsidR="00CA60C0" w:rsidP="3AE90070" w:rsidRDefault="3AE90070" w14:paraId="4C51711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Ӯ</w:t>
            </w:r>
          </w:p>
        </w:tc>
        <w:tc>
          <w:tcPr>
            <w:tcW w:w="1110" w:type="dxa"/>
            <w:tcMar>
              <w:top w:w="100" w:type="dxa"/>
              <w:left w:w="100" w:type="dxa"/>
              <w:bottom w:w="100" w:type="dxa"/>
              <w:right w:w="100" w:type="dxa"/>
            </w:tcMar>
            <w:vAlign w:val="center"/>
          </w:tcPr>
          <w:p w:rsidRPr="00932256" w:rsidR="00CA60C0" w:rsidP="3AE90070" w:rsidRDefault="3AE90070" w14:paraId="056CEA9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04EF</w:t>
            </w:r>
          </w:p>
        </w:tc>
        <w:tc>
          <w:tcPr>
            <w:tcW w:w="2745" w:type="dxa"/>
            <w:tcMar>
              <w:top w:w="100" w:type="dxa"/>
              <w:left w:w="100" w:type="dxa"/>
              <w:bottom w:w="100" w:type="dxa"/>
              <w:right w:w="100" w:type="dxa"/>
            </w:tcMar>
            <w:vAlign w:val="center"/>
          </w:tcPr>
          <w:p w:rsidRPr="00932256" w:rsidR="00CA60C0" w:rsidP="3AE90070" w:rsidRDefault="3AE90070" w14:paraId="229FF4BE"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U with Macron</w:t>
            </w:r>
          </w:p>
        </w:tc>
      </w:tr>
      <w:tr w:rsidRPr="00932256" w:rsidR="00CA60C0" w:rsidTr="6D28D7A3" w14:paraId="0019CF85" w14:textId="77777777">
        <w:trPr>
          <w:trHeight w:val="605"/>
        </w:trPr>
        <w:tc>
          <w:tcPr>
            <w:tcW w:w="2580" w:type="dxa"/>
            <w:tcMar>
              <w:top w:w="100" w:type="dxa"/>
              <w:left w:w="100" w:type="dxa"/>
              <w:bottom w:w="100" w:type="dxa"/>
              <w:right w:w="100" w:type="dxa"/>
            </w:tcMar>
            <w:vAlign w:val="center"/>
          </w:tcPr>
          <w:p w:rsidRPr="00932256" w:rsidR="00CA60C0" w:rsidP="3AE90070" w:rsidRDefault="3AE90070" w14:paraId="2B722357"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Y with Tilde</w:t>
            </w:r>
          </w:p>
        </w:tc>
        <w:tc>
          <w:tcPr>
            <w:tcW w:w="1095" w:type="dxa"/>
            <w:tcMar>
              <w:top w:w="100" w:type="dxa"/>
              <w:left w:w="100" w:type="dxa"/>
              <w:bottom w:w="100" w:type="dxa"/>
              <w:right w:w="100" w:type="dxa"/>
            </w:tcMar>
            <w:vAlign w:val="center"/>
          </w:tcPr>
          <w:p w:rsidRPr="00932256" w:rsidR="00CA60C0" w:rsidP="3AE90070" w:rsidRDefault="3AE90070" w14:paraId="3858491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1EF9</w:t>
            </w:r>
          </w:p>
        </w:tc>
        <w:tc>
          <w:tcPr>
            <w:tcW w:w="915" w:type="dxa"/>
            <w:tcMar>
              <w:top w:w="100" w:type="dxa"/>
              <w:left w:w="100" w:type="dxa"/>
              <w:bottom w:w="100" w:type="dxa"/>
              <w:right w:w="100" w:type="dxa"/>
            </w:tcMar>
            <w:vAlign w:val="center"/>
          </w:tcPr>
          <w:p w:rsidRPr="00932256" w:rsidR="00CA60C0" w:rsidP="3AE90070" w:rsidRDefault="3AE90070" w14:paraId="074A54D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ỹ</w:t>
            </w:r>
          </w:p>
        </w:tc>
        <w:tc>
          <w:tcPr>
            <w:tcW w:w="900" w:type="dxa"/>
            <w:tcMar>
              <w:top w:w="100" w:type="dxa"/>
              <w:left w:w="100" w:type="dxa"/>
              <w:bottom w:w="100" w:type="dxa"/>
              <w:right w:w="100" w:type="dxa"/>
            </w:tcMar>
            <w:vAlign w:val="center"/>
          </w:tcPr>
          <w:p w:rsidRPr="00932256" w:rsidR="00CA60C0" w:rsidP="3AE90070" w:rsidRDefault="3AE90070" w14:paraId="5DF5940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Ӱ</w:t>
            </w:r>
          </w:p>
        </w:tc>
        <w:tc>
          <w:tcPr>
            <w:tcW w:w="1110" w:type="dxa"/>
            <w:tcMar>
              <w:top w:w="100" w:type="dxa"/>
              <w:left w:w="100" w:type="dxa"/>
              <w:bottom w:w="100" w:type="dxa"/>
              <w:right w:w="100" w:type="dxa"/>
            </w:tcMar>
            <w:vAlign w:val="center"/>
          </w:tcPr>
          <w:p w:rsidRPr="00932256" w:rsidR="00CA60C0" w:rsidP="3AE90070" w:rsidRDefault="3AE90070" w14:paraId="1886B07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04F1</w:t>
            </w:r>
          </w:p>
        </w:tc>
        <w:tc>
          <w:tcPr>
            <w:tcW w:w="2745" w:type="dxa"/>
            <w:tcMar>
              <w:top w:w="100" w:type="dxa"/>
              <w:left w:w="100" w:type="dxa"/>
              <w:bottom w:w="100" w:type="dxa"/>
              <w:right w:w="100" w:type="dxa"/>
            </w:tcMar>
            <w:vAlign w:val="center"/>
          </w:tcPr>
          <w:p w:rsidRPr="00932256" w:rsidR="00CA60C0" w:rsidP="3AE90070" w:rsidRDefault="3AE90070" w14:paraId="40D51945"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U with Diaeresis</w:t>
            </w:r>
          </w:p>
        </w:tc>
      </w:tr>
      <w:tr w:rsidRPr="00932256" w:rsidR="00CA60C0" w:rsidTr="6D28D7A3" w14:paraId="63388EF2" w14:textId="77777777">
        <w:trPr>
          <w:trHeight w:val="650"/>
        </w:trPr>
        <w:tc>
          <w:tcPr>
            <w:tcW w:w="2580" w:type="dxa"/>
            <w:tcMar>
              <w:top w:w="100" w:type="dxa"/>
              <w:left w:w="100" w:type="dxa"/>
              <w:bottom w:w="100" w:type="dxa"/>
              <w:right w:w="100" w:type="dxa"/>
            </w:tcMar>
            <w:vAlign w:val="center"/>
          </w:tcPr>
          <w:p w:rsidRPr="00932256" w:rsidR="00CA60C0" w:rsidP="3AE90070" w:rsidRDefault="3AE90070" w14:paraId="0AF98A10"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Y with Tilde</w:t>
            </w:r>
          </w:p>
        </w:tc>
        <w:tc>
          <w:tcPr>
            <w:tcW w:w="1095" w:type="dxa"/>
            <w:tcMar>
              <w:top w:w="100" w:type="dxa"/>
              <w:left w:w="100" w:type="dxa"/>
              <w:bottom w:w="100" w:type="dxa"/>
              <w:right w:w="100" w:type="dxa"/>
            </w:tcMar>
            <w:vAlign w:val="center"/>
          </w:tcPr>
          <w:p w:rsidRPr="00932256" w:rsidR="00CA60C0" w:rsidP="3AE90070" w:rsidRDefault="3AE90070" w14:paraId="30661F9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1EF9</w:t>
            </w:r>
          </w:p>
        </w:tc>
        <w:tc>
          <w:tcPr>
            <w:tcW w:w="915" w:type="dxa"/>
            <w:tcMar>
              <w:top w:w="100" w:type="dxa"/>
              <w:left w:w="100" w:type="dxa"/>
              <w:bottom w:w="100" w:type="dxa"/>
              <w:right w:w="100" w:type="dxa"/>
            </w:tcMar>
            <w:vAlign w:val="center"/>
          </w:tcPr>
          <w:p w:rsidRPr="00932256" w:rsidR="00CA60C0" w:rsidP="3AE90070" w:rsidRDefault="3AE90070" w14:paraId="018C5DA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ỹ</w:t>
            </w:r>
          </w:p>
        </w:tc>
        <w:tc>
          <w:tcPr>
            <w:tcW w:w="900" w:type="dxa"/>
            <w:tcMar>
              <w:top w:w="100" w:type="dxa"/>
              <w:left w:w="100" w:type="dxa"/>
              <w:bottom w:w="100" w:type="dxa"/>
              <w:right w:w="100" w:type="dxa"/>
            </w:tcMar>
            <w:vAlign w:val="center"/>
          </w:tcPr>
          <w:p w:rsidRPr="00932256" w:rsidR="00CA60C0" w:rsidP="3AE90070" w:rsidRDefault="3AE90070" w14:paraId="7955349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Ӳ</w:t>
            </w:r>
          </w:p>
        </w:tc>
        <w:tc>
          <w:tcPr>
            <w:tcW w:w="1110" w:type="dxa"/>
            <w:tcMar>
              <w:top w:w="100" w:type="dxa"/>
              <w:left w:w="100" w:type="dxa"/>
              <w:bottom w:w="100" w:type="dxa"/>
              <w:right w:w="100" w:type="dxa"/>
            </w:tcMar>
            <w:vAlign w:val="center"/>
          </w:tcPr>
          <w:p w:rsidRPr="00932256" w:rsidR="00CA60C0" w:rsidP="3AE90070" w:rsidRDefault="3AE90070" w14:paraId="01B3B98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04F3</w:t>
            </w:r>
          </w:p>
        </w:tc>
        <w:tc>
          <w:tcPr>
            <w:tcW w:w="2745" w:type="dxa"/>
            <w:tcMar>
              <w:top w:w="100" w:type="dxa"/>
              <w:left w:w="100" w:type="dxa"/>
              <w:bottom w:w="100" w:type="dxa"/>
              <w:right w:w="100" w:type="dxa"/>
            </w:tcMar>
            <w:vAlign w:val="center"/>
          </w:tcPr>
          <w:p w:rsidRPr="00932256" w:rsidR="00CA60C0" w:rsidP="3AE90070" w:rsidRDefault="3AE90070" w14:paraId="151FB08D"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U with Double Acute</w:t>
            </w:r>
          </w:p>
        </w:tc>
      </w:tr>
    </w:tbl>
    <w:p w:rsidR="78D0CFB2" w:rsidRDefault="78D0CFB2" w14:paraId="709444E9" w14:textId="7EE4A429"/>
    <w:p w:rsidRPr="00932256" w:rsidR="00CA60C0" w:rsidP="3AE90070" w:rsidRDefault="00CA60C0" w14:paraId="60061E4C" w14:textId="77777777">
      <w:pPr>
        <w:rPr>
          <w:rFonts w:asciiTheme="minorHAnsi" w:hAnsiTheme="minorHAnsi" w:eastAsiaTheme="minorEastAsia" w:cstheme="minorBidi"/>
        </w:rPr>
      </w:pPr>
    </w:p>
    <w:p w:rsidRPr="00932256" w:rsidR="00CA60C0" w:rsidP="3AE90070" w:rsidRDefault="3AE90070" w14:paraId="7A7FC0DC" w14:textId="77777777">
      <w:pPr>
        <w:rPr>
          <w:rFonts w:asciiTheme="minorHAnsi" w:hAnsiTheme="minorHAnsi" w:eastAsiaTheme="minorEastAsia" w:cstheme="minorBidi"/>
        </w:rPr>
      </w:pPr>
      <w:r w:rsidRPr="3AE90070">
        <w:rPr>
          <w:rFonts w:asciiTheme="minorHAnsi" w:hAnsiTheme="minorHAnsi" w:eastAsiaTheme="minorEastAsia" w:cstheme="minorBidi"/>
        </w:rPr>
        <w:t>In addition, we have these pairs where the Cyrillic lower case looks like the Latin upper case.</w:t>
      </w:r>
    </w:p>
    <w:p w:rsidRPr="00932256" w:rsidR="00CA60C0" w:rsidP="3AE90070" w:rsidRDefault="00CA60C0" w14:paraId="4B94D5A5" w14:textId="311F94C1">
      <w:pPr>
        <w:rPr>
          <w:rFonts w:asciiTheme="minorHAnsi" w:hAnsiTheme="minorHAnsi" w:eastAsiaTheme="minorEastAsia" w:cstheme="minorBidi"/>
        </w:rPr>
      </w:pPr>
      <w:bookmarkStart w:name="OLE_LINK128" w:id="37"/>
      <w:bookmarkStart w:name="OLE_LINK129" w:id="3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rsidTr="6D28D7A3" w14:paraId="5DA74505" w14:textId="77777777">
        <w:trPr>
          <w:trHeight w:val="344"/>
        </w:trPr>
        <w:tc>
          <w:tcPr>
            <w:tcW w:w="2445" w:type="dxa"/>
            <w:tcMar>
              <w:top w:w="100" w:type="dxa"/>
              <w:left w:w="100" w:type="dxa"/>
              <w:bottom w:w="100" w:type="dxa"/>
              <w:right w:w="100" w:type="dxa"/>
            </w:tcMar>
            <w:vAlign w:val="center"/>
          </w:tcPr>
          <w:p w:rsidR="6D28D7A3" w:rsidP="6D28D7A3" w:rsidRDefault="6D28D7A3" w14:paraId="4DB2C42D" w14:textId="77777777">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170" w:type="dxa"/>
            <w:tcMar>
              <w:top w:w="100" w:type="dxa"/>
              <w:left w:w="100" w:type="dxa"/>
              <w:bottom w:w="100" w:type="dxa"/>
              <w:right w:w="100" w:type="dxa"/>
            </w:tcMar>
            <w:vAlign w:val="center"/>
          </w:tcPr>
          <w:p w:rsidR="6D28D7A3" w:rsidP="6D28D7A3" w:rsidRDefault="6D28D7A3" w14:paraId="30990669" w14:textId="1050130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900" w:type="dxa"/>
            <w:tcMar>
              <w:top w:w="100" w:type="dxa"/>
              <w:left w:w="100" w:type="dxa"/>
              <w:bottom w:w="100" w:type="dxa"/>
              <w:right w:w="100" w:type="dxa"/>
            </w:tcMar>
            <w:vAlign w:val="center"/>
          </w:tcPr>
          <w:p w:rsidR="6D28D7A3" w:rsidP="6D28D7A3" w:rsidRDefault="6D28D7A3" w14:paraId="569D96C3" w14:textId="77777777">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15" w:type="dxa"/>
            <w:tcMar>
              <w:top w:w="100" w:type="dxa"/>
              <w:left w:w="100" w:type="dxa"/>
              <w:bottom w:w="100" w:type="dxa"/>
              <w:right w:w="100" w:type="dxa"/>
            </w:tcMar>
            <w:vAlign w:val="center"/>
          </w:tcPr>
          <w:p w:rsidR="6D28D7A3" w:rsidP="6D28D7A3" w:rsidRDefault="6D28D7A3" w14:paraId="513AFF78" w14:textId="77777777">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70" w:type="dxa"/>
            <w:tcMar>
              <w:top w:w="100" w:type="dxa"/>
              <w:left w:w="100" w:type="dxa"/>
              <w:bottom w:w="100" w:type="dxa"/>
              <w:right w:w="100" w:type="dxa"/>
            </w:tcMar>
            <w:vAlign w:val="center"/>
          </w:tcPr>
          <w:p w:rsidR="6D28D7A3" w:rsidP="6D28D7A3" w:rsidRDefault="6D28D7A3" w14:paraId="5192CEFB" w14:textId="77777777">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2760" w:type="dxa"/>
            <w:tcMar>
              <w:top w:w="100" w:type="dxa"/>
              <w:left w:w="100" w:type="dxa"/>
              <w:bottom w:w="100" w:type="dxa"/>
              <w:right w:w="100" w:type="dxa"/>
            </w:tcMar>
            <w:vAlign w:val="center"/>
          </w:tcPr>
          <w:p w:rsidR="6D28D7A3" w:rsidP="6D28D7A3" w:rsidRDefault="6D28D7A3" w14:paraId="74190F43" w14:textId="77777777">
            <w:pPr>
              <w:rPr>
                <w:rFonts w:asciiTheme="minorHAnsi" w:hAnsiTheme="minorHAnsi" w:eastAsiaTheme="minorEastAsia" w:cstheme="minorBidi"/>
              </w:rPr>
            </w:pPr>
            <w:r w:rsidRPr="6D28D7A3">
              <w:rPr>
                <w:rFonts w:asciiTheme="minorHAnsi" w:hAnsiTheme="minorHAnsi" w:eastAsiaTheme="minorEastAsia" w:cstheme="minorBidi"/>
              </w:rPr>
              <w:t>Unicode Name</w:t>
            </w:r>
          </w:p>
        </w:tc>
      </w:tr>
      <w:bookmarkEnd w:id="37"/>
      <w:bookmarkEnd w:id="38"/>
      <w:tr w:rsidRPr="00932256" w:rsidR="00CA60C0" w:rsidTr="6D28D7A3" w14:paraId="0C363E17" w14:textId="77777777">
        <w:trPr>
          <w:trHeight w:val="344"/>
        </w:trPr>
        <w:tc>
          <w:tcPr>
            <w:tcW w:w="2445" w:type="dxa"/>
            <w:tcMar>
              <w:top w:w="100" w:type="dxa"/>
              <w:left w:w="100" w:type="dxa"/>
              <w:bottom w:w="100" w:type="dxa"/>
              <w:right w:w="100" w:type="dxa"/>
            </w:tcMar>
            <w:vAlign w:val="center"/>
          </w:tcPr>
          <w:p w:rsidRPr="00932256" w:rsidR="00CA60C0" w:rsidP="3AE90070" w:rsidRDefault="684E4760" w14:paraId="6976A311" w14:textId="31CA9F9B">
            <w:pPr>
              <w:rPr>
                <w:rFonts w:asciiTheme="minorHAnsi" w:hAnsiTheme="minorHAnsi" w:eastAsiaTheme="minorEastAsia" w:cstheme="minorBidi"/>
              </w:rPr>
            </w:pPr>
            <w:r w:rsidRPr="684E4760">
              <w:rPr>
                <w:rFonts w:asciiTheme="minorHAnsi" w:hAnsiTheme="minorHAnsi" w:eastAsiaTheme="minorEastAsia" w:cstheme="minorBidi"/>
              </w:rPr>
              <w:t>Latin</w:t>
            </w:r>
            <w:ins w:author="Mirjana Tasic" w:date="2020-08-06T14:10:00Z" w:id="39">
              <w:r w:rsidRPr="684E4760">
                <w:rPr>
                  <w:rFonts w:asciiTheme="minorHAnsi" w:hAnsiTheme="minorHAnsi" w:eastAsiaTheme="minorEastAsia" w:cstheme="minorBidi"/>
                </w:rPr>
                <w:t xml:space="preserve"> Capital </w:t>
              </w:r>
            </w:ins>
            <w:del w:author="Mirjana Tasic" w:date="2020-08-06T14:10:00Z" w:id="40">
              <w:r w:rsidRPr="684E4760" w:rsidDel="684E4760" w:rsidR="00CA60C0">
                <w:rPr>
                  <w:rFonts w:asciiTheme="minorHAnsi" w:hAnsiTheme="minorHAnsi" w:eastAsiaTheme="minorEastAsia" w:cstheme="minorBidi"/>
                </w:rPr>
                <w:delText xml:space="preserve"> Small</w:delText>
              </w:r>
            </w:del>
            <w:r w:rsidRPr="684E4760">
              <w:rPr>
                <w:rFonts w:asciiTheme="minorHAnsi" w:hAnsiTheme="minorHAnsi" w:eastAsiaTheme="minorEastAsia" w:cstheme="minorBidi"/>
              </w:rPr>
              <w:t xml:space="preserve"> Letter B</w:t>
            </w:r>
          </w:p>
        </w:tc>
        <w:tc>
          <w:tcPr>
            <w:tcW w:w="1170" w:type="dxa"/>
            <w:tcMar>
              <w:top w:w="100" w:type="dxa"/>
              <w:left w:w="100" w:type="dxa"/>
              <w:bottom w:w="100" w:type="dxa"/>
              <w:right w:w="100" w:type="dxa"/>
            </w:tcMar>
            <w:vAlign w:val="center"/>
          </w:tcPr>
          <w:p w:rsidRPr="00932256" w:rsidR="00CA60C0" w:rsidP="3AE90070" w:rsidRDefault="684E4760" w14:paraId="5394224B" w14:textId="2CEC2C58">
            <w:pPr>
              <w:jc w:val="center"/>
              <w:rPr>
                <w:rFonts w:asciiTheme="minorHAnsi" w:hAnsiTheme="minorHAnsi" w:eastAsiaTheme="minorEastAsia" w:cstheme="minorBidi"/>
              </w:rPr>
            </w:pPr>
            <w:r w:rsidRPr="684E4760">
              <w:rPr>
                <w:rFonts w:asciiTheme="minorHAnsi" w:hAnsiTheme="minorHAnsi" w:eastAsiaTheme="minorEastAsia" w:cstheme="minorBidi"/>
              </w:rPr>
              <w:t>00</w:t>
            </w:r>
            <w:ins w:author="Mirjana Tasic" w:date="2020-08-06T14:11:00Z" w:id="41">
              <w:r w:rsidRPr="684E4760">
                <w:rPr>
                  <w:rFonts w:asciiTheme="minorHAnsi" w:hAnsiTheme="minorHAnsi" w:eastAsiaTheme="minorEastAsia" w:cstheme="minorBidi"/>
                </w:rPr>
                <w:t>42</w:t>
              </w:r>
            </w:ins>
            <w:del w:author="Mirjana Tasic" w:date="2020-08-06T14:11:00Z" w:id="42">
              <w:r w:rsidRPr="684E4760" w:rsidDel="684E4760" w:rsidR="00CA60C0">
                <w:rPr>
                  <w:rFonts w:asciiTheme="minorHAnsi" w:hAnsiTheme="minorHAnsi" w:eastAsiaTheme="minorEastAsia" w:cstheme="minorBidi"/>
                </w:rPr>
                <w:delText>62</w:delText>
              </w:r>
            </w:del>
          </w:p>
        </w:tc>
        <w:tc>
          <w:tcPr>
            <w:tcW w:w="900" w:type="dxa"/>
            <w:tcMar>
              <w:top w:w="100" w:type="dxa"/>
              <w:left w:w="100" w:type="dxa"/>
              <w:bottom w:w="100" w:type="dxa"/>
              <w:right w:w="100" w:type="dxa"/>
            </w:tcMar>
            <w:vAlign w:val="center"/>
          </w:tcPr>
          <w:p w:rsidRPr="00932256" w:rsidR="00CA60C0" w:rsidP="6FBB4D19" w:rsidRDefault="00CA60C0" w14:paraId="7F5757C8" w14:textId="323438D9">
            <w:pPr>
              <w:jc w:val="center"/>
              <w:rPr>
                <w:del w:author="Mirjana Tasic" w:date="2020-08-06T14:11:00Z" w:id="43"/>
                <w:rFonts w:asciiTheme="minorHAnsi" w:hAnsiTheme="minorHAnsi" w:eastAsiaTheme="minorEastAsia" w:cstheme="minorBidi"/>
              </w:rPr>
            </w:pPr>
            <w:del w:author="Mirjana Tasic" w:date="2020-08-06T14:11:00Z" w:id="44">
              <w:r w:rsidRPr="684E4760" w:rsidDel="684E4760">
                <w:rPr>
                  <w:rFonts w:asciiTheme="minorHAnsi" w:hAnsiTheme="minorHAnsi" w:eastAsiaTheme="minorEastAsia" w:cstheme="minorBidi"/>
                </w:rPr>
                <w:delText>b</w:delText>
              </w:r>
            </w:del>
          </w:p>
          <w:p w:rsidRPr="00932256" w:rsidR="00CA60C0" w:rsidP="6FBB4D19" w:rsidRDefault="00CA60C0" w14:paraId="71608CFE" w14:textId="2C04A4A7">
            <w:pPr>
              <w:jc w:val="center"/>
              <w:rPr>
                <w:rFonts w:asciiTheme="minorHAnsi" w:hAnsiTheme="minorHAnsi" w:eastAsiaTheme="minorEastAsia" w:cstheme="minorBidi"/>
              </w:rPr>
            </w:pPr>
            <w:del w:author="Mirjana Tasic" w:date="2020-08-06T14:11:00Z" w:id="45">
              <w:r w:rsidRPr="684E4760" w:rsidDel="684E4760">
                <w:rPr>
                  <w:rFonts w:asciiTheme="minorHAnsi" w:hAnsiTheme="minorHAnsi" w:eastAsiaTheme="minorEastAsia" w:cstheme="minorBidi"/>
                </w:rPr>
                <w:delText>(</w:delText>
              </w:r>
            </w:del>
            <w:r w:rsidRPr="684E4760" w:rsidR="684E4760">
              <w:rPr>
                <w:rFonts w:asciiTheme="minorHAnsi" w:hAnsiTheme="minorHAnsi" w:eastAsiaTheme="minorEastAsia" w:cstheme="minorBidi"/>
              </w:rPr>
              <w:t>B</w:t>
            </w:r>
            <w:del w:author="Mirjana Tasic" w:date="2020-08-06T14:11:00Z" w:id="46">
              <w:r w:rsidRPr="684E4760" w:rsidDel="684E4760">
                <w:rPr>
                  <w:rFonts w:asciiTheme="minorHAnsi" w:hAnsiTheme="minorHAnsi" w:eastAsiaTheme="minorEastAsia" w:cstheme="minorBidi"/>
                </w:rPr>
                <w:delText>)</w:delText>
              </w:r>
            </w:del>
          </w:p>
        </w:tc>
        <w:tc>
          <w:tcPr>
            <w:tcW w:w="915" w:type="dxa"/>
            <w:tcMar>
              <w:top w:w="100" w:type="dxa"/>
              <w:left w:w="100" w:type="dxa"/>
              <w:bottom w:w="100" w:type="dxa"/>
              <w:right w:w="100" w:type="dxa"/>
            </w:tcMar>
            <w:vAlign w:val="center"/>
          </w:tcPr>
          <w:p w:rsidRPr="00932256" w:rsidR="00CA60C0" w:rsidP="3AE90070" w:rsidRDefault="3AE90070" w14:paraId="5EE8DC4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в</w:t>
            </w:r>
          </w:p>
        </w:tc>
        <w:tc>
          <w:tcPr>
            <w:tcW w:w="1170" w:type="dxa"/>
            <w:tcMar>
              <w:top w:w="100" w:type="dxa"/>
              <w:left w:w="100" w:type="dxa"/>
              <w:bottom w:w="100" w:type="dxa"/>
              <w:right w:w="100" w:type="dxa"/>
            </w:tcMar>
            <w:vAlign w:val="center"/>
          </w:tcPr>
          <w:p w:rsidRPr="00932256" w:rsidR="00CA60C0" w:rsidP="3AE90070" w:rsidRDefault="3AE90070" w14:paraId="33C9303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0432</w:t>
            </w:r>
          </w:p>
        </w:tc>
        <w:tc>
          <w:tcPr>
            <w:tcW w:w="2760" w:type="dxa"/>
            <w:tcMar>
              <w:top w:w="100" w:type="dxa"/>
              <w:left w:w="100" w:type="dxa"/>
              <w:bottom w:w="100" w:type="dxa"/>
              <w:right w:w="100" w:type="dxa"/>
            </w:tcMar>
            <w:vAlign w:val="center"/>
          </w:tcPr>
          <w:p w:rsidRPr="00932256" w:rsidR="00CA60C0" w:rsidP="3AE90070" w:rsidRDefault="3AE90070" w14:paraId="4BCD8DFF"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Ve</w:t>
            </w:r>
          </w:p>
        </w:tc>
      </w:tr>
      <w:tr w:rsidRPr="00932256" w:rsidR="00CA60C0" w:rsidTr="6D28D7A3" w14:paraId="7D54AF3B" w14:textId="77777777">
        <w:trPr>
          <w:trHeight w:val="326"/>
        </w:trPr>
        <w:tc>
          <w:tcPr>
            <w:tcW w:w="2445" w:type="dxa"/>
            <w:tcMar>
              <w:top w:w="100" w:type="dxa"/>
              <w:left w:w="100" w:type="dxa"/>
              <w:bottom w:w="100" w:type="dxa"/>
              <w:right w:w="100" w:type="dxa"/>
            </w:tcMar>
            <w:vAlign w:val="center"/>
          </w:tcPr>
          <w:p w:rsidRPr="00932256" w:rsidR="00CA60C0" w:rsidP="3AE90070" w:rsidRDefault="684E4760" w14:paraId="5F4362E4" w14:textId="6B9D39E8">
            <w:pPr>
              <w:rPr>
                <w:rFonts w:asciiTheme="minorHAnsi" w:hAnsiTheme="minorHAnsi" w:eastAsiaTheme="minorEastAsia" w:cstheme="minorBidi"/>
              </w:rPr>
            </w:pPr>
            <w:r w:rsidRPr="684E4760">
              <w:rPr>
                <w:rFonts w:asciiTheme="minorHAnsi" w:hAnsiTheme="minorHAnsi" w:eastAsiaTheme="minorEastAsia" w:cstheme="minorBidi"/>
              </w:rPr>
              <w:t>Latin</w:t>
            </w:r>
            <w:ins w:author="Mirjana Tasic" w:date="2020-08-06T14:11:00Z" w:id="47">
              <w:r w:rsidRPr="684E4760">
                <w:rPr>
                  <w:rFonts w:asciiTheme="minorHAnsi" w:hAnsiTheme="minorHAnsi" w:eastAsiaTheme="minorEastAsia" w:cstheme="minorBidi"/>
                </w:rPr>
                <w:t xml:space="preserve"> Capital </w:t>
              </w:r>
            </w:ins>
            <w:del w:author="Mirjana Tasic" w:date="2020-08-06T14:11:00Z" w:id="48">
              <w:r w:rsidRPr="684E4760" w:rsidDel="684E4760" w:rsidR="00CA60C0">
                <w:rPr>
                  <w:rFonts w:asciiTheme="minorHAnsi" w:hAnsiTheme="minorHAnsi" w:eastAsiaTheme="minorEastAsia" w:cstheme="minorBidi"/>
                </w:rPr>
                <w:delText xml:space="preserve"> Small</w:delText>
              </w:r>
            </w:del>
            <w:r w:rsidRPr="684E4760">
              <w:rPr>
                <w:rFonts w:asciiTheme="minorHAnsi" w:hAnsiTheme="minorHAnsi" w:eastAsiaTheme="minorEastAsia" w:cstheme="minorBidi"/>
              </w:rPr>
              <w:t xml:space="preserve"> Letter H</w:t>
            </w:r>
          </w:p>
        </w:tc>
        <w:tc>
          <w:tcPr>
            <w:tcW w:w="1170" w:type="dxa"/>
            <w:tcMar>
              <w:top w:w="100" w:type="dxa"/>
              <w:left w:w="100" w:type="dxa"/>
              <w:bottom w:w="100" w:type="dxa"/>
              <w:right w:w="100" w:type="dxa"/>
            </w:tcMar>
            <w:vAlign w:val="center"/>
          </w:tcPr>
          <w:p w:rsidRPr="00932256" w:rsidR="00CA60C0" w:rsidP="3AE90070" w:rsidRDefault="684E4760" w14:paraId="55CEA502" w14:textId="073D1EC8">
            <w:pPr>
              <w:jc w:val="center"/>
              <w:rPr>
                <w:rFonts w:asciiTheme="minorHAnsi" w:hAnsiTheme="minorHAnsi" w:eastAsiaTheme="minorEastAsia" w:cstheme="minorBidi"/>
              </w:rPr>
            </w:pPr>
            <w:r w:rsidRPr="684E4760">
              <w:rPr>
                <w:rFonts w:asciiTheme="minorHAnsi" w:hAnsiTheme="minorHAnsi" w:eastAsiaTheme="minorEastAsia" w:cstheme="minorBidi"/>
              </w:rPr>
              <w:t>00</w:t>
            </w:r>
            <w:ins w:author="Mirjana Tasic" w:date="2020-08-06T14:11:00Z" w:id="49">
              <w:r w:rsidRPr="684E4760">
                <w:rPr>
                  <w:rFonts w:asciiTheme="minorHAnsi" w:hAnsiTheme="minorHAnsi" w:eastAsiaTheme="minorEastAsia" w:cstheme="minorBidi"/>
                </w:rPr>
                <w:t>4</w:t>
              </w:r>
            </w:ins>
            <w:del w:author="Mirjana Tasic" w:date="2020-08-06T14:11:00Z" w:id="50">
              <w:r w:rsidRPr="684E4760" w:rsidDel="684E4760" w:rsidR="00CA60C0">
                <w:rPr>
                  <w:rFonts w:asciiTheme="minorHAnsi" w:hAnsiTheme="minorHAnsi" w:eastAsiaTheme="minorEastAsia" w:cstheme="minorBidi"/>
                </w:rPr>
                <w:delText>6</w:delText>
              </w:r>
            </w:del>
            <w:r w:rsidRPr="684E4760">
              <w:rPr>
                <w:rFonts w:asciiTheme="minorHAnsi" w:hAnsiTheme="minorHAnsi" w:eastAsiaTheme="minorEastAsia" w:cstheme="minorBidi"/>
              </w:rPr>
              <w:t>8</w:t>
            </w:r>
          </w:p>
        </w:tc>
        <w:tc>
          <w:tcPr>
            <w:tcW w:w="900" w:type="dxa"/>
            <w:tcMar>
              <w:top w:w="100" w:type="dxa"/>
              <w:left w:w="100" w:type="dxa"/>
              <w:bottom w:w="100" w:type="dxa"/>
              <w:right w:w="100" w:type="dxa"/>
            </w:tcMar>
            <w:vAlign w:val="center"/>
          </w:tcPr>
          <w:p w:rsidRPr="00932256" w:rsidR="00CA60C0" w:rsidP="6FBB4D19" w:rsidRDefault="00CA60C0" w14:paraId="22AAEA21" w14:textId="5A32F2DD">
            <w:pPr>
              <w:jc w:val="center"/>
              <w:rPr>
                <w:del w:author="Mirjana Tasic" w:date="2020-08-06T14:12:00Z" w:id="51"/>
                <w:rFonts w:asciiTheme="minorHAnsi" w:hAnsiTheme="minorHAnsi" w:eastAsiaTheme="minorEastAsia" w:cstheme="minorBidi"/>
              </w:rPr>
            </w:pPr>
            <w:del w:author="Mirjana Tasic" w:date="2020-08-06T14:12:00Z" w:id="52">
              <w:r w:rsidRPr="684E4760" w:rsidDel="684E4760">
                <w:rPr>
                  <w:rFonts w:asciiTheme="minorHAnsi" w:hAnsiTheme="minorHAnsi" w:eastAsiaTheme="minorEastAsia" w:cstheme="minorBidi"/>
                </w:rPr>
                <w:delText>h</w:delText>
              </w:r>
            </w:del>
          </w:p>
          <w:p w:rsidRPr="00932256" w:rsidR="00CA60C0" w:rsidP="6FBB4D19" w:rsidRDefault="00CA60C0" w14:paraId="45EAADE1" w14:textId="670243EF">
            <w:pPr>
              <w:jc w:val="center"/>
              <w:rPr>
                <w:rFonts w:asciiTheme="minorHAnsi" w:hAnsiTheme="minorHAnsi" w:eastAsiaTheme="minorEastAsia" w:cstheme="minorBidi"/>
              </w:rPr>
            </w:pPr>
            <w:del w:author="Mirjana Tasic" w:date="2020-08-06T14:12:00Z" w:id="53">
              <w:r w:rsidRPr="684E4760" w:rsidDel="684E4760">
                <w:rPr>
                  <w:rFonts w:asciiTheme="minorHAnsi" w:hAnsiTheme="minorHAnsi" w:eastAsiaTheme="minorEastAsia" w:cstheme="minorBidi"/>
                </w:rPr>
                <w:delText>(</w:delText>
              </w:r>
            </w:del>
            <w:r w:rsidRPr="684E4760" w:rsidR="684E4760">
              <w:rPr>
                <w:rFonts w:asciiTheme="minorHAnsi" w:hAnsiTheme="minorHAnsi" w:eastAsiaTheme="minorEastAsia" w:cstheme="minorBidi"/>
              </w:rPr>
              <w:t>H</w:t>
            </w:r>
            <w:del w:author="Mirjana Tasic" w:date="2020-08-06T14:12:00Z" w:id="54">
              <w:r w:rsidRPr="684E4760" w:rsidDel="684E4760">
                <w:rPr>
                  <w:rFonts w:asciiTheme="minorHAnsi" w:hAnsiTheme="minorHAnsi" w:eastAsiaTheme="minorEastAsia" w:cstheme="minorBidi"/>
                </w:rPr>
                <w:delText>)</w:delText>
              </w:r>
            </w:del>
          </w:p>
        </w:tc>
        <w:tc>
          <w:tcPr>
            <w:tcW w:w="915" w:type="dxa"/>
            <w:tcMar>
              <w:top w:w="100" w:type="dxa"/>
              <w:left w:w="100" w:type="dxa"/>
              <w:bottom w:w="100" w:type="dxa"/>
              <w:right w:w="100" w:type="dxa"/>
            </w:tcMar>
            <w:vAlign w:val="center"/>
          </w:tcPr>
          <w:p w:rsidRPr="00932256" w:rsidR="00CA60C0" w:rsidP="3AE90070" w:rsidRDefault="3AE90070" w14:paraId="024DCE2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н</w:t>
            </w:r>
          </w:p>
        </w:tc>
        <w:tc>
          <w:tcPr>
            <w:tcW w:w="1170" w:type="dxa"/>
            <w:tcMar>
              <w:top w:w="100" w:type="dxa"/>
              <w:left w:w="100" w:type="dxa"/>
              <w:bottom w:w="100" w:type="dxa"/>
              <w:right w:w="100" w:type="dxa"/>
            </w:tcMar>
            <w:vAlign w:val="center"/>
          </w:tcPr>
          <w:p w:rsidRPr="00932256" w:rsidR="00CA60C0" w:rsidP="3AE90070" w:rsidRDefault="3AE90070" w14:paraId="3230FA6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043D</w:t>
            </w:r>
          </w:p>
        </w:tc>
        <w:tc>
          <w:tcPr>
            <w:tcW w:w="2760" w:type="dxa"/>
            <w:tcMar>
              <w:top w:w="100" w:type="dxa"/>
              <w:left w:w="100" w:type="dxa"/>
              <w:bottom w:w="100" w:type="dxa"/>
              <w:right w:w="100" w:type="dxa"/>
            </w:tcMar>
            <w:vAlign w:val="center"/>
          </w:tcPr>
          <w:p w:rsidRPr="00932256" w:rsidR="00CA60C0" w:rsidP="3AE90070" w:rsidRDefault="3AE90070" w14:paraId="3714C9C7"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En</w:t>
            </w:r>
          </w:p>
        </w:tc>
      </w:tr>
      <w:tr w:rsidRPr="00932256" w:rsidR="00CA60C0" w:rsidTr="6D28D7A3" w14:paraId="78056DC3" w14:textId="77777777">
        <w:trPr>
          <w:trHeight w:val="380"/>
        </w:trPr>
        <w:tc>
          <w:tcPr>
            <w:tcW w:w="2445" w:type="dxa"/>
            <w:tcMar>
              <w:top w:w="100" w:type="dxa"/>
              <w:left w:w="100" w:type="dxa"/>
              <w:bottom w:w="100" w:type="dxa"/>
              <w:right w:w="100" w:type="dxa"/>
            </w:tcMar>
            <w:vAlign w:val="center"/>
          </w:tcPr>
          <w:p w:rsidRPr="00932256" w:rsidR="00CA60C0" w:rsidP="3AE90070" w:rsidRDefault="684E4760" w14:paraId="6967011B" w14:textId="228BE5D6">
            <w:pPr>
              <w:rPr>
                <w:rFonts w:asciiTheme="minorHAnsi" w:hAnsiTheme="minorHAnsi" w:eastAsiaTheme="minorEastAsia" w:cstheme="minorBidi"/>
              </w:rPr>
            </w:pPr>
            <w:r w:rsidRPr="684E4760">
              <w:rPr>
                <w:rFonts w:asciiTheme="minorHAnsi" w:hAnsiTheme="minorHAnsi" w:eastAsiaTheme="minorEastAsia" w:cstheme="minorBidi"/>
              </w:rPr>
              <w:t xml:space="preserve">Latin </w:t>
            </w:r>
            <w:ins w:author="Mirjana Tasic" w:date="2020-08-06T14:12:00Z" w:id="55">
              <w:r w:rsidRPr="684E4760">
                <w:rPr>
                  <w:rFonts w:asciiTheme="minorHAnsi" w:hAnsiTheme="minorHAnsi" w:eastAsiaTheme="minorEastAsia" w:cstheme="minorBidi"/>
                </w:rPr>
                <w:t xml:space="preserve">Capital </w:t>
              </w:r>
            </w:ins>
            <w:del w:author="Mirjana Tasic" w:date="2020-08-06T14:12:00Z" w:id="56">
              <w:r w:rsidRPr="684E4760" w:rsidDel="684E4760" w:rsidR="00CA60C0">
                <w:rPr>
                  <w:rFonts w:asciiTheme="minorHAnsi" w:hAnsiTheme="minorHAnsi" w:eastAsiaTheme="minorEastAsia" w:cstheme="minorBidi"/>
                </w:rPr>
                <w:delText>Small</w:delText>
              </w:r>
            </w:del>
            <w:r w:rsidRPr="684E4760">
              <w:rPr>
                <w:rFonts w:asciiTheme="minorHAnsi" w:hAnsiTheme="minorHAnsi" w:eastAsiaTheme="minorEastAsia" w:cstheme="minorBidi"/>
              </w:rPr>
              <w:t xml:space="preserve"> Letter K</w:t>
            </w:r>
          </w:p>
        </w:tc>
        <w:tc>
          <w:tcPr>
            <w:tcW w:w="1170" w:type="dxa"/>
            <w:tcMar>
              <w:top w:w="100" w:type="dxa"/>
              <w:left w:w="100" w:type="dxa"/>
              <w:bottom w:w="100" w:type="dxa"/>
              <w:right w:w="100" w:type="dxa"/>
            </w:tcMar>
            <w:vAlign w:val="center"/>
          </w:tcPr>
          <w:p w:rsidRPr="00932256" w:rsidR="00CA60C0" w:rsidP="3AE90070" w:rsidRDefault="684E4760" w14:paraId="48BF5DA5" w14:textId="53902C48">
            <w:pPr>
              <w:jc w:val="center"/>
              <w:rPr>
                <w:rFonts w:asciiTheme="minorHAnsi" w:hAnsiTheme="minorHAnsi" w:eastAsiaTheme="minorEastAsia" w:cstheme="minorBidi"/>
              </w:rPr>
            </w:pPr>
            <w:r w:rsidRPr="684E4760">
              <w:rPr>
                <w:rFonts w:asciiTheme="minorHAnsi" w:hAnsiTheme="minorHAnsi" w:eastAsiaTheme="minorEastAsia" w:cstheme="minorBidi"/>
              </w:rPr>
              <w:t>00</w:t>
            </w:r>
            <w:ins w:author="Mirjana Tasic" w:date="2020-08-06T14:13:00Z" w:id="57">
              <w:r w:rsidRPr="684E4760">
                <w:rPr>
                  <w:rFonts w:asciiTheme="minorHAnsi" w:hAnsiTheme="minorHAnsi" w:eastAsiaTheme="minorEastAsia" w:cstheme="minorBidi"/>
                </w:rPr>
                <w:t>4</w:t>
              </w:r>
            </w:ins>
            <w:del w:author="Mirjana Tasic" w:date="2020-08-06T14:13:00Z" w:id="58">
              <w:r w:rsidRPr="684E4760" w:rsidDel="684E4760" w:rsidR="00CA60C0">
                <w:rPr>
                  <w:rFonts w:asciiTheme="minorHAnsi" w:hAnsiTheme="minorHAnsi" w:eastAsiaTheme="minorEastAsia" w:cstheme="minorBidi"/>
                </w:rPr>
                <w:delText>6</w:delText>
              </w:r>
            </w:del>
            <w:r w:rsidRPr="684E4760">
              <w:rPr>
                <w:rFonts w:asciiTheme="minorHAnsi" w:hAnsiTheme="minorHAnsi" w:eastAsiaTheme="minorEastAsia" w:cstheme="minorBidi"/>
              </w:rPr>
              <w:t>B</w:t>
            </w:r>
          </w:p>
        </w:tc>
        <w:tc>
          <w:tcPr>
            <w:tcW w:w="900" w:type="dxa"/>
            <w:tcMar>
              <w:top w:w="100" w:type="dxa"/>
              <w:left w:w="100" w:type="dxa"/>
              <w:bottom w:w="100" w:type="dxa"/>
              <w:right w:w="100" w:type="dxa"/>
            </w:tcMar>
            <w:vAlign w:val="center"/>
          </w:tcPr>
          <w:p w:rsidRPr="00932256" w:rsidR="00CA60C0" w:rsidP="6FBB4D19" w:rsidRDefault="00CA60C0" w14:paraId="7D8611C5" w14:textId="2CB0CB95">
            <w:pPr>
              <w:jc w:val="center"/>
              <w:rPr>
                <w:del w:author="Mirjana Tasic" w:date="2020-08-06T14:13:00Z" w:id="59"/>
                <w:rFonts w:asciiTheme="minorHAnsi" w:hAnsiTheme="minorHAnsi" w:eastAsiaTheme="minorEastAsia" w:cstheme="minorBidi"/>
              </w:rPr>
            </w:pPr>
            <w:del w:author="Mirjana Tasic" w:date="2020-08-06T14:13:00Z" w:id="60">
              <w:r w:rsidRPr="684E4760" w:rsidDel="684E4760">
                <w:rPr>
                  <w:rFonts w:asciiTheme="minorHAnsi" w:hAnsiTheme="minorHAnsi" w:eastAsiaTheme="minorEastAsia" w:cstheme="minorBidi"/>
                </w:rPr>
                <w:delText>k</w:delText>
              </w:r>
            </w:del>
          </w:p>
          <w:p w:rsidRPr="00932256" w:rsidR="00CA60C0" w:rsidP="6FBB4D19" w:rsidRDefault="00CA60C0" w14:paraId="636E6465" w14:textId="215FF615">
            <w:pPr>
              <w:jc w:val="center"/>
              <w:rPr>
                <w:rFonts w:asciiTheme="minorHAnsi" w:hAnsiTheme="minorHAnsi" w:eastAsiaTheme="minorEastAsia" w:cstheme="minorBidi"/>
              </w:rPr>
            </w:pPr>
            <w:del w:author="Mirjana Tasic" w:date="2020-08-06T14:13:00Z" w:id="61">
              <w:r w:rsidRPr="684E4760" w:rsidDel="684E4760">
                <w:rPr>
                  <w:rFonts w:asciiTheme="minorHAnsi" w:hAnsiTheme="minorHAnsi" w:eastAsiaTheme="minorEastAsia" w:cstheme="minorBidi"/>
                </w:rPr>
                <w:delText>(</w:delText>
              </w:r>
            </w:del>
            <w:r w:rsidRPr="684E4760" w:rsidR="684E4760">
              <w:rPr>
                <w:rFonts w:asciiTheme="minorHAnsi" w:hAnsiTheme="minorHAnsi" w:eastAsiaTheme="minorEastAsia" w:cstheme="minorBidi"/>
              </w:rPr>
              <w:t>K</w:t>
            </w:r>
            <w:del w:author="Mirjana Tasic" w:date="2020-08-06T14:13:00Z" w:id="62">
              <w:r w:rsidRPr="684E4760" w:rsidDel="684E4760">
                <w:rPr>
                  <w:rFonts w:asciiTheme="minorHAnsi" w:hAnsiTheme="minorHAnsi" w:eastAsiaTheme="minorEastAsia" w:cstheme="minorBidi"/>
                </w:rPr>
                <w:delText>)</w:delText>
              </w:r>
            </w:del>
          </w:p>
        </w:tc>
        <w:tc>
          <w:tcPr>
            <w:tcW w:w="915" w:type="dxa"/>
            <w:tcMar>
              <w:top w:w="100" w:type="dxa"/>
              <w:left w:w="100" w:type="dxa"/>
              <w:bottom w:w="100" w:type="dxa"/>
              <w:right w:w="100" w:type="dxa"/>
            </w:tcMar>
            <w:vAlign w:val="center"/>
          </w:tcPr>
          <w:p w:rsidRPr="00932256" w:rsidR="00CA60C0" w:rsidP="3AE90070" w:rsidRDefault="3AE90070" w14:paraId="79B7B69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к</w:t>
            </w:r>
          </w:p>
        </w:tc>
        <w:tc>
          <w:tcPr>
            <w:tcW w:w="1170" w:type="dxa"/>
            <w:tcMar>
              <w:top w:w="100" w:type="dxa"/>
              <w:left w:w="100" w:type="dxa"/>
              <w:bottom w:w="100" w:type="dxa"/>
              <w:right w:w="100" w:type="dxa"/>
            </w:tcMar>
            <w:vAlign w:val="center"/>
          </w:tcPr>
          <w:p w:rsidRPr="00932256" w:rsidR="00CA60C0" w:rsidP="3AE90070" w:rsidRDefault="3AE90070" w14:paraId="4D68B58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043A</w:t>
            </w:r>
          </w:p>
        </w:tc>
        <w:tc>
          <w:tcPr>
            <w:tcW w:w="2760" w:type="dxa"/>
            <w:tcMar>
              <w:top w:w="100" w:type="dxa"/>
              <w:left w:w="100" w:type="dxa"/>
              <w:bottom w:w="100" w:type="dxa"/>
              <w:right w:w="100" w:type="dxa"/>
            </w:tcMar>
            <w:vAlign w:val="center"/>
          </w:tcPr>
          <w:p w:rsidRPr="00932256" w:rsidR="00CA60C0" w:rsidP="3AE90070" w:rsidRDefault="3AE90070" w14:paraId="2C18B324"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Ka</w:t>
            </w:r>
          </w:p>
        </w:tc>
      </w:tr>
      <w:tr w:rsidRPr="00932256" w:rsidR="00CA60C0" w:rsidTr="6D28D7A3" w14:paraId="40F6B72E" w14:textId="77777777">
        <w:trPr>
          <w:trHeight w:val="407"/>
        </w:trPr>
        <w:tc>
          <w:tcPr>
            <w:tcW w:w="2445" w:type="dxa"/>
            <w:tcMar>
              <w:top w:w="100" w:type="dxa"/>
              <w:left w:w="100" w:type="dxa"/>
              <w:bottom w:w="100" w:type="dxa"/>
              <w:right w:w="100" w:type="dxa"/>
            </w:tcMar>
            <w:vAlign w:val="center"/>
          </w:tcPr>
          <w:p w:rsidRPr="00932256" w:rsidR="00CA60C0" w:rsidP="3AE90070" w:rsidRDefault="684E4760" w14:paraId="45D65C08" w14:textId="25612EDB">
            <w:pPr>
              <w:rPr>
                <w:rFonts w:asciiTheme="minorHAnsi" w:hAnsiTheme="minorHAnsi" w:eastAsiaTheme="minorEastAsia" w:cstheme="minorBidi"/>
              </w:rPr>
            </w:pPr>
            <w:r w:rsidRPr="684E4760">
              <w:rPr>
                <w:rFonts w:asciiTheme="minorHAnsi" w:hAnsiTheme="minorHAnsi" w:eastAsiaTheme="minorEastAsia" w:cstheme="minorBidi"/>
              </w:rPr>
              <w:t xml:space="preserve">Latin </w:t>
            </w:r>
            <w:del w:author="Mirjana Tasic" w:date="2020-08-06T14:13:00Z" w:id="63">
              <w:r w:rsidRPr="684E4760" w:rsidDel="684E4760" w:rsidR="00CA60C0">
                <w:rPr>
                  <w:rFonts w:asciiTheme="minorHAnsi" w:hAnsiTheme="minorHAnsi" w:eastAsiaTheme="minorEastAsia" w:cstheme="minorBidi"/>
                </w:rPr>
                <w:delText xml:space="preserve">Small </w:delText>
              </w:r>
            </w:del>
            <w:ins w:author="Mirjana Tasic" w:date="2020-08-06T14:13:00Z" w:id="64">
              <w:r w:rsidRPr="684E4760">
                <w:rPr>
                  <w:rFonts w:asciiTheme="minorHAnsi" w:hAnsiTheme="minorHAnsi" w:eastAsiaTheme="minorEastAsia" w:cstheme="minorBidi"/>
                </w:rPr>
                <w:t xml:space="preserve">Capital </w:t>
              </w:r>
            </w:ins>
            <w:r w:rsidRPr="684E4760">
              <w:rPr>
                <w:rFonts w:asciiTheme="minorHAnsi" w:hAnsiTheme="minorHAnsi" w:eastAsiaTheme="minorEastAsia" w:cstheme="minorBidi"/>
              </w:rPr>
              <w:t>Letter M</w:t>
            </w:r>
          </w:p>
        </w:tc>
        <w:tc>
          <w:tcPr>
            <w:tcW w:w="1170" w:type="dxa"/>
            <w:tcMar>
              <w:top w:w="100" w:type="dxa"/>
              <w:left w:w="100" w:type="dxa"/>
              <w:bottom w:w="100" w:type="dxa"/>
              <w:right w:w="100" w:type="dxa"/>
            </w:tcMar>
            <w:vAlign w:val="center"/>
          </w:tcPr>
          <w:p w:rsidRPr="00932256" w:rsidR="00CA60C0" w:rsidP="3AE90070" w:rsidRDefault="684E4760" w14:paraId="653C0C52" w14:textId="30DC8239">
            <w:pPr>
              <w:jc w:val="center"/>
              <w:rPr>
                <w:rFonts w:asciiTheme="minorHAnsi" w:hAnsiTheme="minorHAnsi" w:eastAsiaTheme="minorEastAsia" w:cstheme="minorBidi"/>
              </w:rPr>
            </w:pPr>
            <w:r w:rsidRPr="684E4760">
              <w:rPr>
                <w:rFonts w:asciiTheme="minorHAnsi" w:hAnsiTheme="minorHAnsi" w:eastAsiaTheme="minorEastAsia" w:cstheme="minorBidi"/>
              </w:rPr>
              <w:t>00</w:t>
            </w:r>
            <w:ins w:author="Mirjana Tasic" w:date="2020-08-06T14:14:00Z" w:id="65">
              <w:r w:rsidRPr="684E4760">
                <w:rPr>
                  <w:rFonts w:asciiTheme="minorHAnsi" w:hAnsiTheme="minorHAnsi" w:eastAsiaTheme="minorEastAsia" w:cstheme="minorBidi"/>
                </w:rPr>
                <w:t>4</w:t>
              </w:r>
            </w:ins>
            <w:del w:author="Mirjana Tasic" w:date="2020-08-06T14:14:00Z" w:id="66">
              <w:r w:rsidRPr="684E4760" w:rsidDel="684E4760" w:rsidR="00CA60C0">
                <w:rPr>
                  <w:rFonts w:asciiTheme="minorHAnsi" w:hAnsiTheme="minorHAnsi" w:eastAsiaTheme="minorEastAsia" w:cstheme="minorBidi"/>
                </w:rPr>
                <w:delText>6</w:delText>
              </w:r>
            </w:del>
            <w:r w:rsidRPr="684E4760">
              <w:rPr>
                <w:rFonts w:asciiTheme="minorHAnsi" w:hAnsiTheme="minorHAnsi" w:eastAsiaTheme="minorEastAsia" w:cstheme="minorBidi"/>
              </w:rPr>
              <w:t>D</w:t>
            </w:r>
          </w:p>
        </w:tc>
        <w:tc>
          <w:tcPr>
            <w:tcW w:w="900" w:type="dxa"/>
            <w:tcMar>
              <w:top w:w="100" w:type="dxa"/>
              <w:left w:w="100" w:type="dxa"/>
              <w:bottom w:w="100" w:type="dxa"/>
              <w:right w:w="100" w:type="dxa"/>
            </w:tcMar>
            <w:vAlign w:val="center"/>
          </w:tcPr>
          <w:p w:rsidRPr="00932256" w:rsidR="00CA60C0" w:rsidP="6FBB4D19" w:rsidRDefault="00CA60C0" w14:paraId="5245D805" w14:textId="15954E2C">
            <w:pPr>
              <w:jc w:val="center"/>
              <w:rPr>
                <w:del w:author="Mirjana Tasic" w:date="2020-08-06T14:14:00Z" w:id="67"/>
                <w:rFonts w:asciiTheme="minorHAnsi" w:hAnsiTheme="minorHAnsi" w:eastAsiaTheme="minorEastAsia" w:cstheme="minorBidi"/>
              </w:rPr>
            </w:pPr>
            <w:del w:author="Mirjana Tasic" w:date="2020-08-06T14:14:00Z" w:id="68">
              <w:r w:rsidRPr="684E4760" w:rsidDel="684E4760">
                <w:rPr>
                  <w:rFonts w:asciiTheme="minorHAnsi" w:hAnsiTheme="minorHAnsi" w:eastAsiaTheme="minorEastAsia" w:cstheme="minorBidi"/>
                </w:rPr>
                <w:delText>m</w:delText>
              </w:r>
            </w:del>
          </w:p>
          <w:p w:rsidRPr="00932256" w:rsidR="00CA60C0" w:rsidP="6FBB4D19" w:rsidRDefault="00CA60C0" w14:paraId="7C47E027" w14:textId="1DE657E1">
            <w:pPr>
              <w:jc w:val="center"/>
              <w:rPr>
                <w:rFonts w:asciiTheme="minorHAnsi" w:hAnsiTheme="minorHAnsi" w:eastAsiaTheme="minorEastAsia" w:cstheme="minorBidi"/>
              </w:rPr>
            </w:pPr>
            <w:del w:author="Mirjana Tasic" w:date="2020-08-06T14:14:00Z" w:id="69">
              <w:r w:rsidRPr="684E4760" w:rsidDel="684E4760">
                <w:rPr>
                  <w:rFonts w:asciiTheme="minorHAnsi" w:hAnsiTheme="minorHAnsi" w:eastAsiaTheme="minorEastAsia" w:cstheme="minorBidi"/>
                </w:rPr>
                <w:delText>(</w:delText>
              </w:r>
            </w:del>
            <w:r w:rsidRPr="684E4760" w:rsidR="684E4760">
              <w:rPr>
                <w:rFonts w:asciiTheme="minorHAnsi" w:hAnsiTheme="minorHAnsi" w:eastAsiaTheme="minorEastAsia" w:cstheme="minorBidi"/>
              </w:rPr>
              <w:t>M</w:t>
            </w:r>
            <w:del w:author="Mirjana Tasic" w:date="2020-08-06T14:14:00Z" w:id="70">
              <w:r w:rsidRPr="684E4760" w:rsidDel="684E4760">
                <w:rPr>
                  <w:rFonts w:asciiTheme="minorHAnsi" w:hAnsiTheme="minorHAnsi" w:eastAsiaTheme="minorEastAsia" w:cstheme="minorBidi"/>
                </w:rPr>
                <w:delText>)</w:delText>
              </w:r>
            </w:del>
          </w:p>
        </w:tc>
        <w:tc>
          <w:tcPr>
            <w:tcW w:w="915" w:type="dxa"/>
            <w:tcMar>
              <w:top w:w="100" w:type="dxa"/>
              <w:left w:w="100" w:type="dxa"/>
              <w:bottom w:w="100" w:type="dxa"/>
              <w:right w:w="100" w:type="dxa"/>
            </w:tcMar>
            <w:vAlign w:val="center"/>
          </w:tcPr>
          <w:p w:rsidRPr="00932256" w:rsidR="00CA60C0" w:rsidP="3AE90070" w:rsidRDefault="3AE90070" w14:paraId="0E8BD495"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м</w:t>
            </w:r>
          </w:p>
        </w:tc>
        <w:tc>
          <w:tcPr>
            <w:tcW w:w="1170" w:type="dxa"/>
            <w:tcMar>
              <w:top w:w="100" w:type="dxa"/>
              <w:left w:w="100" w:type="dxa"/>
              <w:bottom w:w="100" w:type="dxa"/>
              <w:right w:w="100" w:type="dxa"/>
            </w:tcMar>
            <w:vAlign w:val="center"/>
          </w:tcPr>
          <w:p w:rsidRPr="00932256" w:rsidR="00CA60C0" w:rsidP="3AE90070" w:rsidRDefault="3AE90070" w14:paraId="40E1320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043C</w:t>
            </w:r>
          </w:p>
        </w:tc>
        <w:tc>
          <w:tcPr>
            <w:tcW w:w="2760" w:type="dxa"/>
            <w:tcMar>
              <w:top w:w="100" w:type="dxa"/>
              <w:left w:w="100" w:type="dxa"/>
              <w:bottom w:w="100" w:type="dxa"/>
              <w:right w:w="100" w:type="dxa"/>
            </w:tcMar>
            <w:vAlign w:val="center"/>
          </w:tcPr>
          <w:p w:rsidRPr="00932256" w:rsidR="00CA60C0" w:rsidP="3AE90070" w:rsidRDefault="3AE90070" w14:paraId="229F363D" w14:textId="77777777">
            <w:pPr>
              <w:rPr>
                <w:rFonts w:asciiTheme="minorHAnsi" w:hAnsiTheme="minorHAnsi" w:eastAsiaTheme="minorEastAsia" w:cstheme="minorBidi"/>
              </w:rPr>
            </w:pPr>
            <w:r w:rsidRPr="3AE90070">
              <w:rPr>
                <w:rFonts w:asciiTheme="minorHAnsi" w:hAnsiTheme="minorHAnsi" w:eastAsiaTheme="minorEastAsia" w:cstheme="minorBidi"/>
              </w:rPr>
              <w:t>Cyrillic Small Letter Em</w:t>
            </w:r>
          </w:p>
        </w:tc>
      </w:tr>
      <w:tr w:rsidRPr="00932256" w:rsidR="00CA60C0" w:rsidTr="6D28D7A3" w14:paraId="1F85CF60" w14:textId="77777777">
        <w:trPr>
          <w:trHeight w:val="335"/>
        </w:trPr>
        <w:tc>
          <w:tcPr>
            <w:tcW w:w="2445" w:type="dxa"/>
            <w:tcMar>
              <w:top w:w="100" w:type="dxa"/>
              <w:left w:w="100" w:type="dxa"/>
              <w:bottom w:w="100" w:type="dxa"/>
              <w:right w:w="100" w:type="dxa"/>
            </w:tcMar>
            <w:vAlign w:val="center"/>
          </w:tcPr>
          <w:p w:rsidRPr="00932256" w:rsidR="00CA60C0" w:rsidP="3AE90070" w:rsidRDefault="7792E336" w14:paraId="4F43E513" w14:textId="541340F7">
            <w:pPr>
              <w:rPr>
                <w:rFonts w:asciiTheme="minorHAnsi" w:hAnsiTheme="minorHAnsi" w:eastAsiaTheme="minorEastAsia" w:cstheme="minorBidi"/>
              </w:rPr>
            </w:pPr>
            <w:commentRangeStart w:id="71"/>
            <w:commentRangeStart w:id="72"/>
            <w:commentRangeStart w:id="73"/>
            <w:commentRangeStart w:id="74"/>
            <w:commentRangeStart w:id="75"/>
            <w:r w:rsidRPr="7792E336">
              <w:rPr>
                <w:rFonts w:asciiTheme="minorHAnsi" w:hAnsiTheme="minorHAnsi" w:eastAsiaTheme="minorEastAsia" w:cstheme="minorBidi"/>
              </w:rPr>
              <w:t xml:space="preserve">Latin </w:t>
            </w:r>
            <w:del w:author="Mirjana Tasic" w:date="2020-08-06T14:14:00Z" w:id="76">
              <w:r w:rsidRPr="7792E336" w:rsidDel="7792E336" w:rsidR="00CA60C0">
                <w:rPr>
                  <w:rFonts w:asciiTheme="minorHAnsi" w:hAnsiTheme="minorHAnsi" w:eastAsiaTheme="minorEastAsia" w:cstheme="minorBidi"/>
                </w:rPr>
                <w:delText xml:space="preserve">Small </w:delText>
              </w:r>
            </w:del>
            <w:ins w:author="Mirjana Tasic" w:date="2020-08-06T14:14:00Z" w:id="77">
              <w:r w:rsidRPr="7792E336">
                <w:rPr>
                  <w:rFonts w:asciiTheme="minorHAnsi" w:hAnsiTheme="minorHAnsi" w:eastAsiaTheme="minorEastAsia" w:cstheme="minorBidi"/>
                </w:rPr>
                <w:t xml:space="preserve">Capital </w:t>
              </w:r>
            </w:ins>
            <w:r w:rsidRPr="7792E336">
              <w:rPr>
                <w:rFonts w:asciiTheme="minorHAnsi" w:hAnsiTheme="minorHAnsi" w:eastAsiaTheme="minorEastAsia" w:cstheme="minorBidi"/>
              </w:rPr>
              <w:t>Letter T</w:t>
            </w:r>
          </w:p>
        </w:tc>
        <w:tc>
          <w:tcPr>
            <w:tcW w:w="1170" w:type="dxa"/>
            <w:tcMar>
              <w:top w:w="100" w:type="dxa"/>
              <w:left w:w="100" w:type="dxa"/>
              <w:bottom w:w="100" w:type="dxa"/>
              <w:right w:w="100" w:type="dxa"/>
            </w:tcMar>
            <w:vAlign w:val="center"/>
          </w:tcPr>
          <w:p w:rsidRPr="00932256" w:rsidR="00CA60C0" w:rsidP="3AE90070" w:rsidRDefault="684E4760" w14:paraId="782A1BE6" w14:textId="7B939E39">
            <w:pPr>
              <w:jc w:val="center"/>
              <w:rPr>
                <w:rFonts w:asciiTheme="minorHAnsi" w:hAnsiTheme="minorHAnsi" w:eastAsiaTheme="minorEastAsia" w:cstheme="minorBidi"/>
              </w:rPr>
            </w:pPr>
            <w:r w:rsidRPr="684E4760">
              <w:rPr>
                <w:rFonts w:asciiTheme="minorHAnsi" w:hAnsiTheme="minorHAnsi" w:eastAsiaTheme="minorEastAsia" w:cstheme="minorBidi"/>
              </w:rPr>
              <w:t>00</w:t>
            </w:r>
            <w:ins w:author="Mirjana Tasic" w:date="2020-08-06T14:14:00Z" w:id="78">
              <w:r w:rsidRPr="684E4760">
                <w:rPr>
                  <w:rFonts w:asciiTheme="minorHAnsi" w:hAnsiTheme="minorHAnsi" w:eastAsiaTheme="minorEastAsia" w:cstheme="minorBidi"/>
                </w:rPr>
                <w:t>5</w:t>
              </w:r>
            </w:ins>
            <w:del w:author="Mirjana Tasic" w:date="2020-08-06T14:14:00Z" w:id="79">
              <w:r w:rsidRPr="684E4760" w:rsidDel="684E4760" w:rsidR="00CA60C0">
                <w:rPr>
                  <w:rFonts w:asciiTheme="minorHAnsi" w:hAnsiTheme="minorHAnsi" w:eastAsiaTheme="minorEastAsia" w:cstheme="minorBidi"/>
                </w:rPr>
                <w:delText>7</w:delText>
              </w:r>
            </w:del>
            <w:r w:rsidRPr="684E4760">
              <w:rPr>
                <w:rFonts w:asciiTheme="minorHAnsi" w:hAnsiTheme="minorHAnsi" w:eastAsiaTheme="minorEastAsia" w:cstheme="minorBidi"/>
              </w:rPr>
              <w:t>4</w:t>
            </w:r>
          </w:p>
        </w:tc>
        <w:tc>
          <w:tcPr>
            <w:tcW w:w="900" w:type="dxa"/>
            <w:tcMar>
              <w:top w:w="100" w:type="dxa"/>
              <w:left w:w="100" w:type="dxa"/>
              <w:bottom w:w="100" w:type="dxa"/>
              <w:right w:w="100" w:type="dxa"/>
            </w:tcMar>
            <w:vAlign w:val="center"/>
          </w:tcPr>
          <w:p w:rsidRPr="00932256" w:rsidR="00CA60C0" w:rsidP="6FBB4D19" w:rsidRDefault="00CA60C0" w14:paraId="44F0A3F7" w14:textId="6C6E0B99">
            <w:pPr>
              <w:jc w:val="center"/>
              <w:rPr>
                <w:del w:author="Mirjana Tasic" w:date="2020-08-06T14:14:00Z" w:id="80"/>
                <w:rFonts w:asciiTheme="minorHAnsi" w:hAnsiTheme="minorHAnsi" w:eastAsiaTheme="minorEastAsia" w:cstheme="minorBidi"/>
              </w:rPr>
            </w:pPr>
            <w:del w:author="Mirjana Tasic" w:date="2020-08-06T14:14:00Z" w:id="81">
              <w:r w:rsidRPr="684E4760" w:rsidDel="684E4760">
                <w:rPr>
                  <w:rFonts w:asciiTheme="minorHAnsi" w:hAnsiTheme="minorHAnsi" w:eastAsiaTheme="minorEastAsia" w:cstheme="minorBidi"/>
                </w:rPr>
                <w:delText>t</w:delText>
              </w:r>
            </w:del>
          </w:p>
          <w:p w:rsidRPr="00932256" w:rsidR="00CA60C0" w:rsidP="6FBB4D19" w:rsidRDefault="00CA60C0" w14:paraId="3D9FDD9F" w14:textId="7D773D4F">
            <w:pPr>
              <w:jc w:val="center"/>
              <w:rPr>
                <w:rFonts w:asciiTheme="minorHAnsi" w:hAnsiTheme="minorHAnsi" w:eastAsiaTheme="minorEastAsia" w:cstheme="minorBidi"/>
              </w:rPr>
            </w:pPr>
            <w:del w:author="Mirjana Tasic" w:date="2020-08-06T14:14:00Z" w:id="82">
              <w:r w:rsidRPr="684E4760" w:rsidDel="684E4760">
                <w:rPr>
                  <w:rFonts w:asciiTheme="minorHAnsi" w:hAnsiTheme="minorHAnsi" w:eastAsiaTheme="minorEastAsia" w:cstheme="minorBidi"/>
                </w:rPr>
                <w:delText>(</w:delText>
              </w:r>
            </w:del>
            <w:r w:rsidRPr="684E4760" w:rsidR="684E4760">
              <w:rPr>
                <w:rFonts w:asciiTheme="minorHAnsi" w:hAnsiTheme="minorHAnsi" w:eastAsiaTheme="minorEastAsia" w:cstheme="minorBidi"/>
              </w:rPr>
              <w:t>T</w:t>
            </w:r>
            <w:del w:author="Mirjana Tasic" w:date="2020-08-06T14:14:00Z" w:id="83">
              <w:r w:rsidRPr="684E4760" w:rsidDel="684E4760">
                <w:rPr>
                  <w:rFonts w:asciiTheme="minorHAnsi" w:hAnsiTheme="minorHAnsi" w:eastAsiaTheme="minorEastAsia" w:cstheme="minorBidi"/>
                </w:rPr>
                <w:delText>)</w:delText>
              </w:r>
            </w:del>
          </w:p>
        </w:tc>
        <w:tc>
          <w:tcPr>
            <w:tcW w:w="915" w:type="dxa"/>
            <w:tcMar>
              <w:top w:w="100" w:type="dxa"/>
              <w:left w:w="100" w:type="dxa"/>
              <w:bottom w:w="100" w:type="dxa"/>
              <w:right w:w="100" w:type="dxa"/>
            </w:tcMar>
            <w:vAlign w:val="center"/>
          </w:tcPr>
          <w:p w:rsidRPr="00932256" w:rsidR="00CA60C0" w:rsidP="3AE90070" w:rsidRDefault="3AE90070" w14:paraId="6E51908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т</w:t>
            </w:r>
          </w:p>
        </w:tc>
        <w:tc>
          <w:tcPr>
            <w:tcW w:w="1170" w:type="dxa"/>
            <w:tcMar>
              <w:top w:w="100" w:type="dxa"/>
              <w:left w:w="100" w:type="dxa"/>
              <w:bottom w:w="100" w:type="dxa"/>
              <w:right w:w="100" w:type="dxa"/>
            </w:tcMar>
            <w:vAlign w:val="center"/>
          </w:tcPr>
          <w:p w:rsidRPr="00932256" w:rsidR="00CA60C0" w:rsidP="3AE90070" w:rsidRDefault="3AE90070" w14:paraId="3D473FF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0442</w:t>
            </w:r>
          </w:p>
        </w:tc>
        <w:tc>
          <w:tcPr>
            <w:tcW w:w="2760" w:type="dxa"/>
            <w:tcMar>
              <w:top w:w="100" w:type="dxa"/>
              <w:left w:w="100" w:type="dxa"/>
              <w:bottom w:w="100" w:type="dxa"/>
              <w:right w:w="100" w:type="dxa"/>
            </w:tcMar>
            <w:vAlign w:val="center"/>
          </w:tcPr>
          <w:p w:rsidRPr="00932256" w:rsidR="00CA60C0" w:rsidP="3AE90070" w:rsidRDefault="7792E336" w14:paraId="35512664" w14:textId="77777777">
            <w:pPr>
              <w:rPr>
                <w:rFonts w:asciiTheme="minorHAnsi" w:hAnsiTheme="minorHAnsi" w:eastAsiaTheme="minorEastAsia" w:cstheme="minorBidi"/>
              </w:rPr>
            </w:pPr>
            <w:r w:rsidRPr="7792E336">
              <w:rPr>
                <w:rFonts w:asciiTheme="minorHAnsi" w:hAnsiTheme="minorHAnsi" w:eastAsiaTheme="minorEastAsia" w:cstheme="minorBidi"/>
              </w:rPr>
              <w:t>Cyrillic Small Letter Te</w:t>
            </w:r>
            <w:commentRangeEnd w:id="71"/>
            <w:r w:rsidR="00CA60C0">
              <w:commentReference w:id="71"/>
            </w:r>
            <w:commentRangeEnd w:id="72"/>
            <w:r w:rsidR="00CA60C0">
              <w:commentReference w:id="72"/>
            </w:r>
            <w:commentRangeEnd w:id="73"/>
            <w:r w:rsidR="00CA60C0">
              <w:commentReference w:id="73"/>
            </w:r>
            <w:commentRangeEnd w:id="74"/>
            <w:r w:rsidR="00CA60C0">
              <w:commentReference w:id="74"/>
            </w:r>
            <w:commentRangeEnd w:id="75"/>
            <w:r w:rsidR="00CA60C0">
              <w:commentReference w:id="75"/>
            </w:r>
          </w:p>
        </w:tc>
      </w:tr>
    </w:tbl>
    <w:p w:rsidR="52381E24" w:rsidRDefault="52381E24" w14:paraId="57E0BE35" w14:textId="4A1EA821"/>
    <w:p w:rsidRPr="00932256" w:rsidR="00CA60C0" w:rsidP="3AE90070" w:rsidRDefault="00CA60C0" w14:paraId="3DEEC669" w14:textId="77777777">
      <w:pPr>
        <w:rPr>
          <w:rFonts w:asciiTheme="minorHAnsi" w:hAnsiTheme="minorHAnsi" w:eastAsiaTheme="minorEastAsia" w:cstheme="minorBidi"/>
        </w:rPr>
      </w:pPr>
    </w:p>
    <w:p w:rsidRPr="00932256" w:rsidR="00CA60C0" w:rsidP="3AE90070" w:rsidRDefault="3AE90070" w14:paraId="3F0D9A6F" w14:textId="77777777">
      <w:pPr>
        <w:rPr>
          <w:rFonts w:asciiTheme="minorHAnsi" w:hAnsiTheme="minorHAnsi" w:eastAsiaTheme="minorEastAsia" w:cstheme="minorBidi"/>
        </w:rPr>
      </w:pPr>
      <w:r w:rsidRPr="3AE90070">
        <w:rPr>
          <w:rFonts w:asciiTheme="minorHAnsi" w:hAnsiTheme="minorHAnsi" w:eastAsiaTheme="minorEastAsia" w:cstheme="minorBidi"/>
        </w:rPr>
        <w:t>While domain name labels are, by definition, strictly lower case, general Internet users (with the exception of the technical community) have decades of experience that teaches them that Latin upper and lower case are interchangeable.</w:t>
      </w:r>
    </w:p>
    <w:p w:rsidRPr="00932256" w:rsidR="00CA60C0" w:rsidP="3AE90070" w:rsidRDefault="00CA60C0" w14:paraId="3656B9AB" w14:textId="77777777">
      <w:pPr>
        <w:rPr>
          <w:rFonts w:asciiTheme="minorHAnsi" w:hAnsiTheme="minorHAnsi" w:eastAsiaTheme="minorEastAsia" w:cstheme="minorBidi"/>
        </w:rPr>
      </w:pPr>
    </w:p>
    <w:p w:rsidRPr="00932256" w:rsidR="00CA60C0" w:rsidP="3AE90070" w:rsidRDefault="6D28D7A3" w14:paraId="1DBA1BA2" w14:textId="7F26CAC9">
      <w:pPr>
        <w:rPr>
          <w:rFonts w:asciiTheme="minorHAnsi" w:hAnsiTheme="minorHAnsi" w:eastAsiaTheme="minorEastAsia" w:cstheme="minorBidi"/>
        </w:rPr>
      </w:pPr>
      <w:r w:rsidRPr="6D28D7A3">
        <w:rPr>
          <w:rFonts w:asciiTheme="minorHAnsi" w:hAnsiTheme="minorHAnsi" w:eastAsiaTheme="minorEastAsia" w:cstheme="minorBidi"/>
        </w:rPr>
        <w:t>The potential for substantial confusion is obvious. For example, a user encountering a Cyrillic TLD of .сом for the first time would naturally assume that what he was seeing was the .com TLD, merely rendered in upper case as .COM. Accordingly it seems appropriate to treat these glyphs confusable.</w:t>
      </w:r>
    </w:p>
    <w:p w:rsidRPr="00932256" w:rsidR="00CA60C0" w:rsidP="00CA60C0" w:rsidRDefault="00CA60C0" w14:paraId="45FB0818" w14:textId="77777777">
      <w:pPr>
        <w:rPr>
          <w:rFonts w:eastAsia="Calibri" w:asciiTheme="majorHAnsi" w:hAnsiTheme="majorHAnsi" w:cstheme="majorHAnsi"/>
        </w:rPr>
      </w:pPr>
    </w:p>
    <w:p w:rsidRPr="005E4BA2" w:rsidR="00CA60C0" w:rsidP="6D28D7A3" w:rsidRDefault="6D28D7A3" w14:paraId="6350F95B" w14:textId="5BD54C3F">
      <w:pPr>
        <w:pStyle w:val="Heading2"/>
        <w:rPr>
          <w:rFonts w:asciiTheme="majorHAnsi" w:hAnsiTheme="majorHAnsi" w:cstheme="majorBidi"/>
          <w:sz w:val="28"/>
          <w:szCs w:val="28"/>
        </w:rPr>
      </w:pPr>
      <w:bookmarkStart w:name="_Toc25677045" w:id="84"/>
      <w:bookmarkStart w:name="_Toc29490080" w:id="85"/>
      <w:r w:rsidRPr="6D28D7A3">
        <w:rPr>
          <w:rFonts w:asciiTheme="majorHAnsi" w:hAnsiTheme="majorHAnsi" w:cstheme="majorBidi"/>
          <w:sz w:val="28"/>
          <w:szCs w:val="28"/>
        </w:rPr>
        <w:t>E.3 Latin - Greek Confusable Glyphs</w:t>
      </w:r>
      <w:bookmarkEnd w:id="84"/>
      <w:bookmarkEnd w:id="85"/>
    </w:p>
    <w:p w:rsidRPr="00932256" w:rsidR="00CA60C0" w:rsidP="00CA60C0" w:rsidRDefault="00CA60C0" w14:paraId="049F31CB" w14:textId="77777777">
      <w:pPr>
        <w:rPr>
          <w:rFonts w:eastAsia="Calibri" w:asciiTheme="majorHAnsi" w:hAnsiTheme="majorHAnsi" w:cstheme="majorHAnsi"/>
        </w:rPr>
      </w:pPr>
    </w:p>
    <w:p w:rsidRPr="00A45EA8" w:rsidR="00CA60C0" w:rsidP="00CA60C0" w:rsidRDefault="00CA60C0" w14:paraId="0790649E" w14:textId="77777777">
      <w:pPr>
        <w:rPr>
          <w:rFonts w:asciiTheme="majorHAnsi" w:hAnsiTheme="majorHAnsi" w:cstheme="majorHAnsi"/>
          <w:color w:val="984806"/>
          <w:sz w:val="22"/>
        </w:rPr>
      </w:pPr>
      <w:r w:rsidRPr="00932256">
        <w:rPr>
          <w:rFonts w:asciiTheme="majorHAnsi" w:hAnsiTheme="majorHAnsi" w:cstheme="majorHAnsi"/>
        </w:rPr>
        <w:t xml:space="preserve">Table E.4. Latin – Greek Confusables </w:t>
      </w:r>
    </w:p>
    <w:p w:rsidRPr="00932256" w:rsidR="00CA60C0" w:rsidP="00CA60C0" w:rsidRDefault="00CA60C0" w14:paraId="53128261" w14:textId="77777777">
      <w:pPr>
        <w:rPr>
          <w:rFonts w:asciiTheme="majorHAnsi" w:hAnsiTheme="majorHAnsi" w:cstheme="majorHAnsi"/>
          <w:color w:val="984806"/>
          <w:sz w:val="22"/>
          <w:szCs w:val="22"/>
        </w:rPr>
      </w:pPr>
    </w:p>
    <w:tbl>
      <w:tblPr>
        <w:tblW w:w="9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gridCol w:w="354"/>
      </w:tblGrid>
      <w:tr w:rsidR="6D28D7A3" w:rsidTr="6D28D7A3" w14:paraId="0FBA33CC" w14:textId="77777777">
        <w:trPr>
          <w:gridAfter w:val="1"/>
          <w:trHeight w:val="596"/>
        </w:trPr>
        <w:tc>
          <w:tcPr>
            <w:tcW w:w="2385" w:type="dxa"/>
            <w:tcMar>
              <w:top w:w="100" w:type="dxa"/>
              <w:left w:w="100" w:type="dxa"/>
              <w:bottom w:w="100" w:type="dxa"/>
              <w:right w:w="100" w:type="dxa"/>
            </w:tcMar>
            <w:vAlign w:val="center"/>
          </w:tcPr>
          <w:p w:rsidR="6D28D7A3" w:rsidP="6D28D7A3" w:rsidRDefault="6D28D7A3" w14:paraId="21A48215"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234" w:type="dxa"/>
            <w:tcMar>
              <w:top w:w="100" w:type="dxa"/>
              <w:left w:w="100" w:type="dxa"/>
              <w:bottom w:w="100" w:type="dxa"/>
              <w:right w:w="100" w:type="dxa"/>
            </w:tcMar>
            <w:vAlign w:val="center"/>
          </w:tcPr>
          <w:p w:rsidR="6D28D7A3" w:rsidP="6D28D7A3" w:rsidRDefault="6D28D7A3" w14:paraId="661DE9F5"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965" w:type="dxa"/>
            <w:tcMar>
              <w:top w:w="100" w:type="dxa"/>
              <w:left w:w="100" w:type="dxa"/>
              <w:bottom w:w="100" w:type="dxa"/>
              <w:right w:w="100" w:type="dxa"/>
            </w:tcMar>
            <w:vAlign w:val="center"/>
          </w:tcPr>
          <w:p w:rsidR="6D28D7A3" w:rsidP="6D28D7A3" w:rsidRDefault="6D28D7A3" w14:paraId="0C32CA6D"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56" w:type="dxa"/>
            <w:tcMar>
              <w:top w:w="100" w:type="dxa"/>
              <w:left w:w="100" w:type="dxa"/>
              <w:bottom w:w="100" w:type="dxa"/>
              <w:right w:w="100" w:type="dxa"/>
            </w:tcMar>
            <w:vAlign w:val="center"/>
          </w:tcPr>
          <w:p w:rsidR="6D28D7A3" w:rsidP="6D28D7A3" w:rsidRDefault="6D28D7A3" w14:paraId="2CA0BC18"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56" w:type="dxa"/>
            <w:tcMar>
              <w:top w:w="100" w:type="dxa"/>
              <w:left w:w="100" w:type="dxa"/>
              <w:bottom w:w="100" w:type="dxa"/>
              <w:right w:w="100" w:type="dxa"/>
            </w:tcMar>
            <w:vAlign w:val="center"/>
          </w:tcPr>
          <w:p w:rsidR="6D28D7A3" w:rsidP="6D28D7A3" w:rsidRDefault="6D28D7A3" w14:paraId="5DBEAFF2"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2366" w:type="dxa"/>
            <w:tcMar>
              <w:top w:w="100" w:type="dxa"/>
              <w:left w:w="100" w:type="dxa"/>
              <w:bottom w:w="100" w:type="dxa"/>
              <w:right w:w="100" w:type="dxa"/>
            </w:tcMar>
            <w:vAlign w:val="center"/>
          </w:tcPr>
          <w:p w:rsidR="6D28D7A3" w:rsidP="6D28D7A3" w:rsidRDefault="6D28D7A3" w14:paraId="7FC69876"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Pr="00932256" w:rsidR="00CA60C0" w:rsidTr="6D28D7A3" w14:paraId="06F6A272" w14:textId="77777777">
        <w:trPr>
          <w:gridAfter w:val="1"/>
          <w:trHeight w:val="596"/>
        </w:trPr>
        <w:tc>
          <w:tcPr>
            <w:tcW w:w="2385" w:type="dxa"/>
            <w:tcMar>
              <w:top w:w="100" w:type="dxa"/>
              <w:left w:w="100" w:type="dxa"/>
              <w:bottom w:w="100" w:type="dxa"/>
              <w:right w:w="100" w:type="dxa"/>
            </w:tcMar>
            <w:vAlign w:val="center"/>
          </w:tcPr>
          <w:p w:rsidRPr="00932256" w:rsidR="00CA60C0" w:rsidP="3AE90070" w:rsidRDefault="3AE90070" w14:paraId="650CB0EB"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C with Cedilla</w:t>
            </w:r>
          </w:p>
        </w:tc>
        <w:tc>
          <w:tcPr>
            <w:tcW w:w="1234" w:type="dxa"/>
            <w:tcMar>
              <w:top w:w="100" w:type="dxa"/>
              <w:left w:w="100" w:type="dxa"/>
              <w:bottom w:w="100" w:type="dxa"/>
              <w:right w:w="100" w:type="dxa"/>
            </w:tcMar>
            <w:vAlign w:val="center"/>
          </w:tcPr>
          <w:p w:rsidRPr="00932256" w:rsidR="00CA60C0" w:rsidP="3AE90070" w:rsidRDefault="3AE90070" w14:paraId="6035C5E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00E7</w:t>
            </w:r>
          </w:p>
        </w:tc>
        <w:tc>
          <w:tcPr>
            <w:tcW w:w="965" w:type="dxa"/>
            <w:tcMar>
              <w:top w:w="100" w:type="dxa"/>
              <w:left w:w="100" w:type="dxa"/>
              <w:bottom w:w="100" w:type="dxa"/>
              <w:right w:w="100" w:type="dxa"/>
            </w:tcMar>
            <w:vAlign w:val="center"/>
          </w:tcPr>
          <w:p w:rsidRPr="00932256" w:rsidR="00CA60C0" w:rsidP="3AE90070" w:rsidRDefault="3AE90070" w14:paraId="15ADEA2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ç</w:t>
            </w:r>
          </w:p>
        </w:tc>
        <w:tc>
          <w:tcPr>
            <w:tcW w:w="1156" w:type="dxa"/>
            <w:tcMar>
              <w:top w:w="100" w:type="dxa"/>
              <w:left w:w="100" w:type="dxa"/>
              <w:bottom w:w="100" w:type="dxa"/>
              <w:right w:w="100" w:type="dxa"/>
            </w:tcMar>
            <w:vAlign w:val="center"/>
          </w:tcPr>
          <w:p w:rsidRPr="00932256" w:rsidR="00CA60C0" w:rsidP="3AE90070" w:rsidRDefault="3AE90070" w14:paraId="21169C0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ς</w:t>
            </w:r>
          </w:p>
        </w:tc>
        <w:tc>
          <w:tcPr>
            <w:tcW w:w="1156" w:type="dxa"/>
            <w:tcMar>
              <w:top w:w="100" w:type="dxa"/>
              <w:left w:w="100" w:type="dxa"/>
              <w:bottom w:w="100" w:type="dxa"/>
              <w:right w:w="100" w:type="dxa"/>
            </w:tcMar>
            <w:vAlign w:val="center"/>
          </w:tcPr>
          <w:p w:rsidRPr="00932256" w:rsidR="00CA60C0" w:rsidP="3AE90070" w:rsidRDefault="3AE90070" w14:paraId="30B2539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03C2</w:t>
            </w:r>
          </w:p>
        </w:tc>
        <w:tc>
          <w:tcPr>
            <w:tcW w:w="2366" w:type="dxa"/>
            <w:tcMar>
              <w:top w:w="100" w:type="dxa"/>
              <w:left w:w="100" w:type="dxa"/>
              <w:bottom w:w="100" w:type="dxa"/>
              <w:right w:w="100" w:type="dxa"/>
            </w:tcMar>
            <w:vAlign w:val="center"/>
          </w:tcPr>
          <w:p w:rsidRPr="00932256" w:rsidR="00CA60C0" w:rsidP="3AE90070" w:rsidRDefault="3AE90070" w14:paraId="1E96054A"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Final Sigma</w:t>
            </w:r>
          </w:p>
        </w:tc>
      </w:tr>
      <w:tr w:rsidRPr="00932256" w:rsidR="00CA60C0" w:rsidTr="6D28D7A3" w14:paraId="19FE98FF" w14:textId="77777777">
        <w:trPr>
          <w:gridAfter w:val="1"/>
          <w:trHeight w:val="308"/>
        </w:trPr>
        <w:tc>
          <w:tcPr>
            <w:tcW w:w="2385" w:type="dxa"/>
            <w:tcMar>
              <w:top w:w="100" w:type="dxa"/>
              <w:left w:w="100" w:type="dxa"/>
              <w:bottom w:w="100" w:type="dxa"/>
              <w:right w:w="100" w:type="dxa"/>
            </w:tcMar>
            <w:vAlign w:val="center"/>
          </w:tcPr>
          <w:p w:rsidRPr="00932256" w:rsidR="00CA60C0" w:rsidP="3AE90070" w:rsidRDefault="3AE90070" w14:paraId="05DD552F"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Eng</w:t>
            </w:r>
          </w:p>
        </w:tc>
        <w:tc>
          <w:tcPr>
            <w:tcW w:w="1234" w:type="dxa"/>
            <w:tcMar>
              <w:top w:w="100" w:type="dxa"/>
              <w:left w:w="100" w:type="dxa"/>
              <w:bottom w:w="100" w:type="dxa"/>
              <w:right w:w="100" w:type="dxa"/>
            </w:tcMar>
            <w:vAlign w:val="center"/>
          </w:tcPr>
          <w:p w:rsidRPr="00932256" w:rsidR="00CA60C0" w:rsidP="3AE90070" w:rsidRDefault="3AE90070" w14:paraId="4AA8569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014B</w:t>
            </w:r>
          </w:p>
        </w:tc>
        <w:tc>
          <w:tcPr>
            <w:tcW w:w="965" w:type="dxa"/>
            <w:tcMar>
              <w:top w:w="100" w:type="dxa"/>
              <w:left w:w="100" w:type="dxa"/>
              <w:bottom w:w="100" w:type="dxa"/>
              <w:right w:w="100" w:type="dxa"/>
            </w:tcMar>
            <w:vAlign w:val="center"/>
          </w:tcPr>
          <w:p w:rsidRPr="00932256" w:rsidR="00CA60C0" w:rsidP="3AE90070" w:rsidRDefault="3AE90070" w14:paraId="4643926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ŋ</w:t>
            </w:r>
          </w:p>
        </w:tc>
        <w:tc>
          <w:tcPr>
            <w:tcW w:w="1156" w:type="dxa"/>
            <w:tcMar>
              <w:top w:w="100" w:type="dxa"/>
              <w:left w:w="100" w:type="dxa"/>
              <w:bottom w:w="100" w:type="dxa"/>
              <w:right w:w="100" w:type="dxa"/>
            </w:tcMar>
            <w:vAlign w:val="center"/>
          </w:tcPr>
          <w:p w:rsidRPr="00932256" w:rsidR="00CA60C0" w:rsidP="3AE90070" w:rsidRDefault="3AE90070" w14:paraId="1A61ED2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η</w:t>
            </w:r>
          </w:p>
        </w:tc>
        <w:tc>
          <w:tcPr>
            <w:tcW w:w="1156" w:type="dxa"/>
            <w:tcMar>
              <w:top w:w="100" w:type="dxa"/>
              <w:left w:w="100" w:type="dxa"/>
              <w:bottom w:w="100" w:type="dxa"/>
              <w:right w:w="100" w:type="dxa"/>
            </w:tcMar>
            <w:vAlign w:val="center"/>
          </w:tcPr>
          <w:p w:rsidRPr="00932256" w:rsidR="00CA60C0" w:rsidP="3AE90070" w:rsidRDefault="3AE90070" w14:paraId="02482C3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03B7</w:t>
            </w:r>
          </w:p>
        </w:tc>
        <w:tc>
          <w:tcPr>
            <w:tcW w:w="2366" w:type="dxa"/>
            <w:tcMar>
              <w:top w:w="100" w:type="dxa"/>
              <w:left w:w="100" w:type="dxa"/>
              <w:bottom w:w="100" w:type="dxa"/>
              <w:right w:w="100" w:type="dxa"/>
            </w:tcMar>
            <w:vAlign w:val="center"/>
          </w:tcPr>
          <w:p w:rsidRPr="00932256" w:rsidR="00CA60C0" w:rsidP="3AE90070" w:rsidRDefault="3AE90070" w14:paraId="5B2A4D7D"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Eta</w:t>
            </w:r>
          </w:p>
        </w:tc>
      </w:tr>
      <w:tr w:rsidRPr="00932256" w:rsidR="00CA60C0" w:rsidTr="6D28D7A3" w14:paraId="24C83FF6" w14:textId="77777777">
        <w:trPr>
          <w:gridAfter w:val="1"/>
          <w:trHeight w:val="506"/>
        </w:trPr>
        <w:tc>
          <w:tcPr>
            <w:tcW w:w="2385" w:type="dxa"/>
            <w:tcMar>
              <w:top w:w="100" w:type="dxa"/>
              <w:left w:w="100" w:type="dxa"/>
              <w:bottom w:w="100" w:type="dxa"/>
              <w:right w:w="100" w:type="dxa"/>
            </w:tcMar>
            <w:vAlign w:val="center"/>
          </w:tcPr>
          <w:p w:rsidRPr="00932256" w:rsidR="00CA60C0" w:rsidP="3AE90070" w:rsidRDefault="3AE90070" w14:paraId="0D1FFE9E"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Eth</w:t>
            </w:r>
          </w:p>
        </w:tc>
        <w:tc>
          <w:tcPr>
            <w:tcW w:w="1234" w:type="dxa"/>
            <w:tcMar>
              <w:top w:w="100" w:type="dxa"/>
              <w:left w:w="100" w:type="dxa"/>
              <w:bottom w:w="100" w:type="dxa"/>
              <w:right w:w="100" w:type="dxa"/>
            </w:tcMar>
            <w:vAlign w:val="center"/>
          </w:tcPr>
          <w:p w:rsidRPr="00932256" w:rsidR="00CA60C0" w:rsidP="3AE90070" w:rsidRDefault="3AE90070" w14:paraId="5626462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00F0</w:t>
            </w:r>
          </w:p>
        </w:tc>
        <w:tc>
          <w:tcPr>
            <w:tcW w:w="965" w:type="dxa"/>
            <w:tcMar>
              <w:top w:w="100" w:type="dxa"/>
              <w:left w:w="100" w:type="dxa"/>
              <w:bottom w:w="100" w:type="dxa"/>
              <w:right w:w="100" w:type="dxa"/>
            </w:tcMar>
            <w:vAlign w:val="center"/>
          </w:tcPr>
          <w:p w:rsidRPr="00932256" w:rsidR="00CA60C0" w:rsidP="3AE90070" w:rsidRDefault="3AE90070" w14:paraId="2682F3A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ð</w:t>
            </w:r>
          </w:p>
        </w:tc>
        <w:tc>
          <w:tcPr>
            <w:tcW w:w="1156" w:type="dxa"/>
            <w:tcMar>
              <w:top w:w="100" w:type="dxa"/>
              <w:left w:w="100" w:type="dxa"/>
              <w:bottom w:w="100" w:type="dxa"/>
              <w:right w:w="100" w:type="dxa"/>
            </w:tcMar>
            <w:vAlign w:val="center"/>
          </w:tcPr>
          <w:p w:rsidRPr="00932256" w:rsidR="00CA60C0" w:rsidP="3AE90070" w:rsidRDefault="3AE90070" w14:paraId="3FE370F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δ</w:t>
            </w:r>
          </w:p>
        </w:tc>
        <w:tc>
          <w:tcPr>
            <w:tcW w:w="1156" w:type="dxa"/>
            <w:tcMar>
              <w:top w:w="100" w:type="dxa"/>
              <w:left w:w="100" w:type="dxa"/>
              <w:bottom w:w="100" w:type="dxa"/>
              <w:right w:w="100" w:type="dxa"/>
            </w:tcMar>
            <w:vAlign w:val="center"/>
          </w:tcPr>
          <w:p w:rsidRPr="00932256" w:rsidR="00CA60C0" w:rsidP="3AE90070" w:rsidRDefault="3AE90070" w14:paraId="6293045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03B4</w:t>
            </w:r>
          </w:p>
        </w:tc>
        <w:tc>
          <w:tcPr>
            <w:tcW w:w="2366" w:type="dxa"/>
            <w:tcMar>
              <w:top w:w="100" w:type="dxa"/>
              <w:left w:w="100" w:type="dxa"/>
              <w:bottom w:w="100" w:type="dxa"/>
              <w:right w:w="100" w:type="dxa"/>
            </w:tcMar>
            <w:vAlign w:val="center"/>
          </w:tcPr>
          <w:p w:rsidRPr="00932256" w:rsidR="00CA60C0" w:rsidP="3AE90070" w:rsidRDefault="3AE90070" w14:paraId="4FD8EBB8"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Delta</w:t>
            </w:r>
          </w:p>
        </w:tc>
      </w:tr>
      <w:tr w:rsidRPr="00932256" w:rsidR="00CA60C0" w:rsidTr="6D28D7A3" w14:paraId="147B32C4" w14:textId="77777777">
        <w:trPr>
          <w:gridAfter w:val="1"/>
          <w:trHeight w:val="704"/>
        </w:trPr>
        <w:tc>
          <w:tcPr>
            <w:tcW w:w="2385" w:type="dxa"/>
            <w:tcMar>
              <w:top w:w="100" w:type="dxa"/>
              <w:left w:w="100" w:type="dxa"/>
              <w:bottom w:w="100" w:type="dxa"/>
              <w:right w:w="100" w:type="dxa"/>
            </w:tcMar>
            <w:vAlign w:val="center"/>
          </w:tcPr>
          <w:p w:rsidRPr="00932256" w:rsidR="00CA60C0" w:rsidP="3AE90070" w:rsidRDefault="3AE90070" w14:paraId="2B319EA6" w14:textId="357FC7DD">
            <w:pPr>
              <w:rPr>
                <w:rFonts w:asciiTheme="minorHAnsi" w:hAnsiTheme="minorHAnsi" w:eastAsiaTheme="minorEastAsia" w:cstheme="minorBidi"/>
              </w:rPr>
            </w:pPr>
            <w:r w:rsidRPr="3AE90070">
              <w:rPr>
                <w:rFonts w:asciiTheme="minorHAnsi" w:hAnsiTheme="minorHAnsi" w:eastAsiaTheme="minorEastAsia" w:cstheme="minorBidi"/>
              </w:rPr>
              <w:t>Latin Small Letter I with Diaresis</w:t>
            </w:r>
          </w:p>
        </w:tc>
        <w:tc>
          <w:tcPr>
            <w:tcW w:w="1234" w:type="dxa"/>
            <w:tcMar>
              <w:top w:w="100" w:type="dxa"/>
              <w:left w:w="100" w:type="dxa"/>
              <w:bottom w:w="100" w:type="dxa"/>
              <w:right w:w="100" w:type="dxa"/>
            </w:tcMar>
            <w:vAlign w:val="center"/>
          </w:tcPr>
          <w:p w:rsidRPr="00932256" w:rsidR="00CA60C0" w:rsidP="3AE90070" w:rsidRDefault="3AE90070" w14:paraId="779EB71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00EF</w:t>
            </w:r>
          </w:p>
        </w:tc>
        <w:tc>
          <w:tcPr>
            <w:tcW w:w="965" w:type="dxa"/>
            <w:tcMar>
              <w:top w:w="100" w:type="dxa"/>
              <w:left w:w="100" w:type="dxa"/>
              <w:bottom w:w="100" w:type="dxa"/>
              <w:right w:w="100" w:type="dxa"/>
            </w:tcMar>
            <w:vAlign w:val="center"/>
          </w:tcPr>
          <w:p w:rsidRPr="00932256" w:rsidR="00CA60C0" w:rsidP="3AE90070" w:rsidRDefault="3AE90070" w14:paraId="0ADACFB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ï</w:t>
            </w:r>
          </w:p>
        </w:tc>
        <w:tc>
          <w:tcPr>
            <w:tcW w:w="1156" w:type="dxa"/>
            <w:tcMar>
              <w:top w:w="100" w:type="dxa"/>
              <w:left w:w="100" w:type="dxa"/>
              <w:bottom w:w="100" w:type="dxa"/>
              <w:right w:w="100" w:type="dxa"/>
            </w:tcMar>
            <w:vAlign w:val="center"/>
          </w:tcPr>
          <w:p w:rsidRPr="00932256" w:rsidR="00CA60C0" w:rsidP="3AE90070" w:rsidRDefault="3AE90070" w14:paraId="123D77E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ΐ</w:t>
            </w:r>
          </w:p>
        </w:tc>
        <w:tc>
          <w:tcPr>
            <w:tcW w:w="1156" w:type="dxa"/>
            <w:tcMar>
              <w:top w:w="100" w:type="dxa"/>
              <w:left w:w="100" w:type="dxa"/>
              <w:bottom w:w="100" w:type="dxa"/>
              <w:right w:w="100" w:type="dxa"/>
            </w:tcMar>
            <w:vAlign w:val="center"/>
          </w:tcPr>
          <w:p w:rsidRPr="00932256" w:rsidR="00CA60C0" w:rsidP="3AE90070" w:rsidRDefault="3AE90070" w14:paraId="2110ABD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0390</w:t>
            </w:r>
          </w:p>
        </w:tc>
        <w:tc>
          <w:tcPr>
            <w:tcW w:w="2366" w:type="dxa"/>
            <w:tcMar>
              <w:top w:w="100" w:type="dxa"/>
              <w:left w:w="100" w:type="dxa"/>
              <w:bottom w:w="100" w:type="dxa"/>
              <w:right w:w="100" w:type="dxa"/>
            </w:tcMar>
            <w:vAlign w:val="center"/>
          </w:tcPr>
          <w:p w:rsidRPr="00932256" w:rsidR="00CA60C0" w:rsidP="3AE90070" w:rsidRDefault="3AE90070" w14:paraId="401893D8"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Iota with Dialytika and Tonos</w:t>
            </w:r>
          </w:p>
        </w:tc>
      </w:tr>
      <w:tr w:rsidRPr="00932256" w:rsidR="00CA60C0" w:rsidTr="6D28D7A3" w14:paraId="6ABFF40D" w14:textId="77777777">
        <w:trPr>
          <w:gridAfter w:val="1"/>
          <w:trHeight w:val="425"/>
        </w:trPr>
        <w:tc>
          <w:tcPr>
            <w:tcW w:w="2385" w:type="dxa"/>
            <w:tcMar>
              <w:top w:w="100" w:type="dxa"/>
              <w:left w:w="100" w:type="dxa"/>
              <w:bottom w:w="100" w:type="dxa"/>
              <w:right w:w="100" w:type="dxa"/>
            </w:tcMar>
            <w:vAlign w:val="center"/>
          </w:tcPr>
          <w:p w:rsidRPr="00932256" w:rsidR="00CA60C0" w:rsidP="3AE90070" w:rsidRDefault="3AE90070" w14:paraId="3CE04058"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L</w:t>
            </w:r>
          </w:p>
        </w:tc>
        <w:tc>
          <w:tcPr>
            <w:tcW w:w="1234" w:type="dxa"/>
            <w:tcMar>
              <w:top w:w="100" w:type="dxa"/>
              <w:left w:w="100" w:type="dxa"/>
              <w:bottom w:w="100" w:type="dxa"/>
              <w:right w:w="100" w:type="dxa"/>
            </w:tcMar>
            <w:vAlign w:val="center"/>
          </w:tcPr>
          <w:p w:rsidRPr="00932256" w:rsidR="00CA60C0" w:rsidP="3AE90070" w:rsidRDefault="3AE90070" w14:paraId="59E3D37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006C</w:t>
            </w:r>
          </w:p>
        </w:tc>
        <w:tc>
          <w:tcPr>
            <w:tcW w:w="965" w:type="dxa"/>
            <w:tcMar>
              <w:top w:w="100" w:type="dxa"/>
              <w:left w:w="100" w:type="dxa"/>
              <w:bottom w:w="100" w:type="dxa"/>
              <w:right w:w="100" w:type="dxa"/>
            </w:tcMar>
            <w:vAlign w:val="center"/>
          </w:tcPr>
          <w:p w:rsidRPr="00932256" w:rsidR="00CA60C0" w:rsidP="3AE90070" w:rsidRDefault="3AE90070" w14:paraId="5A98606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l</w:t>
            </w:r>
          </w:p>
        </w:tc>
        <w:tc>
          <w:tcPr>
            <w:tcW w:w="1156" w:type="dxa"/>
            <w:tcMar>
              <w:top w:w="100" w:type="dxa"/>
              <w:left w:w="100" w:type="dxa"/>
              <w:bottom w:w="100" w:type="dxa"/>
              <w:right w:w="100" w:type="dxa"/>
            </w:tcMar>
            <w:vAlign w:val="center"/>
          </w:tcPr>
          <w:p w:rsidRPr="00932256" w:rsidR="00CA60C0" w:rsidP="3AE90070" w:rsidRDefault="3AE90070" w14:paraId="3BCDB33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ι</w:t>
            </w:r>
          </w:p>
        </w:tc>
        <w:tc>
          <w:tcPr>
            <w:tcW w:w="1156" w:type="dxa"/>
            <w:tcMar>
              <w:top w:w="100" w:type="dxa"/>
              <w:left w:w="100" w:type="dxa"/>
              <w:bottom w:w="100" w:type="dxa"/>
              <w:right w:w="100" w:type="dxa"/>
            </w:tcMar>
            <w:vAlign w:val="center"/>
          </w:tcPr>
          <w:p w:rsidRPr="00932256" w:rsidR="00CA60C0" w:rsidP="3AE90070" w:rsidRDefault="3AE90070" w14:paraId="44C216F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03B9</w:t>
            </w:r>
          </w:p>
        </w:tc>
        <w:tc>
          <w:tcPr>
            <w:tcW w:w="2366" w:type="dxa"/>
            <w:tcMar>
              <w:top w:w="100" w:type="dxa"/>
              <w:left w:w="100" w:type="dxa"/>
              <w:bottom w:w="100" w:type="dxa"/>
              <w:right w:w="100" w:type="dxa"/>
            </w:tcMar>
            <w:vAlign w:val="center"/>
          </w:tcPr>
          <w:p w:rsidRPr="00932256" w:rsidR="00CA60C0" w:rsidP="3AE90070" w:rsidRDefault="3AE90070" w14:paraId="4FFA1999"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Iota</w:t>
            </w:r>
          </w:p>
        </w:tc>
      </w:tr>
      <w:tr w:rsidR="6D28D7A3" w:rsidTr="6D28D7A3" w14:paraId="4A38B2C3" w14:textId="77777777">
        <w:trPr>
          <w:trHeight w:val="596"/>
        </w:trPr>
        <w:tc>
          <w:tcPr>
            <w:tcW w:w="2385" w:type="dxa"/>
            <w:tcMar>
              <w:top w:w="100" w:type="dxa"/>
              <w:left w:w="100" w:type="dxa"/>
              <w:bottom w:w="100" w:type="dxa"/>
              <w:right w:w="100" w:type="dxa"/>
            </w:tcMar>
            <w:vAlign w:val="center"/>
          </w:tcPr>
          <w:p w:rsidR="6D28D7A3" w:rsidP="6D28D7A3" w:rsidRDefault="6D28D7A3" w14:paraId="5E233083" w14:textId="7AD9106D">
            <w:pPr>
              <w:rPr>
                <w:rFonts w:asciiTheme="minorHAnsi" w:hAnsiTheme="minorHAnsi" w:eastAsiaTheme="minorEastAsia" w:cstheme="minorBidi"/>
              </w:rPr>
            </w:pPr>
            <w:r w:rsidRPr="6D28D7A3">
              <w:rPr>
                <w:rFonts w:asciiTheme="minorHAnsi" w:hAnsiTheme="minorHAnsi" w:eastAsiaTheme="minorEastAsia" w:cstheme="minorBidi"/>
              </w:rPr>
              <w:t>Latin Small Letter L with Acute</w:t>
            </w:r>
          </w:p>
        </w:tc>
        <w:tc>
          <w:tcPr>
            <w:tcW w:w="1234" w:type="dxa"/>
            <w:tcMar>
              <w:top w:w="100" w:type="dxa"/>
              <w:left w:w="100" w:type="dxa"/>
              <w:bottom w:w="100" w:type="dxa"/>
              <w:right w:w="100" w:type="dxa"/>
            </w:tcMar>
            <w:vAlign w:val="center"/>
          </w:tcPr>
          <w:p w:rsidR="6D28D7A3" w:rsidP="6D28D7A3" w:rsidRDefault="6D28D7A3" w14:paraId="3D6E4835" w14:textId="0D697597">
            <w:pPr>
              <w:jc w:val="center"/>
              <w:rPr>
                <w:rFonts w:asciiTheme="minorHAnsi" w:hAnsiTheme="minorHAnsi" w:eastAsiaTheme="minorEastAsia" w:cstheme="minorBidi"/>
              </w:rPr>
            </w:pPr>
            <w:r w:rsidRPr="6D28D7A3">
              <w:rPr>
                <w:rFonts w:asciiTheme="minorHAnsi" w:hAnsiTheme="minorHAnsi" w:eastAsiaTheme="minorEastAsia" w:cstheme="minorBidi"/>
              </w:rPr>
              <w:t>013A</w:t>
            </w:r>
          </w:p>
        </w:tc>
        <w:tc>
          <w:tcPr>
            <w:tcW w:w="965" w:type="dxa"/>
            <w:tcMar>
              <w:top w:w="100" w:type="dxa"/>
              <w:left w:w="100" w:type="dxa"/>
              <w:bottom w:w="100" w:type="dxa"/>
              <w:right w:w="100" w:type="dxa"/>
            </w:tcMar>
            <w:vAlign w:val="center"/>
          </w:tcPr>
          <w:p w:rsidR="6D28D7A3" w:rsidP="6D28D7A3" w:rsidRDefault="6D28D7A3" w14:paraId="626394AF" w14:textId="377F5126">
            <w:pPr>
              <w:jc w:val="center"/>
              <w:rPr>
                <w:rFonts w:asciiTheme="minorHAnsi" w:hAnsiTheme="minorHAnsi" w:eastAsiaTheme="minorEastAsia" w:cstheme="minorBidi"/>
              </w:rPr>
            </w:pPr>
            <w:r w:rsidRPr="6D28D7A3">
              <w:rPr>
                <w:rFonts w:asciiTheme="minorHAnsi" w:hAnsiTheme="minorHAnsi" w:eastAsiaTheme="minorEastAsia" w:cstheme="minorBidi"/>
              </w:rPr>
              <w:t>ĺ</w:t>
            </w:r>
          </w:p>
        </w:tc>
        <w:tc>
          <w:tcPr>
            <w:tcW w:w="1156" w:type="dxa"/>
            <w:tcMar>
              <w:top w:w="100" w:type="dxa"/>
              <w:left w:w="100" w:type="dxa"/>
              <w:bottom w:w="100" w:type="dxa"/>
              <w:right w:w="100" w:type="dxa"/>
            </w:tcMar>
            <w:vAlign w:val="center"/>
          </w:tcPr>
          <w:p w:rsidR="6D28D7A3" w:rsidP="6D28D7A3" w:rsidRDefault="6D28D7A3" w14:paraId="3A1E92FE" w14:textId="68CC4137">
            <w:pPr>
              <w:jc w:val="center"/>
              <w:rPr>
                <w:rFonts w:asciiTheme="minorHAnsi" w:hAnsiTheme="minorHAnsi" w:eastAsiaTheme="minorEastAsia" w:cstheme="minorBidi"/>
              </w:rPr>
            </w:pPr>
            <w:r w:rsidRPr="6D28D7A3">
              <w:rPr>
                <w:rFonts w:asciiTheme="minorHAnsi" w:hAnsiTheme="minorHAnsi" w:eastAsiaTheme="minorEastAsia" w:cstheme="minorBidi"/>
              </w:rPr>
              <w:t>ί</w:t>
            </w:r>
          </w:p>
        </w:tc>
        <w:tc>
          <w:tcPr>
            <w:tcW w:w="1156" w:type="dxa"/>
            <w:tcMar>
              <w:top w:w="100" w:type="dxa"/>
              <w:left w:w="100" w:type="dxa"/>
              <w:bottom w:w="100" w:type="dxa"/>
              <w:right w:w="100" w:type="dxa"/>
            </w:tcMar>
            <w:vAlign w:val="center"/>
          </w:tcPr>
          <w:p w:rsidR="6D28D7A3" w:rsidP="6D28D7A3" w:rsidRDefault="6D28D7A3" w14:paraId="42F1D5EA" w14:textId="71DCDAB3">
            <w:pPr>
              <w:jc w:val="center"/>
              <w:rPr>
                <w:rFonts w:asciiTheme="minorHAnsi" w:hAnsiTheme="minorHAnsi" w:eastAsiaTheme="minorEastAsia" w:cstheme="minorBidi"/>
              </w:rPr>
            </w:pPr>
            <w:r w:rsidRPr="6D28D7A3">
              <w:rPr>
                <w:rFonts w:asciiTheme="minorHAnsi" w:hAnsiTheme="minorHAnsi" w:eastAsiaTheme="minorEastAsia" w:cstheme="minorBidi"/>
              </w:rPr>
              <w:t>03AF</w:t>
            </w:r>
          </w:p>
        </w:tc>
        <w:tc>
          <w:tcPr>
            <w:tcW w:w="2366" w:type="dxa"/>
            <w:tcMar>
              <w:top w:w="100" w:type="dxa"/>
              <w:left w:w="100" w:type="dxa"/>
              <w:bottom w:w="100" w:type="dxa"/>
              <w:right w:w="100" w:type="dxa"/>
            </w:tcMar>
            <w:vAlign w:val="center"/>
          </w:tcPr>
          <w:p w:rsidR="6D28D7A3" w:rsidP="6D28D7A3" w:rsidRDefault="6D28D7A3" w14:paraId="28011B0A" w14:textId="1EFEB0D0">
            <w:pPr>
              <w:rPr>
                <w:rFonts w:asciiTheme="minorHAnsi" w:hAnsiTheme="minorHAnsi" w:eastAsiaTheme="minorEastAsia" w:cstheme="minorBidi"/>
              </w:rPr>
            </w:pPr>
            <w:r w:rsidRPr="6D28D7A3">
              <w:rPr>
                <w:rFonts w:asciiTheme="minorHAnsi" w:hAnsiTheme="minorHAnsi" w:eastAsiaTheme="minorEastAsia" w:cstheme="minorBidi"/>
              </w:rPr>
              <w:t>Greek Small Letter Iota with Tonos</w:t>
            </w:r>
          </w:p>
        </w:tc>
        <w:tc>
          <w:tcPr>
            <w:tcW w:w="360" w:type="dxa"/>
          </w:tcPr>
          <w:p w:rsidR="00000000" w:rsidRDefault="000753B1" w14:paraId="22649473" w14:textId="77777777">
            <w:pPr>
              <w:rPr>
                <w:rFonts w:asciiTheme="minorHAnsi" w:hAnsiTheme="minorHAnsi" w:eastAsiaTheme="minorHAnsi" w:cstheme="minorBidi"/>
                <w:lang w:bidi="ar-SA"/>
              </w:rPr>
            </w:pPr>
          </w:p>
        </w:tc>
      </w:tr>
      <w:tr w:rsidRPr="00932256" w:rsidR="00CA60C0" w:rsidTr="6D28D7A3" w14:paraId="54A5738F" w14:textId="77777777">
        <w:trPr>
          <w:gridAfter w:val="1"/>
          <w:trHeight w:val="596"/>
        </w:trPr>
        <w:tc>
          <w:tcPr>
            <w:tcW w:w="2385" w:type="dxa"/>
            <w:tcMar>
              <w:top w:w="100" w:type="dxa"/>
              <w:left w:w="100" w:type="dxa"/>
              <w:bottom w:w="100" w:type="dxa"/>
              <w:right w:w="100" w:type="dxa"/>
            </w:tcMar>
            <w:vAlign w:val="center"/>
          </w:tcPr>
          <w:p w:rsidRPr="00932256" w:rsidR="00CA60C0" w:rsidP="3AE90070" w:rsidRDefault="3AE90070" w14:paraId="10AF6B34"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N with Acute</w:t>
            </w:r>
          </w:p>
        </w:tc>
        <w:tc>
          <w:tcPr>
            <w:tcW w:w="1234" w:type="dxa"/>
            <w:tcMar>
              <w:top w:w="100" w:type="dxa"/>
              <w:left w:w="100" w:type="dxa"/>
              <w:bottom w:w="100" w:type="dxa"/>
              <w:right w:w="100" w:type="dxa"/>
            </w:tcMar>
            <w:vAlign w:val="center"/>
          </w:tcPr>
          <w:p w:rsidRPr="00932256" w:rsidR="00CA60C0" w:rsidP="3AE90070" w:rsidRDefault="3AE90070" w14:paraId="742A02E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0144</w:t>
            </w:r>
          </w:p>
        </w:tc>
        <w:tc>
          <w:tcPr>
            <w:tcW w:w="965" w:type="dxa"/>
            <w:tcMar>
              <w:top w:w="100" w:type="dxa"/>
              <w:left w:w="100" w:type="dxa"/>
              <w:bottom w:w="100" w:type="dxa"/>
              <w:right w:w="100" w:type="dxa"/>
            </w:tcMar>
            <w:vAlign w:val="center"/>
          </w:tcPr>
          <w:p w:rsidRPr="00932256" w:rsidR="00CA60C0" w:rsidP="3AE90070" w:rsidRDefault="3AE90070" w14:paraId="50042C3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ń</w:t>
            </w:r>
          </w:p>
        </w:tc>
        <w:tc>
          <w:tcPr>
            <w:tcW w:w="1156" w:type="dxa"/>
            <w:tcMar>
              <w:top w:w="100" w:type="dxa"/>
              <w:left w:w="100" w:type="dxa"/>
              <w:bottom w:w="100" w:type="dxa"/>
              <w:right w:w="100" w:type="dxa"/>
            </w:tcMar>
            <w:vAlign w:val="center"/>
          </w:tcPr>
          <w:p w:rsidRPr="00932256" w:rsidR="00CA60C0" w:rsidP="3AE90070" w:rsidRDefault="3AE90070" w14:paraId="0416271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ή</w:t>
            </w:r>
          </w:p>
        </w:tc>
        <w:tc>
          <w:tcPr>
            <w:tcW w:w="1156" w:type="dxa"/>
            <w:tcMar>
              <w:top w:w="100" w:type="dxa"/>
              <w:left w:w="100" w:type="dxa"/>
              <w:bottom w:w="100" w:type="dxa"/>
              <w:right w:w="100" w:type="dxa"/>
            </w:tcMar>
            <w:vAlign w:val="center"/>
          </w:tcPr>
          <w:p w:rsidRPr="00932256" w:rsidR="00CA60C0" w:rsidP="3AE90070" w:rsidRDefault="3AE90070" w14:paraId="1A1316F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03AE</w:t>
            </w:r>
          </w:p>
        </w:tc>
        <w:tc>
          <w:tcPr>
            <w:tcW w:w="2366" w:type="dxa"/>
            <w:tcMar>
              <w:top w:w="100" w:type="dxa"/>
              <w:left w:w="100" w:type="dxa"/>
              <w:bottom w:w="100" w:type="dxa"/>
              <w:right w:w="100" w:type="dxa"/>
            </w:tcMar>
            <w:vAlign w:val="center"/>
          </w:tcPr>
          <w:p w:rsidRPr="00932256" w:rsidR="00CA60C0" w:rsidP="3AE90070" w:rsidRDefault="3AE90070" w14:paraId="3CDED66F"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Iota with Tonos</w:t>
            </w:r>
          </w:p>
        </w:tc>
      </w:tr>
      <w:tr w:rsidRPr="00932256" w:rsidR="00CA60C0" w:rsidTr="6D28D7A3" w14:paraId="1E50B6E7" w14:textId="77777777">
        <w:trPr>
          <w:gridAfter w:val="1"/>
          <w:trHeight w:val="596"/>
        </w:trPr>
        <w:tc>
          <w:tcPr>
            <w:tcW w:w="2385" w:type="dxa"/>
            <w:tcMar>
              <w:top w:w="100" w:type="dxa"/>
              <w:left w:w="100" w:type="dxa"/>
              <w:bottom w:w="100" w:type="dxa"/>
              <w:right w:w="100" w:type="dxa"/>
            </w:tcMar>
            <w:vAlign w:val="center"/>
          </w:tcPr>
          <w:p w:rsidRPr="00932256" w:rsidR="00CA60C0" w:rsidP="3AE90070" w:rsidRDefault="3AE90070" w14:paraId="36A556DF"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Open E</w:t>
            </w:r>
          </w:p>
        </w:tc>
        <w:tc>
          <w:tcPr>
            <w:tcW w:w="1234" w:type="dxa"/>
            <w:tcMar>
              <w:top w:w="100" w:type="dxa"/>
              <w:left w:w="100" w:type="dxa"/>
              <w:bottom w:w="100" w:type="dxa"/>
              <w:right w:w="100" w:type="dxa"/>
            </w:tcMar>
            <w:vAlign w:val="center"/>
          </w:tcPr>
          <w:p w:rsidRPr="00932256" w:rsidR="00CA60C0" w:rsidP="3AE90070" w:rsidRDefault="3AE90070" w14:paraId="70B890B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025B</w:t>
            </w:r>
          </w:p>
        </w:tc>
        <w:tc>
          <w:tcPr>
            <w:tcW w:w="965" w:type="dxa"/>
            <w:tcMar>
              <w:top w:w="100" w:type="dxa"/>
              <w:left w:w="100" w:type="dxa"/>
              <w:bottom w:w="100" w:type="dxa"/>
              <w:right w:w="100" w:type="dxa"/>
            </w:tcMar>
            <w:vAlign w:val="center"/>
          </w:tcPr>
          <w:p w:rsidRPr="00932256" w:rsidR="00CA60C0" w:rsidP="3AE90070" w:rsidRDefault="3AE90070" w14:paraId="4E5A475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ɛ</w:t>
            </w:r>
          </w:p>
        </w:tc>
        <w:tc>
          <w:tcPr>
            <w:tcW w:w="1156" w:type="dxa"/>
            <w:tcMar>
              <w:top w:w="100" w:type="dxa"/>
              <w:left w:w="100" w:type="dxa"/>
              <w:bottom w:w="100" w:type="dxa"/>
              <w:right w:w="100" w:type="dxa"/>
            </w:tcMar>
            <w:vAlign w:val="center"/>
          </w:tcPr>
          <w:p w:rsidRPr="00932256" w:rsidR="00CA60C0" w:rsidP="3AE90070" w:rsidRDefault="3AE90070" w14:paraId="4EEEBC4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έ</w:t>
            </w:r>
          </w:p>
        </w:tc>
        <w:tc>
          <w:tcPr>
            <w:tcW w:w="1156" w:type="dxa"/>
            <w:tcMar>
              <w:top w:w="100" w:type="dxa"/>
              <w:left w:w="100" w:type="dxa"/>
              <w:bottom w:w="100" w:type="dxa"/>
              <w:right w:w="100" w:type="dxa"/>
            </w:tcMar>
            <w:vAlign w:val="center"/>
          </w:tcPr>
          <w:p w:rsidRPr="00932256" w:rsidR="00CA60C0" w:rsidP="3AE90070" w:rsidRDefault="3AE90070" w14:paraId="570195F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03AD</w:t>
            </w:r>
          </w:p>
        </w:tc>
        <w:tc>
          <w:tcPr>
            <w:tcW w:w="2366" w:type="dxa"/>
            <w:tcMar>
              <w:top w:w="100" w:type="dxa"/>
              <w:left w:w="100" w:type="dxa"/>
              <w:bottom w:w="100" w:type="dxa"/>
              <w:right w:w="100" w:type="dxa"/>
            </w:tcMar>
            <w:vAlign w:val="center"/>
          </w:tcPr>
          <w:p w:rsidRPr="00932256" w:rsidR="00CA60C0" w:rsidP="3AE90070" w:rsidRDefault="3AE90070" w14:paraId="20F1DE1D"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Epsilon with Tonos</w:t>
            </w:r>
          </w:p>
        </w:tc>
      </w:tr>
      <w:tr w:rsidRPr="00932256" w:rsidR="00CA60C0" w:rsidTr="6D28D7A3" w14:paraId="0A40E53F" w14:textId="77777777">
        <w:trPr>
          <w:gridAfter w:val="1"/>
          <w:trHeight w:val="506"/>
        </w:trPr>
        <w:tc>
          <w:tcPr>
            <w:tcW w:w="2385" w:type="dxa"/>
            <w:tcMar>
              <w:top w:w="100" w:type="dxa"/>
              <w:left w:w="100" w:type="dxa"/>
              <w:bottom w:w="100" w:type="dxa"/>
              <w:right w:w="100" w:type="dxa"/>
            </w:tcMar>
            <w:vAlign w:val="center"/>
          </w:tcPr>
          <w:p w:rsidRPr="00932256" w:rsidR="00CA60C0" w:rsidP="3AE90070" w:rsidRDefault="3AE90070" w14:paraId="60FBF438"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w:t>
            </w:r>
          </w:p>
        </w:tc>
        <w:tc>
          <w:tcPr>
            <w:tcW w:w="1234" w:type="dxa"/>
            <w:tcMar>
              <w:top w:w="100" w:type="dxa"/>
              <w:left w:w="100" w:type="dxa"/>
              <w:bottom w:w="100" w:type="dxa"/>
              <w:right w:w="100" w:type="dxa"/>
            </w:tcMar>
            <w:vAlign w:val="center"/>
          </w:tcPr>
          <w:p w:rsidRPr="00932256" w:rsidR="00CA60C0" w:rsidP="3AE90070" w:rsidRDefault="3AE90070" w14:paraId="34896E1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0074</w:t>
            </w:r>
          </w:p>
        </w:tc>
        <w:tc>
          <w:tcPr>
            <w:tcW w:w="965" w:type="dxa"/>
            <w:tcMar>
              <w:top w:w="100" w:type="dxa"/>
              <w:left w:w="100" w:type="dxa"/>
              <w:bottom w:w="100" w:type="dxa"/>
              <w:right w:w="100" w:type="dxa"/>
            </w:tcMar>
            <w:vAlign w:val="center"/>
          </w:tcPr>
          <w:p w:rsidRPr="00932256" w:rsidR="00CA60C0" w:rsidP="3AE90070" w:rsidRDefault="3AE90070" w14:paraId="3CF1F9C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t</w:t>
            </w:r>
          </w:p>
        </w:tc>
        <w:tc>
          <w:tcPr>
            <w:tcW w:w="1156" w:type="dxa"/>
            <w:tcMar>
              <w:top w:w="100" w:type="dxa"/>
              <w:left w:w="100" w:type="dxa"/>
              <w:bottom w:w="100" w:type="dxa"/>
              <w:right w:w="100" w:type="dxa"/>
            </w:tcMar>
            <w:vAlign w:val="center"/>
          </w:tcPr>
          <w:p w:rsidRPr="00932256" w:rsidR="00CA60C0" w:rsidP="3AE90070" w:rsidRDefault="3AE90070" w14:paraId="2795F5D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τ</w:t>
            </w:r>
          </w:p>
        </w:tc>
        <w:tc>
          <w:tcPr>
            <w:tcW w:w="1156" w:type="dxa"/>
            <w:tcMar>
              <w:top w:w="100" w:type="dxa"/>
              <w:left w:w="100" w:type="dxa"/>
              <w:bottom w:w="100" w:type="dxa"/>
              <w:right w:w="100" w:type="dxa"/>
            </w:tcMar>
            <w:vAlign w:val="center"/>
          </w:tcPr>
          <w:p w:rsidRPr="00932256" w:rsidR="00CA60C0" w:rsidP="3AE90070" w:rsidRDefault="3AE90070" w14:paraId="1952B51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03C4</w:t>
            </w:r>
          </w:p>
        </w:tc>
        <w:tc>
          <w:tcPr>
            <w:tcW w:w="2366" w:type="dxa"/>
            <w:tcMar>
              <w:top w:w="100" w:type="dxa"/>
              <w:left w:w="100" w:type="dxa"/>
              <w:bottom w:w="100" w:type="dxa"/>
              <w:right w:w="100" w:type="dxa"/>
            </w:tcMar>
            <w:vAlign w:val="center"/>
          </w:tcPr>
          <w:p w:rsidRPr="00932256" w:rsidR="00CA60C0" w:rsidP="3AE90070" w:rsidRDefault="3AE90070" w14:paraId="7FA70FBC"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Tau</w:t>
            </w:r>
          </w:p>
        </w:tc>
      </w:tr>
      <w:tr w:rsidRPr="00932256" w:rsidR="00CA60C0" w:rsidTr="6D28D7A3" w14:paraId="1DBCBE4A" w14:textId="77777777">
        <w:trPr>
          <w:gridAfter w:val="1"/>
          <w:trHeight w:val="560"/>
        </w:trPr>
        <w:tc>
          <w:tcPr>
            <w:tcW w:w="2385" w:type="dxa"/>
            <w:tcMar>
              <w:top w:w="100" w:type="dxa"/>
              <w:left w:w="100" w:type="dxa"/>
              <w:bottom w:w="100" w:type="dxa"/>
              <w:right w:w="100" w:type="dxa"/>
            </w:tcMar>
            <w:vAlign w:val="center"/>
          </w:tcPr>
          <w:p w:rsidRPr="00932256" w:rsidR="00CA60C0" w:rsidP="3AE90070" w:rsidRDefault="3AE90070" w14:paraId="3DBFD2FE"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T + Latin Small Letter T</w:t>
            </w:r>
          </w:p>
        </w:tc>
        <w:tc>
          <w:tcPr>
            <w:tcW w:w="1234" w:type="dxa"/>
            <w:tcMar>
              <w:top w:w="100" w:type="dxa"/>
              <w:left w:w="100" w:type="dxa"/>
              <w:bottom w:w="100" w:type="dxa"/>
              <w:right w:w="100" w:type="dxa"/>
            </w:tcMar>
            <w:vAlign w:val="center"/>
          </w:tcPr>
          <w:p w:rsidRPr="00932256" w:rsidR="00CA60C0" w:rsidP="3AE90070" w:rsidRDefault="3AE90070" w14:paraId="71C1F04F" w14:textId="0C2EF083">
            <w:pPr>
              <w:jc w:val="center"/>
              <w:rPr>
                <w:rFonts w:asciiTheme="minorHAnsi" w:hAnsiTheme="minorHAnsi" w:eastAsiaTheme="minorEastAsia" w:cstheme="minorBidi"/>
              </w:rPr>
            </w:pPr>
            <w:r w:rsidRPr="3AE90070">
              <w:rPr>
                <w:rFonts w:asciiTheme="minorHAnsi" w:hAnsiTheme="minorHAnsi" w:eastAsiaTheme="minorEastAsia" w:cstheme="minorBidi"/>
              </w:rPr>
              <w:t>0074 + 0074</w:t>
            </w:r>
          </w:p>
        </w:tc>
        <w:tc>
          <w:tcPr>
            <w:tcW w:w="965" w:type="dxa"/>
            <w:tcMar>
              <w:top w:w="100" w:type="dxa"/>
              <w:left w:w="100" w:type="dxa"/>
              <w:bottom w:w="100" w:type="dxa"/>
              <w:right w:w="100" w:type="dxa"/>
            </w:tcMar>
            <w:vAlign w:val="center"/>
          </w:tcPr>
          <w:p w:rsidRPr="00932256" w:rsidR="00CA60C0" w:rsidP="3AE90070" w:rsidRDefault="3AE90070" w14:paraId="00728DB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tt</w:t>
            </w:r>
          </w:p>
        </w:tc>
        <w:tc>
          <w:tcPr>
            <w:tcW w:w="1156" w:type="dxa"/>
            <w:tcMar>
              <w:top w:w="100" w:type="dxa"/>
              <w:left w:w="100" w:type="dxa"/>
              <w:bottom w:w="100" w:type="dxa"/>
              <w:right w:w="100" w:type="dxa"/>
            </w:tcMar>
            <w:vAlign w:val="center"/>
          </w:tcPr>
          <w:p w:rsidRPr="00932256" w:rsidR="00CA60C0" w:rsidP="3AE90070" w:rsidRDefault="3AE90070" w14:paraId="63B074E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π</w:t>
            </w:r>
          </w:p>
        </w:tc>
        <w:tc>
          <w:tcPr>
            <w:tcW w:w="1156" w:type="dxa"/>
            <w:tcMar>
              <w:top w:w="100" w:type="dxa"/>
              <w:left w:w="100" w:type="dxa"/>
              <w:bottom w:w="100" w:type="dxa"/>
              <w:right w:w="100" w:type="dxa"/>
            </w:tcMar>
            <w:vAlign w:val="center"/>
          </w:tcPr>
          <w:p w:rsidRPr="00932256" w:rsidR="00CA60C0" w:rsidP="3AE90070" w:rsidRDefault="3AE90070" w14:paraId="7809B52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03C0</w:t>
            </w:r>
          </w:p>
        </w:tc>
        <w:tc>
          <w:tcPr>
            <w:tcW w:w="2366" w:type="dxa"/>
            <w:tcMar>
              <w:top w:w="100" w:type="dxa"/>
              <w:left w:w="100" w:type="dxa"/>
              <w:bottom w:w="100" w:type="dxa"/>
              <w:right w:w="100" w:type="dxa"/>
            </w:tcMar>
            <w:vAlign w:val="center"/>
          </w:tcPr>
          <w:p w:rsidRPr="00932256" w:rsidR="00CA60C0" w:rsidP="3AE90070" w:rsidRDefault="3AE90070" w14:paraId="007E8218"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Pi</w:t>
            </w:r>
          </w:p>
        </w:tc>
      </w:tr>
      <w:tr w:rsidRPr="00932256" w:rsidR="00CA60C0" w:rsidTr="6D28D7A3" w14:paraId="2AC0D846" w14:textId="77777777">
        <w:trPr>
          <w:gridAfter w:val="1"/>
          <w:trHeight w:val="218"/>
        </w:trPr>
        <w:tc>
          <w:tcPr>
            <w:tcW w:w="2385" w:type="dxa"/>
            <w:tcMar>
              <w:top w:w="100" w:type="dxa"/>
              <w:left w:w="100" w:type="dxa"/>
              <w:bottom w:w="100" w:type="dxa"/>
              <w:right w:w="100" w:type="dxa"/>
            </w:tcMar>
            <w:vAlign w:val="center"/>
          </w:tcPr>
          <w:p w:rsidRPr="00932256" w:rsidR="00CA60C0" w:rsidP="3AE90070" w:rsidRDefault="3AE90070" w14:paraId="59A14869"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U</w:t>
            </w:r>
          </w:p>
        </w:tc>
        <w:tc>
          <w:tcPr>
            <w:tcW w:w="1234" w:type="dxa"/>
            <w:tcMar>
              <w:top w:w="100" w:type="dxa"/>
              <w:left w:w="100" w:type="dxa"/>
              <w:bottom w:w="100" w:type="dxa"/>
              <w:right w:w="100" w:type="dxa"/>
            </w:tcMar>
            <w:vAlign w:val="center"/>
          </w:tcPr>
          <w:p w:rsidRPr="00932256" w:rsidR="00CA60C0" w:rsidP="3AE90070" w:rsidRDefault="3AE90070" w14:paraId="15D5BBEC"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0075</w:t>
            </w:r>
          </w:p>
        </w:tc>
        <w:tc>
          <w:tcPr>
            <w:tcW w:w="965" w:type="dxa"/>
            <w:tcMar>
              <w:top w:w="100" w:type="dxa"/>
              <w:left w:w="100" w:type="dxa"/>
              <w:bottom w:w="100" w:type="dxa"/>
              <w:right w:w="100" w:type="dxa"/>
            </w:tcMar>
            <w:vAlign w:val="center"/>
          </w:tcPr>
          <w:p w:rsidRPr="00932256" w:rsidR="00CA60C0" w:rsidP="3AE90070" w:rsidRDefault="3AE90070" w14:paraId="3999CAF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u</w:t>
            </w:r>
          </w:p>
        </w:tc>
        <w:tc>
          <w:tcPr>
            <w:tcW w:w="1156" w:type="dxa"/>
            <w:tcMar>
              <w:top w:w="100" w:type="dxa"/>
              <w:left w:w="100" w:type="dxa"/>
              <w:bottom w:w="100" w:type="dxa"/>
              <w:right w:w="100" w:type="dxa"/>
            </w:tcMar>
            <w:vAlign w:val="center"/>
          </w:tcPr>
          <w:p w:rsidRPr="00932256" w:rsidR="00CA60C0" w:rsidP="3AE90070" w:rsidRDefault="3AE90070" w14:paraId="046389D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μ</w:t>
            </w:r>
          </w:p>
        </w:tc>
        <w:tc>
          <w:tcPr>
            <w:tcW w:w="1156" w:type="dxa"/>
            <w:tcMar>
              <w:top w:w="100" w:type="dxa"/>
              <w:left w:w="100" w:type="dxa"/>
              <w:bottom w:w="100" w:type="dxa"/>
              <w:right w:w="100" w:type="dxa"/>
            </w:tcMar>
            <w:vAlign w:val="center"/>
          </w:tcPr>
          <w:p w:rsidRPr="00932256" w:rsidR="00CA60C0" w:rsidP="3AE90070" w:rsidRDefault="3AE90070" w14:paraId="5A966E9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03BC</w:t>
            </w:r>
          </w:p>
        </w:tc>
        <w:tc>
          <w:tcPr>
            <w:tcW w:w="2366" w:type="dxa"/>
            <w:tcMar>
              <w:top w:w="100" w:type="dxa"/>
              <w:left w:w="100" w:type="dxa"/>
              <w:bottom w:w="100" w:type="dxa"/>
              <w:right w:w="100" w:type="dxa"/>
            </w:tcMar>
            <w:vAlign w:val="center"/>
          </w:tcPr>
          <w:p w:rsidRPr="00932256" w:rsidR="00CA60C0" w:rsidP="3AE90070" w:rsidRDefault="3AE90070" w14:paraId="3A929EBB"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Mu</w:t>
            </w:r>
          </w:p>
        </w:tc>
      </w:tr>
      <w:tr w:rsidRPr="00932256" w:rsidR="00CA60C0" w:rsidTr="6D28D7A3" w14:paraId="393FCD61" w14:textId="77777777">
        <w:trPr>
          <w:gridAfter w:val="1"/>
          <w:trHeight w:val="560"/>
        </w:trPr>
        <w:tc>
          <w:tcPr>
            <w:tcW w:w="2385" w:type="dxa"/>
            <w:tcMar>
              <w:top w:w="100" w:type="dxa"/>
              <w:left w:w="100" w:type="dxa"/>
              <w:bottom w:w="100" w:type="dxa"/>
              <w:right w:w="100" w:type="dxa"/>
            </w:tcMar>
            <w:vAlign w:val="center"/>
          </w:tcPr>
          <w:p w:rsidRPr="00932256" w:rsidR="00CA60C0" w:rsidP="3AE90070" w:rsidRDefault="3AE90070" w14:paraId="0825911F"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U with Acute</w:t>
            </w:r>
          </w:p>
        </w:tc>
        <w:tc>
          <w:tcPr>
            <w:tcW w:w="1234" w:type="dxa"/>
            <w:tcMar>
              <w:top w:w="100" w:type="dxa"/>
              <w:left w:w="100" w:type="dxa"/>
              <w:bottom w:w="100" w:type="dxa"/>
              <w:right w:w="100" w:type="dxa"/>
            </w:tcMar>
            <w:vAlign w:val="center"/>
          </w:tcPr>
          <w:p w:rsidRPr="00932256" w:rsidR="00CA60C0" w:rsidP="3AE90070" w:rsidRDefault="3AE90070" w14:paraId="763E12A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00FA</w:t>
            </w:r>
          </w:p>
        </w:tc>
        <w:tc>
          <w:tcPr>
            <w:tcW w:w="965" w:type="dxa"/>
            <w:tcMar>
              <w:top w:w="100" w:type="dxa"/>
              <w:left w:w="100" w:type="dxa"/>
              <w:bottom w:w="100" w:type="dxa"/>
              <w:right w:w="100" w:type="dxa"/>
            </w:tcMar>
            <w:vAlign w:val="center"/>
          </w:tcPr>
          <w:p w:rsidRPr="00932256" w:rsidR="00CA60C0" w:rsidP="3AE90070" w:rsidRDefault="3AE90070" w14:paraId="4A3FB38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ú</w:t>
            </w:r>
          </w:p>
        </w:tc>
        <w:tc>
          <w:tcPr>
            <w:tcW w:w="1156" w:type="dxa"/>
            <w:tcMar>
              <w:top w:w="100" w:type="dxa"/>
              <w:left w:w="100" w:type="dxa"/>
              <w:bottom w:w="100" w:type="dxa"/>
              <w:right w:w="100" w:type="dxa"/>
            </w:tcMar>
            <w:vAlign w:val="center"/>
          </w:tcPr>
          <w:p w:rsidRPr="00932256" w:rsidR="00CA60C0" w:rsidP="3AE90070" w:rsidRDefault="3AE90070" w14:paraId="0DA7839F"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ύ</w:t>
            </w:r>
          </w:p>
        </w:tc>
        <w:tc>
          <w:tcPr>
            <w:tcW w:w="1156" w:type="dxa"/>
            <w:tcMar>
              <w:top w:w="100" w:type="dxa"/>
              <w:left w:w="100" w:type="dxa"/>
              <w:bottom w:w="100" w:type="dxa"/>
              <w:right w:w="100" w:type="dxa"/>
            </w:tcMar>
            <w:vAlign w:val="center"/>
          </w:tcPr>
          <w:p w:rsidRPr="00932256" w:rsidR="00CA60C0" w:rsidP="3AE90070" w:rsidRDefault="3AE90070" w14:paraId="53DAEECD"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03CD</w:t>
            </w:r>
          </w:p>
        </w:tc>
        <w:tc>
          <w:tcPr>
            <w:tcW w:w="2366" w:type="dxa"/>
            <w:tcMar>
              <w:top w:w="100" w:type="dxa"/>
              <w:left w:w="100" w:type="dxa"/>
              <w:bottom w:w="100" w:type="dxa"/>
              <w:right w:w="100" w:type="dxa"/>
            </w:tcMar>
            <w:vAlign w:val="center"/>
          </w:tcPr>
          <w:p w:rsidRPr="00932256" w:rsidR="00CA60C0" w:rsidP="3AE90070" w:rsidRDefault="3AE90070" w14:paraId="69BF86B1"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Upsilon with Tonos</w:t>
            </w:r>
          </w:p>
        </w:tc>
      </w:tr>
      <w:tr w:rsidRPr="00932256" w:rsidR="00CA60C0" w:rsidTr="6D28D7A3" w14:paraId="66E086BD" w14:textId="77777777">
        <w:trPr>
          <w:gridAfter w:val="1"/>
          <w:trHeight w:val="722"/>
        </w:trPr>
        <w:tc>
          <w:tcPr>
            <w:tcW w:w="2385" w:type="dxa"/>
            <w:tcMar>
              <w:top w:w="100" w:type="dxa"/>
              <w:left w:w="100" w:type="dxa"/>
              <w:bottom w:w="100" w:type="dxa"/>
              <w:right w:w="100" w:type="dxa"/>
            </w:tcMar>
            <w:vAlign w:val="center"/>
          </w:tcPr>
          <w:p w:rsidRPr="00932256" w:rsidR="00CA60C0" w:rsidP="3AE90070" w:rsidRDefault="3AE90070" w14:paraId="1447E568"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U with Horn</w:t>
            </w:r>
          </w:p>
        </w:tc>
        <w:tc>
          <w:tcPr>
            <w:tcW w:w="1234" w:type="dxa"/>
            <w:tcMar>
              <w:top w:w="100" w:type="dxa"/>
              <w:left w:w="100" w:type="dxa"/>
              <w:bottom w:w="100" w:type="dxa"/>
              <w:right w:w="100" w:type="dxa"/>
            </w:tcMar>
            <w:vAlign w:val="center"/>
          </w:tcPr>
          <w:p w:rsidRPr="00932256" w:rsidR="00CA60C0" w:rsidP="3AE90070" w:rsidRDefault="3AE90070" w14:paraId="51BA380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01B0</w:t>
            </w:r>
          </w:p>
        </w:tc>
        <w:tc>
          <w:tcPr>
            <w:tcW w:w="965" w:type="dxa"/>
            <w:tcMar>
              <w:top w:w="100" w:type="dxa"/>
              <w:left w:w="100" w:type="dxa"/>
              <w:bottom w:w="100" w:type="dxa"/>
              <w:right w:w="100" w:type="dxa"/>
            </w:tcMar>
            <w:vAlign w:val="center"/>
          </w:tcPr>
          <w:p w:rsidRPr="00932256" w:rsidR="00CA60C0" w:rsidP="3AE90070" w:rsidRDefault="3AE90070" w14:paraId="557405BD"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ư</w:t>
            </w:r>
          </w:p>
        </w:tc>
        <w:tc>
          <w:tcPr>
            <w:tcW w:w="1156" w:type="dxa"/>
            <w:tcMar>
              <w:top w:w="100" w:type="dxa"/>
              <w:left w:w="100" w:type="dxa"/>
              <w:bottom w:w="100" w:type="dxa"/>
              <w:right w:w="100" w:type="dxa"/>
            </w:tcMar>
            <w:vAlign w:val="center"/>
          </w:tcPr>
          <w:p w:rsidRPr="00932256" w:rsidR="00CA60C0" w:rsidP="3AE90070" w:rsidRDefault="3AE90070" w14:paraId="65E4C0C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υ</w:t>
            </w:r>
          </w:p>
        </w:tc>
        <w:tc>
          <w:tcPr>
            <w:tcW w:w="1156" w:type="dxa"/>
            <w:tcMar>
              <w:top w:w="100" w:type="dxa"/>
              <w:left w:w="100" w:type="dxa"/>
              <w:bottom w:w="100" w:type="dxa"/>
              <w:right w:w="100" w:type="dxa"/>
            </w:tcMar>
            <w:vAlign w:val="center"/>
          </w:tcPr>
          <w:p w:rsidRPr="00932256" w:rsidR="00CA60C0" w:rsidP="3AE90070" w:rsidRDefault="3AE90070" w14:paraId="43994AE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03C5</w:t>
            </w:r>
          </w:p>
        </w:tc>
        <w:tc>
          <w:tcPr>
            <w:tcW w:w="2366" w:type="dxa"/>
            <w:tcMar>
              <w:top w:w="100" w:type="dxa"/>
              <w:left w:w="100" w:type="dxa"/>
              <w:bottom w:w="100" w:type="dxa"/>
              <w:right w:w="100" w:type="dxa"/>
            </w:tcMar>
            <w:vAlign w:val="center"/>
          </w:tcPr>
          <w:p w:rsidRPr="00932256" w:rsidR="00CA60C0" w:rsidP="3AE90070" w:rsidRDefault="3AE90070" w14:paraId="56031EDD"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Upsilon</w:t>
            </w:r>
          </w:p>
        </w:tc>
      </w:tr>
      <w:tr w:rsidRPr="00932256" w:rsidR="00CA60C0" w:rsidTr="6D28D7A3" w14:paraId="1C8B8CC9" w14:textId="77777777">
        <w:trPr>
          <w:gridAfter w:val="1"/>
          <w:trHeight w:val="524"/>
        </w:trPr>
        <w:tc>
          <w:tcPr>
            <w:tcW w:w="2385" w:type="dxa"/>
            <w:tcMar>
              <w:top w:w="100" w:type="dxa"/>
              <w:left w:w="100" w:type="dxa"/>
              <w:bottom w:w="100" w:type="dxa"/>
              <w:right w:w="100" w:type="dxa"/>
            </w:tcMar>
            <w:vAlign w:val="center"/>
          </w:tcPr>
          <w:p w:rsidRPr="00932256" w:rsidR="00CA60C0" w:rsidP="3AE90070" w:rsidRDefault="3AE90070" w14:paraId="1DC3D015" w14:textId="6EB702DB">
            <w:pPr>
              <w:rPr>
                <w:rFonts w:asciiTheme="minorHAnsi" w:hAnsiTheme="minorHAnsi" w:eastAsiaTheme="minorEastAsia" w:cstheme="minorBidi"/>
              </w:rPr>
            </w:pPr>
            <w:r w:rsidRPr="3AE90070">
              <w:rPr>
                <w:rFonts w:asciiTheme="minorHAnsi" w:hAnsiTheme="minorHAnsi" w:eastAsiaTheme="minorEastAsia" w:cstheme="minorBidi"/>
              </w:rPr>
              <w:t>Latin Small Letter U with Diaresis</w:t>
            </w:r>
          </w:p>
        </w:tc>
        <w:tc>
          <w:tcPr>
            <w:tcW w:w="1234" w:type="dxa"/>
            <w:tcMar>
              <w:top w:w="100" w:type="dxa"/>
              <w:left w:w="100" w:type="dxa"/>
              <w:bottom w:w="100" w:type="dxa"/>
              <w:right w:w="100" w:type="dxa"/>
            </w:tcMar>
            <w:vAlign w:val="center"/>
          </w:tcPr>
          <w:p w:rsidRPr="00932256" w:rsidR="00CA60C0" w:rsidP="3AE90070" w:rsidRDefault="3AE90070" w14:paraId="0106BA90"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00FC</w:t>
            </w:r>
          </w:p>
        </w:tc>
        <w:tc>
          <w:tcPr>
            <w:tcW w:w="965" w:type="dxa"/>
            <w:tcMar>
              <w:top w:w="100" w:type="dxa"/>
              <w:left w:w="100" w:type="dxa"/>
              <w:bottom w:w="100" w:type="dxa"/>
              <w:right w:w="100" w:type="dxa"/>
            </w:tcMar>
            <w:vAlign w:val="center"/>
          </w:tcPr>
          <w:p w:rsidRPr="00932256" w:rsidR="00CA60C0" w:rsidP="3AE90070" w:rsidRDefault="3AE90070" w14:paraId="550109C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ü</w:t>
            </w:r>
          </w:p>
        </w:tc>
        <w:tc>
          <w:tcPr>
            <w:tcW w:w="1156" w:type="dxa"/>
            <w:tcMar>
              <w:top w:w="100" w:type="dxa"/>
              <w:left w:w="100" w:type="dxa"/>
              <w:bottom w:w="100" w:type="dxa"/>
              <w:right w:w="100" w:type="dxa"/>
            </w:tcMar>
            <w:vAlign w:val="center"/>
          </w:tcPr>
          <w:p w:rsidRPr="00932256" w:rsidR="00CA60C0" w:rsidP="3AE90070" w:rsidRDefault="3AE90070" w14:paraId="25447A6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ϋ</w:t>
            </w:r>
          </w:p>
        </w:tc>
        <w:tc>
          <w:tcPr>
            <w:tcW w:w="1156" w:type="dxa"/>
            <w:tcMar>
              <w:top w:w="100" w:type="dxa"/>
              <w:left w:w="100" w:type="dxa"/>
              <w:bottom w:w="100" w:type="dxa"/>
              <w:right w:w="100" w:type="dxa"/>
            </w:tcMar>
            <w:vAlign w:val="center"/>
          </w:tcPr>
          <w:p w:rsidRPr="00932256" w:rsidR="00CA60C0" w:rsidP="3AE90070" w:rsidRDefault="3AE90070" w14:paraId="4056CD7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03CB</w:t>
            </w:r>
          </w:p>
        </w:tc>
        <w:tc>
          <w:tcPr>
            <w:tcW w:w="2366" w:type="dxa"/>
            <w:tcMar>
              <w:top w:w="100" w:type="dxa"/>
              <w:left w:w="100" w:type="dxa"/>
              <w:bottom w:w="100" w:type="dxa"/>
              <w:right w:w="100" w:type="dxa"/>
            </w:tcMar>
            <w:vAlign w:val="center"/>
          </w:tcPr>
          <w:p w:rsidRPr="00932256" w:rsidR="00CA60C0" w:rsidP="3AE90070" w:rsidRDefault="3AE90070" w14:paraId="24CA29EE"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Upsilon with Dialytika</w:t>
            </w:r>
          </w:p>
        </w:tc>
      </w:tr>
      <w:tr w:rsidRPr="00932256" w:rsidR="00CA60C0" w:rsidTr="6D28D7A3" w14:paraId="7EE98234" w14:textId="77777777">
        <w:trPr>
          <w:gridAfter w:val="1"/>
          <w:trHeight w:val="713"/>
        </w:trPr>
        <w:tc>
          <w:tcPr>
            <w:tcW w:w="2385" w:type="dxa"/>
            <w:tcMar>
              <w:top w:w="100" w:type="dxa"/>
              <w:left w:w="100" w:type="dxa"/>
              <w:bottom w:w="100" w:type="dxa"/>
              <w:right w:w="100" w:type="dxa"/>
            </w:tcMar>
            <w:vAlign w:val="center"/>
          </w:tcPr>
          <w:p w:rsidRPr="00932256" w:rsidR="00CA60C0" w:rsidP="3AE90070" w:rsidRDefault="3AE90070" w14:paraId="47F9842C" w14:textId="165C26A3">
            <w:pPr>
              <w:rPr>
                <w:rFonts w:asciiTheme="minorHAnsi" w:hAnsiTheme="minorHAnsi" w:eastAsiaTheme="minorEastAsia" w:cstheme="minorBidi"/>
              </w:rPr>
            </w:pPr>
            <w:r w:rsidRPr="3AE90070">
              <w:rPr>
                <w:rFonts w:asciiTheme="minorHAnsi" w:hAnsiTheme="minorHAnsi" w:eastAsiaTheme="minorEastAsia" w:cstheme="minorBidi"/>
              </w:rPr>
              <w:t>Latin Small Letter U with Diaresis</w:t>
            </w:r>
          </w:p>
        </w:tc>
        <w:tc>
          <w:tcPr>
            <w:tcW w:w="1234" w:type="dxa"/>
            <w:tcMar>
              <w:top w:w="100" w:type="dxa"/>
              <w:left w:w="100" w:type="dxa"/>
              <w:bottom w:w="100" w:type="dxa"/>
              <w:right w:w="100" w:type="dxa"/>
            </w:tcMar>
            <w:vAlign w:val="center"/>
          </w:tcPr>
          <w:p w:rsidRPr="00932256" w:rsidR="00CA60C0" w:rsidP="3AE90070" w:rsidRDefault="3AE90070" w14:paraId="35AEFEC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00FC</w:t>
            </w:r>
          </w:p>
        </w:tc>
        <w:tc>
          <w:tcPr>
            <w:tcW w:w="965" w:type="dxa"/>
            <w:tcMar>
              <w:top w:w="100" w:type="dxa"/>
              <w:left w:w="100" w:type="dxa"/>
              <w:bottom w:w="100" w:type="dxa"/>
              <w:right w:w="100" w:type="dxa"/>
            </w:tcMar>
            <w:vAlign w:val="center"/>
          </w:tcPr>
          <w:p w:rsidRPr="00932256" w:rsidR="00CA60C0" w:rsidP="3AE90070" w:rsidRDefault="3AE90070" w14:paraId="04CB9334"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ü</w:t>
            </w:r>
          </w:p>
        </w:tc>
        <w:tc>
          <w:tcPr>
            <w:tcW w:w="1156" w:type="dxa"/>
            <w:tcMar>
              <w:top w:w="100" w:type="dxa"/>
              <w:left w:w="100" w:type="dxa"/>
              <w:bottom w:w="100" w:type="dxa"/>
              <w:right w:w="100" w:type="dxa"/>
            </w:tcMar>
            <w:vAlign w:val="center"/>
          </w:tcPr>
          <w:p w:rsidRPr="00932256" w:rsidR="00CA60C0" w:rsidP="3AE90070" w:rsidRDefault="3AE90070" w14:paraId="282D864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ΰ</w:t>
            </w:r>
          </w:p>
        </w:tc>
        <w:tc>
          <w:tcPr>
            <w:tcW w:w="1156" w:type="dxa"/>
            <w:tcMar>
              <w:top w:w="100" w:type="dxa"/>
              <w:left w:w="100" w:type="dxa"/>
              <w:bottom w:w="100" w:type="dxa"/>
              <w:right w:w="100" w:type="dxa"/>
            </w:tcMar>
            <w:vAlign w:val="center"/>
          </w:tcPr>
          <w:p w:rsidRPr="00932256" w:rsidR="00CA60C0" w:rsidP="3AE90070" w:rsidRDefault="3AE90070" w14:paraId="18DBAE77"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03B0</w:t>
            </w:r>
          </w:p>
        </w:tc>
        <w:tc>
          <w:tcPr>
            <w:tcW w:w="2366" w:type="dxa"/>
            <w:tcMar>
              <w:top w:w="100" w:type="dxa"/>
              <w:left w:w="100" w:type="dxa"/>
              <w:bottom w:w="100" w:type="dxa"/>
              <w:right w:w="100" w:type="dxa"/>
            </w:tcMar>
            <w:vAlign w:val="center"/>
          </w:tcPr>
          <w:p w:rsidRPr="00932256" w:rsidR="00CA60C0" w:rsidP="3AE90070" w:rsidRDefault="3AE90070" w14:paraId="760C9BEF"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Upsilon with Dialytika and Tonos</w:t>
            </w:r>
          </w:p>
        </w:tc>
      </w:tr>
      <w:tr w:rsidRPr="00932256" w:rsidR="00CA60C0" w:rsidTr="6D28D7A3" w14:paraId="74007163" w14:textId="77777777">
        <w:trPr>
          <w:gridAfter w:val="1"/>
          <w:trHeight w:val="929"/>
        </w:trPr>
        <w:tc>
          <w:tcPr>
            <w:tcW w:w="2385" w:type="dxa"/>
            <w:tcMar>
              <w:top w:w="100" w:type="dxa"/>
              <w:left w:w="100" w:type="dxa"/>
              <w:bottom w:w="100" w:type="dxa"/>
              <w:right w:w="100" w:type="dxa"/>
            </w:tcMar>
            <w:vAlign w:val="center"/>
          </w:tcPr>
          <w:p w:rsidRPr="00932256" w:rsidR="00CA60C0" w:rsidP="3AE90070" w:rsidRDefault="3AE90070" w14:paraId="7F9ED034"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V with Hook + Latin Small Letter V with Hook</w:t>
            </w:r>
          </w:p>
        </w:tc>
        <w:tc>
          <w:tcPr>
            <w:tcW w:w="1234" w:type="dxa"/>
            <w:tcMar>
              <w:top w:w="100" w:type="dxa"/>
              <w:left w:w="100" w:type="dxa"/>
              <w:bottom w:w="100" w:type="dxa"/>
              <w:right w:w="100" w:type="dxa"/>
            </w:tcMar>
            <w:vAlign w:val="center"/>
          </w:tcPr>
          <w:p w:rsidRPr="00932256" w:rsidR="00CA60C0" w:rsidP="3AE90070" w:rsidRDefault="3AE90070" w14:paraId="2AF6FBFC" w14:textId="52FE3F23">
            <w:pPr>
              <w:jc w:val="center"/>
              <w:rPr>
                <w:rFonts w:asciiTheme="minorHAnsi" w:hAnsiTheme="minorHAnsi" w:eastAsiaTheme="minorEastAsia" w:cstheme="minorBidi"/>
              </w:rPr>
            </w:pPr>
            <w:r w:rsidRPr="3AE90070">
              <w:rPr>
                <w:rFonts w:asciiTheme="minorHAnsi" w:hAnsiTheme="minorHAnsi" w:eastAsiaTheme="minorEastAsia" w:cstheme="minorBidi"/>
              </w:rPr>
              <w:t>028B + 028B</w:t>
            </w:r>
          </w:p>
        </w:tc>
        <w:tc>
          <w:tcPr>
            <w:tcW w:w="965" w:type="dxa"/>
            <w:tcMar>
              <w:top w:w="100" w:type="dxa"/>
              <w:left w:w="100" w:type="dxa"/>
              <w:bottom w:w="100" w:type="dxa"/>
              <w:right w:w="100" w:type="dxa"/>
            </w:tcMar>
            <w:vAlign w:val="center"/>
          </w:tcPr>
          <w:p w:rsidRPr="00932256" w:rsidR="00CA60C0" w:rsidP="3AE90070" w:rsidRDefault="3AE90070" w14:paraId="7C2F7FD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ʋʋ</w:t>
            </w:r>
          </w:p>
        </w:tc>
        <w:tc>
          <w:tcPr>
            <w:tcW w:w="1156" w:type="dxa"/>
            <w:tcMar>
              <w:top w:w="100" w:type="dxa"/>
              <w:left w:w="100" w:type="dxa"/>
              <w:bottom w:w="100" w:type="dxa"/>
              <w:right w:w="100" w:type="dxa"/>
            </w:tcMar>
            <w:vAlign w:val="center"/>
          </w:tcPr>
          <w:p w:rsidRPr="00932256" w:rsidR="00CA60C0" w:rsidP="3AE90070" w:rsidRDefault="3AE90070" w14:paraId="10F0AEB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ω</w:t>
            </w:r>
          </w:p>
        </w:tc>
        <w:tc>
          <w:tcPr>
            <w:tcW w:w="1156" w:type="dxa"/>
            <w:tcMar>
              <w:top w:w="100" w:type="dxa"/>
              <w:left w:w="100" w:type="dxa"/>
              <w:bottom w:w="100" w:type="dxa"/>
              <w:right w:w="100" w:type="dxa"/>
            </w:tcMar>
            <w:vAlign w:val="center"/>
          </w:tcPr>
          <w:p w:rsidRPr="00932256" w:rsidR="00CA60C0" w:rsidP="3AE90070" w:rsidRDefault="3AE90070" w14:paraId="5D1059B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03C9</w:t>
            </w:r>
          </w:p>
        </w:tc>
        <w:tc>
          <w:tcPr>
            <w:tcW w:w="2366" w:type="dxa"/>
            <w:tcMar>
              <w:top w:w="100" w:type="dxa"/>
              <w:left w:w="100" w:type="dxa"/>
              <w:bottom w:w="100" w:type="dxa"/>
              <w:right w:w="100" w:type="dxa"/>
            </w:tcMar>
            <w:vAlign w:val="center"/>
          </w:tcPr>
          <w:p w:rsidRPr="00932256" w:rsidR="00CA60C0" w:rsidP="3AE90070" w:rsidRDefault="3AE90070" w14:paraId="589CE212"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Omega</w:t>
            </w:r>
          </w:p>
        </w:tc>
      </w:tr>
      <w:tr w:rsidRPr="00932256" w:rsidR="00CA60C0" w:rsidTr="6D28D7A3" w14:paraId="7916F134" w14:textId="77777777">
        <w:trPr>
          <w:gridAfter w:val="1"/>
          <w:trHeight w:val="425"/>
        </w:trPr>
        <w:tc>
          <w:tcPr>
            <w:tcW w:w="2385" w:type="dxa"/>
            <w:tcMar>
              <w:top w:w="100" w:type="dxa"/>
              <w:left w:w="100" w:type="dxa"/>
              <w:bottom w:w="100" w:type="dxa"/>
              <w:right w:w="100" w:type="dxa"/>
            </w:tcMar>
            <w:vAlign w:val="center"/>
          </w:tcPr>
          <w:p w:rsidRPr="00932256" w:rsidR="00CA60C0" w:rsidP="3AE90070" w:rsidRDefault="3AE90070" w14:paraId="1A61C986"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W</w:t>
            </w:r>
          </w:p>
        </w:tc>
        <w:tc>
          <w:tcPr>
            <w:tcW w:w="1234" w:type="dxa"/>
            <w:tcMar>
              <w:top w:w="100" w:type="dxa"/>
              <w:left w:w="100" w:type="dxa"/>
              <w:bottom w:w="100" w:type="dxa"/>
              <w:right w:w="100" w:type="dxa"/>
            </w:tcMar>
            <w:vAlign w:val="center"/>
          </w:tcPr>
          <w:p w:rsidRPr="00932256" w:rsidR="00CA60C0" w:rsidP="3AE90070" w:rsidRDefault="3AE90070" w14:paraId="18FC1A6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0077</w:t>
            </w:r>
          </w:p>
        </w:tc>
        <w:tc>
          <w:tcPr>
            <w:tcW w:w="965" w:type="dxa"/>
            <w:tcMar>
              <w:top w:w="100" w:type="dxa"/>
              <w:left w:w="100" w:type="dxa"/>
              <w:bottom w:w="100" w:type="dxa"/>
              <w:right w:w="100" w:type="dxa"/>
            </w:tcMar>
            <w:vAlign w:val="center"/>
          </w:tcPr>
          <w:p w:rsidRPr="00932256" w:rsidR="00CA60C0" w:rsidP="3AE90070" w:rsidRDefault="3AE90070" w14:paraId="0027622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w</w:t>
            </w:r>
          </w:p>
        </w:tc>
        <w:tc>
          <w:tcPr>
            <w:tcW w:w="1156" w:type="dxa"/>
            <w:tcMar>
              <w:top w:w="100" w:type="dxa"/>
              <w:left w:w="100" w:type="dxa"/>
              <w:bottom w:w="100" w:type="dxa"/>
              <w:right w:w="100" w:type="dxa"/>
            </w:tcMar>
            <w:vAlign w:val="center"/>
          </w:tcPr>
          <w:p w:rsidRPr="00932256" w:rsidR="00CA60C0" w:rsidP="3AE90070" w:rsidRDefault="3AE90070" w14:paraId="05E434D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ω</w:t>
            </w:r>
          </w:p>
        </w:tc>
        <w:tc>
          <w:tcPr>
            <w:tcW w:w="1156" w:type="dxa"/>
            <w:tcMar>
              <w:top w:w="100" w:type="dxa"/>
              <w:left w:w="100" w:type="dxa"/>
              <w:bottom w:w="100" w:type="dxa"/>
              <w:right w:w="100" w:type="dxa"/>
            </w:tcMar>
            <w:vAlign w:val="center"/>
          </w:tcPr>
          <w:p w:rsidRPr="00932256" w:rsidR="00CA60C0" w:rsidP="3AE90070" w:rsidRDefault="3AE90070" w14:paraId="4F7E5F29"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03C9</w:t>
            </w:r>
          </w:p>
        </w:tc>
        <w:tc>
          <w:tcPr>
            <w:tcW w:w="2366" w:type="dxa"/>
            <w:tcMar>
              <w:top w:w="100" w:type="dxa"/>
              <w:left w:w="100" w:type="dxa"/>
              <w:bottom w:w="100" w:type="dxa"/>
              <w:right w:w="100" w:type="dxa"/>
            </w:tcMar>
            <w:vAlign w:val="center"/>
          </w:tcPr>
          <w:p w:rsidRPr="00932256" w:rsidR="00CA60C0" w:rsidP="3AE90070" w:rsidRDefault="3AE90070" w14:paraId="1934A2DA"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Omega</w:t>
            </w:r>
          </w:p>
        </w:tc>
      </w:tr>
      <w:tr w:rsidRPr="00932256" w:rsidR="00CA60C0" w:rsidTr="6D28D7A3" w14:paraId="4B0B3ABB" w14:textId="77777777">
        <w:trPr>
          <w:gridAfter w:val="1"/>
          <w:trHeight w:val="389"/>
        </w:trPr>
        <w:tc>
          <w:tcPr>
            <w:tcW w:w="2385" w:type="dxa"/>
            <w:tcMar>
              <w:top w:w="100" w:type="dxa"/>
              <w:left w:w="100" w:type="dxa"/>
              <w:bottom w:w="100" w:type="dxa"/>
              <w:right w:w="100" w:type="dxa"/>
            </w:tcMar>
            <w:vAlign w:val="center"/>
          </w:tcPr>
          <w:p w:rsidRPr="00932256" w:rsidR="00CA60C0" w:rsidP="3AE90070" w:rsidRDefault="3AE90070" w14:paraId="5E6EBF98"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X</w:t>
            </w:r>
          </w:p>
        </w:tc>
        <w:tc>
          <w:tcPr>
            <w:tcW w:w="1234" w:type="dxa"/>
            <w:tcMar>
              <w:top w:w="100" w:type="dxa"/>
              <w:left w:w="100" w:type="dxa"/>
              <w:bottom w:w="100" w:type="dxa"/>
              <w:right w:w="100" w:type="dxa"/>
            </w:tcMar>
            <w:vAlign w:val="center"/>
          </w:tcPr>
          <w:p w:rsidRPr="00932256" w:rsidR="00CA60C0" w:rsidP="3AE90070" w:rsidRDefault="3AE90070" w14:paraId="7F5DAED6"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0078</w:t>
            </w:r>
          </w:p>
        </w:tc>
        <w:tc>
          <w:tcPr>
            <w:tcW w:w="965" w:type="dxa"/>
            <w:tcMar>
              <w:top w:w="100" w:type="dxa"/>
              <w:left w:w="100" w:type="dxa"/>
              <w:bottom w:w="100" w:type="dxa"/>
              <w:right w:w="100" w:type="dxa"/>
            </w:tcMar>
            <w:vAlign w:val="center"/>
          </w:tcPr>
          <w:p w:rsidRPr="00932256" w:rsidR="00CA60C0" w:rsidP="3AE90070" w:rsidRDefault="3AE90070" w14:paraId="05E6666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x</w:t>
            </w:r>
          </w:p>
        </w:tc>
        <w:tc>
          <w:tcPr>
            <w:tcW w:w="1156" w:type="dxa"/>
            <w:tcMar>
              <w:top w:w="100" w:type="dxa"/>
              <w:left w:w="100" w:type="dxa"/>
              <w:bottom w:w="100" w:type="dxa"/>
              <w:right w:w="100" w:type="dxa"/>
            </w:tcMar>
            <w:vAlign w:val="center"/>
          </w:tcPr>
          <w:p w:rsidRPr="00932256" w:rsidR="00CA60C0" w:rsidP="3AE90070" w:rsidRDefault="3AE90070" w14:paraId="28FB4FC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χ</w:t>
            </w:r>
          </w:p>
        </w:tc>
        <w:tc>
          <w:tcPr>
            <w:tcW w:w="1156" w:type="dxa"/>
            <w:tcMar>
              <w:top w:w="100" w:type="dxa"/>
              <w:left w:w="100" w:type="dxa"/>
              <w:bottom w:w="100" w:type="dxa"/>
              <w:right w:w="100" w:type="dxa"/>
            </w:tcMar>
            <w:vAlign w:val="center"/>
          </w:tcPr>
          <w:p w:rsidRPr="00932256" w:rsidR="00CA60C0" w:rsidP="3AE90070" w:rsidRDefault="3AE90070" w14:paraId="5A17308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03C7</w:t>
            </w:r>
          </w:p>
        </w:tc>
        <w:tc>
          <w:tcPr>
            <w:tcW w:w="2366" w:type="dxa"/>
            <w:tcMar>
              <w:top w:w="100" w:type="dxa"/>
              <w:left w:w="100" w:type="dxa"/>
              <w:bottom w:w="100" w:type="dxa"/>
              <w:right w:w="100" w:type="dxa"/>
            </w:tcMar>
            <w:vAlign w:val="center"/>
          </w:tcPr>
          <w:p w:rsidRPr="00932256" w:rsidR="00CA60C0" w:rsidP="3AE90070" w:rsidRDefault="3AE90070" w14:paraId="657A306C"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Chi</w:t>
            </w:r>
          </w:p>
        </w:tc>
      </w:tr>
      <w:tr w:rsidRPr="00932256" w:rsidR="00CA60C0" w:rsidTr="6D28D7A3" w14:paraId="34684320" w14:textId="77777777">
        <w:trPr>
          <w:gridAfter w:val="1"/>
          <w:trHeight w:val="416"/>
        </w:trPr>
        <w:tc>
          <w:tcPr>
            <w:tcW w:w="2385" w:type="dxa"/>
            <w:tcMar>
              <w:top w:w="100" w:type="dxa"/>
              <w:left w:w="100" w:type="dxa"/>
              <w:bottom w:w="100" w:type="dxa"/>
              <w:right w:w="100" w:type="dxa"/>
            </w:tcMar>
            <w:vAlign w:val="center"/>
          </w:tcPr>
          <w:p w:rsidRPr="00932256" w:rsidR="00CA60C0" w:rsidP="3AE90070" w:rsidRDefault="3AE90070" w14:paraId="4438CEA3"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Y with Hook</w:t>
            </w:r>
          </w:p>
        </w:tc>
        <w:tc>
          <w:tcPr>
            <w:tcW w:w="1234" w:type="dxa"/>
            <w:tcMar>
              <w:top w:w="100" w:type="dxa"/>
              <w:left w:w="100" w:type="dxa"/>
              <w:bottom w:w="100" w:type="dxa"/>
              <w:right w:w="100" w:type="dxa"/>
            </w:tcMar>
            <w:vAlign w:val="center"/>
          </w:tcPr>
          <w:p w:rsidRPr="00932256" w:rsidR="00CA60C0" w:rsidP="3AE90070" w:rsidRDefault="3AE90070" w14:paraId="18AE512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01B4</w:t>
            </w:r>
          </w:p>
        </w:tc>
        <w:tc>
          <w:tcPr>
            <w:tcW w:w="965" w:type="dxa"/>
            <w:tcMar>
              <w:top w:w="100" w:type="dxa"/>
              <w:left w:w="100" w:type="dxa"/>
              <w:bottom w:w="100" w:type="dxa"/>
              <w:right w:w="100" w:type="dxa"/>
            </w:tcMar>
            <w:vAlign w:val="center"/>
          </w:tcPr>
          <w:p w:rsidRPr="00932256" w:rsidR="00CA60C0" w:rsidP="3AE90070" w:rsidRDefault="3AE90070" w14:paraId="5928A7F3"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ƴ</w:t>
            </w:r>
          </w:p>
        </w:tc>
        <w:tc>
          <w:tcPr>
            <w:tcW w:w="1156" w:type="dxa"/>
            <w:tcMar>
              <w:top w:w="100" w:type="dxa"/>
              <w:left w:w="100" w:type="dxa"/>
              <w:bottom w:w="100" w:type="dxa"/>
              <w:right w:w="100" w:type="dxa"/>
            </w:tcMar>
            <w:vAlign w:val="center"/>
          </w:tcPr>
          <w:p w:rsidRPr="00932256" w:rsidR="00CA60C0" w:rsidP="3AE90070" w:rsidRDefault="3AE90070" w14:paraId="17B576E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γ</w:t>
            </w:r>
          </w:p>
        </w:tc>
        <w:tc>
          <w:tcPr>
            <w:tcW w:w="1156" w:type="dxa"/>
            <w:tcMar>
              <w:top w:w="100" w:type="dxa"/>
              <w:left w:w="100" w:type="dxa"/>
              <w:bottom w:w="100" w:type="dxa"/>
              <w:right w:w="100" w:type="dxa"/>
            </w:tcMar>
            <w:vAlign w:val="center"/>
          </w:tcPr>
          <w:p w:rsidRPr="00932256" w:rsidR="00CA60C0" w:rsidP="3AE90070" w:rsidRDefault="3AE90070" w14:paraId="6DA9679E"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03B3</w:t>
            </w:r>
          </w:p>
        </w:tc>
        <w:tc>
          <w:tcPr>
            <w:tcW w:w="2366" w:type="dxa"/>
            <w:tcMar>
              <w:top w:w="100" w:type="dxa"/>
              <w:left w:w="100" w:type="dxa"/>
              <w:bottom w:w="100" w:type="dxa"/>
              <w:right w:w="100" w:type="dxa"/>
            </w:tcMar>
            <w:vAlign w:val="center"/>
          </w:tcPr>
          <w:p w:rsidRPr="00932256" w:rsidR="00CA60C0" w:rsidP="3AE90070" w:rsidRDefault="3AE90070" w14:paraId="1FEC09BA"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Gamma</w:t>
            </w:r>
          </w:p>
        </w:tc>
      </w:tr>
    </w:tbl>
    <w:p w:rsidRPr="00932256" w:rsidR="00CA60C0" w:rsidP="00CA60C0" w:rsidRDefault="00CA60C0" w14:paraId="62486C05" w14:textId="77777777">
      <w:pPr>
        <w:rPr>
          <w:rFonts w:eastAsia="Calibri" w:asciiTheme="majorHAnsi" w:hAnsiTheme="majorHAnsi" w:cstheme="majorHAnsi"/>
        </w:rPr>
      </w:pPr>
    </w:p>
    <w:p w:rsidRPr="00932256" w:rsidR="00CA60C0" w:rsidP="3AE90070" w:rsidRDefault="3AE90070" w14:paraId="6EC27FED" w14:textId="77777777">
      <w:pPr>
        <w:rPr>
          <w:rFonts w:asciiTheme="minorHAnsi" w:hAnsiTheme="minorHAnsi" w:eastAsiaTheme="minorEastAsia" w:cstheme="minorBidi"/>
        </w:rPr>
      </w:pPr>
      <w:r w:rsidRPr="3AE90070">
        <w:rPr>
          <w:rFonts w:asciiTheme="minorHAnsi" w:hAnsiTheme="minorHAnsi" w:eastAsiaTheme="minorEastAsia" w:cstheme="minorBidi"/>
        </w:rPr>
        <w:t xml:space="preserve">As with Cyrillic, we have cases where the Greek lower case looks like a Latin upper case: </w:t>
      </w:r>
    </w:p>
    <w:p w:rsidRPr="00932256" w:rsidR="00CA60C0" w:rsidP="3AE90070" w:rsidRDefault="3AE90070" w14:paraId="4B99056E" w14:textId="29FA9AA8">
      <w:pPr>
        <w:rPr>
          <w:rFonts w:asciiTheme="minorHAnsi" w:hAnsiTheme="minorHAnsi" w:eastAsiaTheme="minorEastAsia" w:cstheme="minorBidi"/>
        </w:rPr>
      </w:pPr>
      <w:r w:rsidRPr="3AE90070">
        <w:rPr>
          <w:rFonts w:asciiTheme="minorHAnsi" w:hAnsiTheme="minorHAnsi" w:eastAsiaTheme="minorEastAsia" w:cstheme="minorBidi"/>
        </w:rPr>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Pr="00932256" w:rsidR="00CA60C0" w:rsidTr="7CE64DA2" w14:paraId="4F3C7729" w14:textId="77777777">
        <w:trPr>
          <w:trHeight w:val="361"/>
        </w:trPr>
        <w:tc>
          <w:tcPr>
            <w:tcW w:w="2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78F3BD55" w14:textId="77777777">
            <w:pPr>
              <w:rPr>
                <w:rFonts w:asciiTheme="minorHAnsi" w:hAnsiTheme="minorHAnsi" w:eastAsiaTheme="minorEastAsia" w:cstheme="minorBidi"/>
              </w:rPr>
            </w:pPr>
            <w:r w:rsidRPr="3AE90070">
              <w:rPr>
                <w:rFonts w:asciiTheme="minorHAnsi" w:hAnsiTheme="minorHAnsi" w:eastAsiaTheme="minorEastAsia" w:cstheme="minorBidi"/>
              </w:rPr>
              <w:t>Latin Small Letter K</w:t>
            </w:r>
          </w:p>
        </w:tc>
        <w:tc>
          <w:tcPr>
            <w:tcW w:w="1087"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53A52F38"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006B</w:t>
            </w:r>
          </w:p>
        </w:tc>
        <w:tc>
          <w:tcPr>
            <w:tcW w:w="999"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6FBB4D19" w:rsidRDefault="6FBB4D19" w14:paraId="49BAE98B" w14:textId="5118C559">
            <w:pPr>
              <w:jc w:val="center"/>
              <w:rPr>
                <w:rFonts w:asciiTheme="minorHAnsi" w:hAnsiTheme="minorHAnsi" w:eastAsiaTheme="minorEastAsia" w:cstheme="minorBidi"/>
              </w:rPr>
            </w:pPr>
            <w:r w:rsidRPr="6FBB4D19">
              <w:rPr>
                <w:rFonts w:asciiTheme="minorHAnsi" w:hAnsiTheme="minorHAnsi" w:eastAsiaTheme="minorEastAsia" w:cstheme="minorBidi"/>
              </w:rPr>
              <w:t>k</w:t>
            </w:r>
          </w:p>
          <w:p w:rsidRPr="00932256" w:rsidR="00CA60C0" w:rsidP="6FBB4D19" w:rsidRDefault="6FBB4D19" w14:paraId="168181B4" w14:textId="45A979C7">
            <w:pPr>
              <w:jc w:val="center"/>
              <w:rPr>
                <w:rFonts w:asciiTheme="minorHAnsi" w:hAnsiTheme="minorHAnsi" w:eastAsiaTheme="minorEastAsia" w:cstheme="minorBidi"/>
              </w:rPr>
            </w:pPr>
            <w:r w:rsidRPr="6FBB4D19">
              <w:rPr>
                <w:rFonts w:asciiTheme="minorHAnsi" w:hAnsiTheme="minorHAnsi" w:eastAsiaTheme="minorEastAsia" w:cstheme="minorBidi"/>
              </w:rPr>
              <w:t>(K)</w:t>
            </w:r>
          </w:p>
        </w:tc>
        <w:tc>
          <w:tcPr>
            <w:tcW w:w="999"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4F11D6E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κ</w:t>
            </w:r>
          </w:p>
        </w:tc>
        <w:tc>
          <w:tcPr>
            <w:tcW w:w="1087"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2EE5B852"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03BA</w:t>
            </w:r>
          </w:p>
        </w:tc>
        <w:tc>
          <w:tcPr>
            <w:tcW w:w="261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62742CFB" w14:textId="77777777">
            <w:pPr>
              <w:rPr>
                <w:rFonts w:asciiTheme="minorHAnsi" w:hAnsiTheme="minorHAnsi" w:eastAsiaTheme="minorEastAsia" w:cstheme="minorBidi"/>
              </w:rPr>
            </w:pPr>
            <w:r w:rsidRPr="3AE90070">
              <w:rPr>
                <w:rFonts w:asciiTheme="minorHAnsi" w:hAnsiTheme="minorHAnsi" w:eastAsiaTheme="minorEastAsia" w:cstheme="minorBidi"/>
              </w:rPr>
              <w:t>Greek Small Letter Kappa</w:t>
            </w:r>
          </w:p>
        </w:tc>
      </w:tr>
      <w:tr w:rsidRPr="00932256" w:rsidR="00CA60C0" w:rsidTr="7CE64DA2" w14:paraId="21AB6407" w14:textId="77777777">
        <w:trPr>
          <w:trHeight w:val="354"/>
        </w:trPr>
        <w:tc>
          <w:tcPr>
            <w:tcW w:w="2571"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4FA7B25B" w14:paraId="2C8A17F4" w14:textId="77777777">
            <w:pPr>
              <w:rPr>
                <w:rFonts w:asciiTheme="minorHAnsi" w:hAnsiTheme="minorHAnsi" w:eastAsiaTheme="minorEastAsia" w:cstheme="minorBidi"/>
              </w:rPr>
            </w:pPr>
            <w:commentRangeStart w:id="86"/>
            <w:r w:rsidRPr="4FA7B25B">
              <w:rPr>
                <w:rFonts w:asciiTheme="minorHAnsi" w:hAnsiTheme="minorHAnsi" w:eastAsiaTheme="minorEastAsia" w:cstheme="minorBidi"/>
              </w:rPr>
              <w:t>Latin Small Letter K with Hook</w:t>
            </w:r>
          </w:p>
        </w:tc>
        <w:tc>
          <w:tcPr>
            <w:tcW w:w="1087" w:type="dxa"/>
            <w:tcBorders>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2DA0CBFA"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0199</w:t>
            </w:r>
          </w:p>
        </w:tc>
        <w:tc>
          <w:tcPr>
            <w:tcW w:w="999" w:type="dxa"/>
            <w:tcBorders>
              <w:bottom w:val="single" w:color="000000" w:themeColor="text1" w:sz="8" w:space="0"/>
              <w:right w:val="single" w:color="000000" w:themeColor="text1" w:sz="8" w:space="0"/>
            </w:tcBorders>
            <w:tcMar>
              <w:top w:w="100" w:type="dxa"/>
              <w:left w:w="100" w:type="dxa"/>
              <w:bottom w:w="100" w:type="dxa"/>
              <w:right w:w="100" w:type="dxa"/>
            </w:tcMar>
          </w:tcPr>
          <w:p w:rsidR="6FBB4D19" w:rsidP="6FBB4D19" w:rsidRDefault="6FBB4D19" w14:paraId="4711220F" w14:textId="1A4135E1">
            <w:pPr>
              <w:jc w:val="center"/>
              <w:rPr>
                <w:rFonts w:asciiTheme="minorHAnsi" w:hAnsiTheme="minorHAnsi" w:eastAsiaTheme="minorEastAsia" w:cstheme="minorBidi"/>
              </w:rPr>
            </w:pPr>
            <w:r w:rsidRPr="6FBB4D19">
              <w:rPr>
                <w:rFonts w:asciiTheme="minorHAnsi" w:hAnsiTheme="minorHAnsi" w:eastAsiaTheme="minorEastAsia" w:cstheme="minorBidi"/>
              </w:rPr>
              <w:t>ƙ</w:t>
            </w:r>
          </w:p>
          <w:p w:rsidRPr="00932256" w:rsidR="00CA60C0" w:rsidP="3AE90070" w:rsidRDefault="6FBB4D19" w14:paraId="71015927" w14:textId="50D54AA8">
            <w:pPr>
              <w:jc w:val="center"/>
              <w:rPr>
                <w:rFonts w:asciiTheme="minorHAnsi" w:hAnsiTheme="minorHAnsi" w:eastAsiaTheme="minorEastAsia" w:cstheme="minorBidi"/>
              </w:rPr>
            </w:pPr>
            <w:r w:rsidRPr="6FBB4D19">
              <w:rPr>
                <w:rFonts w:asciiTheme="minorHAnsi" w:hAnsiTheme="minorHAnsi" w:eastAsiaTheme="minorEastAsia" w:cstheme="minorBidi"/>
              </w:rPr>
              <w:t>(Ƙ)</w:t>
            </w:r>
          </w:p>
        </w:tc>
        <w:tc>
          <w:tcPr>
            <w:tcW w:w="999" w:type="dxa"/>
            <w:tcBorders>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2457F5B1"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κ</w:t>
            </w:r>
          </w:p>
        </w:tc>
        <w:tc>
          <w:tcPr>
            <w:tcW w:w="1087" w:type="dxa"/>
            <w:tcBorders>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3AE90070" w14:paraId="76B639EB" w14:textId="77777777">
            <w:pPr>
              <w:jc w:val="center"/>
              <w:rPr>
                <w:rFonts w:asciiTheme="minorHAnsi" w:hAnsiTheme="minorHAnsi" w:eastAsiaTheme="minorEastAsia" w:cstheme="minorBidi"/>
              </w:rPr>
            </w:pPr>
            <w:r w:rsidRPr="3AE90070">
              <w:rPr>
                <w:rFonts w:asciiTheme="minorHAnsi" w:hAnsiTheme="minorHAnsi" w:eastAsiaTheme="minorEastAsia" w:cstheme="minorBidi"/>
              </w:rPr>
              <w:t>03BA</w:t>
            </w:r>
          </w:p>
        </w:tc>
        <w:tc>
          <w:tcPr>
            <w:tcW w:w="2615" w:type="dxa"/>
            <w:tcBorders>
              <w:bottom w:val="single" w:color="000000" w:themeColor="text1" w:sz="8" w:space="0"/>
              <w:right w:val="single" w:color="000000" w:themeColor="text1" w:sz="8" w:space="0"/>
            </w:tcBorders>
            <w:tcMar>
              <w:top w:w="100" w:type="dxa"/>
              <w:left w:w="100" w:type="dxa"/>
              <w:bottom w:w="100" w:type="dxa"/>
              <w:right w:w="100" w:type="dxa"/>
            </w:tcMar>
          </w:tcPr>
          <w:p w:rsidRPr="00932256" w:rsidR="00CA60C0" w:rsidP="3AE90070" w:rsidRDefault="4FA7B25B" w14:paraId="36E05CE9" w14:textId="77777777">
            <w:pPr>
              <w:rPr>
                <w:rFonts w:asciiTheme="minorHAnsi" w:hAnsiTheme="minorHAnsi" w:eastAsiaTheme="minorEastAsia" w:cstheme="minorBidi"/>
              </w:rPr>
            </w:pPr>
            <w:r w:rsidRPr="4FA7B25B">
              <w:rPr>
                <w:rFonts w:asciiTheme="minorHAnsi" w:hAnsiTheme="minorHAnsi" w:eastAsiaTheme="minorEastAsia" w:cstheme="minorBidi"/>
              </w:rPr>
              <w:t>Greek Small Letter Kappa</w:t>
            </w:r>
            <w:commentRangeEnd w:id="86"/>
            <w:r w:rsidR="00CA60C0">
              <w:commentReference w:id="86"/>
            </w:r>
          </w:p>
        </w:tc>
      </w:tr>
    </w:tbl>
    <w:p w:rsidR="7CE64DA2" w:rsidRDefault="7CE64DA2" w14:paraId="41372D7E" w14:textId="1EA7176C"/>
    <w:p w:rsidRPr="00932256" w:rsidR="00CA60C0" w:rsidP="00CA60C0" w:rsidRDefault="00CA60C0" w14:paraId="1299C43A" w14:textId="77777777">
      <w:pPr>
        <w:rPr>
          <w:rFonts w:eastAsia="Calibri" w:asciiTheme="majorHAnsi" w:hAnsiTheme="majorHAnsi" w:cstheme="majorHAnsi"/>
        </w:rPr>
      </w:pPr>
    </w:p>
    <w:p w:rsidRPr="00A45EA8" w:rsidR="00CA60C0" w:rsidP="6D28D7A3" w:rsidRDefault="6D28D7A3" w14:paraId="7B7CC330" w14:textId="2FE89707">
      <w:pPr>
        <w:pStyle w:val="Heading2"/>
        <w:ind w:left="0" w:firstLine="0"/>
        <w:rPr>
          <w:rFonts w:asciiTheme="majorHAnsi" w:hAnsiTheme="majorHAnsi" w:cstheme="majorBidi"/>
        </w:rPr>
      </w:pPr>
      <w:bookmarkStart w:name="_Toc25677046" w:id="87"/>
      <w:bookmarkStart w:name="_Toc29490081" w:id="88"/>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87"/>
      <w:bookmarkEnd w:id="88"/>
    </w:p>
    <w:p w:rsidRPr="00932256" w:rsidR="00CA60C0" w:rsidP="00CA60C0" w:rsidRDefault="00CA60C0" w14:paraId="4DDBEF00" w14:textId="77777777">
      <w:pPr>
        <w:rPr>
          <w:rFonts w:eastAsia="Calibri" w:asciiTheme="majorHAnsi" w:hAnsiTheme="majorHAnsi" w:cstheme="majorHAnsi"/>
        </w:rPr>
      </w:pPr>
    </w:p>
    <w:p w:rsidR="00CA60C0" w:rsidP="3AE90070" w:rsidRDefault="3AE90070" w14:paraId="5E818074" w14:textId="50132A09">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 xml:space="preserve">In addition to the variants identified in Section 6.5.3, the following are confusable: </w:t>
      </w:r>
    </w:p>
    <w:p w:rsidR="00CA60C0" w:rsidP="005F42B5" w:rsidRDefault="00CA60C0" w14:paraId="79F3010C" w14:textId="64E70866">
      <w:pPr>
        <w:rPr>
          <w:rFonts w:ascii="Calibri Light" w:hAnsi="Calibri Light" w:eastAsia="Calibri Light" w:cs="Calibri Light"/>
          <w:color w:val="000000" w:themeColor="text1"/>
        </w:rPr>
      </w:pPr>
    </w:p>
    <w:p w:rsidR="00CA60C0" w:rsidP="16936042" w:rsidRDefault="16936042" w14:paraId="118F1CFE" w14:textId="02D69475">
      <w:pPr>
        <w:rPr>
          <w:rFonts w:ascii="Calibri Light" w:hAnsi="Calibri Light" w:eastAsia="Calibri Light" w:cs="Calibri Light"/>
          <w:color w:val="000000" w:themeColor="text1"/>
        </w:rPr>
      </w:pPr>
      <w:r w:rsidRPr="16936042">
        <w:rPr>
          <w:rFonts w:ascii="Calibri Light" w:hAnsi="Calibri Light" w:eastAsia="Calibri Light" w:cs="Calibri Light"/>
          <w:color w:val="000000" w:themeColor="text1"/>
        </w:rPr>
        <w:t>E.4.1 Vertical Line</w:t>
      </w:r>
    </w:p>
    <w:p w:rsidR="00CA60C0" w:rsidP="4F27A72D" w:rsidRDefault="00CA60C0" w14:paraId="2194FB2A" w14:textId="519A39EA">
      <w:pPr>
        <w:rPr>
          <w:rFonts w:ascii="Calibri Light" w:hAnsi="Calibri Light" w:eastAsia="Calibri Light" w:cs="Calibri Light"/>
          <w:color w:val="000000" w:themeColor="text1"/>
        </w:rPr>
      </w:pPr>
    </w:p>
    <w:p w:rsidR="4F27A72D" w:rsidP="3AE90070" w:rsidRDefault="3AE90070" w14:paraId="636E1F16" w14:textId="19B69457">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 xml:space="preserve">Some of these are combining forms (indicated by a dotted circle).  They are included only if there is another generic glyph from the same script with which it can be combined. </w:t>
      </w:r>
    </w:p>
    <w:p w:rsidR="4F27A72D" w:rsidP="4F27A72D" w:rsidRDefault="4F27A72D" w14:paraId="5066B099" w14:textId="2BA5035B">
      <w:pPr>
        <w:rPr>
          <w:rFonts w:ascii="Calibri Light" w:hAnsi="Calibri Light" w:eastAsia="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rsidTr="6D28D7A3" w14:paraId="02114420" w14:textId="77777777">
        <w:tc>
          <w:tcPr>
            <w:tcW w:w="2805" w:type="dxa"/>
          </w:tcPr>
          <w:p w:rsidR="6D28D7A3" w:rsidP="6D28D7A3" w:rsidRDefault="6D28D7A3" w14:paraId="5266B012"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80" w:type="dxa"/>
          </w:tcPr>
          <w:p w:rsidR="6D28D7A3" w:rsidP="6D28D7A3" w:rsidRDefault="6D28D7A3" w14:paraId="009856F9"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915" w:type="dxa"/>
          </w:tcPr>
          <w:p w:rsidR="6D28D7A3" w:rsidP="6D28D7A3" w:rsidRDefault="6D28D7A3" w14:paraId="2AC5FB99"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40" w:type="dxa"/>
          </w:tcPr>
          <w:p w:rsidR="6D28D7A3" w:rsidP="6D28D7A3" w:rsidRDefault="6D28D7A3" w14:paraId="09F27CE5"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50" w:type="dxa"/>
          </w:tcPr>
          <w:p w:rsidR="6D28D7A3" w:rsidP="6D28D7A3" w:rsidRDefault="6D28D7A3" w14:paraId="6D902B96"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508" w:type="dxa"/>
          </w:tcPr>
          <w:p w:rsidR="6D28D7A3" w:rsidP="6D28D7A3" w:rsidRDefault="6D28D7A3" w14:paraId="6C07810C"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20BFA949" w:rsidTr="6D28D7A3" w14:paraId="2855344B" w14:textId="77777777">
        <w:tc>
          <w:tcPr>
            <w:tcW w:w="2805" w:type="dxa"/>
          </w:tcPr>
          <w:p w:rsidR="20BFA949" w:rsidP="20BFA949" w:rsidRDefault="20BFA949" w14:paraId="23903A6E" w14:textId="3271AFB7">
            <w:pP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Latin Small Letter L</w:t>
            </w:r>
          </w:p>
        </w:tc>
        <w:tc>
          <w:tcPr>
            <w:tcW w:w="1080" w:type="dxa"/>
          </w:tcPr>
          <w:p w:rsidR="20BFA949" w:rsidP="20BFA949" w:rsidRDefault="20BFA949" w14:paraId="5B3B9B32" w14:textId="44E25C61">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006C</w:t>
            </w:r>
          </w:p>
        </w:tc>
        <w:tc>
          <w:tcPr>
            <w:tcW w:w="915" w:type="dxa"/>
          </w:tcPr>
          <w:p w:rsidR="20BFA949" w:rsidP="20BFA949" w:rsidRDefault="20BFA949" w14:paraId="35690A01" w14:textId="496F71F6">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l</w:t>
            </w:r>
          </w:p>
        </w:tc>
        <w:tc>
          <w:tcPr>
            <w:tcW w:w="840" w:type="dxa"/>
          </w:tcPr>
          <w:p w:rsidR="20BFA949" w:rsidP="20BFA949" w:rsidRDefault="20BFA949" w14:paraId="7F15864D" w14:textId="1D263833">
            <w:pPr>
              <w:jc w:val="center"/>
            </w:pPr>
            <w:r w:rsidRPr="20BFA949">
              <w:rPr>
                <w:rFonts w:ascii="Calibri" w:hAnsi="Calibri" w:eastAsia="Calibri" w:cs="Calibri"/>
                <w:rtl/>
              </w:rPr>
              <w:t>ا</w:t>
            </w:r>
          </w:p>
        </w:tc>
        <w:tc>
          <w:tcPr>
            <w:tcW w:w="1050" w:type="dxa"/>
          </w:tcPr>
          <w:p w:rsidR="20BFA949" w:rsidP="20BFA949" w:rsidRDefault="20BFA949" w14:paraId="1BF15CA3" w14:textId="61CD19F2">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0627</w:t>
            </w:r>
          </w:p>
        </w:tc>
        <w:tc>
          <w:tcPr>
            <w:tcW w:w="3508" w:type="dxa"/>
          </w:tcPr>
          <w:p w:rsidR="20BFA949" w:rsidP="20BFA949" w:rsidRDefault="20BFA949" w14:paraId="7DFFF732" w14:textId="3F2786F2">
            <w:pP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 xml:space="preserve">Arabic Letter Alef </w:t>
            </w:r>
          </w:p>
        </w:tc>
      </w:tr>
      <w:tr w:rsidR="20BFA949" w:rsidTr="6D28D7A3" w14:paraId="7C783033" w14:textId="77777777">
        <w:tc>
          <w:tcPr>
            <w:tcW w:w="2805" w:type="dxa"/>
          </w:tcPr>
          <w:p w:rsidR="20BFA949" w:rsidP="20BFA949" w:rsidRDefault="20BFA949" w14:paraId="416EEE4F" w14:textId="71CAFAF8">
            <w:pP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Latin Small Letter L</w:t>
            </w:r>
          </w:p>
        </w:tc>
        <w:tc>
          <w:tcPr>
            <w:tcW w:w="1080" w:type="dxa"/>
          </w:tcPr>
          <w:p w:rsidR="20BFA949" w:rsidP="20BFA949" w:rsidRDefault="20BFA949" w14:paraId="78589A89" w14:textId="0C5651FF">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006C</w:t>
            </w:r>
          </w:p>
        </w:tc>
        <w:tc>
          <w:tcPr>
            <w:tcW w:w="915" w:type="dxa"/>
          </w:tcPr>
          <w:p w:rsidR="20BFA949" w:rsidP="20BFA949" w:rsidRDefault="20BFA949" w14:paraId="4B9C20E5" w14:textId="02F19B72">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l</w:t>
            </w:r>
          </w:p>
        </w:tc>
        <w:tc>
          <w:tcPr>
            <w:tcW w:w="840" w:type="dxa"/>
          </w:tcPr>
          <w:p w:rsidR="20BFA949" w:rsidP="20BFA949" w:rsidRDefault="20BFA949" w14:paraId="78C89596" w14:textId="353EC8C4">
            <w:pPr>
              <w:jc w:val="center"/>
              <w:rPr>
                <w:rFonts w:asciiTheme="minorHAnsi" w:hAnsiTheme="minorHAnsi" w:eastAsiaTheme="minorEastAsia" w:cstheme="minorBidi"/>
              </w:rPr>
            </w:pPr>
            <w:r w:rsidRPr="20BFA949">
              <w:rPr>
                <w:rFonts w:asciiTheme="minorHAnsi" w:hAnsiTheme="minorHAnsi" w:eastAsiaTheme="minorEastAsia" w:cstheme="minorBidi"/>
              </w:rPr>
              <w:t>丨</w:t>
            </w:r>
          </w:p>
        </w:tc>
        <w:tc>
          <w:tcPr>
            <w:tcW w:w="1050" w:type="dxa"/>
          </w:tcPr>
          <w:p w:rsidR="20BFA949" w:rsidP="20BFA949" w:rsidRDefault="20BFA949" w14:paraId="3A103113" w14:textId="662D83E6">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4E28</w:t>
            </w:r>
          </w:p>
        </w:tc>
        <w:tc>
          <w:tcPr>
            <w:tcW w:w="3508" w:type="dxa"/>
          </w:tcPr>
          <w:p w:rsidR="20BFA949" w:rsidP="20BFA949" w:rsidRDefault="20BFA949" w14:paraId="05CA918F" w14:textId="6CD29484">
            <w:pPr>
              <w:rPr>
                <w:rFonts w:asciiTheme="minorHAnsi" w:hAnsiTheme="minorHAnsi" w:eastAsiaTheme="minorEastAsia" w:cstheme="minorBidi"/>
              </w:rPr>
            </w:pPr>
            <w:r w:rsidRPr="20BFA949">
              <w:rPr>
                <w:rFonts w:asciiTheme="minorHAnsi" w:hAnsiTheme="minorHAnsi" w:eastAsiaTheme="minorEastAsia" w:cstheme="minorBidi"/>
              </w:rPr>
              <w:t xml:space="preserve">(CJK Unified Ideograph)  </w:t>
            </w:r>
          </w:p>
        </w:tc>
      </w:tr>
      <w:tr w:rsidR="20BFA949" w:rsidTr="6D28D7A3" w14:paraId="2FCC4F55" w14:textId="77777777">
        <w:tc>
          <w:tcPr>
            <w:tcW w:w="2805" w:type="dxa"/>
          </w:tcPr>
          <w:p w:rsidR="20BFA949" w:rsidP="20BFA949" w:rsidRDefault="20BFA949" w14:paraId="519018DC" w14:textId="10E6A87E">
            <w:pP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 xml:space="preserve">Latin Small Letter Dotless I </w:t>
            </w:r>
          </w:p>
        </w:tc>
        <w:tc>
          <w:tcPr>
            <w:tcW w:w="1080" w:type="dxa"/>
          </w:tcPr>
          <w:p w:rsidR="20BFA949" w:rsidP="20BFA949" w:rsidRDefault="20BFA949" w14:paraId="7EF86955" w14:textId="0516EE8D">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0131</w:t>
            </w:r>
          </w:p>
        </w:tc>
        <w:tc>
          <w:tcPr>
            <w:tcW w:w="915" w:type="dxa"/>
          </w:tcPr>
          <w:p w:rsidR="20BFA949" w:rsidP="20BFA949" w:rsidRDefault="20BFA949" w14:paraId="29C2CE0E" w14:textId="5C966ADF">
            <w:pPr>
              <w:jc w:val="center"/>
              <w:rPr>
                <w:rFonts w:asciiTheme="minorHAnsi" w:hAnsiTheme="minorHAnsi" w:eastAsiaTheme="minorEastAsia" w:cstheme="minorBidi"/>
              </w:rPr>
            </w:pPr>
            <w:r w:rsidRPr="20BFA949">
              <w:rPr>
                <w:rFonts w:asciiTheme="minorHAnsi" w:hAnsiTheme="minorHAnsi" w:eastAsiaTheme="minorEastAsia" w:cstheme="minorBidi"/>
              </w:rPr>
              <w:t>ı</w:t>
            </w:r>
          </w:p>
        </w:tc>
        <w:tc>
          <w:tcPr>
            <w:tcW w:w="840" w:type="dxa"/>
          </w:tcPr>
          <w:p w:rsidR="20BFA949" w:rsidP="20BFA949" w:rsidRDefault="20BFA949" w14:paraId="3C5A24D7" w14:textId="4546823E">
            <w:pPr>
              <w:jc w:val="center"/>
              <w:rPr>
                <w:rFonts w:asciiTheme="minorHAnsi" w:hAnsiTheme="minorHAnsi" w:eastAsiaTheme="minorEastAsia" w:cstheme="minorBidi"/>
              </w:rPr>
            </w:pPr>
            <w:r w:rsidRPr="20BFA949">
              <w:rPr>
                <w:rFonts w:asciiTheme="minorHAnsi" w:hAnsiTheme="minorHAnsi" w:eastAsiaTheme="minorEastAsia" w:cstheme="minorBidi"/>
              </w:rPr>
              <w:t>ା</w:t>
            </w:r>
          </w:p>
        </w:tc>
        <w:tc>
          <w:tcPr>
            <w:tcW w:w="1050" w:type="dxa"/>
          </w:tcPr>
          <w:p w:rsidR="20BFA949" w:rsidP="20BFA949" w:rsidRDefault="20BFA949" w14:paraId="51AAE288" w14:textId="7C636CD7">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0B3E</w:t>
            </w:r>
          </w:p>
        </w:tc>
        <w:tc>
          <w:tcPr>
            <w:tcW w:w="3508" w:type="dxa"/>
          </w:tcPr>
          <w:p w:rsidR="20BFA949" w:rsidP="20BFA949" w:rsidRDefault="20BFA949" w14:paraId="0E630AC8" w14:textId="41F214A4">
            <w:pPr>
              <w:rPr>
                <w:rFonts w:asciiTheme="minorHAnsi" w:hAnsiTheme="minorHAnsi" w:eastAsiaTheme="minorEastAsia" w:cstheme="minorBidi"/>
              </w:rPr>
            </w:pPr>
            <w:r w:rsidRPr="20BFA949">
              <w:rPr>
                <w:rFonts w:asciiTheme="minorHAnsi" w:hAnsiTheme="minorHAnsi" w:eastAsiaTheme="minorEastAsia" w:cstheme="minorBidi"/>
              </w:rPr>
              <w:t>Oriya Vowel Sign Aa</w:t>
            </w:r>
          </w:p>
        </w:tc>
      </w:tr>
      <w:tr w:rsidR="20BFA949" w:rsidTr="6D28D7A3" w14:paraId="3AF150D3" w14:textId="77777777">
        <w:tc>
          <w:tcPr>
            <w:tcW w:w="2805" w:type="dxa"/>
          </w:tcPr>
          <w:p w:rsidR="20BFA949" w:rsidP="20BFA949" w:rsidRDefault="20BFA949" w14:paraId="5238541C" w14:textId="073E9350">
            <w:pP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 xml:space="preserve">Latin Small Letter Dotless I </w:t>
            </w:r>
          </w:p>
        </w:tc>
        <w:tc>
          <w:tcPr>
            <w:tcW w:w="1080" w:type="dxa"/>
          </w:tcPr>
          <w:p w:rsidR="20BFA949" w:rsidP="20BFA949" w:rsidRDefault="20BFA949" w14:paraId="326F4ADD" w14:textId="1D5AB87E">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0131</w:t>
            </w:r>
          </w:p>
        </w:tc>
        <w:tc>
          <w:tcPr>
            <w:tcW w:w="915" w:type="dxa"/>
          </w:tcPr>
          <w:p w:rsidR="20BFA949" w:rsidP="20BFA949" w:rsidRDefault="6D28D7A3" w14:paraId="680CF610" w14:textId="40F28E37">
            <w:pPr>
              <w:jc w:val="center"/>
              <w:rPr>
                <w:rFonts w:asciiTheme="minorHAnsi" w:hAnsiTheme="minorHAnsi" w:eastAsiaTheme="minorEastAsia" w:cstheme="minorBidi"/>
              </w:rPr>
            </w:pPr>
            <w:r w:rsidRPr="6D28D7A3">
              <w:rPr>
                <w:rFonts w:asciiTheme="minorHAnsi" w:hAnsiTheme="minorHAnsi" w:eastAsiaTheme="minorEastAsia" w:cstheme="minorBidi"/>
              </w:rPr>
              <w:t>ı</w:t>
            </w:r>
          </w:p>
        </w:tc>
        <w:tc>
          <w:tcPr>
            <w:tcW w:w="840" w:type="dxa"/>
          </w:tcPr>
          <w:p w:rsidR="20BFA949" w:rsidP="20BFA949" w:rsidRDefault="7792E336" w14:paraId="4EB6D42A" w14:textId="66C96B1A">
            <w:pPr>
              <w:jc w:val="center"/>
              <w:rPr>
                <w:rFonts w:asciiTheme="minorHAnsi" w:hAnsiTheme="minorHAnsi" w:eastAsiaTheme="minorEastAsia" w:cstheme="minorBidi"/>
              </w:rPr>
            </w:pPr>
            <w:commentRangeStart w:id="89"/>
            <w:commentRangeStart w:id="90"/>
            <w:r w:rsidRPr="7792E336">
              <w:rPr>
                <w:rFonts w:asciiTheme="minorHAnsi" w:hAnsiTheme="minorHAnsi" w:eastAsiaTheme="minorEastAsia" w:cstheme="minorBidi"/>
              </w:rPr>
              <w:t>ၢ</w:t>
            </w:r>
            <w:commentRangeEnd w:id="89"/>
            <w:r w:rsidR="20BFA949">
              <w:commentReference w:id="89"/>
            </w:r>
            <w:commentRangeEnd w:id="90"/>
            <w:r w:rsidR="20BFA949">
              <w:commentReference w:id="90"/>
            </w:r>
          </w:p>
        </w:tc>
        <w:tc>
          <w:tcPr>
            <w:tcW w:w="1050" w:type="dxa"/>
          </w:tcPr>
          <w:p w:rsidR="20BFA949" w:rsidP="20BFA949" w:rsidRDefault="20BFA949" w14:paraId="35B56B26" w14:textId="4C8881D7">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1062</w:t>
            </w:r>
          </w:p>
        </w:tc>
        <w:tc>
          <w:tcPr>
            <w:tcW w:w="3508" w:type="dxa"/>
          </w:tcPr>
          <w:p w:rsidR="20BFA949" w:rsidP="20BFA949" w:rsidRDefault="20BFA949" w14:paraId="246EF0BF" w14:textId="07328222">
            <w:pPr>
              <w:rPr>
                <w:rFonts w:asciiTheme="minorHAnsi" w:hAnsiTheme="minorHAnsi" w:eastAsiaTheme="minorEastAsia" w:cstheme="minorBidi"/>
              </w:rPr>
            </w:pPr>
            <w:r w:rsidRPr="20BFA949">
              <w:rPr>
                <w:rFonts w:asciiTheme="minorHAnsi" w:hAnsiTheme="minorHAnsi" w:eastAsiaTheme="minorEastAsia" w:cstheme="minorBidi"/>
              </w:rPr>
              <w:t>Myanmar Vowel Sign Sgaw Karen Eu</w:t>
            </w:r>
          </w:p>
        </w:tc>
      </w:tr>
    </w:tbl>
    <w:p w:rsidR="00CA60C0" w:rsidP="005F42B5" w:rsidRDefault="00CA60C0" w14:paraId="248BE4BD" w14:textId="6414B0E1">
      <w:pPr>
        <w:rPr>
          <w:rFonts w:ascii="Calibri Light" w:hAnsi="Calibri Light" w:eastAsia="Calibri Light" w:cs="Calibri Light"/>
          <w:color w:val="000000" w:themeColor="text1"/>
        </w:rPr>
      </w:pPr>
    </w:p>
    <w:p w:rsidR="00CA60C0" w:rsidP="16936042" w:rsidRDefault="16936042" w14:paraId="2029E50F" w14:textId="276097FE">
      <w:pPr>
        <w:rPr>
          <w:rFonts w:ascii="Calibri Light" w:hAnsi="Calibri Light" w:eastAsia="Calibri Light" w:cs="Calibri Light"/>
          <w:color w:val="000000" w:themeColor="text1"/>
        </w:rPr>
      </w:pPr>
      <w:r w:rsidRPr="16936042">
        <w:rPr>
          <w:rFonts w:ascii="Calibri Light" w:hAnsi="Calibri Light" w:eastAsia="Calibri Light" w:cs="Calibri Light"/>
          <w:color w:val="000000" w:themeColor="text1"/>
        </w:rPr>
        <w:t>E.4.2 Circle</w:t>
      </w:r>
    </w:p>
    <w:p w:rsidR="00CA60C0" w:rsidP="20BFA949" w:rsidRDefault="00CA60C0" w14:paraId="459032B3" w14:textId="418A5E90">
      <w:pPr>
        <w:rPr>
          <w:rFonts w:ascii="Calibri Light" w:hAnsi="Calibri Light" w:eastAsia="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rsidTr="6D28D7A3" w14:paraId="5230CF4B" w14:textId="77777777">
        <w:tc>
          <w:tcPr>
            <w:tcW w:w="2820" w:type="dxa"/>
          </w:tcPr>
          <w:p w:rsidR="6D28D7A3" w:rsidP="6D28D7A3" w:rsidRDefault="6D28D7A3" w14:paraId="624D1743"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35" w:type="dxa"/>
          </w:tcPr>
          <w:p w:rsidR="6D28D7A3" w:rsidP="6D28D7A3" w:rsidRDefault="6D28D7A3" w14:paraId="2AD46AEA"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55" w:type="dxa"/>
          </w:tcPr>
          <w:p w:rsidR="6D28D7A3" w:rsidP="6D28D7A3" w:rsidRDefault="6D28D7A3" w14:paraId="777ECEF5"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25" w:type="dxa"/>
          </w:tcPr>
          <w:p w:rsidR="6D28D7A3" w:rsidP="6D28D7A3" w:rsidRDefault="6D28D7A3" w14:paraId="14635419"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79" w:type="dxa"/>
          </w:tcPr>
          <w:p w:rsidR="6D28D7A3" w:rsidP="6D28D7A3" w:rsidRDefault="6D28D7A3" w14:paraId="75C78CF3"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584" w:type="dxa"/>
          </w:tcPr>
          <w:p w:rsidR="6D28D7A3" w:rsidP="6D28D7A3" w:rsidRDefault="6D28D7A3" w14:paraId="28E36BAA"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20BFA949" w:rsidTr="6D28D7A3" w14:paraId="0A77FAD8" w14:textId="77777777">
        <w:tc>
          <w:tcPr>
            <w:tcW w:w="2820" w:type="dxa"/>
          </w:tcPr>
          <w:p w:rsidR="20BFA949" w:rsidP="20BFA949" w:rsidRDefault="20BFA949" w14:paraId="41025214" w14:textId="65FBDC68">
            <w:pP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Latin Small Letter O</w:t>
            </w:r>
          </w:p>
        </w:tc>
        <w:tc>
          <w:tcPr>
            <w:tcW w:w="1035" w:type="dxa"/>
          </w:tcPr>
          <w:p w:rsidR="20BFA949" w:rsidP="20BFA949" w:rsidRDefault="20BFA949" w14:paraId="07CC2ABC" w14:textId="6EA71BAE">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006F</w:t>
            </w:r>
          </w:p>
        </w:tc>
        <w:tc>
          <w:tcPr>
            <w:tcW w:w="855" w:type="dxa"/>
          </w:tcPr>
          <w:p w:rsidR="20BFA949" w:rsidP="20BFA949" w:rsidRDefault="20BFA949" w14:paraId="24EA97FC" w14:textId="54DBB6ED">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o</w:t>
            </w:r>
          </w:p>
        </w:tc>
        <w:tc>
          <w:tcPr>
            <w:tcW w:w="825" w:type="dxa"/>
          </w:tcPr>
          <w:p w:rsidR="20BFA949" w:rsidP="20BFA949" w:rsidRDefault="20BFA949" w14:paraId="52EC088D" w14:textId="339F6EB5">
            <w:pPr>
              <w:jc w:val="center"/>
              <w:rPr>
                <w:rFonts w:asciiTheme="minorHAnsi" w:hAnsiTheme="minorHAnsi" w:eastAsiaTheme="minorEastAsia" w:cstheme="minorBidi"/>
              </w:rPr>
            </w:pPr>
            <w:r w:rsidRPr="20BFA949">
              <w:rPr>
                <w:rFonts w:asciiTheme="minorHAnsi" w:hAnsiTheme="minorHAnsi" w:eastAsiaTheme="minorEastAsia" w:cstheme="minorBidi"/>
              </w:rPr>
              <w:t>ଠ</w:t>
            </w:r>
          </w:p>
        </w:tc>
        <w:tc>
          <w:tcPr>
            <w:tcW w:w="1079" w:type="dxa"/>
          </w:tcPr>
          <w:p w:rsidR="20BFA949" w:rsidP="20BFA949" w:rsidRDefault="20BFA949" w14:paraId="6BEE323B" w14:textId="25025D9A">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0B20</w:t>
            </w:r>
          </w:p>
        </w:tc>
        <w:tc>
          <w:tcPr>
            <w:tcW w:w="3584" w:type="dxa"/>
          </w:tcPr>
          <w:p w:rsidR="20BFA949" w:rsidP="20BFA949" w:rsidRDefault="20BFA949" w14:paraId="7C5F9F8A" w14:textId="5E352C28">
            <w:pPr>
              <w:rPr>
                <w:rFonts w:asciiTheme="minorHAnsi" w:hAnsiTheme="minorHAnsi" w:eastAsiaTheme="minorEastAsia" w:cstheme="minorBidi"/>
              </w:rPr>
            </w:pPr>
            <w:r w:rsidRPr="20BFA949">
              <w:rPr>
                <w:rFonts w:asciiTheme="minorHAnsi" w:hAnsiTheme="minorHAnsi" w:eastAsiaTheme="minorEastAsia" w:cstheme="minorBidi"/>
              </w:rPr>
              <w:t>Oriya Letter Ttha</w:t>
            </w:r>
          </w:p>
        </w:tc>
      </w:tr>
      <w:tr w:rsidR="20BFA949" w:rsidTr="6D28D7A3" w14:paraId="42BBB873" w14:textId="77777777">
        <w:tc>
          <w:tcPr>
            <w:tcW w:w="2820" w:type="dxa"/>
          </w:tcPr>
          <w:p w:rsidR="20BFA949" w:rsidP="20BFA949" w:rsidRDefault="20BFA949" w14:paraId="7F6A07D1" w14:textId="5AA33F1B">
            <w:pP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Latin Small Letter O</w:t>
            </w:r>
          </w:p>
        </w:tc>
        <w:tc>
          <w:tcPr>
            <w:tcW w:w="1035" w:type="dxa"/>
          </w:tcPr>
          <w:p w:rsidR="20BFA949" w:rsidP="20BFA949" w:rsidRDefault="20BFA949" w14:paraId="5260B6A3" w14:textId="3B6CB79E">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006F</w:t>
            </w:r>
          </w:p>
        </w:tc>
        <w:tc>
          <w:tcPr>
            <w:tcW w:w="855" w:type="dxa"/>
          </w:tcPr>
          <w:p w:rsidR="20BFA949" w:rsidP="20BFA949" w:rsidRDefault="20BFA949" w14:paraId="0147A759" w14:textId="59A53847">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o</w:t>
            </w:r>
          </w:p>
        </w:tc>
        <w:tc>
          <w:tcPr>
            <w:tcW w:w="825" w:type="dxa"/>
          </w:tcPr>
          <w:p w:rsidR="20BFA949" w:rsidP="20BFA949" w:rsidRDefault="20BFA949" w14:paraId="4E9E793B" w14:textId="23982904">
            <w:pPr>
              <w:jc w:val="center"/>
              <w:rPr>
                <w:rFonts w:asciiTheme="minorHAnsi" w:hAnsiTheme="minorHAnsi" w:eastAsiaTheme="minorEastAsia" w:cstheme="minorBidi"/>
              </w:rPr>
            </w:pPr>
            <w:r w:rsidRPr="20BFA949">
              <w:rPr>
                <w:rFonts w:asciiTheme="minorHAnsi" w:hAnsiTheme="minorHAnsi" w:eastAsiaTheme="minorEastAsia" w:cstheme="minorBidi"/>
              </w:rPr>
              <w:t>ዐ</w:t>
            </w:r>
          </w:p>
        </w:tc>
        <w:tc>
          <w:tcPr>
            <w:tcW w:w="1079" w:type="dxa"/>
          </w:tcPr>
          <w:p w:rsidR="20BFA949" w:rsidP="20BFA949" w:rsidRDefault="20BFA949" w14:paraId="702CB080" w14:textId="6DC802B9">
            <w:pPr>
              <w:jc w:val="center"/>
              <w:rPr>
                <w:rFonts w:asciiTheme="minorHAnsi" w:hAnsiTheme="minorHAnsi" w:eastAsiaTheme="minorEastAsia" w:cstheme="minorBidi"/>
                <w:color w:val="000000" w:themeColor="text1"/>
              </w:rPr>
            </w:pPr>
            <w:r w:rsidRPr="20BFA949">
              <w:rPr>
                <w:rFonts w:asciiTheme="minorHAnsi" w:hAnsiTheme="minorHAnsi" w:eastAsiaTheme="minorEastAsia" w:cstheme="minorBidi"/>
                <w:color w:val="000000" w:themeColor="text1"/>
              </w:rPr>
              <w:t>12D0</w:t>
            </w:r>
          </w:p>
        </w:tc>
        <w:tc>
          <w:tcPr>
            <w:tcW w:w="3584" w:type="dxa"/>
          </w:tcPr>
          <w:p w:rsidR="20BFA949" w:rsidP="20BFA949" w:rsidRDefault="20BFA949" w14:paraId="5E5CE8C2" w14:textId="086EA9AC">
            <w:pPr>
              <w:rPr>
                <w:rFonts w:asciiTheme="minorHAnsi" w:hAnsiTheme="minorHAnsi" w:eastAsiaTheme="minorEastAsia" w:cstheme="minorBidi"/>
              </w:rPr>
            </w:pPr>
            <w:r w:rsidRPr="20BFA949">
              <w:rPr>
                <w:rFonts w:asciiTheme="minorHAnsi" w:hAnsiTheme="minorHAnsi" w:eastAsiaTheme="minorEastAsia" w:cstheme="minorBidi"/>
              </w:rPr>
              <w:t>Ethiopic Syllable Pharyngeal A</w:t>
            </w:r>
          </w:p>
        </w:tc>
      </w:tr>
    </w:tbl>
    <w:p w:rsidR="00CA60C0" w:rsidP="005F42B5" w:rsidRDefault="00CA60C0" w14:paraId="2B8F145F" w14:textId="77777777">
      <w:pPr>
        <w:rPr>
          <w:rFonts w:eastAsia="Calibri" w:asciiTheme="majorHAnsi" w:hAnsiTheme="majorHAnsi" w:cstheme="majorBidi"/>
        </w:rPr>
      </w:pPr>
    </w:p>
    <w:p w:rsidR="00CA60C0" w:rsidP="16936042" w:rsidRDefault="16936042" w14:paraId="4C4A3EDD" w14:textId="3C8E74A5">
      <w:pPr>
        <w:rPr>
          <w:rFonts w:ascii="Calibri Light" w:hAnsi="Calibri Light" w:eastAsia="Calibri Light" w:cs="Calibri Light"/>
          <w:color w:val="000000" w:themeColor="text1"/>
        </w:rPr>
      </w:pPr>
      <w:r w:rsidRPr="16936042">
        <w:rPr>
          <w:rFonts w:ascii="Calibri Light" w:hAnsi="Calibri Light" w:eastAsia="Calibri Light" w:cs="Calibri Light"/>
          <w:color w:val="000000" w:themeColor="text1"/>
        </w:rPr>
        <w:t xml:space="preserve">E.4.3 Crescent (Open Right) </w:t>
      </w:r>
    </w:p>
    <w:p w:rsidR="00CA60C0" w:rsidP="005F42B5" w:rsidRDefault="00CA60C0" w14:paraId="430B3DC7" w14:textId="77777777">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rsidTr="6D28D7A3" w14:paraId="66952A62" w14:textId="77777777">
        <w:tc>
          <w:tcPr>
            <w:tcW w:w="2775" w:type="dxa"/>
          </w:tcPr>
          <w:p w:rsidR="6D28D7A3" w:rsidP="6D28D7A3" w:rsidRDefault="6D28D7A3" w14:paraId="0E2FAA04"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65" w:type="dxa"/>
          </w:tcPr>
          <w:p w:rsidR="6D28D7A3" w:rsidP="6D28D7A3" w:rsidRDefault="6D28D7A3" w14:paraId="77BDEA07"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40" w:type="dxa"/>
          </w:tcPr>
          <w:p w:rsidR="6D28D7A3" w:rsidP="6D28D7A3" w:rsidRDefault="6D28D7A3" w14:paraId="6949E37D"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25" w:type="dxa"/>
          </w:tcPr>
          <w:p w:rsidR="6D28D7A3" w:rsidP="6D28D7A3" w:rsidRDefault="6D28D7A3" w14:paraId="07C6C165"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215" w:type="dxa"/>
          </w:tcPr>
          <w:p w:rsidR="6D28D7A3" w:rsidP="6D28D7A3" w:rsidRDefault="6D28D7A3" w14:paraId="70DB0BC4" w14:textId="7A1030D1">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478" w:type="dxa"/>
          </w:tcPr>
          <w:p w:rsidR="6D28D7A3" w:rsidP="6D28D7A3" w:rsidRDefault="6D28D7A3" w14:paraId="5BC7E128"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4F27A72D" w:rsidTr="6D28D7A3" w14:paraId="06A86036" w14:textId="77777777">
        <w:tc>
          <w:tcPr>
            <w:tcW w:w="2775" w:type="dxa"/>
          </w:tcPr>
          <w:p w:rsidR="4F27A72D" w:rsidP="4F27A72D" w:rsidRDefault="4F27A72D" w14:paraId="7132A94C" w14:textId="5923BE4A">
            <w:pPr>
              <w:rPr>
                <w:rFonts w:asciiTheme="minorHAnsi" w:hAnsiTheme="minorHAnsi" w:eastAsiaTheme="minorEastAsia" w:cstheme="minorBidi"/>
              </w:rPr>
            </w:pPr>
            <w:r w:rsidRPr="4F27A72D">
              <w:rPr>
                <w:rFonts w:asciiTheme="minorHAnsi" w:hAnsiTheme="minorHAnsi" w:eastAsiaTheme="minorEastAsia" w:cstheme="minorBidi"/>
              </w:rPr>
              <w:t>Latin Small Letter C</w:t>
            </w:r>
          </w:p>
        </w:tc>
        <w:tc>
          <w:tcPr>
            <w:tcW w:w="1065" w:type="dxa"/>
          </w:tcPr>
          <w:p w:rsidR="4F27A72D" w:rsidP="4F27A72D" w:rsidRDefault="4F27A72D" w14:paraId="56B48CE5" w14:textId="5F2EA579">
            <w:pPr>
              <w:jc w:val="center"/>
              <w:rPr>
                <w:rFonts w:asciiTheme="minorHAnsi" w:hAnsiTheme="minorHAnsi" w:eastAsiaTheme="minorEastAsia" w:cstheme="minorBidi"/>
              </w:rPr>
            </w:pPr>
            <w:r w:rsidRPr="4F27A72D">
              <w:rPr>
                <w:rFonts w:asciiTheme="minorHAnsi" w:hAnsiTheme="minorHAnsi" w:eastAsiaTheme="minorEastAsia" w:cstheme="minorBidi"/>
              </w:rPr>
              <w:t>0053</w:t>
            </w:r>
          </w:p>
        </w:tc>
        <w:tc>
          <w:tcPr>
            <w:tcW w:w="840" w:type="dxa"/>
          </w:tcPr>
          <w:p w:rsidR="4F27A72D" w:rsidP="4F27A72D" w:rsidRDefault="4F27A72D" w14:paraId="1D1EC92C" w14:textId="41E669F5">
            <w:pPr>
              <w:jc w:val="center"/>
              <w:rPr>
                <w:rFonts w:asciiTheme="minorHAnsi" w:hAnsiTheme="minorHAnsi" w:eastAsiaTheme="minorEastAsia" w:cstheme="minorBidi"/>
              </w:rPr>
            </w:pPr>
            <w:r w:rsidRPr="4F27A72D">
              <w:rPr>
                <w:rFonts w:asciiTheme="minorHAnsi" w:hAnsiTheme="minorHAnsi" w:eastAsiaTheme="minorEastAsia" w:cstheme="minorBidi"/>
              </w:rPr>
              <w:t>c</w:t>
            </w:r>
          </w:p>
        </w:tc>
        <w:tc>
          <w:tcPr>
            <w:tcW w:w="825" w:type="dxa"/>
          </w:tcPr>
          <w:p w:rsidR="4F27A72D" w:rsidP="4F27A72D" w:rsidRDefault="4F27A72D" w14:paraId="485DA62A" w14:textId="049A4521">
            <w:pPr>
              <w:jc w:val="center"/>
              <w:rPr>
                <w:rFonts w:asciiTheme="minorHAnsi" w:hAnsiTheme="minorHAnsi" w:eastAsiaTheme="minorEastAsia" w:cstheme="minorBidi"/>
              </w:rPr>
            </w:pPr>
            <w:r w:rsidRPr="4F27A72D">
              <w:rPr>
                <w:rFonts w:asciiTheme="minorHAnsi" w:hAnsiTheme="minorHAnsi" w:eastAsiaTheme="minorEastAsia" w:cstheme="minorBidi"/>
              </w:rPr>
              <w:t>ເ</w:t>
            </w:r>
          </w:p>
        </w:tc>
        <w:tc>
          <w:tcPr>
            <w:tcW w:w="1215" w:type="dxa"/>
          </w:tcPr>
          <w:p w:rsidR="4F27A72D" w:rsidP="4F27A72D" w:rsidRDefault="4F27A72D" w14:paraId="6B00797C" w14:textId="0C5D2D9A">
            <w:pPr>
              <w:jc w:val="center"/>
              <w:rPr>
                <w:rFonts w:asciiTheme="minorHAnsi" w:hAnsiTheme="minorHAnsi" w:eastAsiaTheme="minorEastAsia" w:cstheme="minorBidi"/>
              </w:rPr>
            </w:pPr>
            <w:r w:rsidRPr="4F27A72D">
              <w:rPr>
                <w:rFonts w:asciiTheme="minorHAnsi" w:hAnsiTheme="minorHAnsi" w:eastAsiaTheme="minorEastAsia" w:cstheme="minorBidi"/>
              </w:rPr>
              <w:t>0EC0</w:t>
            </w:r>
          </w:p>
        </w:tc>
        <w:tc>
          <w:tcPr>
            <w:tcW w:w="3478" w:type="dxa"/>
          </w:tcPr>
          <w:p w:rsidR="4F27A72D" w:rsidP="4F27A72D" w:rsidRDefault="6D28D7A3" w14:paraId="7CDE9CBF" w14:textId="41595DDA">
            <w:pPr>
              <w:rPr>
                <w:rFonts w:asciiTheme="minorHAnsi" w:hAnsiTheme="minorHAnsi" w:eastAsiaTheme="minorEastAsia" w:cstheme="minorBidi"/>
              </w:rPr>
            </w:pPr>
            <w:r w:rsidRPr="6D28D7A3">
              <w:rPr>
                <w:rFonts w:asciiTheme="minorHAnsi" w:hAnsiTheme="minorHAnsi" w:eastAsiaTheme="minorEastAsia" w:cstheme="minorBidi"/>
              </w:rPr>
              <w:t xml:space="preserve">Lao Vowel Sign E </w:t>
            </w:r>
          </w:p>
        </w:tc>
      </w:tr>
    </w:tbl>
    <w:p w:rsidR="00CA60C0" w:rsidP="005F42B5" w:rsidRDefault="00CA60C0" w14:paraId="53A376BB" w14:textId="28864DB8">
      <w:pPr>
        <w:rPr>
          <w:rFonts w:eastAsia="Calibri" w:asciiTheme="majorHAnsi" w:hAnsiTheme="majorHAnsi" w:cstheme="majorBidi"/>
        </w:rPr>
      </w:pPr>
    </w:p>
    <w:p w:rsidR="00CA60C0" w:rsidP="16936042" w:rsidRDefault="16936042" w14:paraId="6831493D" w14:textId="451A05BC">
      <w:pPr>
        <w:rPr>
          <w:rFonts w:ascii="Calibri Light" w:hAnsi="Calibri Light" w:eastAsia="Calibri Light" w:cs="Calibri Light"/>
          <w:color w:val="000000" w:themeColor="text1"/>
        </w:rPr>
      </w:pPr>
      <w:r w:rsidRPr="16936042">
        <w:rPr>
          <w:rFonts w:ascii="Calibri Light" w:hAnsi="Calibri Light" w:eastAsia="Calibri Light" w:cs="Calibri Light"/>
          <w:color w:val="000000" w:themeColor="text1"/>
        </w:rPr>
        <w:t xml:space="preserve">E.4.4 Crescent (Open Left) </w:t>
      </w:r>
    </w:p>
    <w:p w:rsidR="4F27A72D" w:rsidP="4F27A72D" w:rsidRDefault="4F27A72D" w14:paraId="52994EF6" w14:textId="3023B933">
      <w:pPr>
        <w:rPr>
          <w:rFonts w:ascii="Calibri Light" w:hAnsi="Calibri Light" w:eastAsia="Calibri Light" w:cs="Calibri Light"/>
          <w:color w:val="000000" w:themeColor="text1"/>
        </w:rPr>
      </w:pPr>
    </w:p>
    <w:p w:rsidR="4F27A72D" w:rsidP="3AE90070" w:rsidRDefault="3AE90070" w14:paraId="5ACFC4F0" w14:textId="3AAB52A7">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Some of these are combining forms (indicated by a dotted circle).  They are included only if there is another generic glyph from the same script with which it can be combined.</w:t>
      </w:r>
    </w:p>
    <w:p w:rsidR="4F27A72D" w:rsidP="4F27A72D" w:rsidRDefault="4F27A72D" w14:paraId="2436B75B" w14:textId="797ACFD0">
      <w:pPr>
        <w:rPr>
          <w:rFonts w:ascii="Calibri Light" w:hAnsi="Calibri Light" w:eastAsia="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rsidTr="6D28D7A3" w14:paraId="71C9946B" w14:textId="77777777">
        <w:tc>
          <w:tcPr>
            <w:tcW w:w="2910" w:type="dxa"/>
          </w:tcPr>
          <w:p w:rsidR="6D28D7A3" w:rsidP="6D28D7A3" w:rsidRDefault="6D28D7A3" w14:paraId="2167D0EE"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65" w:type="dxa"/>
          </w:tcPr>
          <w:p w:rsidR="6D28D7A3" w:rsidP="6D28D7A3" w:rsidRDefault="6D28D7A3" w14:paraId="6144E43C"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70" w:type="dxa"/>
          </w:tcPr>
          <w:p w:rsidR="6D28D7A3" w:rsidP="6D28D7A3" w:rsidRDefault="6D28D7A3" w14:paraId="26FACB41"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44" w:type="dxa"/>
          </w:tcPr>
          <w:p w:rsidR="6D28D7A3" w:rsidP="6D28D7A3" w:rsidRDefault="6D28D7A3" w14:paraId="2FD6A4C3"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70" w:type="dxa"/>
          </w:tcPr>
          <w:p w:rsidR="6D28D7A3" w:rsidP="6D28D7A3" w:rsidRDefault="6D28D7A3" w14:paraId="3055FBE4"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239" w:type="dxa"/>
          </w:tcPr>
          <w:p w:rsidR="6D28D7A3" w:rsidP="6D28D7A3" w:rsidRDefault="6D28D7A3" w14:paraId="39D45966"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4F27A72D" w:rsidTr="6D28D7A3" w14:paraId="54857BD7" w14:textId="77777777">
        <w:tc>
          <w:tcPr>
            <w:tcW w:w="2910" w:type="dxa"/>
          </w:tcPr>
          <w:p w:rsidR="4F27A72D" w:rsidP="4F27A72D" w:rsidRDefault="4F27A72D" w14:paraId="0B68E81C" w14:textId="561046D9">
            <w:pPr>
              <w:rPr>
                <w:rFonts w:asciiTheme="minorHAnsi" w:hAnsiTheme="minorHAnsi" w:eastAsiaTheme="minorEastAsia" w:cstheme="minorBidi"/>
              </w:rPr>
            </w:pPr>
            <w:r w:rsidRPr="4F27A72D">
              <w:rPr>
                <w:rFonts w:asciiTheme="minorHAnsi" w:hAnsiTheme="minorHAnsi" w:eastAsiaTheme="minorEastAsia" w:cstheme="minorBidi"/>
              </w:rPr>
              <w:t>Latin Small Letter Open O</w:t>
            </w:r>
          </w:p>
        </w:tc>
        <w:tc>
          <w:tcPr>
            <w:tcW w:w="1065" w:type="dxa"/>
          </w:tcPr>
          <w:p w:rsidR="4F27A72D" w:rsidP="4F27A72D" w:rsidRDefault="4F27A72D" w14:paraId="22B1F3C9" w14:textId="205D26B5">
            <w:pPr>
              <w:jc w:val="center"/>
              <w:rPr>
                <w:rFonts w:asciiTheme="minorHAnsi" w:hAnsiTheme="minorHAnsi" w:eastAsiaTheme="minorEastAsia" w:cstheme="minorBidi"/>
                <w:color w:val="000000" w:themeColor="text1"/>
              </w:rPr>
            </w:pPr>
            <w:r w:rsidRPr="4F27A72D">
              <w:rPr>
                <w:rFonts w:asciiTheme="minorHAnsi" w:hAnsiTheme="minorHAnsi" w:eastAsiaTheme="minorEastAsia" w:cstheme="minorBidi"/>
                <w:color w:val="000000" w:themeColor="text1"/>
              </w:rPr>
              <w:t>0254</w:t>
            </w:r>
          </w:p>
        </w:tc>
        <w:tc>
          <w:tcPr>
            <w:tcW w:w="870" w:type="dxa"/>
          </w:tcPr>
          <w:p w:rsidR="4F27A72D" w:rsidP="4F27A72D" w:rsidRDefault="4F27A72D" w14:paraId="021160AC" w14:textId="1FBD41C4">
            <w:pPr>
              <w:jc w:val="center"/>
              <w:rPr>
                <w:rFonts w:asciiTheme="minorHAnsi" w:hAnsiTheme="minorHAnsi" w:eastAsiaTheme="minorEastAsia" w:cstheme="minorBidi"/>
              </w:rPr>
            </w:pPr>
            <w:r w:rsidRPr="4F27A72D">
              <w:rPr>
                <w:rFonts w:asciiTheme="minorHAnsi" w:hAnsiTheme="minorHAnsi" w:eastAsiaTheme="minorEastAsia" w:cstheme="minorBidi"/>
              </w:rPr>
              <w:t>ɔ</w:t>
            </w:r>
          </w:p>
        </w:tc>
        <w:tc>
          <w:tcPr>
            <w:tcW w:w="944" w:type="dxa"/>
          </w:tcPr>
          <w:p w:rsidR="4F27A72D" w:rsidP="4F27A72D" w:rsidRDefault="4F27A72D" w14:paraId="08857BE6" w14:textId="3D4B6B2E">
            <w:pPr>
              <w:jc w:val="center"/>
              <w:rPr>
                <w:rFonts w:asciiTheme="minorHAnsi" w:hAnsiTheme="minorHAnsi" w:eastAsiaTheme="minorEastAsia" w:cstheme="minorBidi"/>
              </w:rPr>
            </w:pPr>
            <w:r w:rsidRPr="4F27A72D">
              <w:rPr>
                <w:rFonts w:asciiTheme="minorHAnsi" w:hAnsiTheme="minorHAnsi" w:eastAsiaTheme="minorEastAsia" w:cstheme="minorBidi"/>
              </w:rPr>
              <w:t>ວ</w:t>
            </w:r>
          </w:p>
        </w:tc>
        <w:tc>
          <w:tcPr>
            <w:tcW w:w="1170" w:type="dxa"/>
          </w:tcPr>
          <w:p w:rsidR="4F27A72D" w:rsidP="4F27A72D" w:rsidRDefault="4F27A72D" w14:paraId="4DB5D88E" w14:textId="61E19741">
            <w:pPr>
              <w:jc w:val="center"/>
              <w:rPr>
                <w:rFonts w:asciiTheme="minorHAnsi" w:hAnsiTheme="minorHAnsi" w:eastAsiaTheme="minorEastAsia" w:cstheme="minorBidi"/>
                <w:color w:val="000000" w:themeColor="text1"/>
              </w:rPr>
            </w:pPr>
            <w:r w:rsidRPr="4F27A72D">
              <w:rPr>
                <w:rFonts w:asciiTheme="minorHAnsi" w:hAnsiTheme="minorHAnsi" w:eastAsiaTheme="minorEastAsia" w:cstheme="minorBidi"/>
                <w:color w:val="000000" w:themeColor="text1"/>
              </w:rPr>
              <w:t>0EA7</w:t>
            </w:r>
          </w:p>
        </w:tc>
        <w:tc>
          <w:tcPr>
            <w:tcW w:w="3239" w:type="dxa"/>
          </w:tcPr>
          <w:p w:rsidR="4F27A72D" w:rsidP="4F27A72D" w:rsidRDefault="4F27A72D" w14:paraId="26B876C7" w14:textId="768F8458">
            <w:pPr>
              <w:rPr>
                <w:rFonts w:asciiTheme="minorHAnsi" w:hAnsiTheme="minorHAnsi" w:eastAsiaTheme="minorEastAsia" w:cstheme="minorBidi"/>
              </w:rPr>
            </w:pPr>
            <w:r w:rsidRPr="4F27A72D">
              <w:rPr>
                <w:rFonts w:asciiTheme="minorHAnsi" w:hAnsiTheme="minorHAnsi" w:eastAsiaTheme="minorEastAsia" w:cstheme="minorBidi"/>
              </w:rPr>
              <w:t xml:space="preserve">Lao Letter Wo </w:t>
            </w:r>
          </w:p>
        </w:tc>
      </w:tr>
      <w:tr w:rsidR="4F27A72D" w:rsidTr="6D28D7A3" w14:paraId="184568F1" w14:textId="77777777">
        <w:tc>
          <w:tcPr>
            <w:tcW w:w="2910" w:type="dxa"/>
          </w:tcPr>
          <w:p w:rsidR="4F27A72D" w:rsidP="4F27A72D" w:rsidRDefault="4F27A72D" w14:paraId="75CCB53D" w14:textId="34F2F791">
            <w:pPr>
              <w:rPr>
                <w:rFonts w:asciiTheme="minorHAnsi" w:hAnsiTheme="minorHAnsi" w:eastAsiaTheme="minorEastAsia" w:cstheme="minorBidi"/>
              </w:rPr>
            </w:pPr>
            <w:r w:rsidRPr="4F27A72D">
              <w:rPr>
                <w:rFonts w:asciiTheme="minorHAnsi" w:hAnsiTheme="minorHAnsi" w:eastAsiaTheme="minorEastAsia" w:cstheme="minorBidi"/>
              </w:rPr>
              <w:t>Latin Small Letter Open O</w:t>
            </w:r>
          </w:p>
        </w:tc>
        <w:tc>
          <w:tcPr>
            <w:tcW w:w="1065" w:type="dxa"/>
          </w:tcPr>
          <w:p w:rsidR="4F27A72D" w:rsidP="4F27A72D" w:rsidRDefault="4F27A72D" w14:paraId="73345240" w14:textId="5B628B1C">
            <w:pPr>
              <w:jc w:val="center"/>
              <w:rPr>
                <w:rFonts w:asciiTheme="minorHAnsi" w:hAnsiTheme="minorHAnsi" w:eastAsiaTheme="minorEastAsia" w:cstheme="minorBidi"/>
                <w:color w:val="000000" w:themeColor="text1"/>
              </w:rPr>
            </w:pPr>
            <w:r w:rsidRPr="4F27A72D">
              <w:rPr>
                <w:rFonts w:asciiTheme="minorHAnsi" w:hAnsiTheme="minorHAnsi" w:eastAsiaTheme="minorEastAsia" w:cstheme="minorBidi"/>
                <w:color w:val="000000" w:themeColor="text1"/>
              </w:rPr>
              <w:t>0254</w:t>
            </w:r>
          </w:p>
        </w:tc>
        <w:tc>
          <w:tcPr>
            <w:tcW w:w="870" w:type="dxa"/>
          </w:tcPr>
          <w:p w:rsidR="4F27A72D" w:rsidP="4F27A72D" w:rsidRDefault="4F27A72D" w14:paraId="68FB9FDC" w14:textId="485A00EF">
            <w:pPr>
              <w:jc w:val="center"/>
              <w:rPr>
                <w:rFonts w:asciiTheme="minorHAnsi" w:hAnsiTheme="minorHAnsi" w:eastAsiaTheme="minorEastAsia" w:cstheme="minorBidi"/>
              </w:rPr>
            </w:pPr>
            <w:r w:rsidRPr="4F27A72D">
              <w:rPr>
                <w:rFonts w:asciiTheme="minorHAnsi" w:hAnsiTheme="minorHAnsi" w:eastAsiaTheme="minorEastAsia" w:cstheme="minorBidi"/>
              </w:rPr>
              <w:t>ɔ</w:t>
            </w:r>
          </w:p>
        </w:tc>
        <w:tc>
          <w:tcPr>
            <w:tcW w:w="944" w:type="dxa"/>
          </w:tcPr>
          <w:p w:rsidR="4F27A72D" w:rsidP="4F27A72D" w:rsidRDefault="4F27A72D" w14:paraId="13DE0810" w14:textId="7BA3BCC4">
            <w:pPr>
              <w:jc w:val="center"/>
              <w:rPr>
                <w:rFonts w:asciiTheme="minorHAnsi" w:hAnsiTheme="minorHAnsi" w:eastAsiaTheme="minorEastAsia" w:cstheme="minorBidi"/>
              </w:rPr>
            </w:pPr>
            <w:r w:rsidRPr="4F27A72D">
              <w:rPr>
                <w:rFonts w:asciiTheme="minorHAnsi" w:hAnsiTheme="minorHAnsi" w:eastAsiaTheme="minorEastAsia" w:cstheme="minorBidi"/>
              </w:rPr>
              <w:t>ാ</w:t>
            </w:r>
          </w:p>
        </w:tc>
        <w:tc>
          <w:tcPr>
            <w:tcW w:w="1170" w:type="dxa"/>
          </w:tcPr>
          <w:p w:rsidR="4F27A72D" w:rsidP="4F27A72D" w:rsidRDefault="4F27A72D" w14:paraId="4FBD6E69" w14:textId="2629CABC">
            <w:pPr>
              <w:jc w:val="center"/>
              <w:rPr>
                <w:rFonts w:asciiTheme="minorHAnsi" w:hAnsiTheme="minorHAnsi" w:eastAsiaTheme="minorEastAsia" w:cstheme="minorBidi"/>
                <w:color w:val="000000" w:themeColor="text1"/>
              </w:rPr>
            </w:pPr>
            <w:r w:rsidRPr="4F27A72D">
              <w:rPr>
                <w:rFonts w:asciiTheme="minorHAnsi" w:hAnsiTheme="minorHAnsi" w:eastAsiaTheme="minorEastAsia" w:cstheme="minorBidi"/>
                <w:color w:val="000000" w:themeColor="text1"/>
              </w:rPr>
              <w:t>0D3E</w:t>
            </w:r>
          </w:p>
        </w:tc>
        <w:tc>
          <w:tcPr>
            <w:tcW w:w="3239" w:type="dxa"/>
          </w:tcPr>
          <w:p w:rsidR="4F27A72D" w:rsidP="4F27A72D" w:rsidRDefault="4F27A72D" w14:paraId="5D577F02" w14:textId="17F39807">
            <w:pPr>
              <w:rPr>
                <w:rFonts w:asciiTheme="minorHAnsi" w:hAnsiTheme="minorHAnsi" w:eastAsiaTheme="minorEastAsia" w:cstheme="minorBidi"/>
              </w:rPr>
            </w:pPr>
            <w:r w:rsidRPr="4F27A72D">
              <w:rPr>
                <w:rFonts w:asciiTheme="minorHAnsi" w:hAnsiTheme="minorHAnsi" w:eastAsiaTheme="minorEastAsia" w:cstheme="minorBidi"/>
              </w:rPr>
              <w:t xml:space="preserve">Malaylam Vowel Sign Aa </w:t>
            </w:r>
          </w:p>
        </w:tc>
      </w:tr>
      <w:tr w:rsidR="4F27A72D" w:rsidTr="6D28D7A3" w14:paraId="1E9144A5" w14:textId="77777777">
        <w:tc>
          <w:tcPr>
            <w:tcW w:w="2910" w:type="dxa"/>
          </w:tcPr>
          <w:p w:rsidR="4F27A72D" w:rsidP="4F27A72D" w:rsidRDefault="4F27A72D" w14:paraId="734886C3" w14:textId="79D16BC2">
            <w:pPr>
              <w:rPr>
                <w:rFonts w:asciiTheme="minorHAnsi" w:hAnsiTheme="minorHAnsi" w:eastAsiaTheme="minorEastAsia" w:cstheme="minorBidi"/>
              </w:rPr>
            </w:pPr>
            <w:r w:rsidRPr="4F27A72D">
              <w:rPr>
                <w:rFonts w:asciiTheme="minorHAnsi" w:hAnsiTheme="minorHAnsi" w:eastAsiaTheme="minorEastAsia" w:cstheme="minorBidi"/>
              </w:rPr>
              <w:t>Latin Small Letter Open O</w:t>
            </w:r>
          </w:p>
        </w:tc>
        <w:tc>
          <w:tcPr>
            <w:tcW w:w="1065" w:type="dxa"/>
          </w:tcPr>
          <w:p w:rsidR="4F27A72D" w:rsidP="4F27A72D" w:rsidRDefault="4F27A72D" w14:paraId="2396C31B" w14:textId="55E77E63">
            <w:pPr>
              <w:jc w:val="center"/>
              <w:rPr>
                <w:rFonts w:asciiTheme="minorHAnsi" w:hAnsiTheme="minorHAnsi" w:eastAsiaTheme="minorEastAsia" w:cstheme="minorBidi"/>
                <w:color w:val="000000" w:themeColor="text1"/>
              </w:rPr>
            </w:pPr>
            <w:r w:rsidRPr="4F27A72D">
              <w:rPr>
                <w:rFonts w:asciiTheme="minorHAnsi" w:hAnsiTheme="minorHAnsi" w:eastAsiaTheme="minorEastAsia" w:cstheme="minorBidi"/>
                <w:color w:val="000000" w:themeColor="text1"/>
              </w:rPr>
              <w:t>0254</w:t>
            </w:r>
          </w:p>
        </w:tc>
        <w:tc>
          <w:tcPr>
            <w:tcW w:w="870" w:type="dxa"/>
          </w:tcPr>
          <w:p w:rsidR="4F27A72D" w:rsidP="4F27A72D" w:rsidRDefault="4F27A72D" w14:paraId="4F83C93F" w14:textId="0CF428E9">
            <w:pPr>
              <w:jc w:val="center"/>
              <w:rPr>
                <w:rFonts w:asciiTheme="minorHAnsi" w:hAnsiTheme="minorHAnsi" w:eastAsiaTheme="minorEastAsia" w:cstheme="minorBidi"/>
              </w:rPr>
            </w:pPr>
            <w:r w:rsidRPr="4F27A72D">
              <w:rPr>
                <w:rFonts w:asciiTheme="minorHAnsi" w:hAnsiTheme="minorHAnsi" w:eastAsiaTheme="minorEastAsia" w:cstheme="minorBidi"/>
              </w:rPr>
              <w:t>ɔ</w:t>
            </w:r>
          </w:p>
        </w:tc>
        <w:tc>
          <w:tcPr>
            <w:tcW w:w="944" w:type="dxa"/>
          </w:tcPr>
          <w:p w:rsidR="4F27A72D" w:rsidP="4F27A72D" w:rsidRDefault="4F27A72D" w14:paraId="5F782367" w14:textId="4ABFA2CB">
            <w:pPr>
              <w:jc w:val="center"/>
              <w:rPr>
                <w:rFonts w:asciiTheme="minorHAnsi" w:hAnsiTheme="minorHAnsi" w:eastAsiaTheme="minorEastAsia" w:cstheme="minorBidi"/>
              </w:rPr>
            </w:pPr>
            <w:r w:rsidRPr="4F27A72D">
              <w:rPr>
                <w:rFonts w:asciiTheme="minorHAnsi" w:hAnsiTheme="minorHAnsi" w:eastAsiaTheme="minorEastAsia" w:cstheme="minorBidi"/>
              </w:rPr>
              <w:t>ာ</w:t>
            </w:r>
          </w:p>
        </w:tc>
        <w:tc>
          <w:tcPr>
            <w:tcW w:w="1170" w:type="dxa"/>
          </w:tcPr>
          <w:p w:rsidR="4F27A72D" w:rsidP="4F27A72D" w:rsidRDefault="4F27A72D" w14:paraId="1BE4F117" w14:textId="4D66DB12">
            <w:pPr>
              <w:jc w:val="center"/>
              <w:rPr>
                <w:rFonts w:asciiTheme="minorHAnsi" w:hAnsiTheme="minorHAnsi" w:eastAsiaTheme="minorEastAsia" w:cstheme="minorBidi"/>
                <w:color w:val="000000" w:themeColor="text1"/>
              </w:rPr>
            </w:pPr>
            <w:r w:rsidRPr="4F27A72D">
              <w:rPr>
                <w:rFonts w:asciiTheme="minorHAnsi" w:hAnsiTheme="minorHAnsi" w:eastAsiaTheme="minorEastAsia" w:cstheme="minorBidi"/>
                <w:color w:val="000000" w:themeColor="text1"/>
              </w:rPr>
              <w:t>102C</w:t>
            </w:r>
          </w:p>
        </w:tc>
        <w:tc>
          <w:tcPr>
            <w:tcW w:w="3239" w:type="dxa"/>
          </w:tcPr>
          <w:p w:rsidR="4F27A72D" w:rsidP="4F27A72D" w:rsidRDefault="4F27A72D" w14:paraId="7A544C7D" w14:textId="741982EE">
            <w:pPr>
              <w:rPr>
                <w:rFonts w:asciiTheme="minorHAnsi" w:hAnsiTheme="minorHAnsi" w:eastAsiaTheme="minorEastAsia" w:cstheme="minorBidi"/>
              </w:rPr>
            </w:pPr>
            <w:r w:rsidRPr="4F27A72D">
              <w:rPr>
                <w:rFonts w:asciiTheme="minorHAnsi" w:hAnsiTheme="minorHAnsi" w:eastAsiaTheme="minorEastAsia" w:cstheme="minorBidi"/>
              </w:rPr>
              <w:t>Myanmar Vowel Sign Aa</w:t>
            </w:r>
          </w:p>
        </w:tc>
      </w:tr>
    </w:tbl>
    <w:p w:rsidR="4F27A72D" w:rsidP="4F27A72D" w:rsidRDefault="4F27A72D" w14:paraId="7AFD04B1" w14:textId="1B7D92F8">
      <w:pPr>
        <w:spacing w:line="259" w:lineRule="auto"/>
        <w:rPr>
          <w:rFonts w:eastAsia="Calibri" w:asciiTheme="majorHAnsi" w:hAnsiTheme="majorHAnsi" w:cstheme="majorBidi"/>
        </w:rPr>
      </w:pPr>
      <w:r w:rsidRPr="4F27A72D">
        <w:rPr>
          <w:rFonts w:eastAsia="Calibri" w:asciiTheme="majorHAnsi" w:hAnsiTheme="majorHAnsi" w:cstheme="majorBidi"/>
        </w:rPr>
        <w:t xml:space="preserve"> </w:t>
      </w:r>
    </w:p>
    <w:p w:rsidR="0B5537BD" w:rsidP="6D28D7A3" w:rsidRDefault="6D28D7A3" w14:paraId="4455F298" w14:textId="5BF29166">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rsidR="0B5537BD" w:rsidP="0B5537BD" w:rsidRDefault="0B5537BD" w14:paraId="245881CA" w14:textId="77777777">
      <w:pPr>
        <w:rPr>
          <w:rFonts w:eastAsia="Calibri" w:asciiTheme="majorHAnsi" w:hAnsiTheme="majorHAnsi" w:cstheme="majorBidi"/>
        </w:rPr>
      </w:pPr>
    </w:p>
    <w:p w:rsidR="0B5537BD" w:rsidP="0B5537BD" w:rsidRDefault="16936042" w14:paraId="5DF31667" w14:textId="053EFDE1">
      <w:pPr>
        <w:rPr>
          <w:rFonts w:eastAsia="Calibri" w:asciiTheme="majorHAnsi" w:hAnsiTheme="majorHAnsi" w:cstheme="majorBidi"/>
        </w:rPr>
      </w:pPr>
      <w:r w:rsidRPr="16936042">
        <w:rPr>
          <w:rFonts w:eastAsia="Calibri" w:asciiTheme="majorHAnsi" w:hAnsiTheme="majorHAnsi" w:cstheme="majorBidi"/>
        </w:rPr>
        <w:t>E.5.1 Dot Above vs Acute</w:t>
      </w:r>
    </w:p>
    <w:p w:rsidR="0B5537BD" w:rsidP="0B5537BD" w:rsidRDefault="0B5537BD" w14:paraId="48CF0BA0" w14:textId="71A1F402">
      <w:pPr>
        <w:rPr>
          <w:rFonts w:eastAsia="Calibri" w:asciiTheme="majorHAnsi" w:hAnsiTheme="majorHAnsi" w:cstheme="majorBidi"/>
        </w:rPr>
      </w:pPr>
    </w:p>
    <w:p w:rsidR="0B5537BD" w:rsidP="3AE90070" w:rsidRDefault="6D28D7A3" w14:paraId="1E61FAAE" w14:textId="42668456">
      <w:pPr>
        <w:rPr>
          <w:rFonts w:asciiTheme="minorHAnsi" w:hAnsiTheme="minorHAnsi" w:eastAsiaTheme="minorEastAsia" w:cstheme="minorBidi"/>
        </w:rPr>
      </w:pPr>
      <w:r w:rsidRPr="6D28D7A3">
        <w:rPr>
          <w:rFonts w:asciiTheme="minorHAnsi" w:hAnsiTheme="minorHAnsi" w:eastAsiaTheme="minorEastAsia" w:cstheme="minorBidi"/>
        </w:rPr>
        <w:t xml:space="preserve">(See also Section 6.5.4.  While the Panel determined these diacritics to be variants when used with consonants, we find them merely confusable when used with vowels.) </w:t>
      </w:r>
    </w:p>
    <w:p w:rsidR="0B5537BD" w:rsidP="3AE90070" w:rsidRDefault="0B5537BD" w14:paraId="0022811A" w14:textId="4156D890">
      <w:pPr>
        <w:rPr>
          <w:rFonts w:asciiTheme="minorHAnsi" w:hAnsiTheme="minorHAnsi" w:eastAsiaTheme="minorEastAsia"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rsidTr="6D28D7A3" w14:paraId="6912ECE0" w14:textId="77777777">
        <w:tc>
          <w:tcPr>
            <w:tcW w:w="3075" w:type="dxa"/>
          </w:tcPr>
          <w:p w:rsidR="6D28D7A3" w:rsidP="6D28D7A3" w:rsidRDefault="6D28D7A3" w14:paraId="29F7A77F"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100" w:type="dxa"/>
          </w:tcPr>
          <w:p w:rsidR="6D28D7A3" w:rsidP="6D28D7A3" w:rsidRDefault="6D28D7A3" w14:paraId="3EA71E1F"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925" w:type="dxa"/>
          </w:tcPr>
          <w:p w:rsidR="6D28D7A3" w:rsidP="6D28D7A3" w:rsidRDefault="6D28D7A3" w14:paraId="719AD339"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00" w:type="dxa"/>
          </w:tcPr>
          <w:p w:rsidR="6D28D7A3" w:rsidP="6D28D7A3" w:rsidRDefault="6D28D7A3" w14:paraId="5E48F692"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25" w:type="dxa"/>
          </w:tcPr>
          <w:p w:rsidR="6D28D7A3" w:rsidP="6D28D7A3" w:rsidRDefault="6D28D7A3" w14:paraId="26924BE1"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075" w:type="dxa"/>
          </w:tcPr>
          <w:p w:rsidR="6D28D7A3" w:rsidP="6D28D7A3" w:rsidRDefault="6D28D7A3" w14:paraId="430A6C79"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0B5537BD" w:rsidTr="6D28D7A3" w14:paraId="0497D856" w14:textId="77777777">
        <w:tc>
          <w:tcPr>
            <w:tcW w:w="3075" w:type="dxa"/>
          </w:tcPr>
          <w:p w:rsidR="0B5537BD" w:rsidP="3AE90070" w:rsidRDefault="3AE90070" w14:paraId="5098FCE7" w14:textId="07791318">
            <w:pPr>
              <w:rPr>
                <w:rFonts w:asciiTheme="minorHAnsi" w:hAnsiTheme="minorHAnsi" w:eastAsiaTheme="minorEastAsia" w:cstheme="minorBidi"/>
              </w:rPr>
            </w:pPr>
            <w:r w:rsidRPr="3AE90070">
              <w:rPr>
                <w:rFonts w:asciiTheme="minorHAnsi" w:hAnsiTheme="minorHAnsi" w:eastAsiaTheme="minorEastAsia" w:cstheme="minorBidi"/>
              </w:rPr>
              <w:t>Latin Small Letter E with Dot Above</w:t>
            </w:r>
          </w:p>
        </w:tc>
        <w:tc>
          <w:tcPr>
            <w:tcW w:w="1100" w:type="dxa"/>
          </w:tcPr>
          <w:p w:rsidR="0B5537BD" w:rsidP="3AE90070" w:rsidRDefault="3AE90070" w14:paraId="5A214716" w14:textId="53561C71">
            <w:pPr>
              <w:jc w:val="center"/>
              <w:rPr>
                <w:rFonts w:asciiTheme="minorHAnsi" w:hAnsiTheme="minorHAnsi" w:eastAsiaTheme="minorEastAsia" w:cstheme="minorBidi"/>
              </w:rPr>
            </w:pPr>
            <w:r w:rsidRPr="3AE90070">
              <w:rPr>
                <w:rFonts w:asciiTheme="minorHAnsi" w:hAnsiTheme="minorHAnsi" w:eastAsiaTheme="minorEastAsia" w:cstheme="minorBidi"/>
              </w:rPr>
              <w:t>0117</w:t>
            </w:r>
          </w:p>
        </w:tc>
        <w:tc>
          <w:tcPr>
            <w:tcW w:w="925" w:type="dxa"/>
          </w:tcPr>
          <w:p w:rsidR="0B5537BD" w:rsidP="3AE90070" w:rsidRDefault="3AE90070" w14:paraId="16D76382" w14:textId="38B375D6">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ė</w:t>
            </w:r>
          </w:p>
        </w:tc>
        <w:tc>
          <w:tcPr>
            <w:tcW w:w="900" w:type="dxa"/>
          </w:tcPr>
          <w:p w:rsidR="0B5537BD" w:rsidP="3AE90070" w:rsidRDefault="3AE90070" w14:paraId="05983714" w14:textId="032BBFE9">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é</w:t>
            </w:r>
          </w:p>
        </w:tc>
        <w:tc>
          <w:tcPr>
            <w:tcW w:w="1125" w:type="dxa"/>
          </w:tcPr>
          <w:p w:rsidR="0B5537BD" w:rsidP="3AE90070" w:rsidRDefault="3AE90070" w14:paraId="629E08E3" w14:textId="0F440036">
            <w:pPr>
              <w:jc w:val="center"/>
              <w:rPr>
                <w:rFonts w:asciiTheme="minorHAnsi" w:hAnsiTheme="minorHAnsi" w:eastAsiaTheme="minorEastAsia" w:cstheme="minorBidi"/>
              </w:rPr>
            </w:pPr>
            <w:r w:rsidRPr="3AE90070">
              <w:rPr>
                <w:rFonts w:asciiTheme="minorHAnsi" w:hAnsiTheme="minorHAnsi" w:eastAsiaTheme="minorEastAsia" w:cstheme="minorBidi"/>
              </w:rPr>
              <w:t>00E9</w:t>
            </w:r>
          </w:p>
        </w:tc>
        <w:tc>
          <w:tcPr>
            <w:tcW w:w="3075" w:type="dxa"/>
          </w:tcPr>
          <w:p w:rsidR="0B5537BD" w:rsidP="3AE90070" w:rsidRDefault="3AE90070" w14:paraId="49AF7F5D" w14:textId="6774A198">
            <w:pPr>
              <w:rPr>
                <w:rFonts w:asciiTheme="minorHAnsi" w:hAnsiTheme="minorHAnsi" w:eastAsiaTheme="minorEastAsia" w:cstheme="minorBidi"/>
              </w:rPr>
            </w:pPr>
            <w:r w:rsidRPr="3AE90070">
              <w:rPr>
                <w:rFonts w:asciiTheme="minorHAnsi" w:hAnsiTheme="minorHAnsi" w:eastAsiaTheme="minorEastAsia" w:cstheme="minorBidi"/>
              </w:rPr>
              <w:t>Latin Small Letter E with Acute</w:t>
            </w:r>
          </w:p>
        </w:tc>
      </w:tr>
      <w:tr w:rsidR="0B5537BD" w:rsidTr="6D28D7A3" w14:paraId="2773A5A5" w14:textId="77777777">
        <w:tc>
          <w:tcPr>
            <w:tcW w:w="3075" w:type="dxa"/>
          </w:tcPr>
          <w:p w:rsidR="0B5537BD" w:rsidP="3AE90070" w:rsidRDefault="3AE90070" w14:paraId="3107C635" w14:textId="77B136ED">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I </w:t>
            </w:r>
          </w:p>
        </w:tc>
        <w:tc>
          <w:tcPr>
            <w:tcW w:w="1100" w:type="dxa"/>
          </w:tcPr>
          <w:p w:rsidR="0B5537BD" w:rsidP="3AE90070" w:rsidRDefault="3AE90070" w14:paraId="3F94468E" w14:textId="56918416">
            <w:pPr>
              <w:jc w:val="center"/>
              <w:rPr>
                <w:rFonts w:asciiTheme="minorHAnsi" w:hAnsiTheme="minorHAnsi" w:eastAsiaTheme="minorEastAsia" w:cstheme="minorBidi"/>
              </w:rPr>
            </w:pPr>
            <w:r w:rsidRPr="3AE90070">
              <w:rPr>
                <w:rFonts w:asciiTheme="minorHAnsi" w:hAnsiTheme="minorHAnsi" w:eastAsiaTheme="minorEastAsia" w:cstheme="minorBidi"/>
              </w:rPr>
              <w:t>0069</w:t>
            </w:r>
          </w:p>
        </w:tc>
        <w:tc>
          <w:tcPr>
            <w:tcW w:w="925" w:type="dxa"/>
          </w:tcPr>
          <w:p w:rsidR="0B5537BD" w:rsidP="3AE90070" w:rsidRDefault="3AE90070" w14:paraId="41A8579E" w14:textId="297D1744">
            <w:pPr>
              <w:jc w:val="center"/>
              <w:rPr>
                <w:rFonts w:asciiTheme="minorHAnsi" w:hAnsiTheme="minorHAnsi" w:eastAsiaTheme="minorEastAsia" w:cstheme="minorBidi"/>
              </w:rPr>
            </w:pPr>
            <w:r w:rsidRPr="3AE90070">
              <w:rPr>
                <w:rFonts w:asciiTheme="minorHAnsi" w:hAnsiTheme="minorHAnsi" w:eastAsiaTheme="minorEastAsia" w:cstheme="minorBidi"/>
              </w:rPr>
              <w:t xml:space="preserve">i </w:t>
            </w:r>
          </w:p>
        </w:tc>
        <w:tc>
          <w:tcPr>
            <w:tcW w:w="900" w:type="dxa"/>
          </w:tcPr>
          <w:p w:rsidR="0B5537BD" w:rsidP="3AE90070" w:rsidRDefault="3AE90070" w14:paraId="280510AD" w14:textId="1EB2438A">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í</w:t>
            </w:r>
          </w:p>
        </w:tc>
        <w:tc>
          <w:tcPr>
            <w:tcW w:w="1125" w:type="dxa"/>
          </w:tcPr>
          <w:p w:rsidR="0B5537BD" w:rsidP="3AE90070" w:rsidRDefault="3AE90070" w14:paraId="2BBB4484" w14:textId="09F471B3">
            <w:pPr>
              <w:jc w:val="center"/>
              <w:rPr>
                <w:rFonts w:asciiTheme="minorHAnsi" w:hAnsiTheme="minorHAnsi" w:eastAsiaTheme="minorEastAsia" w:cstheme="minorBidi"/>
              </w:rPr>
            </w:pPr>
            <w:r w:rsidRPr="3AE90070">
              <w:rPr>
                <w:rFonts w:asciiTheme="minorHAnsi" w:hAnsiTheme="minorHAnsi" w:eastAsiaTheme="minorEastAsia" w:cstheme="minorBidi"/>
              </w:rPr>
              <w:t>00ED</w:t>
            </w:r>
          </w:p>
        </w:tc>
        <w:tc>
          <w:tcPr>
            <w:tcW w:w="3075" w:type="dxa"/>
          </w:tcPr>
          <w:p w:rsidR="0B5537BD" w:rsidP="3AE90070" w:rsidRDefault="3AE90070" w14:paraId="6A3E2BD3" w14:textId="17CB5978">
            <w:pPr>
              <w:rPr>
                <w:rFonts w:asciiTheme="minorHAnsi" w:hAnsiTheme="minorHAnsi" w:eastAsiaTheme="minorEastAsia" w:cstheme="minorBidi"/>
              </w:rPr>
            </w:pPr>
            <w:r w:rsidRPr="3AE90070">
              <w:rPr>
                <w:rFonts w:asciiTheme="minorHAnsi" w:hAnsiTheme="minorHAnsi" w:eastAsiaTheme="minorEastAsia" w:cstheme="minorBidi"/>
              </w:rPr>
              <w:t>Latin Small Letter I with Acute</w:t>
            </w:r>
          </w:p>
        </w:tc>
      </w:tr>
    </w:tbl>
    <w:p w:rsidR="0B5537BD" w:rsidP="0B5537BD" w:rsidRDefault="0B5537BD" w14:paraId="4CBAE09C" w14:textId="2A33456A">
      <w:pPr>
        <w:rPr>
          <w:rFonts w:eastAsia="Calibri" w:asciiTheme="majorHAnsi" w:hAnsiTheme="majorHAnsi" w:cstheme="majorBidi"/>
        </w:rPr>
      </w:pPr>
    </w:p>
    <w:p w:rsidR="0B5537BD" w:rsidP="0B5537BD" w:rsidRDefault="16936042" w14:paraId="3620E926" w14:textId="40DBC9B4">
      <w:pPr>
        <w:rPr>
          <w:rFonts w:eastAsia="Calibri" w:asciiTheme="majorHAnsi" w:hAnsiTheme="majorHAnsi" w:cstheme="majorBidi"/>
        </w:rPr>
      </w:pPr>
      <w:r w:rsidRPr="16936042">
        <w:rPr>
          <w:rFonts w:asciiTheme="majorHAnsi" w:hAnsiTheme="majorHAnsi" w:cstheme="majorBidi"/>
        </w:rPr>
        <w:t>E</w:t>
      </w:r>
      <w:r w:rsidRPr="16936042">
        <w:rPr>
          <w:rFonts w:eastAsia="Calibri" w:asciiTheme="majorHAnsi" w:hAnsiTheme="majorHAnsi" w:cstheme="majorBidi"/>
        </w:rPr>
        <w:t xml:space="preserve">.5.2 Dieresis (Double Dot Above) vs Double Acute </w:t>
      </w:r>
    </w:p>
    <w:p w:rsidR="0B5537BD" w:rsidP="0B5537BD" w:rsidRDefault="0B5537BD" w14:paraId="66C68D03" w14:textId="71A1F402">
      <w:pPr>
        <w:rPr>
          <w:rFonts w:eastAsia="Calibri" w:asciiTheme="majorHAns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rsidTr="6D28D7A3" w14:paraId="660D107C" w14:textId="77777777">
        <w:tc>
          <w:tcPr>
            <w:tcW w:w="3090" w:type="dxa"/>
          </w:tcPr>
          <w:p w:rsidR="6D28D7A3" w:rsidP="6D28D7A3" w:rsidRDefault="6D28D7A3" w14:paraId="69220962"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130" w:type="dxa"/>
          </w:tcPr>
          <w:p w:rsidR="6D28D7A3" w:rsidP="6D28D7A3" w:rsidRDefault="6D28D7A3" w14:paraId="64674FDF"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80" w:type="dxa"/>
          </w:tcPr>
          <w:p w:rsidR="6D28D7A3" w:rsidP="6D28D7A3" w:rsidRDefault="6D28D7A3" w14:paraId="0778E71A"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15" w:type="dxa"/>
          </w:tcPr>
          <w:p w:rsidR="6D28D7A3" w:rsidP="6D28D7A3" w:rsidRDefault="6D28D7A3" w14:paraId="01A0690E"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65" w:type="dxa"/>
          </w:tcPr>
          <w:p w:rsidR="6D28D7A3" w:rsidP="6D28D7A3" w:rsidRDefault="6D28D7A3" w14:paraId="775CD891"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120" w:type="dxa"/>
          </w:tcPr>
          <w:p w:rsidR="6D28D7A3" w:rsidP="6D28D7A3" w:rsidRDefault="6D28D7A3" w14:paraId="63DED82A"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0B5537BD" w:rsidTr="6D28D7A3" w14:paraId="7EB2791B" w14:textId="77777777">
        <w:tc>
          <w:tcPr>
            <w:tcW w:w="3090" w:type="dxa"/>
          </w:tcPr>
          <w:p w:rsidR="0B5537BD" w:rsidP="3AE90070" w:rsidRDefault="3AE90070" w14:paraId="6DE737C4" w14:textId="1D57AA5D">
            <w:pPr>
              <w:rPr>
                <w:rFonts w:asciiTheme="minorHAnsi" w:hAnsiTheme="minorHAnsi" w:eastAsiaTheme="minorEastAsia" w:cstheme="minorBidi"/>
              </w:rPr>
            </w:pPr>
            <w:r w:rsidRPr="3AE90070">
              <w:rPr>
                <w:rFonts w:asciiTheme="minorHAnsi" w:hAnsiTheme="minorHAnsi" w:eastAsiaTheme="minorEastAsia" w:cstheme="minorBidi"/>
              </w:rPr>
              <w:t>Latin Small Letter O with Diaresis</w:t>
            </w:r>
          </w:p>
        </w:tc>
        <w:tc>
          <w:tcPr>
            <w:tcW w:w="1130" w:type="dxa"/>
          </w:tcPr>
          <w:p w:rsidR="0B5537BD" w:rsidP="3AE90070" w:rsidRDefault="3AE90070" w14:paraId="11ADDA47" w14:textId="46A113D1">
            <w:pPr>
              <w:jc w:val="center"/>
              <w:rPr>
                <w:rFonts w:asciiTheme="minorHAnsi" w:hAnsiTheme="minorHAnsi" w:eastAsiaTheme="minorEastAsia" w:cstheme="minorBidi"/>
              </w:rPr>
            </w:pPr>
            <w:r w:rsidRPr="3AE90070">
              <w:rPr>
                <w:rFonts w:asciiTheme="minorHAnsi" w:hAnsiTheme="minorHAnsi" w:eastAsiaTheme="minorEastAsia" w:cstheme="minorBidi"/>
              </w:rPr>
              <w:t>00F6</w:t>
            </w:r>
          </w:p>
        </w:tc>
        <w:tc>
          <w:tcPr>
            <w:tcW w:w="880" w:type="dxa"/>
          </w:tcPr>
          <w:p w:rsidR="0B5537BD" w:rsidP="3AE90070" w:rsidRDefault="3AE90070" w14:paraId="449EE88F" w14:textId="1A062AF8">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ö</w:t>
            </w:r>
          </w:p>
        </w:tc>
        <w:tc>
          <w:tcPr>
            <w:tcW w:w="915" w:type="dxa"/>
          </w:tcPr>
          <w:p w:rsidR="0B5537BD" w:rsidP="3AE90070" w:rsidRDefault="3AE90070" w14:paraId="5CDB9FC5" w14:textId="06C3B64F">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ő</w:t>
            </w:r>
          </w:p>
        </w:tc>
        <w:tc>
          <w:tcPr>
            <w:tcW w:w="1065" w:type="dxa"/>
          </w:tcPr>
          <w:p w:rsidR="0B5537BD" w:rsidP="3AE90070" w:rsidRDefault="3AE90070" w14:paraId="791D69C2" w14:textId="2EEB8DDF">
            <w:pPr>
              <w:jc w:val="center"/>
              <w:rPr>
                <w:rFonts w:asciiTheme="minorHAnsi" w:hAnsiTheme="minorHAnsi" w:eastAsiaTheme="minorEastAsia" w:cstheme="minorBidi"/>
              </w:rPr>
            </w:pPr>
            <w:r w:rsidRPr="3AE90070">
              <w:rPr>
                <w:rFonts w:asciiTheme="minorHAnsi" w:hAnsiTheme="minorHAnsi" w:eastAsiaTheme="minorEastAsia" w:cstheme="minorBidi"/>
              </w:rPr>
              <w:t>0151</w:t>
            </w:r>
          </w:p>
        </w:tc>
        <w:tc>
          <w:tcPr>
            <w:tcW w:w="3120" w:type="dxa"/>
          </w:tcPr>
          <w:p w:rsidR="0B5537BD" w:rsidP="3AE90070" w:rsidRDefault="3AE90070" w14:paraId="63B9418D" w14:textId="73EEC885">
            <w:pPr>
              <w:rPr>
                <w:rFonts w:asciiTheme="minorHAnsi" w:hAnsiTheme="minorHAnsi" w:eastAsiaTheme="minorEastAsia" w:cstheme="minorBidi"/>
              </w:rPr>
            </w:pPr>
            <w:r w:rsidRPr="3AE90070">
              <w:rPr>
                <w:rFonts w:asciiTheme="minorHAnsi" w:hAnsiTheme="minorHAnsi" w:eastAsiaTheme="minorEastAsia" w:cstheme="minorBidi"/>
              </w:rPr>
              <w:t>Latin Small Letter O with Double Acute</w:t>
            </w:r>
          </w:p>
        </w:tc>
      </w:tr>
      <w:tr w:rsidR="0B5537BD" w:rsidTr="6D28D7A3" w14:paraId="717804D4" w14:textId="77777777">
        <w:tc>
          <w:tcPr>
            <w:tcW w:w="3090" w:type="dxa"/>
          </w:tcPr>
          <w:p w:rsidR="0B5537BD" w:rsidP="3AE90070" w:rsidRDefault="3AE90070" w14:paraId="73D53BD2" w14:textId="5A2E427D">
            <w:pPr>
              <w:rPr>
                <w:rFonts w:asciiTheme="minorHAnsi" w:hAnsiTheme="minorHAnsi" w:eastAsiaTheme="minorEastAsia" w:cstheme="minorBidi"/>
              </w:rPr>
            </w:pPr>
            <w:r w:rsidRPr="3AE90070">
              <w:rPr>
                <w:rFonts w:asciiTheme="minorHAnsi" w:hAnsiTheme="minorHAnsi" w:eastAsiaTheme="minorEastAsia" w:cstheme="minorBidi"/>
              </w:rPr>
              <w:t>Latin Small Letter U with Diaresis</w:t>
            </w:r>
          </w:p>
        </w:tc>
        <w:tc>
          <w:tcPr>
            <w:tcW w:w="1130" w:type="dxa"/>
          </w:tcPr>
          <w:p w:rsidR="0B5537BD" w:rsidP="3AE90070" w:rsidRDefault="3AE90070" w14:paraId="5DC3B39B" w14:textId="6B5E8362">
            <w:pPr>
              <w:jc w:val="center"/>
              <w:rPr>
                <w:rFonts w:asciiTheme="minorHAnsi" w:hAnsiTheme="minorHAnsi" w:eastAsiaTheme="minorEastAsia" w:cstheme="minorBidi"/>
              </w:rPr>
            </w:pPr>
            <w:r w:rsidRPr="3AE90070">
              <w:rPr>
                <w:rFonts w:asciiTheme="minorHAnsi" w:hAnsiTheme="minorHAnsi" w:eastAsiaTheme="minorEastAsia" w:cstheme="minorBidi"/>
              </w:rPr>
              <w:t>00FC</w:t>
            </w:r>
          </w:p>
        </w:tc>
        <w:tc>
          <w:tcPr>
            <w:tcW w:w="880" w:type="dxa"/>
          </w:tcPr>
          <w:p w:rsidR="0B5537BD" w:rsidP="3AE90070" w:rsidRDefault="3AE90070" w14:paraId="11D28380" w14:textId="2C171D3E">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ü</w:t>
            </w:r>
          </w:p>
        </w:tc>
        <w:tc>
          <w:tcPr>
            <w:tcW w:w="915" w:type="dxa"/>
          </w:tcPr>
          <w:p w:rsidR="0B5537BD" w:rsidP="3AE90070" w:rsidRDefault="3AE90070" w14:paraId="68326148" w14:textId="1D0B369F">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ű</w:t>
            </w:r>
          </w:p>
        </w:tc>
        <w:tc>
          <w:tcPr>
            <w:tcW w:w="1065" w:type="dxa"/>
          </w:tcPr>
          <w:p w:rsidR="0B5537BD" w:rsidP="3AE90070" w:rsidRDefault="3AE90070" w14:paraId="73242E15" w14:textId="0DD9B846">
            <w:pPr>
              <w:jc w:val="center"/>
              <w:rPr>
                <w:rFonts w:asciiTheme="minorHAnsi" w:hAnsiTheme="minorHAnsi" w:eastAsiaTheme="minorEastAsia" w:cstheme="minorBidi"/>
              </w:rPr>
            </w:pPr>
            <w:r w:rsidRPr="3AE90070">
              <w:rPr>
                <w:rFonts w:asciiTheme="minorHAnsi" w:hAnsiTheme="minorHAnsi" w:eastAsiaTheme="minorEastAsia" w:cstheme="minorBidi"/>
              </w:rPr>
              <w:t>0171</w:t>
            </w:r>
          </w:p>
        </w:tc>
        <w:tc>
          <w:tcPr>
            <w:tcW w:w="3120" w:type="dxa"/>
          </w:tcPr>
          <w:p w:rsidR="0B5537BD" w:rsidP="3AE90070" w:rsidRDefault="3AE90070" w14:paraId="6F9452E9" w14:textId="599A62F1">
            <w:pPr>
              <w:rPr>
                <w:rFonts w:asciiTheme="minorHAnsi" w:hAnsiTheme="minorHAnsi" w:eastAsiaTheme="minorEastAsia" w:cstheme="minorBidi"/>
              </w:rPr>
            </w:pPr>
            <w:r w:rsidRPr="3AE90070">
              <w:rPr>
                <w:rFonts w:asciiTheme="minorHAnsi" w:hAnsiTheme="minorHAnsi" w:eastAsiaTheme="minorEastAsia" w:cstheme="minorBidi"/>
              </w:rPr>
              <w:t>Latin Small Letter U with Double Acute</w:t>
            </w:r>
          </w:p>
        </w:tc>
      </w:tr>
    </w:tbl>
    <w:p w:rsidR="0B5537BD" w:rsidP="0B5537BD" w:rsidRDefault="0B5537BD" w14:paraId="484ADF6B" w14:textId="159FDB33">
      <w:pPr>
        <w:rPr>
          <w:rFonts w:eastAsia="Calibri" w:asciiTheme="majorHAnsi" w:hAnsiTheme="majorHAnsi" w:cstheme="majorBidi"/>
        </w:rPr>
      </w:pPr>
    </w:p>
    <w:p w:rsidR="0B5537BD" w:rsidP="0B5537BD" w:rsidRDefault="16936042" w14:paraId="6768FFEF" w14:textId="1A553C23">
      <w:pPr>
        <w:rPr>
          <w:rFonts w:eastAsia="Calibri" w:asciiTheme="majorHAnsi" w:hAnsiTheme="majorHAnsi" w:cstheme="majorBidi"/>
        </w:rPr>
      </w:pPr>
      <w:r w:rsidRPr="16936042">
        <w:rPr>
          <w:rFonts w:eastAsia="Calibri" w:asciiTheme="majorHAnsi" w:hAnsiTheme="majorHAnsi" w:cstheme="majorBidi"/>
        </w:rPr>
        <w:t>E.5.3 Dot Above vs Grave</w:t>
      </w:r>
    </w:p>
    <w:p w:rsidR="0B5537BD" w:rsidP="0B5537BD" w:rsidRDefault="0B5537BD" w14:paraId="6D881FD2" w14:textId="71A1F402">
      <w:pPr>
        <w:rPr>
          <w:rFonts w:eastAsia="Calibri" w:asciiTheme="majorHAnsi" w:hAnsiTheme="majorHAnsi" w:cstheme="majorBidi"/>
        </w:rPr>
      </w:pPr>
    </w:p>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rsidTr="6D28D7A3" w14:paraId="39D026D4" w14:textId="77777777">
        <w:tc>
          <w:tcPr>
            <w:tcW w:w="3045" w:type="dxa"/>
          </w:tcPr>
          <w:p w:rsidR="6D28D7A3" w:rsidP="6D28D7A3" w:rsidRDefault="6D28D7A3" w14:paraId="14BC9EE7"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80" w:type="dxa"/>
          </w:tcPr>
          <w:p w:rsidR="6D28D7A3" w:rsidP="6D28D7A3" w:rsidRDefault="6D28D7A3" w14:paraId="264252E2"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975" w:type="dxa"/>
          </w:tcPr>
          <w:p w:rsidR="6D28D7A3" w:rsidP="6D28D7A3" w:rsidRDefault="6D28D7A3" w14:paraId="766BD807"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45" w:type="dxa"/>
          </w:tcPr>
          <w:p w:rsidR="6D28D7A3" w:rsidP="6D28D7A3" w:rsidRDefault="6D28D7A3" w14:paraId="3FA2EC86"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10" w:type="dxa"/>
          </w:tcPr>
          <w:p w:rsidR="6D28D7A3" w:rsidP="6D28D7A3" w:rsidRDefault="6D28D7A3" w14:paraId="2DED81BC"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045" w:type="dxa"/>
          </w:tcPr>
          <w:p w:rsidR="6D28D7A3" w:rsidP="6D28D7A3" w:rsidRDefault="6D28D7A3" w14:paraId="545077A5"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0B5537BD" w:rsidTr="6D28D7A3" w14:paraId="20EDC0C3" w14:textId="77777777">
        <w:tc>
          <w:tcPr>
            <w:tcW w:w="3045" w:type="dxa"/>
          </w:tcPr>
          <w:p w:rsidR="0B5537BD" w:rsidP="3AE90070" w:rsidRDefault="3AE90070" w14:paraId="73944C68" w14:textId="07791318">
            <w:pPr>
              <w:rPr>
                <w:rFonts w:asciiTheme="minorHAnsi" w:hAnsiTheme="minorHAnsi" w:eastAsiaTheme="minorEastAsia" w:cstheme="minorBidi"/>
              </w:rPr>
            </w:pPr>
            <w:r w:rsidRPr="3AE90070">
              <w:rPr>
                <w:rFonts w:asciiTheme="minorHAnsi" w:hAnsiTheme="minorHAnsi" w:eastAsiaTheme="minorEastAsia" w:cstheme="minorBidi"/>
              </w:rPr>
              <w:t>Latin Small Letter E with Dot Above</w:t>
            </w:r>
          </w:p>
        </w:tc>
        <w:tc>
          <w:tcPr>
            <w:tcW w:w="1080" w:type="dxa"/>
          </w:tcPr>
          <w:p w:rsidR="0B5537BD" w:rsidP="3AE90070" w:rsidRDefault="3AE90070" w14:paraId="35C383AD" w14:textId="53561C71">
            <w:pPr>
              <w:jc w:val="center"/>
              <w:rPr>
                <w:rFonts w:asciiTheme="minorHAnsi" w:hAnsiTheme="minorHAnsi" w:eastAsiaTheme="minorEastAsia" w:cstheme="minorBidi"/>
              </w:rPr>
            </w:pPr>
            <w:r w:rsidRPr="3AE90070">
              <w:rPr>
                <w:rFonts w:asciiTheme="minorHAnsi" w:hAnsiTheme="minorHAnsi" w:eastAsiaTheme="minorEastAsia" w:cstheme="minorBidi"/>
              </w:rPr>
              <w:t>0117</w:t>
            </w:r>
          </w:p>
        </w:tc>
        <w:tc>
          <w:tcPr>
            <w:tcW w:w="975" w:type="dxa"/>
          </w:tcPr>
          <w:p w:rsidR="0B5537BD" w:rsidP="3AE90070" w:rsidRDefault="3AE90070" w14:paraId="7640215A" w14:textId="38B375D6">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ė</w:t>
            </w:r>
          </w:p>
        </w:tc>
        <w:tc>
          <w:tcPr>
            <w:tcW w:w="945" w:type="dxa"/>
          </w:tcPr>
          <w:p w:rsidR="0B5537BD" w:rsidP="3AE90070" w:rsidRDefault="3AE90070" w14:paraId="4CCF7F57" w14:textId="255871F3">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è</w:t>
            </w:r>
          </w:p>
        </w:tc>
        <w:tc>
          <w:tcPr>
            <w:tcW w:w="1110" w:type="dxa"/>
          </w:tcPr>
          <w:p w:rsidR="0B5537BD" w:rsidP="3AE90070" w:rsidRDefault="3AE90070" w14:paraId="7ADF9185" w14:textId="71094CDF">
            <w:pPr>
              <w:jc w:val="center"/>
              <w:rPr>
                <w:rFonts w:asciiTheme="minorHAnsi" w:hAnsiTheme="minorHAnsi" w:eastAsiaTheme="minorEastAsia" w:cstheme="minorBidi"/>
              </w:rPr>
            </w:pPr>
            <w:r w:rsidRPr="3AE90070">
              <w:rPr>
                <w:rFonts w:asciiTheme="minorHAnsi" w:hAnsiTheme="minorHAnsi" w:eastAsiaTheme="minorEastAsia" w:cstheme="minorBidi"/>
              </w:rPr>
              <w:t>00E8</w:t>
            </w:r>
          </w:p>
        </w:tc>
        <w:tc>
          <w:tcPr>
            <w:tcW w:w="3045" w:type="dxa"/>
          </w:tcPr>
          <w:p w:rsidR="0B5537BD" w:rsidP="3AE90070" w:rsidRDefault="3AE90070" w14:paraId="04D745AF" w14:textId="34B273AA">
            <w:pPr>
              <w:rPr>
                <w:rFonts w:asciiTheme="minorHAnsi" w:hAnsiTheme="minorHAnsi" w:eastAsiaTheme="minorEastAsia" w:cstheme="minorBidi"/>
              </w:rPr>
            </w:pPr>
            <w:r w:rsidRPr="3AE90070">
              <w:rPr>
                <w:rFonts w:asciiTheme="minorHAnsi" w:hAnsiTheme="minorHAnsi" w:eastAsiaTheme="minorEastAsia" w:cstheme="minorBidi"/>
              </w:rPr>
              <w:t>Latin Small Letter E with Grave</w:t>
            </w:r>
          </w:p>
        </w:tc>
      </w:tr>
      <w:tr w:rsidR="0B5537BD" w:rsidTr="6D28D7A3" w14:paraId="6806C50C" w14:textId="77777777">
        <w:tc>
          <w:tcPr>
            <w:tcW w:w="3045" w:type="dxa"/>
          </w:tcPr>
          <w:p w:rsidR="0B5537BD" w:rsidP="3AE90070" w:rsidRDefault="3AE90070" w14:paraId="5A9B093A" w14:textId="77B136ED">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I </w:t>
            </w:r>
          </w:p>
        </w:tc>
        <w:tc>
          <w:tcPr>
            <w:tcW w:w="1080" w:type="dxa"/>
          </w:tcPr>
          <w:p w:rsidR="0B5537BD" w:rsidP="3AE90070" w:rsidRDefault="3AE90070" w14:paraId="374960D1" w14:textId="56918416">
            <w:pPr>
              <w:jc w:val="center"/>
              <w:rPr>
                <w:rFonts w:asciiTheme="minorHAnsi" w:hAnsiTheme="minorHAnsi" w:eastAsiaTheme="minorEastAsia" w:cstheme="minorBidi"/>
              </w:rPr>
            </w:pPr>
            <w:r w:rsidRPr="3AE90070">
              <w:rPr>
                <w:rFonts w:asciiTheme="minorHAnsi" w:hAnsiTheme="minorHAnsi" w:eastAsiaTheme="minorEastAsia" w:cstheme="minorBidi"/>
              </w:rPr>
              <w:t>0069</w:t>
            </w:r>
          </w:p>
        </w:tc>
        <w:tc>
          <w:tcPr>
            <w:tcW w:w="975" w:type="dxa"/>
          </w:tcPr>
          <w:p w:rsidR="0B5537BD" w:rsidP="3AE90070" w:rsidRDefault="3AE90070" w14:paraId="19EB2C45" w14:textId="297D1744">
            <w:pPr>
              <w:jc w:val="center"/>
              <w:rPr>
                <w:rFonts w:asciiTheme="minorHAnsi" w:hAnsiTheme="minorHAnsi" w:eastAsiaTheme="minorEastAsia" w:cstheme="minorBidi"/>
              </w:rPr>
            </w:pPr>
            <w:r w:rsidRPr="3AE90070">
              <w:rPr>
                <w:rFonts w:asciiTheme="minorHAnsi" w:hAnsiTheme="minorHAnsi" w:eastAsiaTheme="minorEastAsia" w:cstheme="minorBidi"/>
              </w:rPr>
              <w:t xml:space="preserve">i </w:t>
            </w:r>
          </w:p>
        </w:tc>
        <w:tc>
          <w:tcPr>
            <w:tcW w:w="945" w:type="dxa"/>
          </w:tcPr>
          <w:p w:rsidR="0B5537BD" w:rsidP="3AE90070" w:rsidRDefault="3AE90070" w14:paraId="45DA3E15" w14:textId="577E4195">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 xml:space="preserve"> ì</w:t>
            </w:r>
          </w:p>
        </w:tc>
        <w:tc>
          <w:tcPr>
            <w:tcW w:w="1110" w:type="dxa"/>
          </w:tcPr>
          <w:p w:rsidR="0B5537BD" w:rsidP="3AE90070" w:rsidRDefault="3AE90070" w14:paraId="06FBA15A" w14:textId="09F471B3">
            <w:pPr>
              <w:jc w:val="center"/>
              <w:rPr>
                <w:rFonts w:asciiTheme="minorHAnsi" w:hAnsiTheme="minorHAnsi" w:eastAsiaTheme="minorEastAsia" w:cstheme="minorBidi"/>
              </w:rPr>
            </w:pPr>
            <w:r w:rsidRPr="3AE90070">
              <w:rPr>
                <w:rFonts w:asciiTheme="minorHAnsi" w:hAnsiTheme="minorHAnsi" w:eastAsiaTheme="minorEastAsia" w:cstheme="minorBidi"/>
              </w:rPr>
              <w:t>00ED</w:t>
            </w:r>
          </w:p>
        </w:tc>
        <w:tc>
          <w:tcPr>
            <w:tcW w:w="3045" w:type="dxa"/>
          </w:tcPr>
          <w:p w:rsidR="0B5537BD" w:rsidP="3AE90070" w:rsidRDefault="3AE90070" w14:paraId="72F3BED1" w14:textId="2F1C3A03">
            <w:pPr>
              <w:rPr>
                <w:rFonts w:asciiTheme="minorHAnsi" w:hAnsiTheme="minorHAnsi" w:eastAsiaTheme="minorEastAsia" w:cstheme="minorBidi"/>
              </w:rPr>
            </w:pPr>
            <w:r w:rsidRPr="3AE90070">
              <w:rPr>
                <w:rFonts w:asciiTheme="minorHAnsi" w:hAnsiTheme="minorHAnsi" w:eastAsiaTheme="minorEastAsia" w:cstheme="minorBidi"/>
              </w:rPr>
              <w:t>Latin Small Letter I with Grave</w:t>
            </w:r>
          </w:p>
        </w:tc>
      </w:tr>
    </w:tbl>
    <w:p w:rsidR="0B5537BD" w:rsidP="0B5537BD" w:rsidRDefault="0B5537BD" w14:paraId="5751C74A" w14:textId="323FE3B2">
      <w:pPr>
        <w:rPr>
          <w:rFonts w:eastAsia="Calibri" w:asciiTheme="majorHAnsi" w:hAnsiTheme="majorHAnsi" w:cstheme="majorBidi"/>
        </w:rPr>
      </w:pPr>
    </w:p>
    <w:p w:rsidR="0B5537BD" w:rsidP="0B5537BD" w:rsidRDefault="16936042" w14:paraId="23F05622" w14:textId="2588B6EA">
      <w:pPr>
        <w:rPr>
          <w:rFonts w:eastAsia="Calibri" w:asciiTheme="majorHAnsi" w:hAnsiTheme="majorHAnsi" w:cstheme="majorBidi"/>
        </w:rPr>
      </w:pPr>
      <w:r w:rsidRPr="16936042">
        <w:rPr>
          <w:rFonts w:eastAsia="Calibri" w:asciiTheme="majorHAnsi" w:hAnsiTheme="majorHAnsi" w:cstheme="majorBidi"/>
        </w:rPr>
        <w:t>E.5.4 Acute vs Hook Above</w:t>
      </w:r>
    </w:p>
    <w:p w:rsidR="0B5537BD" w:rsidP="0B5537BD" w:rsidRDefault="0B5537BD" w14:paraId="25D0F44F" w14:textId="71A1F402">
      <w:pPr>
        <w:rPr>
          <w:rFonts w:eastAsia="Calibri" w:asciiTheme="majorHAnsi" w:hAnsiTheme="majorHAnsi" w:cstheme="majorBidi"/>
        </w:rPr>
      </w:pPr>
    </w:p>
    <w:p w:rsidR="0B5537BD" w:rsidP="3AE90070" w:rsidRDefault="3AE90070" w14:paraId="6F32114F" w14:textId="74B2ED1A">
      <w:pPr>
        <w:rPr>
          <w:rFonts w:asciiTheme="minorHAnsi" w:hAnsiTheme="minorHAnsi" w:eastAsiaTheme="minorEastAsia" w:cstheme="minorBidi"/>
        </w:rPr>
      </w:pPr>
      <w:r w:rsidRPr="3AE90070">
        <w:rPr>
          <w:rFonts w:asciiTheme="minorHAnsi" w:hAnsiTheme="minorHAnsi" w:eastAsiaTheme="minorEastAsia" w:cstheme="minorBidi"/>
        </w:rPr>
        <w:t xml:space="preserve">(See also Section 6.5.5) </w:t>
      </w:r>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rsidTr="6D28D7A3" w14:paraId="36C2EFFB" w14:textId="77777777">
        <w:tc>
          <w:tcPr>
            <w:tcW w:w="3045" w:type="dxa"/>
          </w:tcPr>
          <w:p w:rsidR="6D28D7A3" w:rsidP="6D28D7A3" w:rsidRDefault="6D28D7A3" w14:paraId="5596FB8F"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170" w:type="dxa"/>
          </w:tcPr>
          <w:p w:rsidR="6D28D7A3" w:rsidP="6D28D7A3" w:rsidRDefault="6D28D7A3" w14:paraId="42B72A1F"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85" w:type="dxa"/>
          </w:tcPr>
          <w:p w:rsidR="6D28D7A3" w:rsidP="6D28D7A3" w:rsidRDefault="6D28D7A3" w14:paraId="2379B2DD"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90" w:type="dxa"/>
          </w:tcPr>
          <w:p w:rsidR="6D28D7A3" w:rsidP="6D28D7A3" w:rsidRDefault="6D28D7A3" w14:paraId="2E8FA873"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95" w:type="dxa"/>
          </w:tcPr>
          <w:p w:rsidR="6D28D7A3" w:rsidP="6D28D7A3" w:rsidRDefault="6D28D7A3" w14:paraId="5E9C804C"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015" w:type="dxa"/>
          </w:tcPr>
          <w:p w:rsidR="6D28D7A3" w:rsidP="6D28D7A3" w:rsidRDefault="6D28D7A3" w14:paraId="64FF3E05"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0B5537BD" w:rsidTr="6D28D7A3" w14:paraId="0DAE69E6" w14:textId="77777777">
        <w:tc>
          <w:tcPr>
            <w:tcW w:w="3045" w:type="dxa"/>
          </w:tcPr>
          <w:p w:rsidR="0B5537BD" w:rsidP="3AE90070" w:rsidRDefault="3AE90070" w14:paraId="6DAAE5A3" w14:textId="3659CD6F">
            <w:pPr>
              <w:rPr>
                <w:rFonts w:asciiTheme="minorHAnsi" w:hAnsiTheme="minorHAnsi" w:eastAsiaTheme="minorEastAsia" w:cstheme="minorBidi"/>
              </w:rPr>
            </w:pPr>
            <w:r w:rsidRPr="3AE90070">
              <w:rPr>
                <w:rFonts w:asciiTheme="minorHAnsi" w:hAnsiTheme="minorHAnsi" w:eastAsiaTheme="minorEastAsia" w:cstheme="minorBidi"/>
              </w:rPr>
              <w:t>Latin Small Letter A with Acute</w:t>
            </w:r>
          </w:p>
        </w:tc>
        <w:tc>
          <w:tcPr>
            <w:tcW w:w="1170" w:type="dxa"/>
          </w:tcPr>
          <w:p w:rsidR="0B5537BD" w:rsidP="3AE90070" w:rsidRDefault="3AE90070" w14:paraId="650FA909" w14:textId="3A5EE764">
            <w:pPr>
              <w:jc w:val="center"/>
              <w:rPr>
                <w:rFonts w:asciiTheme="minorHAnsi" w:hAnsiTheme="minorHAnsi" w:eastAsiaTheme="minorEastAsia" w:cstheme="minorBidi"/>
              </w:rPr>
            </w:pPr>
            <w:r w:rsidRPr="3AE90070">
              <w:rPr>
                <w:rFonts w:asciiTheme="minorHAnsi" w:hAnsiTheme="minorHAnsi" w:eastAsiaTheme="minorEastAsia" w:cstheme="minorBidi"/>
              </w:rPr>
              <w:t>00E1</w:t>
            </w:r>
          </w:p>
        </w:tc>
        <w:tc>
          <w:tcPr>
            <w:tcW w:w="885" w:type="dxa"/>
          </w:tcPr>
          <w:p w:rsidR="0B5537BD" w:rsidP="3AE90070" w:rsidRDefault="3AE90070" w14:paraId="4BF1FBA9" w14:textId="542400F9">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á</w:t>
            </w:r>
          </w:p>
        </w:tc>
        <w:tc>
          <w:tcPr>
            <w:tcW w:w="990" w:type="dxa"/>
          </w:tcPr>
          <w:p w:rsidR="0B5537BD" w:rsidP="3AE90070" w:rsidRDefault="3AE90070" w14:paraId="58FA2EB2" w14:textId="6A09CF21">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ả</w:t>
            </w:r>
          </w:p>
        </w:tc>
        <w:tc>
          <w:tcPr>
            <w:tcW w:w="1095" w:type="dxa"/>
          </w:tcPr>
          <w:p w:rsidR="0B5537BD" w:rsidP="3AE90070" w:rsidRDefault="3AE90070" w14:paraId="4FCAEFFF" w14:textId="42727EE3">
            <w:pPr>
              <w:jc w:val="center"/>
              <w:rPr>
                <w:rFonts w:asciiTheme="minorHAnsi" w:hAnsiTheme="minorHAnsi" w:eastAsiaTheme="minorEastAsia" w:cstheme="minorBidi"/>
              </w:rPr>
            </w:pPr>
            <w:r w:rsidRPr="3AE90070">
              <w:rPr>
                <w:rFonts w:asciiTheme="minorHAnsi" w:hAnsiTheme="minorHAnsi" w:eastAsiaTheme="minorEastAsia" w:cstheme="minorBidi"/>
              </w:rPr>
              <w:t>1EA3</w:t>
            </w:r>
          </w:p>
        </w:tc>
        <w:tc>
          <w:tcPr>
            <w:tcW w:w="3015" w:type="dxa"/>
          </w:tcPr>
          <w:p w:rsidR="0B5537BD" w:rsidP="3AE90070" w:rsidRDefault="3AE90070" w14:paraId="10A9DC75" w14:textId="09D92CC0">
            <w:pPr>
              <w:rPr>
                <w:rFonts w:asciiTheme="minorHAnsi" w:hAnsiTheme="minorHAnsi" w:eastAsiaTheme="minorEastAsia" w:cstheme="minorBidi"/>
              </w:rPr>
            </w:pPr>
            <w:r w:rsidRPr="3AE90070">
              <w:rPr>
                <w:rFonts w:asciiTheme="minorHAnsi" w:hAnsiTheme="minorHAnsi" w:eastAsiaTheme="minorEastAsia" w:cstheme="minorBidi"/>
              </w:rPr>
              <w:t>Latin Small Letter A with Hook Above</w:t>
            </w:r>
          </w:p>
        </w:tc>
      </w:tr>
      <w:tr w:rsidR="0B5537BD" w:rsidTr="6D28D7A3" w14:paraId="08C5A515" w14:textId="77777777">
        <w:tc>
          <w:tcPr>
            <w:tcW w:w="3045" w:type="dxa"/>
          </w:tcPr>
          <w:p w:rsidR="0B5537BD" w:rsidP="3AE90070" w:rsidRDefault="3AE90070" w14:paraId="40480FA7" w14:textId="2F7FB83E">
            <w:pPr>
              <w:rPr>
                <w:rFonts w:asciiTheme="minorHAnsi" w:hAnsiTheme="minorHAnsi" w:eastAsiaTheme="minorEastAsia" w:cstheme="minorBidi"/>
              </w:rPr>
            </w:pPr>
            <w:r w:rsidRPr="3AE90070">
              <w:rPr>
                <w:rFonts w:asciiTheme="minorHAnsi" w:hAnsiTheme="minorHAnsi" w:eastAsiaTheme="minorEastAsia" w:cstheme="minorBidi"/>
              </w:rPr>
              <w:t>Latin Small Letter E with Acute</w:t>
            </w:r>
          </w:p>
        </w:tc>
        <w:tc>
          <w:tcPr>
            <w:tcW w:w="1170" w:type="dxa"/>
          </w:tcPr>
          <w:p w:rsidR="0B5537BD" w:rsidP="3AE90070" w:rsidRDefault="3AE90070" w14:paraId="4C9E9CB0" w14:textId="5B5A3798">
            <w:pPr>
              <w:jc w:val="center"/>
              <w:rPr>
                <w:rFonts w:asciiTheme="minorHAnsi" w:hAnsiTheme="minorHAnsi" w:eastAsiaTheme="minorEastAsia" w:cstheme="minorBidi"/>
              </w:rPr>
            </w:pPr>
            <w:r w:rsidRPr="3AE90070">
              <w:rPr>
                <w:rFonts w:asciiTheme="minorHAnsi" w:hAnsiTheme="minorHAnsi" w:eastAsiaTheme="minorEastAsia" w:cstheme="minorBidi"/>
              </w:rPr>
              <w:t>00E9</w:t>
            </w:r>
          </w:p>
        </w:tc>
        <w:tc>
          <w:tcPr>
            <w:tcW w:w="885" w:type="dxa"/>
          </w:tcPr>
          <w:p w:rsidR="0B5537BD" w:rsidP="3AE90070" w:rsidRDefault="3AE90070" w14:paraId="63A099B7" w14:textId="607FEA7D">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é</w:t>
            </w:r>
          </w:p>
        </w:tc>
        <w:tc>
          <w:tcPr>
            <w:tcW w:w="990" w:type="dxa"/>
          </w:tcPr>
          <w:p w:rsidR="0B5537BD" w:rsidP="3AE90070" w:rsidRDefault="3AE90070" w14:paraId="4971F910" w14:textId="5B95A369">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ė</w:t>
            </w:r>
          </w:p>
        </w:tc>
        <w:tc>
          <w:tcPr>
            <w:tcW w:w="1095" w:type="dxa"/>
          </w:tcPr>
          <w:p w:rsidR="0B5537BD" w:rsidP="3AE90070" w:rsidRDefault="3AE90070" w14:paraId="1863F07A" w14:textId="4DCE6525">
            <w:pPr>
              <w:jc w:val="center"/>
              <w:rPr>
                <w:rFonts w:asciiTheme="minorHAnsi" w:hAnsiTheme="minorHAnsi" w:eastAsiaTheme="minorEastAsia" w:cstheme="minorBidi"/>
              </w:rPr>
            </w:pPr>
            <w:r w:rsidRPr="3AE90070">
              <w:rPr>
                <w:rFonts w:asciiTheme="minorHAnsi" w:hAnsiTheme="minorHAnsi" w:eastAsiaTheme="minorEastAsia" w:cstheme="minorBidi"/>
              </w:rPr>
              <w:t>0117</w:t>
            </w:r>
          </w:p>
        </w:tc>
        <w:tc>
          <w:tcPr>
            <w:tcW w:w="3015" w:type="dxa"/>
          </w:tcPr>
          <w:p w:rsidR="0B5537BD" w:rsidP="3AE90070" w:rsidRDefault="3AE90070" w14:paraId="51213090" w14:textId="09D92CC0">
            <w:pPr>
              <w:rPr>
                <w:rFonts w:asciiTheme="minorHAnsi" w:hAnsiTheme="minorHAnsi" w:eastAsiaTheme="minorEastAsia" w:cstheme="minorBidi"/>
              </w:rPr>
            </w:pPr>
            <w:r w:rsidRPr="3AE90070">
              <w:rPr>
                <w:rFonts w:asciiTheme="minorHAnsi" w:hAnsiTheme="minorHAnsi" w:eastAsiaTheme="minorEastAsia" w:cstheme="minorBidi"/>
              </w:rPr>
              <w:t>Latin Small Letter A with Hook Above</w:t>
            </w:r>
          </w:p>
        </w:tc>
      </w:tr>
      <w:tr w:rsidR="0B5537BD" w:rsidTr="6D28D7A3" w14:paraId="7DC0FBF1" w14:textId="77777777">
        <w:tc>
          <w:tcPr>
            <w:tcW w:w="3045" w:type="dxa"/>
          </w:tcPr>
          <w:p w:rsidR="0B5537BD" w:rsidP="3AE90070" w:rsidRDefault="3AE90070" w14:paraId="4FF2E81D" w14:textId="5DB9E5B6">
            <w:pPr>
              <w:rPr>
                <w:rFonts w:asciiTheme="minorHAnsi" w:hAnsiTheme="minorHAnsi" w:eastAsiaTheme="minorEastAsia" w:cstheme="minorBidi"/>
              </w:rPr>
            </w:pPr>
            <w:r w:rsidRPr="3AE90070">
              <w:rPr>
                <w:rFonts w:asciiTheme="minorHAnsi" w:hAnsiTheme="minorHAnsi" w:eastAsiaTheme="minorEastAsia" w:cstheme="minorBidi"/>
              </w:rPr>
              <w:t>Latin Small Letter O with Acute</w:t>
            </w:r>
          </w:p>
        </w:tc>
        <w:tc>
          <w:tcPr>
            <w:tcW w:w="1170" w:type="dxa"/>
          </w:tcPr>
          <w:p w:rsidR="0B5537BD" w:rsidP="3AE90070" w:rsidRDefault="3AE90070" w14:paraId="054FD27D" w14:textId="21E8DEE8">
            <w:pPr>
              <w:jc w:val="center"/>
              <w:rPr>
                <w:rFonts w:asciiTheme="minorHAnsi" w:hAnsiTheme="minorHAnsi" w:eastAsiaTheme="minorEastAsia" w:cstheme="minorBidi"/>
              </w:rPr>
            </w:pPr>
            <w:r w:rsidRPr="3AE90070">
              <w:rPr>
                <w:rFonts w:asciiTheme="minorHAnsi" w:hAnsiTheme="minorHAnsi" w:eastAsiaTheme="minorEastAsia" w:cstheme="minorBidi"/>
              </w:rPr>
              <w:t>00F3</w:t>
            </w:r>
          </w:p>
        </w:tc>
        <w:tc>
          <w:tcPr>
            <w:tcW w:w="885" w:type="dxa"/>
          </w:tcPr>
          <w:p w:rsidR="0B5537BD" w:rsidP="3AE90070" w:rsidRDefault="3AE90070" w14:paraId="5C9149C5" w14:textId="61207EA7">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ó</w:t>
            </w:r>
          </w:p>
        </w:tc>
        <w:tc>
          <w:tcPr>
            <w:tcW w:w="990" w:type="dxa"/>
          </w:tcPr>
          <w:p w:rsidR="0B5537BD" w:rsidP="3AE90070" w:rsidRDefault="3AE90070" w14:paraId="79EE7449" w14:textId="32FCD442">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ỏ</w:t>
            </w:r>
          </w:p>
        </w:tc>
        <w:tc>
          <w:tcPr>
            <w:tcW w:w="1095" w:type="dxa"/>
          </w:tcPr>
          <w:p w:rsidR="0B5537BD" w:rsidP="3AE90070" w:rsidRDefault="3AE90070" w14:paraId="28888EC4" w14:textId="63A1E20C">
            <w:pPr>
              <w:jc w:val="center"/>
              <w:rPr>
                <w:rFonts w:asciiTheme="minorHAnsi" w:hAnsiTheme="minorHAnsi" w:eastAsiaTheme="minorEastAsia" w:cstheme="minorBidi"/>
              </w:rPr>
            </w:pPr>
            <w:r w:rsidRPr="3AE90070">
              <w:rPr>
                <w:rFonts w:asciiTheme="minorHAnsi" w:hAnsiTheme="minorHAnsi" w:eastAsiaTheme="minorEastAsia" w:cstheme="minorBidi"/>
              </w:rPr>
              <w:t>1ECF</w:t>
            </w:r>
          </w:p>
        </w:tc>
        <w:tc>
          <w:tcPr>
            <w:tcW w:w="3015" w:type="dxa"/>
          </w:tcPr>
          <w:p w:rsidR="0B5537BD" w:rsidP="3AE90070" w:rsidRDefault="3AE90070" w14:paraId="072C78B5" w14:textId="77361473">
            <w:pPr>
              <w:rPr>
                <w:rFonts w:asciiTheme="minorHAnsi" w:hAnsiTheme="minorHAnsi" w:eastAsiaTheme="minorEastAsia" w:cstheme="minorBidi"/>
              </w:rPr>
            </w:pPr>
            <w:r w:rsidRPr="3AE90070">
              <w:rPr>
                <w:rFonts w:asciiTheme="minorHAnsi" w:hAnsiTheme="minorHAnsi" w:eastAsiaTheme="minorEastAsia" w:cstheme="minorBidi"/>
              </w:rPr>
              <w:t>Latin Small Letter O with Hook Above</w:t>
            </w:r>
          </w:p>
        </w:tc>
      </w:tr>
      <w:tr w:rsidR="0B5537BD" w:rsidTr="6D28D7A3" w14:paraId="13B645CE" w14:textId="77777777">
        <w:tc>
          <w:tcPr>
            <w:tcW w:w="3045" w:type="dxa"/>
          </w:tcPr>
          <w:p w:rsidR="0B5537BD" w:rsidP="3AE90070" w:rsidRDefault="3AE90070" w14:paraId="62BAF224" w14:textId="0E67CBBA">
            <w:pPr>
              <w:rPr>
                <w:rFonts w:asciiTheme="minorHAnsi" w:hAnsiTheme="minorHAnsi" w:eastAsiaTheme="minorEastAsia" w:cstheme="minorBidi"/>
              </w:rPr>
            </w:pPr>
            <w:r w:rsidRPr="3AE90070">
              <w:rPr>
                <w:rFonts w:asciiTheme="minorHAnsi" w:hAnsiTheme="minorHAnsi" w:eastAsiaTheme="minorEastAsia" w:cstheme="minorBidi"/>
              </w:rPr>
              <w:t>Latin Small Letter U with Acute</w:t>
            </w:r>
          </w:p>
        </w:tc>
        <w:tc>
          <w:tcPr>
            <w:tcW w:w="1170" w:type="dxa"/>
          </w:tcPr>
          <w:p w:rsidR="0B5537BD" w:rsidP="3AE90070" w:rsidRDefault="3AE90070" w14:paraId="3D29D48C" w14:textId="1BF42B86">
            <w:pPr>
              <w:jc w:val="center"/>
              <w:rPr>
                <w:rFonts w:asciiTheme="minorHAnsi" w:hAnsiTheme="minorHAnsi" w:eastAsiaTheme="minorEastAsia" w:cstheme="minorBidi"/>
              </w:rPr>
            </w:pPr>
            <w:r w:rsidRPr="3AE90070">
              <w:rPr>
                <w:rFonts w:asciiTheme="minorHAnsi" w:hAnsiTheme="minorHAnsi" w:eastAsiaTheme="minorEastAsia" w:cstheme="minorBidi"/>
              </w:rPr>
              <w:t>00FA</w:t>
            </w:r>
          </w:p>
        </w:tc>
        <w:tc>
          <w:tcPr>
            <w:tcW w:w="885" w:type="dxa"/>
          </w:tcPr>
          <w:p w:rsidR="0B5537BD" w:rsidP="3AE90070" w:rsidRDefault="3AE90070" w14:paraId="7C783868" w14:textId="6518C6DD">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ú</w:t>
            </w:r>
          </w:p>
        </w:tc>
        <w:tc>
          <w:tcPr>
            <w:tcW w:w="990" w:type="dxa"/>
          </w:tcPr>
          <w:p w:rsidR="0B5537BD" w:rsidP="3AE90070" w:rsidRDefault="3AE90070" w14:paraId="74BFDD52" w14:textId="57190E02">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ủ</w:t>
            </w:r>
          </w:p>
        </w:tc>
        <w:tc>
          <w:tcPr>
            <w:tcW w:w="1095" w:type="dxa"/>
          </w:tcPr>
          <w:p w:rsidR="0B5537BD" w:rsidP="3AE90070" w:rsidRDefault="3AE90070" w14:paraId="284C821E" w14:textId="088DB3F4">
            <w:pPr>
              <w:jc w:val="center"/>
              <w:rPr>
                <w:rFonts w:asciiTheme="minorHAnsi" w:hAnsiTheme="minorHAnsi" w:eastAsiaTheme="minorEastAsia" w:cstheme="minorBidi"/>
              </w:rPr>
            </w:pPr>
            <w:r w:rsidRPr="3AE90070">
              <w:rPr>
                <w:rFonts w:asciiTheme="minorHAnsi" w:hAnsiTheme="minorHAnsi" w:eastAsiaTheme="minorEastAsia" w:cstheme="minorBidi"/>
              </w:rPr>
              <w:t>1EE7</w:t>
            </w:r>
          </w:p>
        </w:tc>
        <w:tc>
          <w:tcPr>
            <w:tcW w:w="3015" w:type="dxa"/>
          </w:tcPr>
          <w:p w:rsidR="0B5537BD" w:rsidP="3AE90070" w:rsidRDefault="3AE90070" w14:paraId="20D2F6EF" w14:textId="24A4BCAB">
            <w:pPr>
              <w:rPr>
                <w:rFonts w:asciiTheme="minorHAnsi" w:hAnsiTheme="minorHAnsi" w:eastAsiaTheme="minorEastAsia" w:cstheme="minorBidi"/>
              </w:rPr>
            </w:pPr>
            <w:r w:rsidRPr="3AE90070">
              <w:rPr>
                <w:rFonts w:asciiTheme="minorHAnsi" w:hAnsiTheme="minorHAnsi" w:eastAsiaTheme="minorEastAsia" w:cstheme="minorBidi"/>
              </w:rPr>
              <w:t>Latin Small Letter U with Hook Above</w:t>
            </w:r>
          </w:p>
        </w:tc>
      </w:tr>
    </w:tbl>
    <w:p w:rsidR="0B5537BD" w:rsidP="0B5537BD" w:rsidRDefault="0B5537BD" w14:paraId="5D054EDB" w14:textId="6F429BD5">
      <w:pPr>
        <w:rPr>
          <w:rFonts w:eastAsia="Calibri" w:asciiTheme="majorHAnsi" w:hAnsiTheme="majorHAnsi" w:cstheme="majorBidi"/>
        </w:rPr>
      </w:pPr>
    </w:p>
    <w:p w:rsidR="0B5537BD" w:rsidP="0B5537BD" w:rsidRDefault="16936042" w14:paraId="78815BAF" w14:textId="09341C7C">
      <w:pPr>
        <w:rPr>
          <w:rFonts w:eastAsia="Calibri" w:asciiTheme="majorHAnsi" w:hAnsiTheme="majorHAnsi" w:cstheme="majorBidi"/>
        </w:rPr>
      </w:pPr>
      <w:r w:rsidRPr="16936042">
        <w:rPr>
          <w:rFonts w:eastAsia="Calibri" w:asciiTheme="majorHAnsi" w:hAnsiTheme="majorHAnsi" w:cstheme="majorBidi"/>
        </w:rPr>
        <w:t>E.5.5 Grave vs Hook Above</w:t>
      </w:r>
    </w:p>
    <w:p w:rsidR="3AE90070" w:rsidP="3AE90070" w:rsidRDefault="3AE90070" w14:paraId="4D15B7EF" w14:textId="5BBF84FB">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rsidTr="6D28D7A3" w14:paraId="782F69ED" w14:textId="77777777">
        <w:tc>
          <w:tcPr>
            <w:tcW w:w="2955" w:type="dxa"/>
          </w:tcPr>
          <w:p w:rsidR="6D28D7A3" w:rsidP="6D28D7A3" w:rsidRDefault="6D28D7A3" w14:paraId="56F4CD27"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125" w:type="dxa"/>
          </w:tcPr>
          <w:p w:rsidR="6D28D7A3" w:rsidP="6D28D7A3" w:rsidRDefault="6D28D7A3" w14:paraId="33F79674"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1019" w:type="dxa"/>
          </w:tcPr>
          <w:p w:rsidR="6D28D7A3" w:rsidP="6D28D7A3" w:rsidRDefault="6D28D7A3" w14:paraId="3B472E33"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75" w:type="dxa"/>
          </w:tcPr>
          <w:p w:rsidR="6D28D7A3" w:rsidP="6D28D7A3" w:rsidRDefault="6D28D7A3" w14:paraId="321693BF"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10" w:type="dxa"/>
          </w:tcPr>
          <w:p w:rsidR="6D28D7A3" w:rsidP="6D28D7A3" w:rsidRDefault="6D28D7A3" w14:paraId="2795CD60"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014" w:type="dxa"/>
          </w:tcPr>
          <w:p w:rsidR="6D28D7A3" w:rsidP="6D28D7A3" w:rsidRDefault="6D28D7A3" w14:paraId="25F926F1"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2C0A4084" w:rsidTr="6D28D7A3" w14:paraId="18D701C2" w14:textId="77777777">
        <w:tc>
          <w:tcPr>
            <w:tcW w:w="2955" w:type="dxa"/>
          </w:tcPr>
          <w:p w:rsidR="2C0A4084" w:rsidP="3AE90070" w:rsidRDefault="6D28D7A3" w14:paraId="55775B7F" w14:textId="2F47E4E5">
            <w:pPr>
              <w:rPr>
                <w:rFonts w:asciiTheme="minorHAnsi" w:hAnsiTheme="minorHAnsi" w:eastAsiaTheme="minorEastAsia" w:cstheme="minorBidi"/>
              </w:rPr>
            </w:pPr>
            <w:r w:rsidRPr="6D28D7A3">
              <w:rPr>
                <w:rFonts w:asciiTheme="minorHAnsi" w:hAnsiTheme="minorHAnsi" w:eastAsiaTheme="minorEastAsia" w:cstheme="minorBidi"/>
              </w:rPr>
              <w:t>Latin Small Letter E with Grave</w:t>
            </w:r>
          </w:p>
        </w:tc>
        <w:tc>
          <w:tcPr>
            <w:tcW w:w="1125" w:type="dxa"/>
          </w:tcPr>
          <w:p w:rsidR="2C0A4084" w:rsidP="3AE90070" w:rsidRDefault="3AE90070" w14:paraId="46358FF9" w14:textId="3058FCEF">
            <w:pPr>
              <w:jc w:val="center"/>
              <w:rPr>
                <w:rFonts w:asciiTheme="minorHAnsi" w:hAnsiTheme="minorHAnsi" w:eastAsiaTheme="minorEastAsia" w:cstheme="minorBidi"/>
              </w:rPr>
            </w:pPr>
            <w:r w:rsidRPr="3AE90070">
              <w:rPr>
                <w:rFonts w:asciiTheme="minorHAnsi" w:hAnsiTheme="minorHAnsi" w:eastAsiaTheme="minorEastAsia" w:cstheme="minorBidi"/>
              </w:rPr>
              <w:t>00E8</w:t>
            </w:r>
          </w:p>
        </w:tc>
        <w:tc>
          <w:tcPr>
            <w:tcW w:w="1019" w:type="dxa"/>
          </w:tcPr>
          <w:p w:rsidR="2C0A4084" w:rsidP="3AE90070" w:rsidRDefault="3AE90070" w14:paraId="13DC3A5A" w14:textId="746AFDC1">
            <w:pPr>
              <w:jc w:val="center"/>
              <w:rPr>
                <w:rFonts w:asciiTheme="minorHAnsi" w:hAnsiTheme="minorHAnsi" w:eastAsiaTheme="minorEastAsia" w:cstheme="minorBidi"/>
              </w:rPr>
            </w:pPr>
            <w:r w:rsidRPr="3AE90070">
              <w:rPr>
                <w:rFonts w:asciiTheme="minorHAnsi" w:hAnsiTheme="minorHAnsi" w:eastAsiaTheme="minorEastAsia" w:cstheme="minorBidi"/>
              </w:rPr>
              <w:t>è</w:t>
            </w:r>
          </w:p>
        </w:tc>
        <w:tc>
          <w:tcPr>
            <w:tcW w:w="975" w:type="dxa"/>
          </w:tcPr>
          <w:p w:rsidR="2C0A4084" w:rsidP="3AE90070" w:rsidRDefault="6D28D7A3" w14:paraId="499DA87B" w14:textId="57A20000">
            <w:pPr>
              <w:jc w:val="center"/>
              <w:rPr>
                <w:rFonts w:asciiTheme="minorHAnsi" w:hAnsiTheme="minorHAnsi" w:eastAsiaTheme="minorEastAsia" w:cstheme="minorBidi"/>
              </w:rPr>
            </w:pPr>
            <w:r w:rsidRPr="6D28D7A3">
              <w:rPr>
                <w:rFonts w:asciiTheme="minorHAnsi" w:hAnsiTheme="minorHAnsi" w:eastAsiaTheme="minorEastAsia" w:cstheme="minorBidi"/>
              </w:rPr>
              <w:t xml:space="preserve"> ẻ</w:t>
            </w:r>
          </w:p>
        </w:tc>
        <w:tc>
          <w:tcPr>
            <w:tcW w:w="1110" w:type="dxa"/>
          </w:tcPr>
          <w:p w:rsidR="2C0A4084" w:rsidP="3AE90070" w:rsidRDefault="6D28D7A3" w14:paraId="4EC10D29" w14:textId="319BFE53">
            <w:pPr>
              <w:jc w:val="center"/>
              <w:rPr>
                <w:rFonts w:asciiTheme="minorHAnsi" w:hAnsiTheme="minorHAnsi" w:eastAsiaTheme="minorEastAsia" w:cstheme="minorBidi"/>
              </w:rPr>
            </w:pPr>
            <w:r w:rsidRPr="6D28D7A3">
              <w:rPr>
                <w:rFonts w:asciiTheme="minorHAnsi" w:hAnsiTheme="minorHAnsi" w:eastAsiaTheme="minorEastAsia" w:cstheme="minorBidi"/>
              </w:rPr>
              <w:t>1EBB</w:t>
            </w:r>
          </w:p>
        </w:tc>
        <w:tc>
          <w:tcPr>
            <w:tcW w:w="3014" w:type="dxa"/>
          </w:tcPr>
          <w:p w:rsidR="2C0A4084" w:rsidP="3AE90070" w:rsidRDefault="3AE90070" w14:paraId="2FF6A351" w14:textId="4DCF3024">
            <w:pPr>
              <w:rPr>
                <w:rFonts w:asciiTheme="minorHAnsi" w:hAnsiTheme="minorHAnsi" w:eastAsiaTheme="minorEastAsia" w:cstheme="minorBidi"/>
              </w:rPr>
            </w:pPr>
            <w:r w:rsidRPr="3AE90070">
              <w:rPr>
                <w:rFonts w:asciiTheme="minorHAnsi" w:hAnsiTheme="minorHAnsi" w:eastAsiaTheme="minorEastAsia" w:cstheme="minorBidi"/>
              </w:rPr>
              <w:t>Latin Small Letter E with Hook Above</w:t>
            </w:r>
          </w:p>
        </w:tc>
      </w:tr>
      <w:tr w:rsidR="6D28D7A3" w:rsidTr="6D28D7A3" w14:paraId="5980B7CB" w14:textId="77777777">
        <w:tc>
          <w:tcPr>
            <w:tcW w:w="2955" w:type="dxa"/>
          </w:tcPr>
          <w:p w:rsidR="6D28D7A3" w:rsidP="6D28D7A3" w:rsidRDefault="6D28D7A3" w14:paraId="0BED34B3" w14:textId="3157F88A">
            <w:pPr>
              <w:rPr>
                <w:rFonts w:asciiTheme="minorHAnsi" w:hAnsiTheme="minorHAnsi" w:eastAsiaTheme="minorEastAsia" w:cstheme="minorBidi"/>
              </w:rPr>
            </w:pPr>
            <w:r w:rsidRPr="6D28D7A3">
              <w:rPr>
                <w:rFonts w:asciiTheme="minorHAnsi" w:hAnsiTheme="minorHAnsi" w:eastAsiaTheme="minorEastAsia" w:cstheme="minorBidi"/>
              </w:rPr>
              <w:t>Latin Small Letter I with Grave</w:t>
            </w:r>
          </w:p>
        </w:tc>
        <w:tc>
          <w:tcPr>
            <w:tcW w:w="1125" w:type="dxa"/>
          </w:tcPr>
          <w:p w:rsidR="6D28D7A3" w:rsidP="6D28D7A3" w:rsidRDefault="6D28D7A3" w14:paraId="6B18F555" w14:textId="44467936">
            <w:pPr>
              <w:jc w:val="center"/>
              <w:rPr>
                <w:rFonts w:asciiTheme="minorHAnsi" w:hAnsiTheme="minorHAnsi" w:eastAsiaTheme="minorEastAsia" w:cstheme="minorBidi"/>
              </w:rPr>
            </w:pPr>
            <w:r w:rsidRPr="6D28D7A3">
              <w:rPr>
                <w:rFonts w:asciiTheme="minorHAnsi" w:hAnsiTheme="minorHAnsi" w:eastAsiaTheme="minorEastAsia" w:cstheme="minorBidi"/>
              </w:rPr>
              <w:t>00CC</w:t>
            </w:r>
          </w:p>
        </w:tc>
        <w:tc>
          <w:tcPr>
            <w:tcW w:w="1019" w:type="dxa"/>
          </w:tcPr>
          <w:p w:rsidR="6D28D7A3" w:rsidP="6D28D7A3" w:rsidRDefault="6D28D7A3" w14:paraId="77879BB1" w14:textId="7CFCFB40">
            <w:pPr>
              <w:jc w:val="center"/>
              <w:rPr>
                <w:rFonts w:asciiTheme="minorHAnsi" w:hAnsiTheme="minorHAnsi" w:eastAsiaTheme="minorEastAsia" w:cstheme="minorBidi"/>
              </w:rPr>
            </w:pPr>
            <w:r w:rsidRPr="6D28D7A3">
              <w:rPr>
                <w:rFonts w:asciiTheme="minorHAnsi" w:hAnsiTheme="minorHAnsi" w:eastAsiaTheme="minorEastAsia" w:cstheme="minorBidi"/>
              </w:rPr>
              <w:t>ì</w:t>
            </w:r>
          </w:p>
        </w:tc>
        <w:tc>
          <w:tcPr>
            <w:tcW w:w="975" w:type="dxa"/>
          </w:tcPr>
          <w:p w:rsidR="6D28D7A3" w:rsidP="6D28D7A3" w:rsidRDefault="6D28D7A3" w14:paraId="67C2FF8F" w14:textId="0B96758E">
            <w:pPr>
              <w:jc w:val="center"/>
              <w:rPr>
                <w:rFonts w:asciiTheme="minorHAnsi" w:hAnsiTheme="minorHAnsi" w:eastAsiaTheme="minorEastAsia" w:cstheme="minorBidi"/>
              </w:rPr>
            </w:pPr>
            <w:r w:rsidRPr="6D28D7A3">
              <w:rPr>
                <w:rFonts w:asciiTheme="minorHAnsi" w:hAnsiTheme="minorHAnsi" w:eastAsiaTheme="minorEastAsia" w:cstheme="minorBidi"/>
              </w:rPr>
              <w:t>ỉ</w:t>
            </w:r>
          </w:p>
        </w:tc>
        <w:tc>
          <w:tcPr>
            <w:tcW w:w="1110" w:type="dxa"/>
          </w:tcPr>
          <w:p w:rsidR="6D28D7A3" w:rsidP="6D28D7A3" w:rsidRDefault="6D28D7A3" w14:paraId="159EF761" w14:textId="1C808B1D">
            <w:pPr>
              <w:jc w:val="center"/>
              <w:rPr>
                <w:rFonts w:asciiTheme="minorHAnsi" w:hAnsiTheme="minorHAnsi" w:eastAsiaTheme="minorEastAsia" w:cstheme="minorBidi"/>
              </w:rPr>
            </w:pPr>
            <w:r w:rsidRPr="6D28D7A3">
              <w:rPr>
                <w:rFonts w:asciiTheme="minorHAnsi" w:hAnsiTheme="minorHAnsi" w:eastAsiaTheme="minorEastAsia" w:cstheme="minorBidi"/>
              </w:rPr>
              <w:t>1EC9</w:t>
            </w:r>
          </w:p>
        </w:tc>
        <w:tc>
          <w:tcPr>
            <w:tcW w:w="3014" w:type="dxa"/>
          </w:tcPr>
          <w:p w:rsidR="6D28D7A3" w:rsidP="6D28D7A3" w:rsidRDefault="6D28D7A3" w14:paraId="08D1F3DC" w14:textId="55BCA4A1">
            <w:pPr>
              <w:rPr>
                <w:rFonts w:asciiTheme="minorHAnsi" w:hAnsiTheme="minorHAnsi" w:eastAsiaTheme="minorEastAsia" w:cstheme="minorBidi"/>
              </w:rPr>
            </w:pPr>
            <w:r w:rsidRPr="6D28D7A3">
              <w:rPr>
                <w:rFonts w:asciiTheme="minorHAnsi" w:hAnsiTheme="minorHAnsi" w:eastAsiaTheme="minorEastAsia" w:cstheme="minorBidi"/>
              </w:rPr>
              <w:t>Latin Small Letter I with Hook Above</w:t>
            </w:r>
          </w:p>
        </w:tc>
      </w:tr>
    </w:tbl>
    <w:p w:rsidR="0B5537BD" w:rsidP="3AE90070" w:rsidRDefault="0B5537BD" w14:paraId="1122408D" w14:textId="6C561387">
      <w:pPr>
        <w:spacing w:line="259" w:lineRule="auto"/>
        <w:rPr>
          <w:rFonts w:asciiTheme="minorHAnsi" w:hAnsiTheme="minorHAnsi" w:eastAsiaTheme="minorEastAsia" w:cstheme="minorBidi"/>
        </w:rPr>
      </w:pPr>
    </w:p>
    <w:p w:rsidR="0B5537BD" w:rsidP="3AE90070" w:rsidRDefault="3AE90070" w14:paraId="27F998C1" w14:textId="2765282D">
      <w:pPr>
        <w:spacing w:line="259" w:lineRule="auto"/>
        <w:rPr>
          <w:rFonts w:asciiTheme="minorHAnsi" w:hAnsiTheme="minorHAnsi" w:eastAsiaTheme="minorEastAsia" w:cstheme="minorBidi"/>
        </w:rPr>
      </w:pPr>
      <w:r w:rsidRPr="3AE90070">
        <w:rPr>
          <w:rFonts w:asciiTheme="minorHAnsi" w:hAnsiTheme="minorHAnsi" w:eastAsiaTheme="minorEastAsia" w:cstheme="minorBidi"/>
        </w:rPr>
        <w:t>Note that, as seen in Section 6.5.3, these two diacritics produce variants when they occur with Letters A, I, O, U, and Y.  However, the Panel decided that, with letter E, they were merely confusable.</w:t>
      </w:r>
    </w:p>
    <w:p w:rsidR="0B5537BD" w:rsidP="3AE90070" w:rsidRDefault="0B5537BD" w14:paraId="37E9AB87" w14:textId="248A0535">
      <w:pPr>
        <w:spacing w:line="259" w:lineRule="auto"/>
        <w:rPr>
          <w:rFonts w:eastAsia="Calibri" w:asciiTheme="majorHAnsi" w:hAnsiTheme="majorHAnsi" w:cstheme="majorBidi"/>
        </w:rPr>
      </w:pPr>
    </w:p>
    <w:p w:rsidR="486561A5" w:rsidP="486561A5" w:rsidRDefault="16936042" w14:paraId="222A1067" w14:textId="2FBD5CA3">
      <w:pPr>
        <w:rPr>
          <w:rFonts w:eastAsia="Calibri" w:asciiTheme="majorHAnsi" w:hAnsiTheme="majorHAnsi" w:cstheme="majorBidi"/>
        </w:rPr>
      </w:pPr>
      <w:r w:rsidRPr="16936042">
        <w:rPr>
          <w:rFonts w:eastAsia="Calibri" w:asciiTheme="majorHAnsi" w:hAnsiTheme="majorHAnsi" w:cstheme="majorBidi"/>
        </w:rPr>
        <w:t xml:space="preserve">E.5.6 Grave and Acute </w:t>
      </w:r>
    </w:p>
    <w:p w:rsidR="486561A5" w:rsidP="486561A5" w:rsidRDefault="486561A5" w14:paraId="2E1F15FF" w14:textId="0A9C4E72">
      <w:pPr>
        <w:rPr>
          <w:rFonts w:eastAsia="Calibri" w:asciiTheme="majorHAnsi" w:hAnsiTheme="majorHAnsi" w:cstheme="majorBidi"/>
        </w:rPr>
      </w:pPr>
    </w:p>
    <w:p w:rsidR="22790439" w:rsidP="3AE90070" w:rsidRDefault="78D0CFB2" w14:paraId="6AB8F129" w14:textId="6BEBCF9C">
      <w:pPr>
        <w:rPr>
          <w:rFonts w:asciiTheme="minorHAnsi" w:hAnsiTheme="minorHAnsi" w:eastAsiaTheme="minorEastAsia" w:cstheme="minorBidi"/>
        </w:rPr>
      </w:pPr>
      <w:r w:rsidRPr="78D0CFB2">
        <w:rPr>
          <w:rFonts w:asciiTheme="minorHAnsi" w:hAnsiTheme="minorHAnsi" w:eastAsiaTheme="minorEastAsia" w:cstheme="minorBidi"/>
        </w:rPr>
        <w:t xml:space="preserve">We recognize that those familiar with a language (e.g. French) which uses both of these diacritics will have little trouble distinguishing them.  </w:t>
      </w:r>
      <w:commentRangeStart w:id="91"/>
      <w:commentRangeStart w:id="92"/>
      <w:r w:rsidRPr="78D0CFB2">
        <w:rPr>
          <w:rFonts w:asciiTheme="minorHAnsi" w:hAnsiTheme="minorHAnsi" w:eastAsiaTheme="minorEastAsia" w:cstheme="minorBidi"/>
        </w:rPr>
        <w:t xml:space="preserve">But for the majority of users, who are familiar with only one, or perhaps neither, </w:t>
      </w:r>
      <w:del w:author="Mirjana Tasic" w:date="2020-08-06T14:19:00Z" w:id="93">
        <w:r w:rsidRPr="78D0CFB2" w:rsidDel="78D0CFB2" w:rsidR="22790439">
          <w:rPr>
            <w:rFonts w:asciiTheme="minorHAnsi" w:hAnsiTheme="minorHAnsi" w:eastAsiaTheme="minorEastAsia" w:cstheme="minorBidi"/>
          </w:rPr>
          <w:delText>it is another matter</w:delText>
        </w:r>
      </w:del>
      <w:commentRangeEnd w:id="91"/>
      <w:r w:rsidR="22790439">
        <w:commentReference w:id="91"/>
      </w:r>
      <w:commentRangeEnd w:id="92"/>
      <w:r w:rsidR="22790439">
        <w:commentReference w:id="92"/>
      </w:r>
      <w:r w:rsidRPr="78D0CFB2">
        <w:rPr>
          <w:rFonts w:asciiTheme="minorHAnsi" w:hAnsiTheme="minorHAnsi" w:eastAsiaTheme="minorEastAsia" w:cstheme="minorBidi"/>
        </w:rPr>
        <w:t>.</w:t>
      </w:r>
      <w:ins w:author="Mirjana Tasic" w:date="2020-08-06T14:19:00Z" w:id="94">
        <w:r w:rsidRPr="78D0CFB2">
          <w:rPr>
            <w:rFonts w:asciiTheme="minorHAnsi" w:hAnsiTheme="minorHAnsi" w:eastAsiaTheme="minorEastAsia" w:cstheme="minorBidi"/>
          </w:rPr>
          <w:t>, these two diacritics might be confusing.</w:t>
        </w:r>
      </w:ins>
      <w:del w:author="Mirjana Tasic" w:date="2020-08-06T14:19:00Z" w:id="95">
        <w:r w:rsidRPr="78D0CFB2" w:rsidDel="78D0CFB2" w:rsidR="22790439">
          <w:rPr>
            <w:rFonts w:asciiTheme="minorHAnsi" w:hAnsiTheme="minorHAnsi" w:eastAsiaTheme="minorEastAsia" w:cstheme="minorBidi"/>
          </w:rPr>
          <w:delText xml:space="preserve"> </w:delText>
        </w:r>
      </w:del>
    </w:p>
    <w:p w:rsidR="22790439" w:rsidP="22790439" w:rsidRDefault="22790439" w14:paraId="4087C56C" w14:textId="54B7A522">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rsidTr="43A869F6" w14:paraId="4C3F6F3F" w14:textId="77777777">
        <w:tc>
          <w:tcPr>
            <w:tcW w:w="3060" w:type="dxa"/>
            <w:tcMar/>
          </w:tcPr>
          <w:p w:rsidR="6D28D7A3" w:rsidP="6D28D7A3" w:rsidRDefault="6D28D7A3" w14:paraId="38D87FAB"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110" w:type="dxa"/>
            <w:tcMar/>
          </w:tcPr>
          <w:p w:rsidR="6D28D7A3" w:rsidP="6D28D7A3" w:rsidRDefault="6D28D7A3" w14:paraId="35AEEAE9"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40" w:type="dxa"/>
            <w:tcMar/>
          </w:tcPr>
          <w:p w:rsidR="6D28D7A3" w:rsidP="6D28D7A3" w:rsidRDefault="6D28D7A3" w14:paraId="3394BFAD"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40" w:type="dxa"/>
            <w:tcMar/>
          </w:tcPr>
          <w:p w:rsidR="6D28D7A3" w:rsidP="6D28D7A3" w:rsidRDefault="6D28D7A3" w14:paraId="757DC35F"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54" w:type="dxa"/>
            <w:tcMar/>
          </w:tcPr>
          <w:p w:rsidR="6D28D7A3" w:rsidP="6D28D7A3" w:rsidRDefault="6D28D7A3" w14:paraId="46834C53"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194" w:type="dxa"/>
            <w:tcMar/>
          </w:tcPr>
          <w:p w:rsidR="6D28D7A3" w:rsidP="6D28D7A3" w:rsidRDefault="6D28D7A3" w14:paraId="5307B70C"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486561A5" w:rsidTr="43A869F6" w14:paraId="384A722D" w14:textId="77777777">
        <w:tc>
          <w:tcPr>
            <w:tcW w:w="3060" w:type="dxa"/>
            <w:tcMar/>
          </w:tcPr>
          <w:p w:rsidR="486561A5" w:rsidP="3AE90070" w:rsidRDefault="3AE90070" w14:paraId="3AF13436" w14:textId="4A2404EB">
            <w:pPr>
              <w:rPr>
                <w:rFonts w:asciiTheme="minorHAnsi" w:hAnsiTheme="minorHAnsi" w:eastAsiaTheme="minorEastAsia" w:cstheme="minorBidi"/>
              </w:rPr>
            </w:pPr>
            <w:r w:rsidRPr="3AE90070">
              <w:rPr>
                <w:rFonts w:asciiTheme="minorHAnsi" w:hAnsiTheme="minorHAnsi" w:eastAsiaTheme="minorEastAsia" w:cstheme="minorBidi"/>
              </w:rPr>
              <w:t>Latin Small Letter A with Grave</w:t>
            </w:r>
          </w:p>
        </w:tc>
        <w:tc>
          <w:tcPr>
            <w:tcW w:w="1110" w:type="dxa"/>
            <w:tcMar/>
          </w:tcPr>
          <w:p w:rsidR="486561A5" w:rsidP="3AE90070" w:rsidRDefault="3AE90070" w14:paraId="4EAA0B92" w14:textId="094CC902">
            <w:pPr>
              <w:jc w:val="center"/>
              <w:rPr>
                <w:rFonts w:asciiTheme="minorHAnsi" w:hAnsiTheme="minorHAnsi" w:eastAsiaTheme="minorEastAsia" w:cstheme="minorBidi"/>
              </w:rPr>
            </w:pPr>
            <w:r w:rsidRPr="3AE90070">
              <w:rPr>
                <w:rFonts w:asciiTheme="minorHAnsi" w:hAnsiTheme="minorHAnsi" w:eastAsiaTheme="minorEastAsia" w:cstheme="minorBidi"/>
              </w:rPr>
              <w:t>00E0</w:t>
            </w:r>
          </w:p>
        </w:tc>
        <w:tc>
          <w:tcPr>
            <w:tcW w:w="840" w:type="dxa"/>
            <w:tcMar/>
          </w:tcPr>
          <w:p w:rsidR="486561A5" w:rsidP="3AE90070" w:rsidRDefault="3AE90070" w14:paraId="7E61DDB4" w14:textId="4CE82CB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à</w:t>
            </w:r>
          </w:p>
        </w:tc>
        <w:tc>
          <w:tcPr>
            <w:tcW w:w="840" w:type="dxa"/>
            <w:tcMar/>
          </w:tcPr>
          <w:p w:rsidR="486561A5" w:rsidP="3AE90070" w:rsidRDefault="3AE90070" w14:paraId="7895883B" w14:textId="087EA010">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á</w:t>
            </w:r>
          </w:p>
        </w:tc>
        <w:tc>
          <w:tcPr>
            <w:tcW w:w="1154" w:type="dxa"/>
            <w:tcMar/>
          </w:tcPr>
          <w:p w:rsidR="486561A5" w:rsidP="3AE90070" w:rsidRDefault="3AE90070" w14:paraId="4D03FF98" w14:textId="3B10B0A7">
            <w:pPr>
              <w:jc w:val="center"/>
              <w:rPr>
                <w:rFonts w:asciiTheme="minorHAnsi" w:hAnsiTheme="minorHAnsi" w:eastAsiaTheme="minorEastAsia" w:cstheme="minorBidi"/>
              </w:rPr>
            </w:pPr>
            <w:r w:rsidRPr="3AE90070">
              <w:rPr>
                <w:rFonts w:asciiTheme="minorHAnsi" w:hAnsiTheme="minorHAnsi" w:eastAsiaTheme="minorEastAsia" w:cstheme="minorBidi"/>
              </w:rPr>
              <w:t>00E1</w:t>
            </w:r>
          </w:p>
        </w:tc>
        <w:tc>
          <w:tcPr>
            <w:tcW w:w="3194" w:type="dxa"/>
            <w:tcMar/>
          </w:tcPr>
          <w:p w:rsidR="486561A5" w:rsidP="3AE90070" w:rsidRDefault="3AE90070" w14:paraId="3C3F7A13" w14:textId="3A255E30">
            <w:pPr>
              <w:rPr>
                <w:rFonts w:asciiTheme="minorHAnsi" w:hAnsiTheme="minorHAnsi" w:eastAsiaTheme="minorEastAsia" w:cstheme="minorBidi"/>
              </w:rPr>
            </w:pPr>
            <w:r w:rsidRPr="3AE90070">
              <w:rPr>
                <w:rFonts w:asciiTheme="minorHAnsi" w:hAnsiTheme="minorHAnsi" w:eastAsiaTheme="minorEastAsia" w:cstheme="minorBidi"/>
              </w:rPr>
              <w:t>Latin Small Letter A with Acute</w:t>
            </w:r>
          </w:p>
        </w:tc>
      </w:tr>
      <w:tr w:rsidR="486561A5" w:rsidTr="43A869F6" w14:paraId="7095917A" w14:textId="77777777">
        <w:tc>
          <w:tcPr>
            <w:tcW w:w="3060" w:type="dxa"/>
            <w:tcMar/>
          </w:tcPr>
          <w:p w:rsidR="486561A5" w:rsidP="3AE90070" w:rsidRDefault="3AE90070" w14:paraId="6AF70937" w14:textId="06708835">
            <w:pPr>
              <w:rPr>
                <w:rFonts w:asciiTheme="minorHAnsi" w:hAnsiTheme="minorHAnsi" w:eastAsiaTheme="minorEastAsia" w:cstheme="minorBidi"/>
              </w:rPr>
            </w:pPr>
            <w:r w:rsidRPr="3AE90070">
              <w:rPr>
                <w:rFonts w:asciiTheme="minorHAnsi" w:hAnsiTheme="minorHAnsi" w:eastAsiaTheme="minorEastAsia" w:cstheme="minorBidi"/>
              </w:rPr>
              <w:t>Latin Small Letter E with Grave</w:t>
            </w:r>
          </w:p>
        </w:tc>
        <w:tc>
          <w:tcPr>
            <w:tcW w:w="1110" w:type="dxa"/>
            <w:tcMar/>
          </w:tcPr>
          <w:p w:rsidR="486561A5" w:rsidP="3AE90070" w:rsidRDefault="3AE90070" w14:paraId="00E22CAD" w14:textId="686775EC">
            <w:pPr>
              <w:jc w:val="center"/>
              <w:rPr>
                <w:rFonts w:asciiTheme="minorHAnsi" w:hAnsiTheme="minorHAnsi" w:eastAsiaTheme="minorEastAsia" w:cstheme="minorBidi"/>
              </w:rPr>
            </w:pPr>
            <w:r w:rsidRPr="3AE90070">
              <w:rPr>
                <w:rFonts w:asciiTheme="minorHAnsi" w:hAnsiTheme="minorHAnsi" w:eastAsiaTheme="minorEastAsia" w:cstheme="minorBidi"/>
              </w:rPr>
              <w:t>00E8</w:t>
            </w:r>
          </w:p>
        </w:tc>
        <w:tc>
          <w:tcPr>
            <w:tcW w:w="840" w:type="dxa"/>
            <w:tcMar/>
          </w:tcPr>
          <w:p w:rsidR="486561A5" w:rsidP="3AE90070" w:rsidRDefault="3AE90070" w14:paraId="2C3C318C" w14:textId="477D63E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è</w:t>
            </w:r>
          </w:p>
        </w:tc>
        <w:tc>
          <w:tcPr>
            <w:tcW w:w="840" w:type="dxa"/>
            <w:tcMar/>
          </w:tcPr>
          <w:p w:rsidR="486561A5" w:rsidP="3AE90070" w:rsidRDefault="3AE90070" w14:paraId="620D299D" w14:textId="35DDC4F4">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é</w:t>
            </w:r>
          </w:p>
        </w:tc>
        <w:tc>
          <w:tcPr>
            <w:tcW w:w="1154" w:type="dxa"/>
            <w:tcMar/>
          </w:tcPr>
          <w:p w:rsidR="486561A5" w:rsidP="3AE90070" w:rsidRDefault="3AE90070" w14:paraId="00423D9D" w14:textId="5A3C43A8">
            <w:pPr>
              <w:jc w:val="center"/>
              <w:rPr>
                <w:rFonts w:asciiTheme="minorHAnsi" w:hAnsiTheme="minorHAnsi" w:eastAsiaTheme="minorEastAsia" w:cstheme="minorBidi"/>
              </w:rPr>
            </w:pPr>
            <w:r w:rsidRPr="3AE90070">
              <w:rPr>
                <w:rFonts w:asciiTheme="minorHAnsi" w:hAnsiTheme="minorHAnsi" w:eastAsiaTheme="minorEastAsia" w:cstheme="minorBidi"/>
              </w:rPr>
              <w:t>00E9</w:t>
            </w:r>
          </w:p>
        </w:tc>
        <w:tc>
          <w:tcPr>
            <w:tcW w:w="3194" w:type="dxa"/>
            <w:tcMar/>
          </w:tcPr>
          <w:p w:rsidR="486561A5" w:rsidP="3AE90070" w:rsidRDefault="3AE90070" w14:paraId="5AF9AB71" w14:textId="5F1232F4">
            <w:pPr>
              <w:rPr>
                <w:rFonts w:asciiTheme="minorHAnsi" w:hAnsiTheme="minorHAnsi" w:eastAsiaTheme="minorEastAsia" w:cstheme="minorBidi"/>
              </w:rPr>
            </w:pPr>
            <w:r w:rsidRPr="3AE90070">
              <w:rPr>
                <w:rFonts w:asciiTheme="minorHAnsi" w:hAnsiTheme="minorHAnsi" w:eastAsiaTheme="minorEastAsia" w:cstheme="minorBidi"/>
              </w:rPr>
              <w:t>Latin Small Letter E with Acute</w:t>
            </w:r>
          </w:p>
        </w:tc>
      </w:tr>
      <w:tr w:rsidR="486561A5" w:rsidTr="43A869F6" w14:paraId="01F56793" w14:textId="77777777">
        <w:tc>
          <w:tcPr>
            <w:tcW w:w="3060" w:type="dxa"/>
            <w:tcMar/>
          </w:tcPr>
          <w:p w:rsidR="486561A5" w:rsidP="3AE90070" w:rsidRDefault="3AE90070" w14:paraId="0E9DEBA9" w14:textId="5ABF0A12">
            <w:pPr>
              <w:rPr>
                <w:rFonts w:asciiTheme="minorHAnsi" w:hAnsiTheme="minorHAnsi" w:eastAsiaTheme="minorEastAsia" w:cstheme="minorBidi"/>
              </w:rPr>
            </w:pPr>
            <w:r w:rsidRPr="3AE90070">
              <w:rPr>
                <w:rFonts w:asciiTheme="minorHAnsi" w:hAnsiTheme="minorHAnsi" w:eastAsiaTheme="minorEastAsia" w:cstheme="minorBidi"/>
              </w:rPr>
              <w:t>Latin Small Letter E with Grave and Dot Below</w:t>
            </w:r>
          </w:p>
        </w:tc>
        <w:tc>
          <w:tcPr>
            <w:tcW w:w="1110" w:type="dxa"/>
            <w:tcMar/>
          </w:tcPr>
          <w:p w:rsidR="486561A5" w:rsidP="3AE90070" w:rsidRDefault="3AE90070" w14:paraId="204A93E9" w14:textId="16C21E6B">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1EB9 + 0300</w:t>
            </w:r>
          </w:p>
        </w:tc>
        <w:tc>
          <w:tcPr>
            <w:tcW w:w="840" w:type="dxa"/>
            <w:tcMar/>
          </w:tcPr>
          <w:p w:rsidR="486561A5" w:rsidP="3AE90070" w:rsidRDefault="3AE90070" w14:paraId="70215CBE" w14:textId="05890F0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ẹ̀</w:t>
            </w:r>
          </w:p>
        </w:tc>
        <w:tc>
          <w:tcPr>
            <w:tcW w:w="840" w:type="dxa"/>
            <w:tcMar/>
          </w:tcPr>
          <w:p w:rsidR="486561A5" w:rsidP="3AE90070" w:rsidRDefault="3AE90070" w14:paraId="6384B968" w14:textId="46050BC1">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ẹ́</w:t>
            </w:r>
          </w:p>
        </w:tc>
        <w:tc>
          <w:tcPr>
            <w:tcW w:w="1154" w:type="dxa"/>
            <w:tcMar/>
          </w:tcPr>
          <w:p w:rsidR="486561A5" w:rsidP="3AE90070" w:rsidRDefault="3AE90070" w14:paraId="4B9332B0" w14:textId="2A6AF908">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1EB9 + 0301</w:t>
            </w:r>
          </w:p>
        </w:tc>
        <w:tc>
          <w:tcPr>
            <w:tcW w:w="3194" w:type="dxa"/>
            <w:tcMar/>
          </w:tcPr>
          <w:p w:rsidR="486561A5" w:rsidP="3AE90070" w:rsidRDefault="3AE90070" w14:paraId="6AB64A85" w14:textId="588D3D72">
            <w:pPr>
              <w:rPr>
                <w:rFonts w:asciiTheme="minorHAnsi" w:hAnsiTheme="minorHAnsi" w:eastAsiaTheme="minorEastAsia" w:cstheme="minorBidi"/>
              </w:rPr>
            </w:pPr>
            <w:r w:rsidRPr="3AE90070">
              <w:rPr>
                <w:rFonts w:asciiTheme="minorHAnsi" w:hAnsiTheme="minorHAnsi" w:eastAsiaTheme="minorEastAsia" w:cstheme="minorBidi"/>
              </w:rPr>
              <w:t>Latin Small Letter E with Acute and Dot Below</w:t>
            </w:r>
          </w:p>
        </w:tc>
      </w:tr>
      <w:tr w:rsidR="486561A5" w:rsidTr="43A869F6" w14:paraId="3CB9479C" w14:textId="77777777">
        <w:tc>
          <w:tcPr>
            <w:tcW w:w="3060" w:type="dxa"/>
            <w:tcMar/>
          </w:tcPr>
          <w:p w:rsidR="486561A5" w:rsidP="3AE90070" w:rsidRDefault="3AE90070" w14:paraId="04D8254C" w14:textId="45B0688D">
            <w:pPr>
              <w:rPr>
                <w:rFonts w:asciiTheme="minorHAnsi" w:hAnsiTheme="minorHAnsi" w:eastAsiaTheme="minorEastAsia" w:cstheme="minorBidi"/>
              </w:rPr>
            </w:pPr>
            <w:r w:rsidRPr="3AE90070">
              <w:rPr>
                <w:rFonts w:asciiTheme="minorHAnsi" w:hAnsiTheme="minorHAnsi" w:eastAsiaTheme="minorEastAsia" w:cstheme="minorBidi"/>
              </w:rPr>
              <w:t>Latin Small Letter I with Grave</w:t>
            </w:r>
          </w:p>
        </w:tc>
        <w:tc>
          <w:tcPr>
            <w:tcW w:w="1110" w:type="dxa"/>
            <w:tcMar/>
          </w:tcPr>
          <w:p w:rsidR="486561A5" w:rsidP="3AE90070" w:rsidRDefault="3AE90070" w14:paraId="0C63BAC5" w14:textId="1002A2F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00EC</w:t>
            </w:r>
          </w:p>
        </w:tc>
        <w:tc>
          <w:tcPr>
            <w:tcW w:w="840" w:type="dxa"/>
            <w:tcMar/>
          </w:tcPr>
          <w:p w:rsidR="486561A5" w:rsidP="3AE90070" w:rsidRDefault="3AE90070" w14:paraId="0FD1D70F" w14:textId="4E8B1518">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ì</w:t>
            </w:r>
          </w:p>
        </w:tc>
        <w:tc>
          <w:tcPr>
            <w:tcW w:w="840" w:type="dxa"/>
            <w:tcMar/>
          </w:tcPr>
          <w:p w:rsidR="486561A5" w:rsidP="3AE90070" w:rsidRDefault="3AE90070" w14:paraId="0B519C12" w14:textId="03DE5894">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í</w:t>
            </w:r>
          </w:p>
        </w:tc>
        <w:tc>
          <w:tcPr>
            <w:tcW w:w="1154" w:type="dxa"/>
            <w:tcMar/>
          </w:tcPr>
          <w:p w:rsidR="486561A5" w:rsidP="3AE90070" w:rsidRDefault="3AE90070" w14:paraId="380EF179" w14:textId="4F97F728">
            <w:pPr>
              <w:jc w:val="center"/>
              <w:rPr>
                <w:rFonts w:asciiTheme="minorHAnsi" w:hAnsiTheme="minorHAnsi" w:eastAsiaTheme="minorEastAsia" w:cstheme="minorBidi"/>
              </w:rPr>
            </w:pPr>
            <w:r w:rsidRPr="3AE90070">
              <w:rPr>
                <w:rFonts w:asciiTheme="minorHAnsi" w:hAnsiTheme="minorHAnsi" w:eastAsiaTheme="minorEastAsia" w:cstheme="minorBidi"/>
              </w:rPr>
              <w:t>00ED</w:t>
            </w:r>
          </w:p>
        </w:tc>
        <w:tc>
          <w:tcPr>
            <w:tcW w:w="3194" w:type="dxa"/>
            <w:tcMar/>
          </w:tcPr>
          <w:p w:rsidR="486561A5" w:rsidP="3AE90070" w:rsidRDefault="3AE90070" w14:paraId="7E8C109B" w14:textId="160CB5F5">
            <w:pPr>
              <w:rPr>
                <w:rFonts w:asciiTheme="minorHAnsi" w:hAnsiTheme="minorHAnsi" w:eastAsiaTheme="minorEastAsia" w:cstheme="minorBidi"/>
              </w:rPr>
            </w:pPr>
            <w:r w:rsidRPr="3AE90070">
              <w:rPr>
                <w:rFonts w:asciiTheme="minorHAnsi" w:hAnsiTheme="minorHAnsi" w:eastAsiaTheme="minorEastAsia" w:cstheme="minorBidi"/>
              </w:rPr>
              <w:t>Latin Small Letter I with Acute</w:t>
            </w:r>
          </w:p>
        </w:tc>
      </w:tr>
      <w:tr w:rsidR="486561A5" w:rsidTr="43A869F6" w14:paraId="342A9713" w14:textId="77777777">
        <w:tc>
          <w:tcPr>
            <w:tcW w:w="3060" w:type="dxa"/>
            <w:tcMar/>
          </w:tcPr>
          <w:p w:rsidR="486561A5" w:rsidP="3AE90070" w:rsidRDefault="3AE90070" w14:paraId="2525B3C8" w14:textId="1D30A8DE">
            <w:pPr>
              <w:rPr>
                <w:rFonts w:asciiTheme="minorHAnsi" w:hAnsiTheme="minorHAnsi" w:eastAsiaTheme="minorEastAsia" w:cstheme="minorBidi"/>
              </w:rPr>
            </w:pPr>
            <w:r w:rsidRPr="3AE90070">
              <w:rPr>
                <w:rFonts w:asciiTheme="minorHAnsi" w:hAnsiTheme="minorHAnsi" w:eastAsiaTheme="minorEastAsia" w:cstheme="minorBidi"/>
              </w:rPr>
              <w:t>Latin Small Letter O with Grave</w:t>
            </w:r>
          </w:p>
        </w:tc>
        <w:tc>
          <w:tcPr>
            <w:tcW w:w="1110" w:type="dxa"/>
            <w:tcMar/>
          </w:tcPr>
          <w:p w:rsidR="486561A5" w:rsidP="3AE90070" w:rsidRDefault="3AE90070" w14:paraId="1F57ED8A" w14:textId="605E76FD">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00F2</w:t>
            </w:r>
          </w:p>
        </w:tc>
        <w:tc>
          <w:tcPr>
            <w:tcW w:w="840" w:type="dxa"/>
            <w:tcMar/>
          </w:tcPr>
          <w:p w:rsidR="486561A5" w:rsidP="3AE90070" w:rsidRDefault="3AE90070" w14:paraId="6BD4B0A3" w14:textId="1261EC48">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ò</w:t>
            </w:r>
          </w:p>
        </w:tc>
        <w:tc>
          <w:tcPr>
            <w:tcW w:w="840" w:type="dxa"/>
            <w:tcMar/>
          </w:tcPr>
          <w:p w:rsidR="486561A5" w:rsidP="3AE90070" w:rsidRDefault="3AE90070" w14:paraId="15727DC4" w14:textId="4662E25A">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ó</w:t>
            </w:r>
          </w:p>
        </w:tc>
        <w:tc>
          <w:tcPr>
            <w:tcW w:w="1154" w:type="dxa"/>
            <w:tcMar/>
          </w:tcPr>
          <w:p w:rsidR="486561A5" w:rsidP="3AE90070" w:rsidRDefault="3AE90070" w14:paraId="5818394D" w14:textId="76AEDCA1">
            <w:pPr>
              <w:jc w:val="center"/>
              <w:rPr>
                <w:rFonts w:asciiTheme="minorHAnsi" w:hAnsiTheme="minorHAnsi" w:eastAsiaTheme="minorEastAsia" w:cstheme="minorBidi"/>
              </w:rPr>
            </w:pPr>
            <w:r w:rsidRPr="3AE90070">
              <w:rPr>
                <w:rFonts w:asciiTheme="minorHAnsi" w:hAnsiTheme="minorHAnsi" w:eastAsiaTheme="minorEastAsia" w:cstheme="minorBidi"/>
              </w:rPr>
              <w:t>00F3</w:t>
            </w:r>
          </w:p>
        </w:tc>
        <w:tc>
          <w:tcPr>
            <w:tcW w:w="3194" w:type="dxa"/>
            <w:tcMar/>
          </w:tcPr>
          <w:p w:rsidR="486561A5" w:rsidP="3AE90070" w:rsidRDefault="3AE90070" w14:paraId="1E8FBFA8" w14:textId="275645A0">
            <w:pPr>
              <w:rPr>
                <w:rFonts w:asciiTheme="minorHAnsi" w:hAnsiTheme="minorHAnsi" w:eastAsiaTheme="minorEastAsia" w:cstheme="minorBidi"/>
              </w:rPr>
            </w:pPr>
            <w:r w:rsidRPr="3AE90070">
              <w:rPr>
                <w:rFonts w:asciiTheme="minorHAnsi" w:hAnsiTheme="minorHAnsi" w:eastAsiaTheme="minorEastAsia" w:cstheme="minorBidi"/>
              </w:rPr>
              <w:t>Latin Small Letter O with Acute</w:t>
            </w:r>
          </w:p>
        </w:tc>
      </w:tr>
      <w:tr w:rsidR="486561A5" w:rsidTr="43A869F6" w14:paraId="1430353A" w14:textId="77777777">
        <w:tc>
          <w:tcPr>
            <w:tcW w:w="3060" w:type="dxa"/>
            <w:tcMar/>
          </w:tcPr>
          <w:p w:rsidR="486561A5" w:rsidP="3AE90070" w:rsidRDefault="3AE90070" w14:paraId="4FA0CD12" w14:textId="0FD3822B">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U with Grave </w:t>
            </w:r>
          </w:p>
        </w:tc>
        <w:tc>
          <w:tcPr>
            <w:tcW w:w="1110" w:type="dxa"/>
            <w:tcMar/>
          </w:tcPr>
          <w:p w:rsidR="486561A5" w:rsidP="3AE90070" w:rsidRDefault="3AE90070" w14:paraId="3B94DAD5" w14:textId="2A7CFCCA">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00F9</w:t>
            </w:r>
          </w:p>
        </w:tc>
        <w:tc>
          <w:tcPr>
            <w:tcW w:w="840" w:type="dxa"/>
            <w:tcMar/>
          </w:tcPr>
          <w:p w:rsidR="486561A5" w:rsidP="3AE90070" w:rsidRDefault="3AE90070" w14:paraId="65C8EA24" w14:textId="46F915B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ù</w:t>
            </w:r>
          </w:p>
        </w:tc>
        <w:tc>
          <w:tcPr>
            <w:tcW w:w="840" w:type="dxa"/>
            <w:tcMar/>
          </w:tcPr>
          <w:p w:rsidR="486561A5" w:rsidP="3AE90070" w:rsidRDefault="3AE90070" w14:paraId="28B2D5EE" w14:textId="5C2CF8D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ú</w:t>
            </w:r>
          </w:p>
        </w:tc>
        <w:tc>
          <w:tcPr>
            <w:tcW w:w="1154" w:type="dxa"/>
            <w:tcMar/>
          </w:tcPr>
          <w:p w:rsidR="486561A5" w:rsidP="3AE90070" w:rsidRDefault="3AE90070" w14:paraId="61B93059" w14:textId="0BFD32CB">
            <w:pPr>
              <w:jc w:val="center"/>
              <w:rPr>
                <w:rFonts w:asciiTheme="minorHAnsi" w:hAnsiTheme="minorHAnsi" w:eastAsiaTheme="minorEastAsia" w:cstheme="minorBidi"/>
              </w:rPr>
            </w:pPr>
            <w:r w:rsidRPr="3AE90070">
              <w:rPr>
                <w:rFonts w:asciiTheme="minorHAnsi" w:hAnsiTheme="minorHAnsi" w:eastAsiaTheme="minorEastAsia" w:cstheme="minorBidi"/>
              </w:rPr>
              <w:t>00FA</w:t>
            </w:r>
          </w:p>
        </w:tc>
        <w:tc>
          <w:tcPr>
            <w:tcW w:w="3194" w:type="dxa"/>
            <w:tcMar/>
          </w:tcPr>
          <w:p w:rsidR="486561A5" w:rsidP="3AE90070" w:rsidRDefault="3AE90070" w14:paraId="648CAE5B" w14:textId="76EC22FD">
            <w:pPr>
              <w:rPr>
                <w:rFonts w:asciiTheme="minorHAnsi" w:hAnsiTheme="minorHAnsi" w:eastAsiaTheme="minorEastAsia" w:cstheme="minorBidi"/>
              </w:rPr>
            </w:pPr>
            <w:r w:rsidRPr="3AE90070">
              <w:rPr>
                <w:rFonts w:asciiTheme="minorHAnsi" w:hAnsiTheme="minorHAnsi" w:eastAsiaTheme="minorEastAsia" w:cstheme="minorBidi"/>
              </w:rPr>
              <w:t>Latin Small Letter U with Acute</w:t>
            </w:r>
          </w:p>
        </w:tc>
      </w:tr>
    </w:tbl>
    <w:p w:rsidR="486561A5" w:rsidP="486561A5" w:rsidRDefault="486561A5" w14:paraId="69C9FFD9" w14:textId="6A0E34B1">
      <w:pPr>
        <w:rPr>
          <w:rFonts w:eastAsia="Calibri" w:asciiTheme="majorHAnsi" w:hAnsiTheme="majorHAnsi" w:cstheme="majorBidi"/>
        </w:rPr>
      </w:pPr>
    </w:p>
    <w:p w:rsidR="2C0A4084" w:rsidP="2C0A4084" w:rsidRDefault="16936042" w14:paraId="5569D36F" w14:textId="74A6727C">
      <w:pPr>
        <w:rPr>
          <w:rFonts w:eastAsia="Calibri" w:asciiTheme="majorHAnsi" w:hAnsiTheme="majorHAnsi" w:cstheme="majorBidi"/>
        </w:rPr>
      </w:pPr>
      <w:r w:rsidRPr="16936042">
        <w:rPr>
          <w:rFonts w:eastAsia="Calibri" w:asciiTheme="majorHAnsi" w:hAnsiTheme="majorHAnsi" w:cstheme="majorBidi"/>
        </w:rPr>
        <w:t xml:space="preserve">E.5.7 Letter and Letter with Stroke </w:t>
      </w:r>
    </w:p>
    <w:p w:rsidR="2C0A4084" w:rsidP="2C0A4084" w:rsidRDefault="2C0A4084" w14:paraId="0E29734C" w14:textId="4242BED9">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rsidTr="6D28D7A3" w14:paraId="4659FABE" w14:textId="77777777">
        <w:tc>
          <w:tcPr>
            <w:tcW w:w="2610" w:type="dxa"/>
          </w:tcPr>
          <w:p w:rsidR="6D28D7A3" w:rsidP="6D28D7A3" w:rsidRDefault="6D28D7A3" w14:paraId="6937A25C"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65" w:type="dxa"/>
          </w:tcPr>
          <w:p w:rsidR="6D28D7A3" w:rsidP="6D28D7A3" w:rsidRDefault="6D28D7A3" w14:paraId="679AB1B0"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915" w:type="dxa"/>
          </w:tcPr>
          <w:p w:rsidR="6D28D7A3" w:rsidP="6D28D7A3" w:rsidRDefault="6D28D7A3" w14:paraId="31CDE2F7"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40" w:type="dxa"/>
          </w:tcPr>
          <w:p w:rsidR="6D28D7A3" w:rsidP="6D28D7A3" w:rsidRDefault="6D28D7A3" w14:paraId="5BDDA8E1"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200" w:type="dxa"/>
          </w:tcPr>
          <w:p w:rsidR="6D28D7A3" w:rsidP="6D28D7A3" w:rsidRDefault="6D28D7A3" w14:paraId="4F4CDAE0"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568" w:type="dxa"/>
          </w:tcPr>
          <w:p w:rsidR="6D28D7A3" w:rsidP="6D28D7A3" w:rsidRDefault="6D28D7A3" w14:paraId="67FA142A"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2C0A4084" w:rsidTr="6D28D7A3" w14:paraId="3C21D2F4" w14:textId="77777777">
        <w:tc>
          <w:tcPr>
            <w:tcW w:w="2610" w:type="dxa"/>
          </w:tcPr>
          <w:p w:rsidR="2C0A4084" w:rsidP="3AE90070" w:rsidRDefault="3AE90070" w14:paraId="0C990A09" w14:textId="6AB72F7A">
            <w:pPr>
              <w:rPr>
                <w:rFonts w:asciiTheme="minorHAnsi" w:hAnsiTheme="minorHAnsi" w:eastAsiaTheme="minorEastAsia" w:cstheme="minorBidi"/>
              </w:rPr>
            </w:pPr>
            <w:r w:rsidRPr="3AE90070">
              <w:rPr>
                <w:rFonts w:asciiTheme="minorHAnsi" w:hAnsiTheme="minorHAnsi" w:eastAsiaTheme="minorEastAsia" w:cstheme="minorBidi"/>
              </w:rPr>
              <w:t>Latin Small Letter D</w:t>
            </w:r>
          </w:p>
        </w:tc>
        <w:tc>
          <w:tcPr>
            <w:tcW w:w="1065" w:type="dxa"/>
          </w:tcPr>
          <w:p w:rsidR="2C0A4084" w:rsidP="3AE90070" w:rsidRDefault="3AE90070" w14:paraId="58C3E5AE" w14:textId="70F11540">
            <w:pPr>
              <w:jc w:val="center"/>
              <w:rPr>
                <w:rFonts w:asciiTheme="minorHAnsi" w:hAnsiTheme="minorHAnsi" w:eastAsiaTheme="minorEastAsia" w:cstheme="minorBidi"/>
              </w:rPr>
            </w:pPr>
            <w:r w:rsidRPr="3AE90070">
              <w:rPr>
                <w:rFonts w:asciiTheme="minorHAnsi" w:hAnsiTheme="minorHAnsi" w:eastAsiaTheme="minorEastAsia" w:cstheme="minorBidi"/>
              </w:rPr>
              <w:t>0064</w:t>
            </w:r>
          </w:p>
        </w:tc>
        <w:tc>
          <w:tcPr>
            <w:tcW w:w="915" w:type="dxa"/>
          </w:tcPr>
          <w:p w:rsidR="2C0A4084" w:rsidP="3AE90070" w:rsidRDefault="3AE90070" w14:paraId="7F0BD4CD" w14:textId="33FAAD24">
            <w:pPr>
              <w:jc w:val="center"/>
              <w:rPr>
                <w:rFonts w:asciiTheme="minorHAnsi" w:hAnsiTheme="minorHAnsi" w:eastAsiaTheme="minorEastAsia" w:cstheme="minorBidi"/>
              </w:rPr>
            </w:pPr>
            <w:r w:rsidRPr="3AE90070">
              <w:rPr>
                <w:rFonts w:asciiTheme="minorHAnsi" w:hAnsiTheme="minorHAnsi" w:eastAsiaTheme="minorEastAsia" w:cstheme="minorBidi"/>
              </w:rPr>
              <w:t>d</w:t>
            </w:r>
          </w:p>
        </w:tc>
        <w:tc>
          <w:tcPr>
            <w:tcW w:w="840" w:type="dxa"/>
          </w:tcPr>
          <w:p w:rsidR="2C0A4084" w:rsidP="3AE90070" w:rsidRDefault="3AE90070" w14:paraId="27741542" w14:textId="77109737">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đ</w:t>
            </w:r>
          </w:p>
        </w:tc>
        <w:tc>
          <w:tcPr>
            <w:tcW w:w="1200" w:type="dxa"/>
          </w:tcPr>
          <w:p w:rsidR="2C0A4084" w:rsidP="3AE90070" w:rsidRDefault="3AE90070" w14:paraId="6EB2606D" w14:textId="67CAA8D3">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0111</w:t>
            </w:r>
          </w:p>
        </w:tc>
        <w:tc>
          <w:tcPr>
            <w:tcW w:w="3568" w:type="dxa"/>
          </w:tcPr>
          <w:p w:rsidR="2C0A4084" w:rsidP="3AE90070" w:rsidRDefault="3AE90070" w14:paraId="396AA5E1" w14:textId="142E1B15">
            <w:pPr>
              <w:rPr>
                <w:rFonts w:asciiTheme="minorHAnsi" w:hAnsiTheme="minorHAnsi" w:eastAsiaTheme="minorEastAsia" w:cstheme="minorBidi"/>
              </w:rPr>
            </w:pPr>
            <w:r w:rsidRPr="3AE90070">
              <w:rPr>
                <w:rFonts w:asciiTheme="minorHAnsi" w:hAnsiTheme="minorHAnsi" w:eastAsiaTheme="minorEastAsia" w:cstheme="minorBidi"/>
              </w:rPr>
              <w:t>Latin Small Letter D with Stroke</w:t>
            </w:r>
          </w:p>
        </w:tc>
      </w:tr>
      <w:tr w:rsidR="2C0A4084" w:rsidTr="6D28D7A3" w14:paraId="3D6F7730" w14:textId="77777777">
        <w:tc>
          <w:tcPr>
            <w:tcW w:w="2610" w:type="dxa"/>
          </w:tcPr>
          <w:p w:rsidR="2C0A4084" w:rsidP="3AE90070" w:rsidRDefault="3AE90070" w14:paraId="5C549E2F" w14:textId="1E45B874">
            <w:pPr>
              <w:rPr>
                <w:rFonts w:asciiTheme="minorHAnsi" w:hAnsiTheme="minorHAnsi" w:eastAsiaTheme="minorEastAsia" w:cstheme="minorBidi"/>
              </w:rPr>
            </w:pPr>
            <w:r w:rsidRPr="3AE90070">
              <w:rPr>
                <w:rFonts w:asciiTheme="minorHAnsi" w:hAnsiTheme="minorHAnsi" w:eastAsiaTheme="minorEastAsia" w:cstheme="minorBidi"/>
              </w:rPr>
              <w:t>Latin Small Letter H</w:t>
            </w:r>
          </w:p>
        </w:tc>
        <w:tc>
          <w:tcPr>
            <w:tcW w:w="1065" w:type="dxa"/>
          </w:tcPr>
          <w:p w:rsidR="2C0A4084" w:rsidP="3AE90070" w:rsidRDefault="3AE90070" w14:paraId="0C1FD1AC" w14:textId="1A3606C8">
            <w:pPr>
              <w:jc w:val="center"/>
              <w:rPr>
                <w:rFonts w:asciiTheme="minorHAnsi" w:hAnsiTheme="minorHAnsi" w:eastAsiaTheme="minorEastAsia" w:cstheme="minorBidi"/>
              </w:rPr>
            </w:pPr>
            <w:r w:rsidRPr="3AE90070">
              <w:rPr>
                <w:rFonts w:asciiTheme="minorHAnsi" w:hAnsiTheme="minorHAnsi" w:eastAsiaTheme="minorEastAsia" w:cstheme="minorBidi"/>
              </w:rPr>
              <w:t>0068</w:t>
            </w:r>
          </w:p>
        </w:tc>
        <w:tc>
          <w:tcPr>
            <w:tcW w:w="915" w:type="dxa"/>
          </w:tcPr>
          <w:p w:rsidR="2C0A4084" w:rsidP="3AE90070" w:rsidRDefault="3AE90070" w14:paraId="3F8A5A01" w14:textId="2FB456AF">
            <w:pPr>
              <w:jc w:val="center"/>
              <w:rPr>
                <w:rFonts w:asciiTheme="minorHAnsi" w:hAnsiTheme="minorHAnsi" w:eastAsiaTheme="minorEastAsia" w:cstheme="minorBidi"/>
              </w:rPr>
            </w:pPr>
            <w:r w:rsidRPr="3AE90070">
              <w:rPr>
                <w:rFonts w:asciiTheme="minorHAnsi" w:hAnsiTheme="minorHAnsi" w:eastAsiaTheme="minorEastAsia" w:cstheme="minorBidi"/>
              </w:rPr>
              <w:t>h</w:t>
            </w:r>
          </w:p>
        </w:tc>
        <w:tc>
          <w:tcPr>
            <w:tcW w:w="840" w:type="dxa"/>
          </w:tcPr>
          <w:p w:rsidR="2C0A4084" w:rsidP="3AE90070" w:rsidRDefault="3AE90070" w14:paraId="23E5959A" w14:textId="614B7380">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ħ</w:t>
            </w:r>
          </w:p>
        </w:tc>
        <w:tc>
          <w:tcPr>
            <w:tcW w:w="1200" w:type="dxa"/>
          </w:tcPr>
          <w:p w:rsidR="2C0A4084" w:rsidP="3AE90070" w:rsidRDefault="3AE90070" w14:paraId="4F98B26E" w14:textId="007AB4B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0127</w:t>
            </w:r>
          </w:p>
        </w:tc>
        <w:tc>
          <w:tcPr>
            <w:tcW w:w="3568" w:type="dxa"/>
          </w:tcPr>
          <w:p w:rsidR="2C0A4084" w:rsidP="3AE90070" w:rsidRDefault="3AE90070" w14:paraId="5EDA8B81" w14:textId="11B12299">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H with Stroke </w:t>
            </w:r>
          </w:p>
        </w:tc>
      </w:tr>
      <w:tr w:rsidR="2C0A4084" w:rsidTr="6D28D7A3" w14:paraId="51273EA1" w14:textId="77777777">
        <w:tc>
          <w:tcPr>
            <w:tcW w:w="2610" w:type="dxa"/>
          </w:tcPr>
          <w:p w:rsidR="2C0A4084" w:rsidP="3AE90070" w:rsidRDefault="3AE90070" w14:paraId="0BD90B37" w14:textId="705513BA">
            <w:pPr>
              <w:rPr>
                <w:rFonts w:asciiTheme="minorHAnsi" w:hAnsiTheme="minorHAnsi" w:eastAsiaTheme="minorEastAsia" w:cstheme="minorBidi"/>
              </w:rPr>
            </w:pPr>
            <w:r w:rsidRPr="3AE90070">
              <w:rPr>
                <w:rFonts w:asciiTheme="minorHAnsi" w:hAnsiTheme="minorHAnsi" w:eastAsiaTheme="minorEastAsia" w:cstheme="minorBidi"/>
              </w:rPr>
              <w:t>Latin Small Letter I</w:t>
            </w:r>
          </w:p>
        </w:tc>
        <w:tc>
          <w:tcPr>
            <w:tcW w:w="1065" w:type="dxa"/>
          </w:tcPr>
          <w:p w:rsidR="2C0A4084" w:rsidP="3AE90070" w:rsidRDefault="3AE90070" w14:paraId="6B7C83D4" w14:textId="64BA76A0">
            <w:pPr>
              <w:jc w:val="center"/>
              <w:rPr>
                <w:rFonts w:asciiTheme="minorHAnsi" w:hAnsiTheme="minorHAnsi" w:eastAsiaTheme="minorEastAsia" w:cstheme="minorBidi"/>
              </w:rPr>
            </w:pPr>
            <w:r w:rsidRPr="3AE90070">
              <w:rPr>
                <w:rFonts w:asciiTheme="minorHAnsi" w:hAnsiTheme="minorHAnsi" w:eastAsiaTheme="minorEastAsia" w:cstheme="minorBidi"/>
              </w:rPr>
              <w:t>0069</w:t>
            </w:r>
          </w:p>
        </w:tc>
        <w:tc>
          <w:tcPr>
            <w:tcW w:w="915" w:type="dxa"/>
          </w:tcPr>
          <w:p w:rsidR="2C0A4084" w:rsidP="3AE90070" w:rsidRDefault="3AE90070" w14:paraId="62536929" w14:textId="16046FEE">
            <w:pPr>
              <w:jc w:val="center"/>
              <w:rPr>
                <w:rFonts w:asciiTheme="minorHAnsi" w:hAnsiTheme="minorHAnsi" w:eastAsiaTheme="minorEastAsia" w:cstheme="minorBidi"/>
              </w:rPr>
            </w:pPr>
            <w:r w:rsidRPr="3AE90070">
              <w:rPr>
                <w:rFonts w:asciiTheme="minorHAnsi" w:hAnsiTheme="minorHAnsi" w:eastAsiaTheme="minorEastAsia" w:cstheme="minorBidi"/>
              </w:rPr>
              <w:t>i</w:t>
            </w:r>
          </w:p>
        </w:tc>
        <w:tc>
          <w:tcPr>
            <w:tcW w:w="840" w:type="dxa"/>
          </w:tcPr>
          <w:p w:rsidR="2C0A4084" w:rsidP="3AE90070" w:rsidRDefault="3AE90070" w14:paraId="0DEFDC96" w14:textId="6328ED4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ɨ</w:t>
            </w:r>
          </w:p>
        </w:tc>
        <w:tc>
          <w:tcPr>
            <w:tcW w:w="1200" w:type="dxa"/>
          </w:tcPr>
          <w:p w:rsidR="2C0A4084" w:rsidP="3AE90070" w:rsidRDefault="3AE90070" w14:paraId="0C45E2E3" w14:textId="6A9C0346">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0268</w:t>
            </w:r>
          </w:p>
        </w:tc>
        <w:tc>
          <w:tcPr>
            <w:tcW w:w="3568" w:type="dxa"/>
          </w:tcPr>
          <w:p w:rsidR="2C0A4084" w:rsidP="3AE90070" w:rsidRDefault="3AE90070" w14:paraId="7797EC30" w14:textId="6DC53A23">
            <w:pPr>
              <w:rPr>
                <w:rFonts w:asciiTheme="minorHAnsi" w:hAnsiTheme="minorHAnsi" w:eastAsiaTheme="minorEastAsia" w:cstheme="minorBidi"/>
              </w:rPr>
            </w:pPr>
            <w:r w:rsidRPr="3AE90070">
              <w:rPr>
                <w:rFonts w:asciiTheme="minorHAnsi" w:hAnsiTheme="minorHAnsi" w:eastAsiaTheme="minorEastAsia" w:cstheme="minorBidi"/>
              </w:rPr>
              <w:t>Latin Small Letter I with Stroke</w:t>
            </w:r>
          </w:p>
        </w:tc>
      </w:tr>
      <w:tr w:rsidR="2C0A4084" w:rsidTr="6D28D7A3" w14:paraId="52D7637D" w14:textId="77777777">
        <w:tc>
          <w:tcPr>
            <w:tcW w:w="2610" w:type="dxa"/>
          </w:tcPr>
          <w:p w:rsidR="2C0A4084" w:rsidP="3AE90070" w:rsidRDefault="3AE90070" w14:paraId="00F364D6" w14:textId="5E4A4789">
            <w:pPr>
              <w:rPr>
                <w:rFonts w:asciiTheme="minorHAnsi" w:hAnsiTheme="minorHAnsi" w:eastAsiaTheme="minorEastAsia" w:cstheme="minorBidi"/>
              </w:rPr>
            </w:pPr>
            <w:r w:rsidRPr="3AE90070">
              <w:rPr>
                <w:rFonts w:asciiTheme="minorHAnsi" w:hAnsiTheme="minorHAnsi" w:eastAsiaTheme="minorEastAsia" w:cstheme="minorBidi"/>
              </w:rPr>
              <w:t>Latin Small Letter I with Tilde</w:t>
            </w:r>
          </w:p>
        </w:tc>
        <w:tc>
          <w:tcPr>
            <w:tcW w:w="1065" w:type="dxa"/>
          </w:tcPr>
          <w:p w:rsidR="2C0A4084" w:rsidP="3AE90070" w:rsidRDefault="3AE90070" w14:paraId="62EB8BDB" w14:textId="4D5724A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0129</w:t>
            </w:r>
          </w:p>
        </w:tc>
        <w:tc>
          <w:tcPr>
            <w:tcW w:w="915" w:type="dxa"/>
          </w:tcPr>
          <w:p w:rsidR="2C0A4084" w:rsidP="3AE90070" w:rsidRDefault="3AE90070" w14:paraId="7D07373E" w14:textId="5F4795F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ĩ</w:t>
            </w:r>
          </w:p>
        </w:tc>
        <w:tc>
          <w:tcPr>
            <w:tcW w:w="840" w:type="dxa"/>
          </w:tcPr>
          <w:p w:rsidR="2C0A4084" w:rsidP="3AE90070" w:rsidRDefault="3AE90070" w14:paraId="4FBA45A1" w14:textId="5011808D">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Ɨ̃</w:t>
            </w:r>
          </w:p>
        </w:tc>
        <w:tc>
          <w:tcPr>
            <w:tcW w:w="1200" w:type="dxa"/>
          </w:tcPr>
          <w:p w:rsidR="2C0A4084" w:rsidP="3AE90070" w:rsidRDefault="3AE90070" w14:paraId="3C66081E" w14:textId="15C2146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0268 + 0303</w:t>
            </w:r>
          </w:p>
        </w:tc>
        <w:tc>
          <w:tcPr>
            <w:tcW w:w="3568" w:type="dxa"/>
          </w:tcPr>
          <w:p w:rsidR="2C0A4084" w:rsidP="3AE90070" w:rsidRDefault="3AE90070" w14:paraId="6A247734" w14:textId="7685ECAF">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I with Stroke + Combining Tilde</w:t>
            </w:r>
          </w:p>
        </w:tc>
      </w:tr>
      <w:tr w:rsidR="2C0A4084" w:rsidTr="6D28D7A3" w14:paraId="0AD45B13" w14:textId="77777777">
        <w:tc>
          <w:tcPr>
            <w:tcW w:w="2610" w:type="dxa"/>
          </w:tcPr>
          <w:p w:rsidR="2C0A4084" w:rsidP="3AE90070" w:rsidRDefault="3AE90070" w14:paraId="43EEFF2B" w14:textId="37822012">
            <w:pPr>
              <w:rPr>
                <w:rFonts w:asciiTheme="minorHAnsi" w:hAnsiTheme="minorHAnsi" w:eastAsiaTheme="minorEastAsia" w:cstheme="minorBidi"/>
              </w:rPr>
            </w:pPr>
            <w:r w:rsidRPr="3AE90070">
              <w:rPr>
                <w:rFonts w:asciiTheme="minorHAnsi" w:hAnsiTheme="minorHAnsi" w:eastAsiaTheme="minorEastAsia" w:cstheme="minorBidi"/>
              </w:rPr>
              <w:t>Latin Small Letter L</w:t>
            </w:r>
          </w:p>
        </w:tc>
        <w:tc>
          <w:tcPr>
            <w:tcW w:w="1065" w:type="dxa"/>
          </w:tcPr>
          <w:p w:rsidR="2C0A4084" w:rsidP="3AE90070" w:rsidRDefault="3AE90070" w14:paraId="26D8701E" w14:textId="0F986FE2">
            <w:pPr>
              <w:jc w:val="center"/>
              <w:rPr>
                <w:rFonts w:asciiTheme="minorHAnsi" w:hAnsiTheme="minorHAnsi" w:eastAsiaTheme="minorEastAsia" w:cstheme="minorBidi"/>
              </w:rPr>
            </w:pPr>
            <w:r w:rsidRPr="3AE90070">
              <w:rPr>
                <w:rFonts w:asciiTheme="minorHAnsi" w:hAnsiTheme="minorHAnsi" w:eastAsiaTheme="minorEastAsia" w:cstheme="minorBidi"/>
              </w:rPr>
              <w:t>006C</w:t>
            </w:r>
          </w:p>
        </w:tc>
        <w:tc>
          <w:tcPr>
            <w:tcW w:w="915" w:type="dxa"/>
          </w:tcPr>
          <w:p w:rsidR="2C0A4084" w:rsidP="3AE90070" w:rsidRDefault="3AE90070" w14:paraId="23543D8D" w14:textId="7E405C66">
            <w:pPr>
              <w:jc w:val="center"/>
              <w:rPr>
                <w:rFonts w:asciiTheme="minorHAnsi" w:hAnsiTheme="minorHAnsi" w:eastAsiaTheme="minorEastAsia" w:cstheme="minorBidi"/>
              </w:rPr>
            </w:pPr>
            <w:r w:rsidRPr="3AE90070">
              <w:rPr>
                <w:rFonts w:asciiTheme="minorHAnsi" w:hAnsiTheme="minorHAnsi" w:eastAsiaTheme="minorEastAsia" w:cstheme="minorBidi"/>
              </w:rPr>
              <w:t>l</w:t>
            </w:r>
          </w:p>
        </w:tc>
        <w:tc>
          <w:tcPr>
            <w:tcW w:w="840" w:type="dxa"/>
          </w:tcPr>
          <w:p w:rsidR="2C0A4084" w:rsidP="3AE90070" w:rsidRDefault="3AE90070" w14:paraId="1D323332" w14:textId="38ED5F09">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ł</w:t>
            </w:r>
          </w:p>
        </w:tc>
        <w:tc>
          <w:tcPr>
            <w:tcW w:w="1200" w:type="dxa"/>
          </w:tcPr>
          <w:p w:rsidR="2C0A4084" w:rsidP="3AE90070" w:rsidRDefault="3AE90070" w14:paraId="5526E9D6" w14:textId="5D1879A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0142</w:t>
            </w:r>
          </w:p>
        </w:tc>
        <w:tc>
          <w:tcPr>
            <w:tcW w:w="3568" w:type="dxa"/>
          </w:tcPr>
          <w:p w:rsidR="2C0A4084" w:rsidP="3AE90070" w:rsidRDefault="3AE90070" w14:paraId="2969B9C3" w14:textId="3C5149C6">
            <w:pPr>
              <w:rPr>
                <w:rFonts w:asciiTheme="minorHAnsi" w:hAnsiTheme="minorHAnsi" w:eastAsiaTheme="minorEastAsia" w:cstheme="minorBidi"/>
              </w:rPr>
            </w:pPr>
            <w:r w:rsidRPr="3AE90070">
              <w:rPr>
                <w:rFonts w:asciiTheme="minorHAnsi" w:hAnsiTheme="minorHAnsi" w:eastAsiaTheme="minorEastAsia" w:cstheme="minorBidi"/>
              </w:rPr>
              <w:t>Latin Small Letter L with Stroke</w:t>
            </w:r>
          </w:p>
        </w:tc>
      </w:tr>
      <w:tr w:rsidR="2C0A4084" w:rsidTr="6D28D7A3" w14:paraId="29459FE3" w14:textId="77777777">
        <w:tc>
          <w:tcPr>
            <w:tcW w:w="2610" w:type="dxa"/>
          </w:tcPr>
          <w:p w:rsidR="2C0A4084" w:rsidP="3AE90070" w:rsidRDefault="3AE90070" w14:paraId="7CCCC801" w14:textId="69FB3466">
            <w:pPr>
              <w:rPr>
                <w:rFonts w:asciiTheme="minorHAnsi" w:hAnsiTheme="minorHAnsi" w:eastAsiaTheme="minorEastAsia" w:cstheme="minorBidi"/>
              </w:rPr>
            </w:pPr>
            <w:r w:rsidRPr="3AE90070">
              <w:rPr>
                <w:rFonts w:asciiTheme="minorHAnsi" w:hAnsiTheme="minorHAnsi" w:eastAsiaTheme="minorEastAsia" w:cstheme="minorBidi"/>
              </w:rPr>
              <w:t>Latin Small Letter T</w:t>
            </w:r>
          </w:p>
        </w:tc>
        <w:tc>
          <w:tcPr>
            <w:tcW w:w="1065" w:type="dxa"/>
          </w:tcPr>
          <w:p w:rsidR="2C0A4084" w:rsidP="3AE90070" w:rsidRDefault="3AE90070" w14:paraId="1FBA6094" w14:textId="776BCC11">
            <w:pPr>
              <w:jc w:val="center"/>
              <w:rPr>
                <w:rFonts w:asciiTheme="minorHAnsi" w:hAnsiTheme="minorHAnsi" w:eastAsiaTheme="minorEastAsia" w:cstheme="minorBidi"/>
              </w:rPr>
            </w:pPr>
            <w:r w:rsidRPr="3AE90070">
              <w:rPr>
                <w:rFonts w:asciiTheme="minorHAnsi" w:hAnsiTheme="minorHAnsi" w:eastAsiaTheme="minorEastAsia" w:cstheme="minorBidi"/>
              </w:rPr>
              <w:t>0074</w:t>
            </w:r>
          </w:p>
        </w:tc>
        <w:tc>
          <w:tcPr>
            <w:tcW w:w="915" w:type="dxa"/>
          </w:tcPr>
          <w:p w:rsidR="2C0A4084" w:rsidP="3AE90070" w:rsidRDefault="3AE90070" w14:paraId="5A016D09" w14:textId="6525BAAE">
            <w:pPr>
              <w:jc w:val="center"/>
              <w:rPr>
                <w:rFonts w:asciiTheme="minorHAnsi" w:hAnsiTheme="minorHAnsi" w:eastAsiaTheme="minorEastAsia" w:cstheme="minorBidi"/>
              </w:rPr>
            </w:pPr>
            <w:r w:rsidRPr="3AE90070">
              <w:rPr>
                <w:rFonts w:asciiTheme="minorHAnsi" w:hAnsiTheme="minorHAnsi" w:eastAsiaTheme="minorEastAsia" w:cstheme="minorBidi"/>
              </w:rPr>
              <w:t>t</w:t>
            </w:r>
          </w:p>
        </w:tc>
        <w:tc>
          <w:tcPr>
            <w:tcW w:w="840" w:type="dxa"/>
          </w:tcPr>
          <w:p w:rsidR="2C0A4084" w:rsidP="3AE90070" w:rsidRDefault="3AE90070" w14:paraId="20FF7CDE" w14:textId="38ED5F09">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ł</w:t>
            </w:r>
          </w:p>
        </w:tc>
        <w:tc>
          <w:tcPr>
            <w:tcW w:w="1200" w:type="dxa"/>
          </w:tcPr>
          <w:p w:rsidR="2C0A4084" w:rsidP="3AE90070" w:rsidRDefault="3AE90070" w14:paraId="6B06B505" w14:textId="5D1879A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0142</w:t>
            </w:r>
          </w:p>
        </w:tc>
        <w:tc>
          <w:tcPr>
            <w:tcW w:w="3568" w:type="dxa"/>
          </w:tcPr>
          <w:p w:rsidR="2C0A4084" w:rsidP="3AE90070" w:rsidRDefault="3AE90070" w14:paraId="27E2D4C1" w14:textId="3C5149C6">
            <w:pPr>
              <w:rPr>
                <w:rFonts w:asciiTheme="minorHAnsi" w:hAnsiTheme="minorHAnsi" w:eastAsiaTheme="minorEastAsia" w:cstheme="minorBidi"/>
              </w:rPr>
            </w:pPr>
            <w:r w:rsidRPr="3AE90070">
              <w:rPr>
                <w:rFonts w:asciiTheme="minorHAnsi" w:hAnsiTheme="minorHAnsi" w:eastAsiaTheme="minorEastAsia" w:cstheme="minorBidi"/>
              </w:rPr>
              <w:t>Latin Small Letter L with Stroke</w:t>
            </w:r>
          </w:p>
        </w:tc>
      </w:tr>
      <w:tr w:rsidR="2C0A4084" w:rsidTr="6D28D7A3" w14:paraId="5DA7E6FC" w14:textId="77777777">
        <w:tc>
          <w:tcPr>
            <w:tcW w:w="2610" w:type="dxa"/>
          </w:tcPr>
          <w:p w:rsidR="2C0A4084" w:rsidP="3AE90070" w:rsidRDefault="3AE90070" w14:paraId="3C0BBAC3" w14:textId="254AA404">
            <w:pPr>
              <w:rPr>
                <w:rFonts w:asciiTheme="minorHAnsi" w:hAnsiTheme="minorHAnsi" w:eastAsiaTheme="minorEastAsia" w:cstheme="minorBidi"/>
              </w:rPr>
            </w:pPr>
            <w:r w:rsidRPr="3AE90070">
              <w:rPr>
                <w:rFonts w:asciiTheme="minorHAnsi" w:hAnsiTheme="minorHAnsi" w:eastAsiaTheme="minorEastAsia" w:cstheme="minorBidi"/>
              </w:rPr>
              <w:t>Latin Small Letter O</w:t>
            </w:r>
          </w:p>
        </w:tc>
        <w:tc>
          <w:tcPr>
            <w:tcW w:w="1065" w:type="dxa"/>
          </w:tcPr>
          <w:p w:rsidR="2C0A4084" w:rsidP="3AE90070" w:rsidRDefault="3AE90070" w14:paraId="02FE2726" w14:textId="37FF0528">
            <w:pPr>
              <w:jc w:val="center"/>
              <w:rPr>
                <w:rFonts w:asciiTheme="minorHAnsi" w:hAnsiTheme="minorHAnsi" w:eastAsiaTheme="minorEastAsia" w:cstheme="minorBidi"/>
              </w:rPr>
            </w:pPr>
            <w:r w:rsidRPr="3AE90070">
              <w:rPr>
                <w:rFonts w:asciiTheme="minorHAnsi" w:hAnsiTheme="minorHAnsi" w:eastAsiaTheme="minorEastAsia" w:cstheme="minorBidi"/>
              </w:rPr>
              <w:t>006F</w:t>
            </w:r>
          </w:p>
        </w:tc>
        <w:tc>
          <w:tcPr>
            <w:tcW w:w="915" w:type="dxa"/>
          </w:tcPr>
          <w:p w:rsidR="2C0A4084" w:rsidP="3AE90070" w:rsidRDefault="3AE90070" w14:paraId="5A1F7FCA" w14:textId="363687BD">
            <w:pPr>
              <w:jc w:val="center"/>
              <w:rPr>
                <w:rFonts w:asciiTheme="minorHAnsi" w:hAnsiTheme="minorHAnsi" w:eastAsiaTheme="minorEastAsia" w:cstheme="minorBidi"/>
              </w:rPr>
            </w:pPr>
            <w:r w:rsidRPr="3AE90070">
              <w:rPr>
                <w:rFonts w:asciiTheme="minorHAnsi" w:hAnsiTheme="minorHAnsi" w:eastAsiaTheme="minorEastAsia" w:cstheme="minorBidi"/>
              </w:rPr>
              <w:t>o</w:t>
            </w:r>
          </w:p>
        </w:tc>
        <w:tc>
          <w:tcPr>
            <w:tcW w:w="840" w:type="dxa"/>
          </w:tcPr>
          <w:p w:rsidR="2C0A4084" w:rsidP="3AE90070" w:rsidRDefault="3AE90070" w14:paraId="313A4BD4" w14:textId="714C70F4">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ø</w:t>
            </w:r>
          </w:p>
        </w:tc>
        <w:tc>
          <w:tcPr>
            <w:tcW w:w="1200" w:type="dxa"/>
          </w:tcPr>
          <w:p w:rsidR="2C0A4084" w:rsidP="3AE90070" w:rsidRDefault="3AE90070" w14:paraId="07AACBDA" w14:textId="648F4F3A">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00F8</w:t>
            </w:r>
          </w:p>
        </w:tc>
        <w:tc>
          <w:tcPr>
            <w:tcW w:w="3568" w:type="dxa"/>
          </w:tcPr>
          <w:p w:rsidR="2C0A4084" w:rsidP="3AE90070" w:rsidRDefault="3AE90070" w14:paraId="49646800" w14:textId="26C2AC05">
            <w:pPr>
              <w:rPr>
                <w:rFonts w:asciiTheme="minorHAnsi" w:hAnsiTheme="minorHAnsi" w:eastAsiaTheme="minorEastAsia" w:cstheme="minorBidi"/>
              </w:rPr>
            </w:pPr>
            <w:r w:rsidRPr="3AE90070">
              <w:rPr>
                <w:rFonts w:asciiTheme="minorHAnsi" w:hAnsiTheme="minorHAnsi" w:eastAsiaTheme="minorEastAsia" w:cstheme="minorBidi"/>
              </w:rPr>
              <w:t>Latin Small Letter O with Stroke [Str]</w:t>
            </w:r>
          </w:p>
        </w:tc>
      </w:tr>
      <w:tr w:rsidR="2C0A4084" w:rsidTr="6D28D7A3" w14:paraId="123DF9CE" w14:textId="77777777">
        <w:tc>
          <w:tcPr>
            <w:tcW w:w="2610" w:type="dxa"/>
          </w:tcPr>
          <w:p w:rsidR="2C0A4084" w:rsidP="3AE90070" w:rsidRDefault="3AE90070" w14:paraId="153465B8" w14:textId="14A7598D">
            <w:pPr>
              <w:rPr>
                <w:rFonts w:asciiTheme="minorHAnsi" w:hAnsiTheme="minorHAnsi" w:eastAsiaTheme="minorEastAsia" w:cstheme="minorBidi"/>
              </w:rPr>
            </w:pPr>
            <w:r w:rsidRPr="3AE90070">
              <w:rPr>
                <w:rFonts w:asciiTheme="minorHAnsi" w:hAnsiTheme="minorHAnsi" w:eastAsiaTheme="minorEastAsia" w:cstheme="minorBidi"/>
              </w:rPr>
              <w:t>Latin Small Letter R</w:t>
            </w:r>
          </w:p>
        </w:tc>
        <w:tc>
          <w:tcPr>
            <w:tcW w:w="1065" w:type="dxa"/>
          </w:tcPr>
          <w:p w:rsidR="2C0A4084" w:rsidP="3AE90070" w:rsidRDefault="3AE90070" w14:paraId="31110BDB" w14:textId="38BBDF0A">
            <w:pPr>
              <w:jc w:val="center"/>
              <w:rPr>
                <w:rFonts w:asciiTheme="minorHAnsi" w:hAnsiTheme="minorHAnsi" w:eastAsiaTheme="minorEastAsia" w:cstheme="minorBidi"/>
              </w:rPr>
            </w:pPr>
            <w:r w:rsidRPr="3AE90070">
              <w:rPr>
                <w:rFonts w:asciiTheme="minorHAnsi" w:hAnsiTheme="minorHAnsi" w:eastAsiaTheme="minorEastAsia" w:cstheme="minorBidi"/>
              </w:rPr>
              <w:t>0072</w:t>
            </w:r>
          </w:p>
        </w:tc>
        <w:tc>
          <w:tcPr>
            <w:tcW w:w="915" w:type="dxa"/>
          </w:tcPr>
          <w:p w:rsidR="2C0A4084" w:rsidP="3AE90070" w:rsidRDefault="3AE90070" w14:paraId="7C1BA8B0" w14:textId="2B4F363A">
            <w:pPr>
              <w:jc w:val="center"/>
              <w:rPr>
                <w:rFonts w:asciiTheme="minorHAnsi" w:hAnsiTheme="minorHAnsi" w:eastAsiaTheme="minorEastAsia" w:cstheme="minorBidi"/>
              </w:rPr>
            </w:pPr>
            <w:r w:rsidRPr="3AE90070">
              <w:rPr>
                <w:rFonts w:asciiTheme="minorHAnsi" w:hAnsiTheme="minorHAnsi" w:eastAsiaTheme="minorEastAsia" w:cstheme="minorBidi"/>
              </w:rPr>
              <w:t>r</w:t>
            </w:r>
          </w:p>
        </w:tc>
        <w:tc>
          <w:tcPr>
            <w:tcW w:w="840" w:type="dxa"/>
          </w:tcPr>
          <w:p w:rsidR="2C0A4084" w:rsidP="3AE90070" w:rsidRDefault="3AE90070" w14:paraId="1734BFB5" w14:textId="3C77C3F0">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ɍ</w:t>
            </w:r>
          </w:p>
        </w:tc>
        <w:tc>
          <w:tcPr>
            <w:tcW w:w="1200" w:type="dxa"/>
          </w:tcPr>
          <w:p w:rsidR="2C0A4084" w:rsidP="3AE90070" w:rsidRDefault="3AE90070" w14:paraId="536AFE70" w14:textId="10C8C3AB">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024D</w:t>
            </w:r>
          </w:p>
        </w:tc>
        <w:tc>
          <w:tcPr>
            <w:tcW w:w="3568" w:type="dxa"/>
          </w:tcPr>
          <w:p w:rsidR="2C0A4084" w:rsidP="3AE90070" w:rsidRDefault="3AE90070" w14:paraId="6E41E554" w14:textId="1D03EC62">
            <w:pPr>
              <w:rPr>
                <w:rFonts w:asciiTheme="minorHAnsi" w:hAnsiTheme="minorHAnsi" w:eastAsiaTheme="minorEastAsia" w:cstheme="minorBidi"/>
              </w:rPr>
            </w:pPr>
            <w:r w:rsidRPr="3AE90070">
              <w:rPr>
                <w:rFonts w:asciiTheme="minorHAnsi" w:hAnsiTheme="minorHAnsi" w:eastAsiaTheme="minorEastAsia" w:cstheme="minorBidi"/>
              </w:rPr>
              <w:t>Latin Small Letter R with Stroke</w:t>
            </w:r>
          </w:p>
        </w:tc>
      </w:tr>
      <w:tr w:rsidR="2C0A4084" w:rsidTr="6D28D7A3" w14:paraId="1AE1B0AB" w14:textId="77777777">
        <w:tc>
          <w:tcPr>
            <w:tcW w:w="2610" w:type="dxa"/>
          </w:tcPr>
          <w:p w:rsidR="2C0A4084" w:rsidP="3AE90070" w:rsidRDefault="3AE90070" w14:paraId="4F0229E4" w14:textId="74A44C01">
            <w:pPr>
              <w:rPr>
                <w:rFonts w:asciiTheme="minorHAnsi" w:hAnsiTheme="minorHAnsi" w:eastAsiaTheme="minorEastAsia" w:cstheme="minorBidi"/>
              </w:rPr>
            </w:pPr>
            <w:r w:rsidRPr="3AE90070">
              <w:rPr>
                <w:rFonts w:asciiTheme="minorHAnsi" w:hAnsiTheme="minorHAnsi" w:eastAsiaTheme="minorEastAsia" w:cstheme="minorBidi"/>
              </w:rPr>
              <w:t>Latin Small Letter T</w:t>
            </w:r>
          </w:p>
        </w:tc>
        <w:tc>
          <w:tcPr>
            <w:tcW w:w="1065" w:type="dxa"/>
          </w:tcPr>
          <w:p w:rsidR="2C0A4084" w:rsidP="3AE90070" w:rsidRDefault="3AE90070" w14:paraId="04B7334C" w14:textId="46146187">
            <w:pPr>
              <w:jc w:val="center"/>
              <w:rPr>
                <w:rFonts w:asciiTheme="minorHAnsi" w:hAnsiTheme="minorHAnsi" w:eastAsiaTheme="minorEastAsia" w:cstheme="minorBidi"/>
              </w:rPr>
            </w:pPr>
            <w:r w:rsidRPr="3AE90070">
              <w:rPr>
                <w:rFonts w:asciiTheme="minorHAnsi" w:hAnsiTheme="minorHAnsi" w:eastAsiaTheme="minorEastAsia" w:cstheme="minorBidi"/>
              </w:rPr>
              <w:t>0074</w:t>
            </w:r>
          </w:p>
        </w:tc>
        <w:tc>
          <w:tcPr>
            <w:tcW w:w="915" w:type="dxa"/>
          </w:tcPr>
          <w:p w:rsidR="2C0A4084" w:rsidP="3AE90070" w:rsidRDefault="3AE90070" w14:paraId="479E6718" w14:textId="260BB133">
            <w:pPr>
              <w:jc w:val="center"/>
              <w:rPr>
                <w:rFonts w:asciiTheme="minorHAnsi" w:hAnsiTheme="minorHAnsi" w:eastAsiaTheme="minorEastAsia" w:cstheme="minorBidi"/>
              </w:rPr>
            </w:pPr>
            <w:r w:rsidRPr="3AE90070">
              <w:rPr>
                <w:rFonts w:asciiTheme="minorHAnsi" w:hAnsiTheme="minorHAnsi" w:eastAsiaTheme="minorEastAsia" w:cstheme="minorBidi"/>
              </w:rPr>
              <w:t>t</w:t>
            </w:r>
          </w:p>
        </w:tc>
        <w:tc>
          <w:tcPr>
            <w:tcW w:w="840" w:type="dxa"/>
          </w:tcPr>
          <w:p w:rsidR="2C0A4084" w:rsidP="3AE90070" w:rsidRDefault="3AE90070" w14:paraId="109EDBD8" w14:textId="2EDC07CB">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ŧ</w:t>
            </w:r>
          </w:p>
        </w:tc>
        <w:tc>
          <w:tcPr>
            <w:tcW w:w="1200" w:type="dxa"/>
          </w:tcPr>
          <w:p w:rsidR="2C0A4084" w:rsidP="3AE90070" w:rsidRDefault="3AE90070" w14:paraId="4D48D9B7" w14:textId="4FE55E8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0167</w:t>
            </w:r>
          </w:p>
        </w:tc>
        <w:tc>
          <w:tcPr>
            <w:tcW w:w="3568" w:type="dxa"/>
          </w:tcPr>
          <w:p w:rsidR="2C0A4084" w:rsidP="3AE90070" w:rsidRDefault="3AE90070" w14:paraId="10244E2D" w14:textId="711A2651">
            <w:pPr>
              <w:rPr>
                <w:rFonts w:asciiTheme="minorHAnsi" w:hAnsiTheme="minorHAnsi" w:eastAsiaTheme="minorEastAsia" w:cstheme="minorBidi"/>
              </w:rPr>
            </w:pPr>
            <w:r w:rsidRPr="3AE90070">
              <w:rPr>
                <w:rFonts w:asciiTheme="minorHAnsi" w:hAnsiTheme="minorHAnsi" w:eastAsiaTheme="minorEastAsia" w:cstheme="minorBidi"/>
              </w:rPr>
              <w:t>Latin Small Letter T with Stroke</w:t>
            </w:r>
          </w:p>
        </w:tc>
      </w:tr>
    </w:tbl>
    <w:p w:rsidR="2C0A4084" w:rsidP="2C0A4084" w:rsidRDefault="2C0A4084" w14:paraId="465B41FB" w14:textId="52BAEB60">
      <w:pPr>
        <w:spacing w:line="259" w:lineRule="auto"/>
        <w:rPr>
          <w:rFonts w:eastAsia="Calibri" w:asciiTheme="majorHAnsi" w:hAnsiTheme="majorHAnsi" w:cstheme="majorBidi"/>
        </w:rPr>
      </w:pPr>
    </w:p>
    <w:p w:rsidR="2C0A4084" w:rsidP="2C0A4084" w:rsidRDefault="3AE90070" w14:paraId="6978E534" w14:textId="7DF10464">
      <w:pPr>
        <w:spacing w:line="259" w:lineRule="auto"/>
        <w:rPr>
          <w:rFonts w:eastAsia="Calibri" w:asciiTheme="majorHAnsi" w:hAnsiTheme="majorHAnsi" w:cstheme="majorBidi"/>
        </w:rPr>
      </w:pPr>
      <w:r w:rsidRPr="3AE90070">
        <w:rPr>
          <w:rFonts w:asciiTheme="minorHAnsi" w:hAnsiTheme="minorHAnsi" w:eastAsiaTheme="minorEastAsia" w:cstheme="minorBidi"/>
        </w:rPr>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eastAsia="Calibri" w:asciiTheme="majorHAnsi" w:hAnsiTheme="majorHAnsi" w:cstheme="majorBidi"/>
        </w:rPr>
        <w:t xml:space="preserve"> </w:t>
      </w:r>
    </w:p>
    <w:p w:rsidR="2C0A4084" w:rsidP="2C0A4084" w:rsidRDefault="2C0A4084" w14:paraId="57C35991" w14:textId="139C23D9">
      <w:pPr>
        <w:rPr>
          <w:rFonts w:eastAsia="Calibri" w:asciiTheme="majorHAnsi" w:hAnsiTheme="majorHAnsi" w:cstheme="majorBidi"/>
        </w:rPr>
      </w:pPr>
    </w:p>
    <w:p w:rsidR="486561A5" w:rsidP="486561A5" w:rsidRDefault="16936042" w14:paraId="4DF6EADB" w14:textId="04426901">
      <w:pPr>
        <w:rPr>
          <w:rFonts w:eastAsia="Calibri" w:asciiTheme="majorHAnsi" w:hAnsiTheme="majorHAnsi" w:cstheme="majorBidi"/>
        </w:rPr>
      </w:pPr>
      <w:r w:rsidRPr="16936042">
        <w:rPr>
          <w:rFonts w:eastAsia="Calibri" w:asciiTheme="majorHAnsi" w:hAnsiTheme="majorHAnsi" w:cstheme="majorBidi"/>
        </w:rPr>
        <w:t xml:space="preserve">E.5.8 Letter and Letter with Hook </w:t>
      </w:r>
    </w:p>
    <w:p w:rsidR="486561A5" w:rsidP="486561A5" w:rsidRDefault="486561A5" w14:paraId="0EB93DAC" w14:textId="59932871">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rsidTr="6D28D7A3" w14:paraId="64F919C3" w14:textId="77777777">
        <w:tc>
          <w:tcPr>
            <w:tcW w:w="3015" w:type="dxa"/>
          </w:tcPr>
          <w:p w:rsidR="6D28D7A3" w:rsidP="6D28D7A3" w:rsidRDefault="6D28D7A3" w14:paraId="13B798CC"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80" w:type="dxa"/>
          </w:tcPr>
          <w:p w:rsidR="6D28D7A3" w:rsidP="6D28D7A3" w:rsidRDefault="6D28D7A3" w14:paraId="6C1F81A0"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55" w:type="dxa"/>
          </w:tcPr>
          <w:p w:rsidR="6D28D7A3" w:rsidP="6D28D7A3" w:rsidRDefault="6D28D7A3" w14:paraId="7E138FDC"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795" w:type="dxa"/>
          </w:tcPr>
          <w:p w:rsidR="6D28D7A3" w:rsidP="6D28D7A3" w:rsidRDefault="6D28D7A3" w14:paraId="37E600AF"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200" w:type="dxa"/>
          </w:tcPr>
          <w:p w:rsidR="6D28D7A3" w:rsidP="6D28D7A3" w:rsidRDefault="6D28D7A3" w14:paraId="7F84EC6E"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253" w:type="dxa"/>
          </w:tcPr>
          <w:p w:rsidR="6D28D7A3" w:rsidP="6D28D7A3" w:rsidRDefault="6D28D7A3" w14:paraId="1D733DF4"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486561A5" w:rsidTr="6D28D7A3" w14:paraId="754C771E" w14:textId="77777777">
        <w:tc>
          <w:tcPr>
            <w:tcW w:w="3015" w:type="dxa"/>
          </w:tcPr>
          <w:p w:rsidR="486561A5" w:rsidP="3AE90070" w:rsidRDefault="3AE90070" w14:paraId="3D53A320" w14:textId="0337CF96">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B </w:t>
            </w:r>
          </w:p>
        </w:tc>
        <w:tc>
          <w:tcPr>
            <w:tcW w:w="1080" w:type="dxa"/>
          </w:tcPr>
          <w:p w:rsidR="486561A5" w:rsidP="3AE90070" w:rsidRDefault="3AE90070" w14:paraId="56B9C47B" w14:textId="045F8CA7">
            <w:pPr>
              <w:jc w:val="center"/>
              <w:rPr>
                <w:rFonts w:asciiTheme="minorHAnsi" w:hAnsiTheme="minorHAnsi" w:eastAsiaTheme="minorEastAsia" w:cstheme="minorBidi"/>
              </w:rPr>
            </w:pPr>
            <w:r w:rsidRPr="3AE90070">
              <w:rPr>
                <w:rFonts w:asciiTheme="minorHAnsi" w:hAnsiTheme="minorHAnsi" w:eastAsiaTheme="minorEastAsia" w:cstheme="minorBidi"/>
              </w:rPr>
              <w:t>0062</w:t>
            </w:r>
          </w:p>
        </w:tc>
        <w:tc>
          <w:tcPr>
            <w:tcW w:w="855" w:type="dxa"/>
          </w:tcPr>
          <w:p w:rsidR="486561A5" w:rsidP="3AE90070" w:rsidRDefault="3AE90070" w14:paraId="6A59BC2B" w14:textId="01119CBC">
            <w:pPr>
              <w:jc w:val="center"/>
              <w:rPr>
                <w:rFonts w:asciiTheme="minorHAnsi" w:hAnsiTheme="minorHAnsi" w:eastAsiaTheme="minorEastAsia" w:cstheme="minorBidi"/>
              </w:rPr>
            </w:pPr>
            <w:r w:rsidRPr="3AE90070">
              <w:rPr>
                <w:rFonts w:asciiTheme="minorHAnsi" w:hAnsiTheme="minorHAnsi" w:eastAsiaTheme="minorEastAsia" w:cstheme="minorBidi"/>
              </w:rPr>
              <w:t>b</w:t>
            </w:r>
          </w:p>
        </w:tc>
        <w:tc>
          <w:tcPr>
            <w:tcW w:w="795" w:type="dxa"/>
          </w:tcPr>
          <w:p w:rsidR="486561A5" w:rsidP="3AE90070" w:rsidRDefault="3AE90070" w14:paraId="0B0588D2" w14:textId="416CEF6A">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ɓ</w:t>
            </w:r>
          </w:p>
        </w:tc>
        <w:tc>
          <w:tcPr>
            <w:tcW w:w="1200" w:type="dxa"/>
          </w:tcPr>
          <w:p w:rsidR="486561A5" w:rsidP="3AE90070" w:rsidRDefault="3AE90070" w14:paraId="20890265" w14:textId="5AE8A12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0253</w:t>
            </w:r>
          </w:p>
        </w:tc>
        <w:tc>
          <w:tcPr>
            <w:tcW w:w="3253" w:type="dxa"/>
          </w:tcPr>
          <w:p w:rsidR="486561A5" w:rsidP="3AE90070" w:rsidRDefault="3AE90070" w14:paraId="316FCEAB" w14:textId="43DD1FCA">
            <w:pPr>
              <w:rPr>
                <w:rFonts w:asciiTheme="minorHAnsi" w:hAnsiTheme="minorHAnsi" w:eastAsiaTheme="minorEastAsia" w:cstheme="minorBidi"/>
              </w:rPr>
            </w:pPr>
            <w:r w:rsidRPr="3AE90070">
              <w:rPr>
                <w:rFonts w:asciiTheme="minorHAnsi" w:hAnsiTheme="minorHAnsi" w:eastAsiaTheme="minorEastAsia" w:cstheme="minorBidi"/>
              </w:rPr>
              <w:t>Latin Small Letter B with Hook</w:t>
            </w:r>
          </w:p>
        </w:tc>
      </w:tr>
      <w:tr w:rsidR="486561A5" w:rsidTr="6D28D7A3" w14:paraId="6ACF02DD" w14:textId="77777777">
        <w:tc>
          <w:tcPr>
            <w:tcW w:w="3015" w:type="dxa"/>
          </w:tcPr>
          <w:p w:rsidR="486561A5" w:rsidP="3AE90070" w:rsidRDefault="3AE90070" w14:paraId="288D8F73" w14:textId="65C3CE0F">
            <w:pPr>
              <w:rPr>
                <w:rFonts w:asciiTheme="minorHAnsi" w:hAnsiTheme="minorHAnsi" w:eastAsiaTheme="minorEastAsia" w:cstheme="minorBidi"/>
              </w:rPr>
            </w:pPr>
            <w:r w:rsidRPr="3AE90070">
              <w:rPr>
                <w:rFonts w:asciiTheme="minorHAnsi" w:hAnsiTheme="minorHAnsi" w:eastAsiaTheme="minorEastAsia" w:cstheme="minorBidi"/>
              </w:rPr>
              <w:t>Latin Small Letter K</w:t>
            </w:r>
          </w:p>
        </w:tc>
        <w:tc>
          <w:tcPr>
            <w:tcW w:w="1080" w:type="dxa"/>
          </w:tcPr>
          <w:p w:rsidR="486561A5" w:rsidP="3AE90070" w:rsidRDefault="3AE90070" w14:paraId="38EE9842" w14:textId="68524806">
            <w:pPr>
              <w:jc w:val="center"/>
              <w:rPr>
                <w:rFonts w:asciiTheme="minorHAnsi" w:hAnsiTheme="minorHAnsi" w:eastAsiaTheme="minorEastAsia" w:cstheme="minorBidi"/>
              </w:rPr>
            </w:pPr>
            <w:r w:rsidRPr="3AE90070">
              <w:rPr>
                <w:rFonts w:asciiTheme="minorHAnsi" w:hAnsiTheme="minorHAnsi" w:eastAsiaTheme="minorEastAsia" w:cstheme="minorBidi"/>
              </w:rPr>
              <w:t>006B</w:t>
            </w:r>
          </w:p>
        </w:tc>
        <w:tc>
          <w:tcPr>
            <w:tcW w:w="855" w:type="dxa"/>
          </w:tcPr>
          <w:p w:rsidR="486561A5" w:rsidP="3AE90070" w:rsidRDefault="3AE90070" w14:paraId="6DF3F1FB" w14:textId="2CAF08AB">
            <w:pPr>
              <w:jc w:val="center"/>
              <w:rPr>
                <w:rFonts w:asciiTheme="minorHAnsi" w:hAnsiTheme="minorHAnsi" w:eastAsiaTheme="minorEastAsia" w:cstheme="minorBidi"/>
              </w:rPr>
            </w:pPr>
            <w:r w:rsidRPr="3AE90070">
              <w:rPr>
                <w:rFonts w:asciiTheme="minorHAnsi" w:hAnsiTheme="minorHAnsi" w:eastAsiaTheme="minorEastAsia" w:cstheme="minorBidi"/>
              </w:rPr>
              <w:t>k</w:t>
            </w:r>
          </w:p>
        </w:tc>
        <w:tc>
          <w:tcPr>
            <w:tcW w:w="795" w:type="dxa"/>
          </w:tcPr>
          <w:p w:rsidR="486561A5" w:rsidP="3AE90070" w:rsidRDefault="3AE90070" w14:paraId="0AD56DC0" w14:textId="5B554D6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ƙ</w:t>
            </w:r>
          </w:p>
        </w:tc>
        <w:tc>
          <w:tcPr>
            <w:tcW w:w="1200" w:type="dxa"/>
          </w:tcPr>
          <w:p w:rsidR="486561A5" w:rsidP="3AE90070" w:rsidRDefault="3AE90070" w14:paraId="4F87D751" w14:textId="2CF4DE8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0199</w:t>
            </w:r>
          </w:p>
        </w:tc>
        <w:tc>
          <w:tcPr>
            <w:tcW w:w="3253" w:type="dxa"/>
          </w:tcPr>
          <w:p w:rsidR="486561A5" w:rsidP="3AE90070" w:rsidRDefault="3AE90070" w14:paraId="1E2521B7" w14:textId="64E7FCB7">
            <w:pPr>
              <w:rPr>
                <w:rFonts w:asciiTheme="minorHAnsi" w:hAnsiTheme="minorHAnsi" w:eastAsiaTheme="minorEastAsia" w:cstheme="minorBidi"/>
              </w:rPr>
            </w:pPr>
            <w:r w:rsidRPr="3AE90070">
              <w:rPr>
                <w:rFonts w:asciiTheme="minorHAnsi" w:hAnsiTheme="minorHAnsi" w:eastAsiaTheme="minorEastAsia" w:cstheme="minorBidi"/>
              </w:rPr>
              <w:t>Latin Small Letter K with Hook</w:t>
            </w:r>
          </w:p>
        </w:tc>
      </w:tr>
      <w:tr w:rsidR="486561A5" w:rsidTr="6D28D7A3" w14:paraId="16123913" w14:textId="77777777">
        <w:tc>
          <w:tcPr>
            <w:tcW w:w="3015" w:type="dxa"/>
          </w:tcPr>
          <w:p w:rsidR="486561A5" w:rsidP="3AE90070" w:rsidRDefault="3AE90070" w14:paraId="48537734" w14:textId="01865097">
            <w:pPr>
              <w:rPr>
                <w:rFonts w:asciiTheme="minorHAnsi" w:hAnsiTheme="minorHAnsi" w:eastAsiaTheme="minorEastAsia" w:cstheme="minorBidi"/>
              </w:rPr>
            </w:pPr>
            <w:r w:rsidRPr="3AE90070">
              <w:rPr>
                <w:rFonts w:asciiTheme="minorHAnsi" w:hAnsiTheme="minorHAnsi" w:eastAsiaTheme="minorEastAsia" w:cstheme="minorBidi"/>
              </w:rPr>
              <w:t>Latin Small Letter V</w:t>
            </w:r>
          </w:p>
        </w:tc>
        <w:tc>
          <w:tcPr>
            <w:tcW w:w="1080" w:type="dxa"/>
          </w:tcPr>
          <w:p w:rsidR="486561A5" w:rsidP="3AE90070" w:rsidRDefault="3AE90070" w14:paraId="078248A4" w14:textId="2425B8F1">
            <w:pPr>
              <w:jc w:val="center"/>
              <w:rPr>
                <w:rFonts w:asciiTheme="minorHAnsi" w:hAnsiTheme="minorHAnsi" w:eastAsiaTheme="minorEastAsia" w:cstheme="minorBidi"/>
              </w:rPr>
            </w:pPr>
            <w:r w:rsidRPr="3AE90070">
              <w:rPr>
                <w:rFonts w:asciiTheme="minorHAnsi" w:hAnsiTheme="minorHAnsi" w:eastAsiaTheme="minorEastAsia" w:cstheme="minorBidi"/>
              </w:rPr>
              <w:t>0076</w:t>
            </w:r>
          </w:p>
        </w:tc>
        <w:tc>
          <w:tcPr>
            <w:tcW w:w="855" w:type="dxa"/>
          </w:tcPr>
          <w:p w:rsidR="486561A5" w:rsidP="3AE90070" w:rsidRDefault="3AE90070" w14:paraId="531DF339" w14:textId="39551EB6">
            <w:pPr>
              <w:jc w:val="center"/>
              <w:rPr>
                <w:rFonts w:asciiTheme="minorHAnsi" w:hAnsiTheme="minorHAnsi" w:eastAsiaTheme="minorEastAsia" w:cstheme="minorBidi"/>
              </w:rPr>
            </w:pPr>
            <w:r w:rsidRPr="3AE90070">
              <w:rPr>
                <w:rFonts w:asciiTheme="minorHAnsi" w:hAnsiTheme="minorHAnsi" w:eastAsiaTheme="minorEastAsia" w:cstheme="minorBidi"/>
              </w:rPr>
              <w:t>v</w:t>
            </w:r>
          </w:p>
        </w:tc>
        <w:tc>
          <w:tcPr>
            <w:tcW w:w="795" w:type="dxa"/>
          </w:tcPr>
          <w:p w:rsidR="486561A5" w:rsidP="3AE90070" w:rsidRDefault="3AE90070" w14:paraId="0FE501B7" w14:textId="2FB5C439">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ʋ</w:t>
            </w:r>
          </w:p>
        </w:tc>
        <w:tc>
          <w:tcPr>
            <w:tcW w:w="1200" w:type="dxa"/>
          </w:tcPr>
          <w:p w:rsidR="486561A5" w:rsidP="3AE90070" w:rsidRDefault="3AE90070" w14:paraId="3B291BD0" w14:textId="02D41DF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028B</w:t>
            </w:r>
          </w:p>
        </w:tc>
        <w:tc>
          <w:tcPr>
            <w:tcW w:w="3253" w:type="dxa"/>
          </w:tcPr>
          <w:p w:rsidR="486561A5" w:rsidP="3AE90070" w:rsidRDefault="3AE90070" w14:paraId="170DF048" w14:textId="7A7E569C">
            <w:pPr>
              <w:rPr>
                <w:rFonts w:asciiTheme="minorHAnsi" w:hAnsiTheme="minorHAnsi" w:eastAsiaTheme="minorEastAsia" w:cstheme="minorBidi"/>
              </w:rPr>
            </w:pPr>
            <w:r w:rsidRPr="3AE90070">
              <w:rPr>
                <w:rFonts w:asciiTheme="minorHAnsi" w:hAnsiTheme="minorHAnsi" w:eastAsiaTheme="minorEastAsia" w:cstheme="minorBidi"/>
              </w:rPr>
              <w:t>Latin Small Letter V with Hook</w:t>
            </w:r>
          </w:p>
        </w:tc>
      </w:tr>
      <w:tr w:rsidR="486561A5" w:rsidTr="6D28D7A3" w14:paraId="2496FEB1" w14:textId="77777777">
        <w:tc>
          <w:tcPr>
            <w:tcW w:w="3015" w:type="dxa"/>
          </w:tcPr>
          <w:p w:rsidR="486561A5" w:rsidP="3AE90070" w:rsidRDefault="3AE90070" w14:paraId="208A331A" w14:textId="117623CF">
            <w:pPr>
              <w:rPr>
                <w:rFonts w:asciiTheme="minorHAnsi" w:hAnsiTheme="minorHAnsi" w:eastAsiaTheme="minorEastAsia" w:cstheme="minorBidi"/>
              </w:rPr>
            </w:pPr>
            <w:r w:rsidRPr="3AE90070">
              <w:rPr>
                <w:rFonts w:asciiTheme="minorHAnsi" w:hAnsiTheme="minorHAnsi" w:eastAsiaTheme="minorEastAsia" w:cstheme="minorBidi"/>
              </w:rPr>
              <w:t>Latin Small Letter Y</w:t>
            </w:r>
          </w:p>
        </w:tc>
        <w:tc>
          <w:tcPr>
            <w:tcW w:w="1080" w:type="dxa"/>
          </w:tcPr>
          <w:p w:rsidR="486561A5" w:rsidP="3AE90070" w:rsidRDefault="3AE90070" w14:paraId="06E28563" w14:textId="0E3B14FF">
            <w:pPr>
              <w:jc w:val="center"/>
              <w:rPr>
                <w:rFonts w:asciiTheme="minorHAnsi" w:hAnsiTheme="minorHAnsi" w:eastAsiaTheme="minorEastAsia" w:cstheme="minorBidi"/>
              </w:rPr>
            </w:pPr>
            <w:r w:rsidRPr="3AE90070">
              <w:rPr>
                <w:rFonts w:asciiTheme="minorHAnsi" w:hAnsiTheme="minorHAnsi" w:eastAsiaTheme="minorEastAsia" w:cstheme="minorBidi"/>
              </w:rPr>
              <w:t>0079</w:t>
            </w:r>
          </w:p>
        </w:tc>
        <w:tc>
          <w:tcPr>
            <w:tcW w:w="855" w:type="dxa"/>
          </w:tcPr>
          <w:p w:rsidR="486561A5" w:rsidP="3AE90070" w:rsidRDefault="3AE90070" w14:paraId="2053B50D" w14:textId="4C9A37CB">
            <w:pPr>
              <w:jc w:val="center"/>
              <w:rPr>
                <w:rFonts w:asciiTheme="minorHAnsi" w:hAnsiTheme="minorHAnsi" w:eastAsiaTheme="minorEastAsia" w:cstheme="minorBidi"/>
              </w:rPr>
            </w:pPr>
            <w:r w:rsidRPr="3AE90070">
              <w:rPr>
                <w:rFonts w:asciiTheme="minorHAnsi" w:hAnsiTheme="minorHAnsi" w:eastAsiaTheme="minorEastAsia" w:cstheme="minorBidi"/>
              </w:rPr>
              <w:t>y</w:t>
            </w:r>
          </w:p>
        </w:tc>
        <w:tc>
          <w:tcPr>
            <w:tcW w:w="795" w:type="dxa"/>
          </w:tcPr>
          <w:p w:rsidR="486561A5" w:rsidP="3AE90070" w:rsidRDefault="3AE90070" w14:paraId="74BF17A4" w14:textId="3E991F99">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ƴ</w:t>
            </w:r>
          </w:p>
        </w:tc>
        <w:tc>
          <w:tcPr>
            <w:tcW w:w="1200" w:type="dxa"/>
          </w:tcPr>
          <w:p w:rsidR="486561A5" w:rsidP="3AE90070" w:rsidRDefault="3AE90070" w14:paraId="43075E30" w14:textId="3B5F8FC8">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01B4</w:t>
            </w:r>
          </w:p>
        </w:tc>
        <w:tc>
          <w:tcPr>
            <w:tcW w:w="3253" w:type="dxa"/>
          </w:tcPr>
          <w:p w:rsidR="486561A5" w:rsidP="3AE90070" w:rsidRDefault="3AE90070" w14:paraId="29CB4A3D" w14:textId="2D47573B">
            <w:pPr>
              <w:rPr>
                <w:rFonts w:asciiTheme="minorHAnsi" w:hAnsiTheme="minorHAnsi" w:eastAsiaTheme="minorEastAsia" w:cstheme="minorBidi"/>
              </w:rPr>
            </w:pPr>
            <w:r w:rsidRPr="3AE90070">
              <w:rPr>
                <w:rFonts w:asciiTheme="minorHAnsi" w:hAnsiTheme="minorHAnsi" w:eastAsiaTheme="minorEastAsia" w:cstheme="minorBidi"/>
              </w:rPr>
              <w:t>Latin Small Letter y with Hook</w:t>
            </w:r>
          </w:p>
        </w:tc>
      </w:tr>
    </w:tbl>
    <w:p w:rsidR="486561A5" w:rsidP="486561A5" w:rsidRDefault="486561A5" w14:paraId="4425D2A8" w14:textId="12345D8A">
      <w:pPr>
        <w:rPr>
          <w:rFonts w:eastAsia="Calibri" w:asciiTheme="majorHAnsi" w:hAnsiTheme="majorHAnsi" w:cstheme="majorBidi"/>
        </w:rPr>
      </w:pPr>
    </w:p>
    <w:p w:rsidR="2C0A4084" w:rsidP="486561A5" w:rsidRDefault="16936042" w14:paraId="5AC410EB" w14:textId="7A5C5A9D">
      <w:pPr>
        <w:rPr>
          <w:rFonts w:eastAsia="Calibri" w:asciiTheme="majorHAnsi" w:hAnsiTheme="majorHAnsi" w:cstheme="majorBidi"/>
        </w:rPr>
      </w:pPr>
      <w:r w:rsidRPr="16936042">
        <w:rPr>
          <w:rFonts w:eastAsia="Calibri" w:asciiTheme="majorHAnsi" w:hAnsiTheme="majorHAnsi" w:cstheme="majorBidi"/>
        </w:rPr>
        <w:t xml:space="preserve">E.5.9 Ring Above and Hook Above </w:t>
      </w:r>
    </w:p>
    <w:p w:rsidR="2C0A4084" w:rsidP="486561A5" w:rsidRDefault="2C0A4084" w14:paraId="6F864775" w14:textId="5989E19E">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rsidTr="6D28D7A3" w14:paraId="0C08E3BB" w14:textId="77777777">
        <w:tc>
          <w:tcPr>
            <w:tcW w:w="3075" w:type="dxa"/>
          </w:tcPr>
          <w:p w:rsidR="6D28D7A3" w:rsidP="6D28D7A3" w:rsidRDefault="6D28D7A3" w14:paraId="27624245"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65" w:type="dxa"/>
          </w:tcPr>
          <w:p w:rsidR="6D28D7A3" w:rsidP="6D28D7A3" w:rsidRDefault="6D28D7A3" w14:paraId="4E512D32"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25" w:type="dxa"/>
          </w:tcPr>
          <w:p w:rsidR="6D28D7A3" w:rsidP="6D28D7A3" w:rsidRDefault="6D28D7A3" w14:paraId="1D11D286"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10" w:type="dxa"/>
          </w:tcPr>
          <w:p w:rsidR="6D28D7A3" w:rsidP="6D28D7A3" w:rsidRDefault="6D28D7A3" w14:paraId="67BFE95B"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65" w:type="dxa"/>
          </w:tcPr>
          <w:p w:rsidR="6D28D7A3" w:rsidP="6D28D7A3" w:rsidRDefault="6D28D7A3" w14:paraId="48FF9043"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358" w:type="dxa"/>
          </w:tcPr>
          <w:p w:rsidR="6D28D7A3" w:rsidP="6D28D7A3" w:rsidRDefault="6D28D7A3" w14:paraId="38A476C0"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486561A5" w:rsidTr="6D28D7A3" w14:paraId="23E86B3F" w14:textId="77777777">
        <w:tc>
          <w:tcPr>
            <w:tcW w:w="3075" w:type="dxa"/>
          </w:tcPr>
          <w:p w:rsidR="486561A5" w:rsidP="3AE90070" w:rsidRDefault="3AE90070" w14:paraId="79252EDE" w14:textId="69E20019">
            <w:pPr>
              <w:rPr>
                <w:rFonts w:asciiTheme="minorHAnsi" w:hAnsiTheme="minorHAnsi" w:eastAsiaTheme="minorEastAsia" w:cstheme="minorBidi"/>
              </w:rPr>
            </w:pPr>
            <w:r w:rsidRPr="3AE90070">
              <w:rPr>
                <w:rFonts w:asciiTheme="minorHAnsi" w:hAnsiTheme="minorHAnsi" w:eastAsiaTheme="minorEastAsia" w:cstheme="minorBidi"/>
              </w:rPr>
              <w:t>Latin Small Letter A with Ring Above</w:t>
            </w:r>
          </w:p>
        </w:tc>
        <w:tc>
          <w:tcPr>
            <w:tcW w:w="1065" w:type="dxa"/>
          </w:tcPr>
          <w:p w:rsidR="486561A5" w:rsidP="486561A5" w:rsidRDefault="3AE90070" w14:paraId="4D26C485" w14:textId="29EEB6CC">
            <w:pPr>
              <w:jc w:val="center"/>
              <w:rPr>
                <w:rFonts w:asciiTheme="minorHAnsi" w:hAnsiTheme="minorHAnsi" w:eastAsiaTheme="minorEastAsia" w:cstheme="minorBidi"/>
              </w:rPr>
            </w:pPr>
            <w:r w:rsidRPr="3AE90070">
              <w:rPr>
                <w:rFonts w:asciiTheme="minorHAnsi" w:hAnsiTheme="minorHAnsi" w:eastAsiaTheme="minorEastAsia" w:cstheme="minorBidi"/>
              </w:rPr>
              <w:t>00E5</w:t>
            </w:r>
          </w:p>
        </w:tc>
        <w:tc>
          <w:tcPr>
            <w:tcW w:w="825" w:type="dxa"/>
          </w:tcPr>
          <w:p w:rsidR="486561A5" w:rsidP="3AE90070" w:rsidRDefault="3AE90070" w14:paraId="04F6BBA7" w14:textId="1F260346">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å</w:t>
            </w:r>
          </w:p>
        </w:tc>
        <w:tc>
          <w:tcPr>
            <w:tcW w:w="810" w:type="dxa"/>
          </w:tcPr>
          <w:p w:rsidR="486561A5" w:rsidP="3AE90070" w:rsidRDefault="3AE90070" w14:paraId="606F61DB" w14:textId="426FF0C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ả</w:t>
            </w:r>
          </w:p>
        </w:tc>
        <w:tc>
          <w:tcPr>
            <w:tcW w:w="1065" w:type="dxa"/>
          </w:tcPr>
          <w:p w:rsidR="486561A5" w:rsidP="3AE90070" w:rsidRDefault="3AE90070" w14:paraId="7D8F29B9" w14:textId="23F0C4A1">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1EA3</w:t>
            </w:r>
          </w:p>
        </w:tc>
        <w:tc>
          <w:tcPr>
            <w:tcW w:w="3358" w:type="dxa"/>
          </w:tcPr>
          <w:p w:rsidR="486561A5" w:rsidP="3AE90070" w:rsidRDefault="3AE90070" w14:paraId="6D3E9580" w14:textId="069D181B">
            <w:pPr>
              <w:rPr>
                <w:rFonts w:asciiTheme="minorHAnsi" w:hAnsiTheme="minorHAnsi" w:eastAsiaTheme="minorEastAsia" w:cstheme="minorBidi"/>
              </w:rPr>
            </w:pPr>
            <w:r w:rsidRPr="3AE90070">
              <w:rPr>
                <w:rFonts w:asciiTheme="minorHAnsi" w:hAnsiTheme="minorHAnsi" w:eastAsiaTheme="minorEastAsia" w:cstheme="minorBidi"/>
              </w:rPr>
              <w:t>Latin Small Letter A with Hook Above</w:t>
            </w:r>
          </w:p>
        </w:tc>
      </w:tr>
      <w:tr w:rsidR="486561A5" w:rsidTr="6D28D7A3" w14:paraId="1CD91634" w14:textId="77777777">
        <w:tc>
          <w:tcPr>
            <w:tcW w:w="3075" w:type="dxa"/>
          </w:tcPr>
          <w:p w:rsidR="486561A5" w:rsidP="3AE90070" w:rsidRDefault="3AE90070" w14:paraId="6EA3606B" w14:textId="060A783A">
            <w:pPr>
              <w:rPr>
                <w:rFonts w:asciiTheme="minorHAnsi" w:hAnsiTheme="minorHAnsi" w:eastAsiaTheme="minorEastAsia" w:cstheme="minorBidi"/>
              </w:rPr>
            </w:pPr>
            <w:r w:rsidRPr="3AE90070">
              <w:rPr>
                <w:rFonts w:asciiTheme="minorHAnsi" w:hAnsiTheme="minorHAnsi" w:eastAsiaTheme="minorEastAsia" w:cstheme="minorBidi"/>
              </w:rPr>
              <w:t>Latin Small Letter U with Ring Above</w:t>
            </w:r>
          </w:p>
        </w:tc>
        <w:tc>
          <w:tcPr>
            <w:tcW w:w="1065" w:type="dxa"/>
          </w:tcPr>
          <w:p w:rsidR="486561A5" w:rsidP="486561A5" w:rsidRDefault="3AE90070" w14:paraId="1C89B1E6" w14:textId="7991D796">
            <w:pPr>
              <w:jc w:val="center"/>
              <w:rPr>
                <w:rFonts w:asciiTheme="minorHAnsi" w:hAnsiTheme="minorHAnsi" w:eastAsiaTheme="minorEastAsia" w:cstheme="minorBidi"/>
              </w:rPr>
            </w:pPr>
            <w:r w:rsidRPr="3AE90070">
              <w:rPr>
                <w:rFonts w:asciiTheme="minorHAnsi" w:hAnsiTheme="minorHAnsi" w:eastAsiaTheme="minorEastAsia" w:cstheme="minorBidi"/>
              </w:rPr>
              <w:t>016F</w:t>
            </w:r>
          </w:p>
        </w:tc>
        <w:tc>
          <w:tcPr>
            <w:tcW w:w="825" w:type="dxa"/>
          </w:tcPr>
          <w:p w:rsidR="486561A5" w:rsidP="3AE90070" w:rsidRDefault="3AE90070" w14:paraId="0875BDF5" w14:textId="29CE3447">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ů</w:t>
            </w:r>
          </w:p>
        </w:tc>
        <w:tc>
          <w:tcPr>
            <w:tcW w:w="810" w:type="dxa"/>
          </w:tcPr>
          <w:p w:rsidR="486561A5" w:rsidP="3AE90070" w:rsidRDefault="3AE90070" w14:paraId="71B773CA" w14:textId="41B4DA4B">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ủ</w:t>
            </w:r>
          </w:p>
        </w:tc>
        <w:tc>
          <w:tcPr>
            <w:tcW w:w="1065" w:type="dxa"/>
          </w:tcPr>
          <w:p w:rsidR="486561A5" w:rsidP="486561A5" w:rsidRDefault="3AE90070" w14:paraId="24962CBB" w14:textId="20C5691C">
            <w:pPr>
              <w:jc w:val="center"/>
              <w:rPr>
                <w:rFonts w:asciiTheme="minorHAnsi" w:hAnsiTheme="minorHAnsi" w:eastAsiaTheme="minorEastAsia" w:cstheme="minorBidi"/>
              </w:rPr>
            </w:pPr>
            <w:r w:rsidRPr="3AE90070">
              <w:rPr>
                <w:rFonts w:asciiTheme="minorHAnsi" w:hAnsiTheme="minorHAnsi" w:eastAsiaTheme="minorEastAsia" w:cstheme="minorBidi"/>
              </w:rPr>
              <w:t>1EE7</w:t>
            </w:r>
          </w:p>
        </w:tc>
        <w:tc>
          <w:tcPr>
            <w:tcW w:w="3358" w:type="dxa"/>
          </w:tcPr>
          <w:p w:rsidR="486561A5" w:rsidP="3AE90070" w:rsidRDefault="3AE90070" w14:paraId="312F81C8" w14:textId="7F7217BA">
            <w:pPr>
              <w:rPr>
                <w:rFonts w:asciiTheme="minorHAnsi" w:hAnsiTheme="minorHAnsi" w:eastAsiaTheme="minorEastAsia" w:cstheme="minorBidi"/>
              </w:rPr>
            </w:pPr>
            <w:r w:rsidRPr="3AE90070">
              <w:rPr>
                <w:rFonts w:asciiTheme="minorHAnsi" w:hAnsiTheme="minorHAnsi" w:eastAsiaTheme="minorEastAsia" w:cstheme="minorBidi"/>
              </w:rPr>
              <w:t>Latin Small Letter U with Hook Above</w:t>
            </w:r>
          </w:p>
        </w:tc>
      </w:tr>
    </w:tbl>
    <w:p w:rsidR="2C0A4084" w:rsidP="486561A5" w:rsidRDefault="2C0A4084" w14:paraId="4D6436E5" w14:textId="7710F95F">
      <w:pPr>
        <w:rPr>
          <w:rFonts w:eastAsia="Calibri" w:asciiTheme="majorHAnsi" w:hAnsiTheme="majorHAnsi" w:cstheme="majorBidi"/>
        </w:rPr>
      </w:pPr>
    </w:p>
    <w:p w:rsidR="2C0A4084" w:rsidP="486561A5" w:rsidRDefault="16936042" w14:paraId="60657C0D" w14:textId="222971FF">
      <w:pPr>
        <w:rPr>
          <w:rFonts w:eastAsia="Calibri" w:asciiTheme="majorHAnsi" w:hAnsiTheme="majorHAnsi" w:cstheme="majorBidi"/>
        </w:rPr>
      </w:pPr>
      <w:r w:rsidRPr="16936042">
        <w:rPr>
          <w:rFonts w:eastAsia="Calibri" w:asciiTheme="majorHAnsi" w:hAnsiTheme="majorHAnsi" w:cstheme="majorBidi"/>
        </w:rPr>
        <w:t xml:space="preserve">E.5.10 Dot Above and Hook Above </w:t>
      </w:r>
    </w:p>
    <w:p w:rsidR="2C0A4084" w:rsidP="486561A5" w:rsidRDefault="2C0A4084" w14:paraId="4BDE9FCA" w14:textId="2B2F757F">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rsidTr="6D28D7A3" w14:paraId="0B394E5C" w14:textId="77777777">
        <w:tc>
          <w:tcPr>
            <w:tcW w:w="3060" w:type="dxa"/>
          </w:tcPr>
          <w:p w:rsidR="6D28D7A3" w:rsidP="6D28D7A3" w:rsidRDefault="6D28D7A3" w14:paraId="1F322699"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50" w:type="dxa"/>
          </w:tcPr>
          <w:p w:rsidR="6D28D7A3" w:rsidP="6D28D7A3" w:rsidRDefault="6D28D7A3" w14:paraId="346E36AF"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85" w:type="dxa"/>
          </w:tcPr>
          <w:p w:rsidR="6D28D7A3" w:rsidP="6D28D7A3" w:rsidRDefault="6D28D7A3" w14:paraId="7837ABE0"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54" w:type="dxa"/>
          </w:tcPr>
          <w:p w:rsidR="6D28D7A3" w:rsidP="6D28D7A3" w:rsidRDefault="6D28D7A3" w14:paraId="12D95329"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50" w:type="dxa"/>
          </w:tcPr>
          <w:p w:rsidR="6D28D7A3" w:rsidP="6D28D7A3" w:rsidRDefault="6D28D7A3" w14:paraId="78FE9B83"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299" w:type="dxa"/>
          </w:tcPr>
          <w:p w:rsidR="6D28D7A3" w:rsidP="6D28D7A3" w:rsidRDefault="6D28D7A3" w14:paraId="29394188"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486561A5" w:rsidTr="6D28D7A3" w14:paraId="0A982509" w14:textId="77777777">
        <w:tc>
          <w:tcPr>
            <w:tcW w:w="3060" w:type="dxa"/>
          </w:tcPr>
          <w:p w:rsidR="486561A5" w:rsidP="3AE90070" w:rsidRDefault="3AE90070" w14:paraId="070A2A56" w14:textId="6BBC9652">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E with Dot Above </w:t>
            </w:r>
          </w:p>
        </w:tc>
        <w:tc>
          <w:tcPr>
            <w:tcW w:w="1050" w:type="dxa"/>
          </w:tcPr>
          <w:p w:rsidR="486561A5" w:rsidP="486561A5" w:rsidRDefault="3AE90070" w14:paraId="4BC542DB" w14:textId="7B5C7C4E">
            <w:pPr>
              <w:jc w:val="center"/>
              <w:rPr>
                <w:rFonts w:asciiTheme="minorHAnsi" w:hAnsiTheme="minorHAnsi" w:eastAsiaTheme="minorEastAsia" w:cstheme="minorBidi"/>
              </w:rPr>
            </w:pPr>
            <w:r w:rsidRPr="3AE90070">
              <w:rPr>
                <w:rFonts w:asciiTheme="minorHAnsi" w:hAnsiTheme="minorHAnsi" w:eastAsiaTheme="minorEastAsia" w:cstheme="minorBidi"/>
              </w:rPr>
              <w:t>0117</w:t>
            </w:r>
          </w:p>
        </w:tc>
        <w:tc>
          <w:tcPr>
            <w:tcW w:w="885" w:type="dxa"/>
          </w:tcPr>
          <w:p w:rsidR="486561A5" w:rsidP="3AE90070" w:rsidRDefault="3AE90070" w14:paraId="1B90F7D1" w14:textId="72CAC100">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ė</w:t>
            </w:r>
          </w:p>
        </w:tc>
        <w:tc>
          <w:tcPr>
            <w:tcW w:w="854" w:type="dxa"/>
          </w:tcPr>
          <w:p w:rsidR="486561A5" w:rsidP="3AE90070" w:rsidRDefault="3AE90070" w14:paraId="15C10C81" w14:textId="3EA67292">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ẻ</w:t>
            </w:r>
          </w:p>
        </w:tc>
        <w:tc>
          <w:tcPr>
            <w:tcW w:w="1050" w:type="dxa"/>
          </w:tcPr>
          <w:p w:rsidR="486561A5" w:rsidP="486561A5" w:rsidRDefault="3AE90070" w14:paraId="472E5693" w14:textId="1302C4DF">
            <w:pPr>
              <w:jc w:val="center"/>
              <w:rPr>
                <w:rFonts w:asciiTheme="minorHAnsi" w:hAnsiTheme="minorHAnsi" w:eastAsiaTheme="minorEastAsia" w:cstheme="minorBidi"/>
              </w:rPr>
            </w:pPr>
            <w:r w:rsidRPr="3AE90070">
              <w:rPr>
                <w:rFonts w:asciiTheme="minorHAnsi" w:hAnsiTheme="minorHAnsi" w:eastAsiaTheme="minorEastAsia" w:cstheme="minorBidi"/>
              </w:rPr>
              <w:t>1EBB</w:t>
            </w:r>
          </w:p>
        </w:tc>
        <w:tc>
          <w:tcPr>
            <w:tcW w:w="3299" w:type="dxa"/>
          </w:tcPr>
          <w:p w:rsidR="486561A5" w:rsidP="3AE90070" w:rsidRDefault="3AE90070" w14:paraId="04F3B5AD" w14:textId="7EC64E19">
            <w:pPr>
              <w:rPr>
                <w:rFonts w:asciiTheme="minorHAnsi" w:hAnsiTheme="minorHAnsi" w:eastAsiaTheme="minorEastAsia" w:cstheme="minorBidi"/>
              </w:rPr>
            </w:pPr>
            <w:r w:rsidRPr="3AE90070">
              <w:rPr>
                <w:rFonts w:asciiTheme="minorHAnsi" w:hAnsiTheme="minorHAnsi" w:eastAsiaTheme="minorEastAsia" w:cstheme="minorBidi"/>
              </w:rPr>
              <w:t>Latin Small Letter E with Hook Above</w:t>
            </w:r>
          </w:p>
        </w:tc>
      </w:tr>
      <w:tr w:rsidR="486561A5" w:rsidTr="6D28D7A3" w14:paraId="273E7B01" w14:textId="77777777">
        <w:tc>
          <w:tcPr>
            <w:tcW w:w="3060" w:type="dxa"/>
          </w:tcPr>
          <w:p w:rsidR="486561A5" w:rsidP="3AE90070" w:rsidRDefault="3AE90070" w14:paraId="4906EC16" w14:textId="2E63B9C0">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I </w:t>
            </w:r>
          </w:p>
        </w:tc>
        <w:tc>
          <w:tcPr>
            <w:tcW w:w="1050" w:type="dxa"/>
          </w:tcPr>
          <w:p w:rsidR="486561A5" w:rsidP="486561A5" w:rsidRDefault="3AE90070" w14:paraId="0438FE94" w14:textId="6AC2831E">
            <w:pPr>
              <w:jc w:val="center"/>
              <w:rPr>
                <w:rFonts w:asciiTheme="minorHAnsi" w:hAnsiTheme="minorHAnsi" w:eastAsiaTheme="minorEastAsia" w:cstheme="minorBidi"/>
              </w:rPr>
            </w:pPr>
            <w:r w:rsidRPr="3AE90070">
              <w:rPr>
                <w:rFonts w:asciiTheme="minorHAnsi" w:hAnsiTheme="minorHAnsi" w:eastAsiaTheme="minorEastAsia" w:cstheme="minorBidi"/>
              </w:rPr>
              <w:t>0069</w:t>
            </w:r>
          </w:p>
        </w:tc>
        <w:tc>
          <w:tcPr>
            <w:tcW w:w="885" w:type="dxa"/>
          </w:tcPr>
          <w:p w:rsidR="486561A5" w:rsidP="486561A5" w:rsidRDefault="3AE90070" w14:paraId="2C1562C2" w14:textId="0DE87960">
            <w:pPr>
              <w:jc w:val="center"/>
              <w:rPr>
                <w:rFonts w:asciiTheme="minorHAnsi" w:hAnsiTheme="minorHAnsi" w:eastAsiaTheme="minorEastAsia" w:cstheme="minorBidi"/>
              </w:rPr>
            </w:pPr>
            <w:r w:rsidRPr="3AE90070">
              <w:rPr>
                <w:rFonts w:asciiTheme="minorHAnsi" w:hAnsiTheme="minorHAnsi" w:eastAsiaTheme="minorEastAsia" w:cstheme="minorBidi"/>
              </w:rPr>
              <w:t>i</w:t>
            </w:r>
          </w:p>
        </w:tc>
        <w:tc>
          <w:tcPr>
            <w:tcW w:w="854" w:type="dxa"/>
          </w:tcPr>
          <w:p w:rsidR="486561A5" w:rsidP="3AE90070" w:rsidRDefault="3AE90070" w14:paraId="2FD60010" w14:textId="4BA58B7B">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ỉ</w:t>
            </w:r>
          </w:p>
        </w:tc>
        <w:tc>
          <w:tcPr>
            <w:tcW w:w="1050" w:type="dxa"/>
          </w:tcPr>
          <w:p w:rsidR="486561A5" w:rsidP="3AE90070" w:rsidRDefault="3AE90070" w14:paraId="20B11447" w14:textId="18DD7DC9">
            <w:pPr>
              <w:jc w:val="center"/>
              <w:rPr>
                <w:rFonts w:asciiTheme="minorHAnsi" w:hAnsiTheme="minorHAnsi" w:eastAsiaTheme="minorEastAsia" w:cstheme="minorBidi"/>
                <w:color w:val="444444"/>
              </w:rPr>
            </w:pPr>
            <w:r w:rsidRPr="3AE90070">
              <w:rPr>
                <w:rFonts w:asciiTheme="minorHAnsi" w:hAnsiTheme="minorHAnsi" w:eastAsiaTheme="minorEastAsia" w:cstheme="minorBidi"/>
                <w:color w:val="444444"/>
              </w:rPr>
              <w:t>1EC9</w:t>
            </w:r>
          </w:p>
        </w:tc>
        <w:tc>
          <w:tcPr>
            <w:tcW w:w="3299" w:type="dxa"/>
          </w:tcPr>
          <w:p w:rsidR="486561A5" w:rsidP="3AE90070" w:rsidRDefault="3AE90070" w14:paraId="75E772F5" w14:textId="78ABBEE2">
            <w:pPr>
              <w:rPr>
                <w:rFonts w:asciiTheme="minorHAnsi" w:hAnsiTheme="minorHAnsi" w:eastAsiaTheme="minorEastAsia" w:cstheme="minorBidi"/>
              </w:rPr>
            </w:pPr>
            <w:r w:rsidRPr="3AE90070">
              <w:rPr>
                <w:rFonts w:asciiTheme="minorHAnsi" w:hAnsiTheme="minorHAnsi" w:eastAsiaTheme="minorEastAsia" w:cstheme="minorBidi"/>
              </w:rPr>
              <w:t>Latin Small Letter I with Hook Above</w:t>
            </w:r>
          </w:p>
        </w:tc>
      </w:tr>
    </w:tbl>
    <w:p w:rsidR="2C0A4084" w:rsidP="486561A5" w:rsidRDefault="2C0A4084" w14:paraId="6B609700" w14:textId="10310105">
      <w:pPr>
        <w:rPr>
          <w:rFonts w:eastAsia="Calibri" w:asciiTheme="majorHAnsi" w:hAnsiTheme="majorHAnsi" w:cstheme="majorBidi"/>
        </w:rPr>
      </w:pPr>
    </w:p>
    <w:p w:rsidR="2C0A4084" w:rsidP="2C0A4084" w:rsidRDefault="16936042" w14:paraId="00290CF6" w14:textId="37FEC491">
      <w:pPr>
        <w:rPr>
          <w:rFonts w:eastAsia="Calibri" w:asciiTheme="majorHAnsi" w:hAnsiTheme="majorHAnsi" w:cstheme="majorBidi"/>
        </w:rPr>
      </w:pPr>
      <w:r w:rsidRPr="16936042">
        <w:rPr>
          <w:rFonts w:eastAsia="Calibri" w:asciiTheme="majorHAnsi" w:hAnsiTheme="majorHAnsi" w:cstheme="majorBidi"/>
        </w:rPr>
        <w:t xml:space="preserve">E.5.11 Ligatures </w:t>
      </w:r>
    </w:p>
    <w:p w:rsidR="2C0A4084" w:rsidP="2C0A4084" w:rsidRDefault="2C0A4084" w14:paraId="70B909F3" w14:textId="5D345399">
      <w:pPr>
        <w:rPr>
          <w:rFonts w:eastAsia="Calibri" w:asciiTheme="majorHAnsi" w:hAnsiTheme="majorHAnsi" w:cstheme="majorBidi"/>
        </w:rPr>
      </w:pPr>
    </w:p>
    <w:p w:rsidR="2C0A4084" w:rsidP="21DD1BAC" w:rsidRDefault="21DD1BAC" w14:paraId="15D2520C" w14:textId="6BF34D1B">
      <w:pPr>
        <w:rPr>
          <w:rFonts w:asciiTheme="minorHAnsi" w:hAnsiTheme="minorHAnsi" w:eastAsiaTheme="minorEastAsia" w:cstheme="minorBidi"/>
          <w:color w:val="000000" w:themeColor="text1"/>
        </w:rPr>
      </w:pPr>
      <w:r w:rsidRPr="21DD1BAC">
        <w:rPr>
          <w:rFonts w:asciiTheme="minorHAnsi" w:hAnsiTheme="minorHAnsi" w:eastAsiaTheme="minorEastAsia" w:cstheme="minorBidi"/>
        </w:rPr>
        <w:t xml:space="preserve">The Latin Small letter A can have two very different forms, depending on the font used.  In some fonts, it appears as </w:t>
      </w:r>
      <w:r w:rsidRPr="21DD1BAC">
        <w:rPr>
          <w:rFonts w:asciiTheme="minorHAnsi" w:hAnsiTheme="minorHAnsi" w:eastAsiaTheme="minorEastAsia" w:cstheme="minorBidi"/>
          <w:b/>
          <w:bCs/>
        </w:rPr>
        <w:t>a</w:t>
      </w:r>
      <w:r w:rsidRPr="21DD1BAC">
        <w:rPr>
          <w:rFonts w:asciiTheme="minorHAnsi" w:hAnsiTheme="minorHAnsi" w:eastAsiaTheme="minorEastAsia" w:cstheme="minorBidi"/>
        </w:rPr>
        <w:t xml:space="preserve">; in others it appears as </w:t>
      </w:r>
      <w:r w:rsidRPr="21DD1BAC">
        <w:rPr>
          <w:rFonts w:ascii="Comic Sans MS" w:hAnsi="Comic Sans MS" w:eastAsia="Comic Sans MS" w:cs="Comic Sans MS"/>
          <w:color w:val="222222"/>
        </w:rPr>
        <w:t>a</w:t>
      </w:r>
      <w:r w:rsidRPr="21DD1BAC">
        <w:rPr>
          <w:rFonts w:asciiTheme="minorHAnsi" w:hAnsiTheme="minorHAnsi" w:eastAsiaTheme="minorEastAsia" w:cstheme="minorBidi"/>
        </w:rPr>
        <w:t xml:space="preserve">.  This becomes important when considering the two ligatures (note that, in the case of Ae it is formally called a letter, rather than a ligature) that appear in the Latin repertoire.  </w:t>
      </w:r>
      <w:r w:rsidRPr="21DD1BAC">
        <w:rPr>
          <w:rFonts w:ascii="Comic Sans MS" w:hAnsi="Comic Sans MS" w:eastAsia="Comic Sans MS" w:cs="Comic Sans MS"/>
        </w:rPr>
        <w:t>æ</w:t>
      </w:r>
      <w:r w:rsidRPr="21DD1BAC">
        <w:rPr>
          <w:rFonts w:asciiTheme="minorHAnsi" w:hAnsiTheme="minorHAnsi" w:eastAsiaTheme="minorEastAsia" w:cstheme="minorBidi"/>
        </w:rPr>
        <w:t xml:space="preserve"> and </w:t>
      </w:r>
      <w:r w:rsidRPr="21DD1BAC">
        <w:rPr>
          <w:rFonts w:asciiTheme="minorHAnsi" w:hAnsiTheme="minorHAnsi" w:eastAsiaTheme="minorEastAsia" w:cstheme="minorBidi"/>
          <w:b/>
          <w:bCs/>
          <w:color w:val="000000" w:themeColor="text1"/>
        </w:rPr>
        <w:t>œ</w:t>
      </w:r>
      <w:r w:rsidRPr="21DD1BAC">
        <w:rPr>
          <w:rFonts w:asciiTheme="minorHAnsi" w:hAnsiTheme="minorHAnsi" w:eastAsiaTheme="minorEastAsia" w:cstheme="minorBidi"/>
        </w:rPr>
        <w:t xml:space="preserve"> being basically indistinguishable.  </w:t>
      </w:r>
    </w:p>
    <w:p w:rsidR="2C0A4084" w:rsidP="2C0A4084" w:rsidRDefault="2C0A4084" w14:paraId="1754AFB1" w14:textId="5C962525">
      <w:pPr>
        <w:rPr>
          <w:rFonts w:eastAsia="Calibri" w:asciiTheme="majorHAns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rsidTr="6D28D7A3" w14:paraId="56378145" w14:textId="77777777">
        <w:tc>
          <w:tcPr>
            <w:tcW w:w="3210" w:type="dxa"/>
          </w:tcPr>
          <w:p w:rsidR="6D28D7A3" w:rsidP="6D28D7A3" w:rsidRDefault="6D28D7A3" w14:paraId="7DC8CA23"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95" w:type="dxa"/>
          </w:tcPr>
          <w:p w:rsidR="6D28D7A3" w:rsidP="6D28D7A3" w:rsidRDefault="6D28D7A3" w14:paraId="34AA1737"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795" w:type="dxa"/>
          </w:tcPr>
          <w:p w:rsidR="6D28D7A3" w:rsidP="6D28D7A3" w:rsidRDefault="6D28D7A3" w14:paraId="51851251"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25" w:type="dxa"/>
          </w:tcPr>
          <w:p w:rsidR="6D28D7A3" w:rsidP="6D28D7A3" w:rsidRDefault="6D28D7A3" w14:paraId="7DD56681"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140" w:type="dxa"/>
          </w:tcPr>
          <w:p w:rsidR="6D28D7A3" w:rsidP="6D28D7A3" w:rsidRDefault="6D28D7A3" w14:paraId="34CFA09F"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135" w:type="dxa"/>
          </w:tcPr>
          <w:p w:rsidR="6D28D7A3" w:rsidP="6D28D7A3" w:rsidRDefault="6D28D7A3" w14:paraId="265D84D3"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2C0A4084" w:rsidTr="6D28D7A3" w14:paraId="50DA1A76" w14:textId="77777777">
        <w:tc>
          <w:tcPr>
            <w:tcW w:w="3210" w:type="dxa"/>
          </w:tcPr>
          <w:p w:rsidR="2C0A4084" w:rsidP="21DD1BAC" w:rsidRDefault="21DD1BAC" w14:paraId="3C70242B" w14:textId="4F2319D5">
            <w:pPr>
              <w:rPr>
                <w:rFonts w:asciiTheme="minorHAnsi" w:hAnsiTheme="minorHAnsi" w:eastAsiaTheme="minorEastAsia" w:cstheme="minorBidi"/>
              </w:rPr>
            </w:pPr>
            <w:r w:rsidRPr="21DD1BAC">
              <w:rPr>
                <w:rFonts w:asciiTheme="minorHAnsi" w:hAnsiTheme="minorHAnsi" w:eastAsiaTheme="minorEastAsia" w:cstheme="minorBidi"/>
              </w:rPr>
              <w:t>Latin Small Letter Ae</w:t>
            </w:r>
          </w:p>
        </w:tc>
        <w:tc>
          <w:tcPr>
            <w:tcW w:w="1095" w:type="dxa"/>
          </w:tcPr>
          <w:p w:rsidR="2C0A4084" w:rsidP="21DD1BAC" w:rsidRDefault="21DD1BAC" w14:paraId="52098FF8" w14:textId="0BFCBB10">
            <w:pPr>
              <w:jc w:val="center"/>
              <w:rPr>
                <w:rFonts w:asciiTheme="minorHAnsi" w:hAnsiTheme="minorHAnsi" w:eastAsiaTheme="minorEastAsia" w:cstheme="minorBidi"/>
              </w:rPr>
            </w:pPr>
            <w:r w:rsidRPr="21DD1BAC">
              <w:rPr>
                <w:rFonts w:asciiTheme="minorHAnsi" w:hAnsiTheme="minorHAnsi" w:eastAsiaTheme="minorEastAsia" w:cstheme="minorBidi"/>
              </w:rPr>
              <w:t>00E6</w:t>
            </w:r>
          </w:p>
        </w:tc>
        <w:tc>
          <w:tcPr>
            <w:tcW w:w="795" w:type="dxa"/>
          </w:tcPr>
          <w:p w:rsidR="2C0A4084" w:rsidP="2C0A4084" w:rsidRDefault="2C0A4084" w14:paraId="4E49CE3A" w14:textId="6E71988D">
            <w:pPr>
              <w:jc w:val="center"/>
              <w:rPr>
                <w:rFonts w:eastAsia="Calibri" w:asciiTheme="majorHAnsi" w:hAnsiTheme="majorHAnsi" w:cstheme="majorBidi"/>
              </w:rPr>
            </w:pPr>
            <w:r w:rsidRPr="2C0A4084">
              <w:rPr>
                <w:rFonts w:ascii="Comic Sans MS" w:hAnsi="Comic Sans MS" w:eastAsia="Comic Sans MS" w:cs="Comic Sans MS"/>
              </w:rPr>
              <w:t>æ</w:t>
            </w:r>
          </w:p>
        </w:tc>
        <w:tc>
          <w:tcPr>
            <w:tcW w:w="825" w:type="dxa"/>
          </w:tcPr>
          <w:p w:rsidR="2C0A4084" w:rsidP="2C0A4084" w:rsidRDefault="2C0A4084" w14:paraId="34A1B509" w14:textId="1E106669">
            <w:pPr>
              <w:jc w:val="center"/>
              <w:rPr>
                <w:rFonts w:eastAsia="Calibri" w:asciiTheme="majorHAnsi" w:hAnsiTheme="majorHAnsi" w:cstheme="majorBidi"/>
              </w:rPr>
            </w:pPr>
            <w:r w:rsidRPr="2C0A4084">
              <w:rPr>
                <w:rFonts w:ascii="Calibri Light" w:hAnsi="Calibri Light" w:eastAsia="Calibri Light" w:cs="Calibri Light"/>
                <w:b/>
                <w:bCs/>
                <w:color w:val="000000" w:themeColor="text1"/>
              </w:rPr>
              <w:t>œ</w:t>
            </w:r>
          </w:p>
        </w:tc>
        <w:tc>
          <w:tcPr>
            <w:tcW w:w="1140" w:type="dxa"/>
          </w:tcPr>
          <w:p w:rsidR="2C0A4084" w:rsidP="21DD1BAC" w:rsidRDefault="21DD1BAC" w14:paraId="07C7EAFB" w14:textId="46486BAB">
            <w:pPr>
              <w:jc w:val="center"/>
              <w:rPr>
                <w:rFonts w:asciiTheme="minorHAnsi" w:hAnsiTheme="minorHAnsi" w:eastAsiaTheme="minorEastAsia" w:cstheme="minorBidi"/>
              </w:rPr>
            </w:pPr>
            <w:r w:rsidRPr="21DD1BAC">
              <w:rPr>
                <w:rFonts w:asciiTheme="minorHAnsi" w:hAnsiTheme="minorHAnsi" w:eastAsiaTheme="minorEastAsia" w:cstheme="minorBidi"/>
              </w:rPr>
              <w:t>0153</w:t>
            </w:r>
          </w:p>
        </w:tc>
        <w:tc>
          <w:tcPr>
            <w:tcW w:w="3135" w:type="dxa"/>
          </w:tcPr>
          <w:p w:rsidR="2C0A4084" w:rsidP="21DD1BAC" w:rsidRDefault="21DD1BAC" w14:paraId="4C0C5BFF" w14:textId="2CA64EEB">
            <w:pPr>
              <w:rPr>
                <w:rFonts w:asciiTheme="minorHAnsi" w:hAnsiTheme="minorHAnsi" w:eastAsiaTheme="minorEastAsia" w:cstheme="minorBidi"/>
              </w:rPr>
            </w:pPr>
            <w:r w:rsidRPr="21DD1BAC">
              <w:rPr>
                <w:rFonts w:asciiTheme="minorHAnsi" w:hAnsiTheme="minorHAnsi" w:eastAsiaTheme="minorEastAsia" w:cstheme="minorBidi"/>
              </w:rPr>
              <w:t>Latin Small Ligature Oe</w:t>
            </w:r>
          </w:p>
        </w:tc>
      </w:tr>
    </w:tbl>
    <w:p w:rsidR="2C0A4084" w:rsidP="2C0A4084" w:rsidRDefault="2C0A4084" w14:paraId="31F95249" w14:textId="754F6C89">
      <w:pPr>
        <w:rPr>
          <w:rFonts w:eastAsia="Calibri" w:asciiTheme="majorHAnsi" w:hAnsiTheme="majorHAnsi" w:cstheme="majorBidi"/>
        </w:rPr>
      </w:pPr>
    </w:p>
    <w:p w:rsidR="486561A5" w:rsidP="486561A5" w:rsidRDefault="16936042" w14:paraId="63F51904" w14:textId="381236EA">
      <w:pPr>
        <w:rPr>
          <w:rFonts w:eastAsia="Calibri" w:asciiTheme="majorHAnsi" w:hAnsiTheme="majorHAnsi" w:cstheme="majorBidi"/>
        </w:rPr>
      </w:pPr>
      <w:r w:rsidRPr="16936042">
        <w:rPr>
          <w:rFonts w:eastAsia="Calibri" w:asciiTheme="majorHAnsi" w:hAnsiTheme="majorHAnsi" w:cstheme="majorBidi"/>
        </w:rPr>
        <w:t>E.5.10 Misc.</w:t>
      </w:r>
    </w:p>
    <w:p w:rsidR="486561A5" w:rsidP="486561A5" w:rsidRDefault="486561A5" w14:paraId="0D877BC3" w14:textId="13650AC7">
      <w:pPr>
        <w:rPr>
          <w:rFonts w:eastAsia="Calibri" w:asciiTheme="majorHAns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rsidTr="6D28D7A3" w14:paraId="089B19CE" w14:textId="77777777">
        <w:tc>
          <w:tcPr>
            <w:tcW w:w="3150" w:type="dxa"/>
          </w:tcPr>
          <w:p w:rsidR="6D28D7A3" w:rsidP="6D28D7A3" w:rsidRDefault="6D28D7A3" w14:paraId="32DF7369"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140" w:type="dxa"/>
          </w:tcPr>
          <w:p w:rsidR="6D28D7A3" w:rsidP="6D28D7A3" w:rsidRDefault="6D28D7A3" w14:paraId="0675E08F"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809" w:type="dxa"/>
          </w:tcPr>
          <w:p w:rsidR="6D28D7A3" w:rsidP="6D28D7A3" w:rsidRDefault="6D28D7A3" w14:paraId="73B5AFAF"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990" w:type="dxa"/>
          </w:tcPr>
          <w:p w:rsidR="6D28D7A3" w:rsidP="6D28D7A3" w:rsidRDefault="6D28D7A3" w14:paraId="0861D8B0"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65" w:type="dxa"/>
          </w:tcPr>
          <w:p w:rsidR="6D28D7A3" w:rsidP="6D28D7A3" w:rsidRDefault="6D28D7A3" w14:paraId="6EC8600B"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044" w:type="dxa"/>
          </w:tcPr>
          <w:p w:rsidR="6D28D7A3" w:rsidP="6D28D7A3" w:rsidRDefault="6D28D7A3" w14:paraId="0D1FB844"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486561A5" w:rsidTr="6D28D7A3" w14:paraId="0000F806" w14:textId="77777777">
        <w:tc>
          <w:tcPr>
            <w:tcW w:w="3150" w:type="dxa"/>
          </w:tcPr>
          <w:p w:rsidR="486561A5" w:rsidP="21DD1BAC" w:rsidRDefault="21DD1BAC" w14:paraId="53E3E7C1" w14:textId="4924C2FA">
            <w:pPr>
              <w:rPr>
                <w:rFonts w:asciiTheme="minorHAnsi" w:hAnsiTheme="minorHAnsi" w:eastAsiaTheme="minorEastAsia" w:cstheme="minorBidi"/>
              </w:rPr>
            </w:pPr>
            <w:r w:rsidRPr="21DD1BAC">
              <w:rPr>
                <w:rFonts w:asciiTheme="minorHAnsi" w:hAnsiTheme="minorHAnsi" w:eastAsiaTheme="minorEastAsia" w:cstheme="minorBidi"/>
              </w:rPr>
              <w:t>Latin Small Letter D with Caron</w:t>
            </w:r>
          </w:p>
        </w:tc>
        <w:tc>
          <w:tcPr>
            <w:tcW w:w="1140" w:type="dxa"/>
          </w:tcPr>
          <w:p w:rsidR="486561A5" w:rsidP="21DD1BAC" w:rsidRDefault="21DD1BAC" w14:paraId="4A6085A2" w14:textId="5F739CE4">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010F</w:t>
            </w:r>
          </w:p>
        </w:tc>
        <w:tc>
          <w:tcPr>
            <w:tcW w:w="809" w:type="dxa"/>
          </w:tcPr>
          <w:p w:rsidR="486561A5" w:rsidP="21DD1BAC" w:rsidRDefault="21DD1BAC" w14:paraId="541F1897" w14:textId="5AF6AE55">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ď</w:t>
            </w:r>
          </w:p>
        </w:tc>
        <w:tc>
          <w:tcPr>
            <w:tcW w:w="990" w:type="dxa"/>
          </w:tcPr>
          <w:p w:rsidR="486561A5" w:rsidP="21DD1BAC" w:rsidRDefault="21DD1BAC" w14:paraId="72B616CA" w14:textId="5D385E98">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ɗ</w:t>
            </w:r>
          </w:p>
        </w:tc>
        <w:tc>
          <w:tcPr>
            <w:tcW w:w="1065" w:type="dxa"/>
          </w:tcPr>
          <w:p w:rsidR="486561A5" w:rsidP="21DD1BAC" w:rsidRDefault="21DD1BAC" w14:paraId="35A94426" w14:textId="491CAE14">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0257</w:t>
            </w:r>
          </w:p>
        </w:tc>
        <w:tc>
          <w:tcPr>
            <w:tcW w:w="3044" w:type="dxa"/>
          </w:tcPr>
          <w:p w:rsidR="486561A5" w:rsidP="21DD1BAC" w:rsidRDefault="21DD1BAC" w14:paraId="6D82FF55" w14:textId="624805EA">
            <w:pPr>
              <w:rPr>
                <w:rFonts w:asciiTheme="minorHAnsi" w:hAnsiTheme="minorHAnsi" w:eastAsiaTheme="minorEastAsia" w:cstheme="minorBidi"/>
              </w:rPr>
            </w:pPr>
            <w:r w:rsidRPr="21DD1BAC">
              <w:rPr>
                <w:rFonts w:asciiTheme="minorHAnsi" w:hAnsiTheme="minorHAnsi" w:eastAsiaTheme="minorEastAsia" w:cstheme="minorBidi"/>
              </w:rPr>
              <w:t>Latin Small Letter D with Hook</w:t>
            </w:r>
          </w:p>
        </w:tc>
      </w:tr>
      <w:tr w:rsidR="486561A5" w:rsidTr="6D28D7A3" w14:paraId="4EDB1124" w14:textId="77777777">
        <w:tc>
          <w:tcPr>
            <w:tcW w:w="3150" w:type="dxa"/>
          </w:tcPr>
          <w:p w:rsidR="486561A5" w:rsidP="21DD1BAC" w:rsidRDefault="21DD1BAC" w14:paraId="25E4C0FC" w14:textId="63AE5C3C">
            <w:pPr>
              <w:rPr>
                <w:rFonts w:asciiTheme="minorHAnsi" w:hAnsiTheme="minorHAnsi" w:eastAsiaTheme="minorEastAsia" w:cstheme="minorBidi"/>
              </w:rPr>
            </w:pPr>
            <w:r w:rsidRPr="21DD1BAC">
              <w:rPr>
                <w:rFonts w:asciiTheme="minorHAnsi" w:hAnsiTheme="minorHAnsi" w:eastAsiaTheme="minorEastAsia" w:cstheme="minorBidi"/>
              </w:rPr>
              <w:t xml:space="preserve">Latin Small Letter D </w:t>
            </w:r>
          </w:p>
        </w:tc>
        <w:tc>
          <w:tcPr>
            <w:tcW w:w="1140" w:type="dxa"/>
          </w:tcPr>
          <w:p w:rsidR="486561A5" w:rsidP="21DD1BAC" w:rsidRDefault="21DD1BAC" w14:paraId="497FDF02" w14:textId="7B2E25C3">
            <w:pPr>
              <w:jc w:val="center"/>
              <w:rPr>
                <w:rFonts w:asciiTheme="minorHAnsi" w:hAnsiTheme="minorHAnsi" w:eastAsiaTheme="minorEastAsia" w:cstheme="minorBidi"/>
              </w:rPr>
            </w:pPr>
            <w:r w:rsidRPr="21DD1BAC">
              <w:rPr>
                <w:rFonts w:asciiTheme="minorHAnsi" w:hAnsiTheme="minorHAnsi" w:eastAsiaTheme="minorEastAsia" w:cstheme="minorBidi"/>
              </w:rPr>
              <w:t>0064</w:t>
            </w:r>
          </w:p>
        </w:tc>
        <w:tc>
          <w:tcPr>
            <w:tcW w:w="809" w:type="dxa"/>
          </w:tcPr>
          <w:p w:rsidR="486561A5" w:rsidP="21DD1BAC" w:rsidRDefault="21DD1BAC" w14:paraId="0B3D28D0" w14:textId="21D7DBC7">
            <w:pPr>
              <w:jc w:val="center"/>
              <w:rPr>
                <w:rFonts w:asciiTheme="minorHAnsi" w:hAnsiTheme="minorHAnsi" w:eastAsiaTheme="minorEastAsia" w:cstheme="minorBidi"/>
              </w:rPr>
            </w:pPr>
            <w:r w:rsidRPr="21DD1BAC">
              <w:rPr>
                <w:rFonts w:asciiTheme="minorHAnsi" w:hAnsiTheme="minorHAnsi" w:eastAsiaTheme="minorEastAsia" w:cstheme="minorBidi"/>
              </w:rPr>
              <w:t>d</w:t>
            </w:r>
          </w:p>
        </w:tc>
        <w:tc>
          <w:tcPr>
            <w:tcW w:w="990" w:type="dxa"/>
          </w:tcPr>
          <w:p w:rsidR="486561A5" w:rsidP="21DD1BAC" w:rsidRDefault="21DD1BAC" w14:paraId="1D496DBE" w14:textId="75AC0C27">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ð</w:t>
            </w:r>
          </w:p>
        </w:tc>
        <w:tc>
          <w:tcPr>
            <w:tcW w:w="1065" w:type="dxa"/>
          </w:tcPr>
          <w:p w:rsidR="486561A5" w:rsidP="21DD1BAC" w:rsidRDefault="21DD1BAC" w14:paraId="72B06AC9" w14:textId="6C379071">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00F0</w:t>
            </w:r>
          </w:p>
        </w:tc>
        <w:tc>
          <w:tcPr>
            <w:tcW w:w="3044" w:type="dxa"/>
          </w:tcPr>
          <w:p w:rsidR="486561A5" w:rsidP="21DD1BAC" w:rsidRDefault="21DD1BAC" w14:paraId="176C87F1" w14:textId="7B92E8C4">
            <w:pPr>
              <w:rPr>
                <w:rFonts w:asciiTheme="minorHAnsi" w:hAnsiTheme="minorHAnsi" w:eastAsiaTheme="minorEastAsia" w:cstheme="minorBidi"/>
              </w:rPr>
            </w:pPr>
            <w:r w:rsidRPr="21DD1BAC">
              <w:rPr>
                <w:rFonts w:asciiTheme="minorHAnsi" w:hAnsiTheme="minorHAnsi" w:eastAsiaTheme="minorEastAsia" w:cstheme="minorBidi"/>
              </w:rPr>
              <w:t>Latin Small Letter Eth</w:t>
            </w:r>
          </w:p>
        </w:tc>
      </w:tr>
      <w:tr w:rsidR="486561A5" w:rsidTr="6D28D7A3" w14:paraId="0A8AC089" w14:textId="77777777">
        <w:tc>
          <w:tcPr>
            <w:tcW w:w="3150" w:type="dxa"/>
          </w:tcPr>
          <w:p w:rsidR="486561A5" w:rsidP="21DD1BAC" w:rsidRDefault="21DD1BAC" w14:paraId="602B480C" w14:textId="44FDCF60">
            <w:pPr>
              <w:rPr>
                <w:rFonts w:asciiTheme="minorHAnsi" w:hAnsiTheme="minorHAnsi" w:eastAsiaTheme="minorEastAsia" w:cstheme="minorBidi"/>
              </w:rPr>
            </w:pPr>
            <w:r w:rsidRPr="21DD1BAC">
              <w:rPr>
                <w:rFonts w:asciiTheme="minorHAnsi" w:hAnsiTheme="minorHAnsi" w:eastAsiaTheme="minorEastAsia" w:cstheme="minorBidi"/>
              </w:rPr>
              <w:t>Latin Small Letter D with Stroke</w:t>
            </w:r>
          </w:p>
        </w:tc>
        <w:tc>
          <w:tcPr>
            <w:tcW w:w="1140" w:type="dxa"/>
          </w:tcPr>
          <w:p w:rsidR="486561A5" w:rsidP="21DD1BAC" w:rsidRDefault="21DD1BAC" w14:paraId="2EC94DB3" w14:textId="74A117AE">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0111</w:t>
            </w:r>
          </w:p>
        </w:tc>
        <w:tc>
          <w:tcPr>
            <w:tcW w:w="809" w:type="dxa"/>
          </w:tcPr>
          <w:p w:rsidR="486561A5" w:rsidP="21DD1BAC" w:rsidRDefault="21DD1BAC" w14:paraId="2BBE15CB" w14:textId="08080B47">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đ</w:t>
            </w:r>
          </w:p>
        </w:tc>
        <w:tc>
          <w:tcPr>
            <w:tcW w:w="990" w:type="dxa"/>
          </w:tcPr>
          <w:p w:rsidR="486561A5" w:rsidP="21DD1BAC" w:rsidRDefault="21DD1BAC" w14:paraId="6446746B" w14:textId="75AC0C27">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ð</w:t>
            </w:r>
          </w:p>
        </w:tc>
        <w:tc>
          <w:tcPr>
            <w:tcW w:w="1065" w:type="dxa"/>
          </w:tcPr>
          <w:p w:rsidR="486561A5" w:rsidP="21DD1BAC" w:rsidRDefault="21DD1BAC" w14:paraId="3CCFED8B" w14:textId="6C379071">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00F0</w:t>
            </w:r>
          </w:p>
        </w:tc>
        <w:tc>
          <w:tcPr>
            <w:tcW w:w="3044" w:type="dxa"/>
          </w:tcPr>
          <w:p w:rsidR="486561A5" w:rsidP="21DD1BAC" w:rsidRDefault="21DD1BAC" w14:paraId="1B71E6EC" w14:textId="7B92E8C4">
            <w:pPr>
              <w:rPr>
                <w:rFonts w:asciiTheme="minorHAnsi" w:hAnsiTheme="minorHAnsi" w:eastAsiaTheme="minorEastAsia" w:cstheme="minorBidi"/>
              </w:rPr>
            </w:pPr>
            <w:r w:rsidRPr="21DD1BAC">
              <w:rPr>
                <w:rFonts w:asciiTheme="minorHAnsi" w:hAnsiTheme="minorHAnsi" w:eastAsiaTheme="minorEastAsia" w:cstheme="minorBidi"/>
              </w:rPr>
              <w:t>Latin Small Letter Eth</w:t>
            </w:r>
          </w:p>
        </w:tc>
      </w:tr>
      <w:tr w:rsidR="486561A5" w:rsidTr="6D28D7A3" w14:paraId="11EAD7AC" w14:textId="77777777">
        <w:tc>
          <w:tcPr>
            <w:tcW w:w="3150" w:type="dxa"/>
          </w:tcPr>
          <w:p w:rsidR="486561A5" w:rsidP="21DD1BAC" w:rsidRDefault="21DD1BAC" w14:paraId="0ABE6CF6" w14:textId="3B57C054">
            <w:pPr>
              <w:rPr>
                <w:rFonts w:asciiTheme="minorHAnsi" w:hAnsiTheme="minorHAnsi" w:eastAsiaTheme="minorEastAsia" w:cstheme="minorBidi"/>
              </w:rPr>
            </w:pPr>
            <w:r w:rsidRPr="21DD1BAC">
              <w:rPr>
                <w:rFonts w:asciiTheme="minorHAnsi" w:hAnsiTheme="minorHAnsi" w:eastAsiaTheme="minorEastAsia" w:cstheme="minorBidi"/>
              </w:rPr>
              <w:t xml:space="preserve">Latin Small Letter J </w:t>
            </w:r>
          </w:p>
        </w:tc>
        <w:tc>
          <w:tcPr>
            <w:tcW w:w="1140" w:type="dxa"/>
          </w:tcPr>
          <w:p w:rsidR="486561A5" w:rsidP="21DD1BAC" w:rsidRDefault="21DD1BAC" w14:paraId="2B6BE111" w14:textId="151B6A93">
            <w:pPr>
              <w:jc w:val="center"/>
              <w:rPr>
                <w:rFonts w:asciiTheme="minorHAnsi" w:hAnsiTheme="minorHAnsi" w:eastAsiaTheme="minorEastAsia" w:cstheme="minorBidi"/>
              </w:rPr>
            </w:pPr>
            <w:r w:rsidRPr="21DD1BAC">
              <w:rPr>
                <w:rFonts w:asciiTheme="minorHAnsi" w:hAnsiTheme="minorHAnsi" w:eastAsiaTheme="minorEastAsia" w:cstheme="minorBidi"/>
              </w:rPr>
              <w:t>006A</w:t>
            </w:r>
          </w:p>
        </w:tc>
        <w:tc>
          <w:tcPr>
            <w:tcW w:w="809" w:type="dxa"/>
          </w:tcPr>
          <w:p w:rsidR="486561A5" w:rsidP="21DD1BAC" w:rsidRDefault="21DD1BAC" w14:paraId="67D6998C" w14:textId="76386070">
            <w:pPr>
              <w:jc w:val="center"/>
              <w:rPr>
                <w:rFonts w:asciiTheme="minorHAnsi" w:hAnsiTheme="minorHAnsi" w:eastAsiaTheme="minorEastAsia" w:cstheme="minorBidi"/>
              </w:rPr>
            </w:pPr>
            <w:r w:rsidRPr="21DD1BAC">
              <w:rPr>
                <w:rFonts w:asciiTheme="minorHAnsi" w:hAnsiTheme="minorHAnsi" w:eastAsiaTheme="minorEastAsia" w:cstheme="minorBidi"/>
              </w:rPr>
              <w:t>j</w:t>
            </w:r>
          </w:p>
        </w:tc>
        <w:tc>
          <w:tcPr>
            <w:tcW w:w="990" w:type="dxa"/>
          </w:tcPr>
          <w:p w:rsidR="486561A5" w:rsidP="21DD1BAC" w:rsidRDefault="21DD1BAC" w14:paraId="120FEBBE" w14:textId="732E2A9B">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ĵ</w:t>
            </w:r>
          </w:p>
        </w:tc>
        <w:tc>
          <w:tcPr>
            <w:tcW w:w="1065" w:type="dxa"/>
          </w:tcPr>
          <w:p w:rsidR="486561A5" w:rsidP="21DD1BAC" w:rsidRDefault="21DD1BAC" w14:paraId="7C279214" w14:textId="05D94329">
            <w:pPr>
              <w:jc w:val="center"/>
              <w:rPr>
                <w:rFonts w:asciiTheme="minorHAnsi" w:hAnsiTheme="minorHAnsi" w:eastAsiaTheme="minorEastAsia" w:cstheme="minorBidi"/>
              </w:rPr>
            </w:pPr>
            <w:r w:rsidRPr="21DD1BAC">
              <w:rPr>
                <w:rFonts w:asciiTheme="minorHAnsi" w:hAnsiTheme="minorHAnsi" w:eastAsiaTheme="minorEastAsia" w:cstheme="minorBidi"/>
              </w:rPr>
              <w:t>0135</w:t>
            </w:r>
          </w:p>
        </w:tc>
        <w:tc>
          <w:tcPr>
            <w:tcW w:w="3044" w:type="dxa"/>
          </w:tcPr>
          <w:p w:rsidR="486561A5" w:rsidP="21DD1BAC" w:rsidRDefault="21DD1BAC" w14:paraId="7D2C9A26" w14:textId="64357714">
            <w:pPr>
              <w:rPr>
                <w:rFonts w:asciiTheme="minorHAnsi" w:hAnsiTheme="minorHAnsi" w:eastAsiaTheme="minorEastAsia" w:cstheme="minorBidi"/>
              </w:rPr>
            </w:pPr>
            <w:r w:rsidRPr="21DD1BAC">
              <w:rPr>
                <w:rFonts w:asciiTheme="minorHAnsi" w:hAnsiTheme="minorHAnsi" w:eastAsiaTheme="minorEastAsia" w:cstheme="minorBidi"/>
              </w:rPr>
              <w:t xml:space="preserve">Latin Small Letter J with Circumflex </w:t>
            </w:r>
          </w:p>
        </w:tc>
      </w:tr>
      <w:tr w:rsidR="486561A5" w:rsidTr="6D28D7A3" w14:paraId="234CCF71" w14:textId="77777777">
        <w:tc>
          <w:tcPr>
            <w:tcW w:w="3150" w:type="dxa"/>
          </w:tcPr>
          <w:p w:rsidR="486561A5" w:rsidP="21DD1BAC" w:rsidRDefault="21DD1BAC" w14:paraId="3718DE6C" w14:textId="3A3E8EDA">
            <w:pPr>
              <w:rPr>
                <w:rFonts w:asciiTheme="minorHAnsi" w:hAnsiTheme="minorHAnsi" w:eastAsiaTheme="minorEastAsia" w:cstheme="minorBidi"/>
              </w:rPr>
            </w:pPr>
            <w:r w:rsidRPr="21DD1BAC">
              <w:rPr>
                <w:rFonts w:asciiTheme="minorHAnsi" w:hAnsiTheme="minorHAnsi" w:eastAsiaTheme="minorEastAsia" w:cstheme="minorBidi"/>
              </w:rPr>
              <w:t>Latin Small Letter K</w:t>
            </w:r>
          </w:p>
        </w:tc>
        <w:tc>
          <w:tcPr>
            <w:tcW w:w="1140" w:type="dxa"/>
          </w:tcPr>
          <w:p w:rsidR="486561A5" w:rsidP="21DD1BAC" w:rsidRDefault="21DD1BAC" w14:paraId="19586FA7" w14:textId="308FDFAC">
            <w:pPr>
              <w:jc w:val="center"/>
              <w:rPr>
                <w:rFonts w:asciiTheme="minorHAnsi" w:hAnsiTheme="minorHAnsi" w:eastAsiaTheme="minorEastAsia" w:cstheme="minorBidi"/>
              </w:rPr>
            </w:pPr>
            <w:r w:rsidRPr="21DD1BAC">
              <w:rPr>
                <w:rFonts w:asciiTheme="minorHAnsi" w:hAnsiTheme="minorHAnsi" w:eastAsiaTheme="minorEastAsia" w:cstheme="minorBidi"/>
              </w:rPr>
              <w:t>006B</w:t>
            </w:r>
          </w:p>
        </w:tc>
        <w:tc>
          <w:tcPr>
            <w:tcW w:w="809" w:type="dxa"/>
          </w:tcPr>
          <w:p w:rsidR="486561A5" w:rsidP="21DD1BAC" w:rsidRDefault="21DD1BAC" w14:paraId="2105C81F" w14:textId="33FCE852">
            <w:pPr>
              <w:jc w:val="center"/>
              <w:rPr>
                <w:rFonts w:asciiTheme="minorHAnsi" w:hAnsiTheme="minorHAnsi" w:eastAsiaTheme="minorEastAsia" w:cstheme="minorBidi"/>
              </w:rPr>
            </w:pPr>
            <w:r w:rsidRPr="21DD1BAC">
              <w:rPr>
                <w:rFonts w:asciiTheme="minorHAnsi" w:hAnsiTheme="minorHAnsi" w:eastAsiaTheme="minorEastAsia" w:cstheme="minorBidi"/>
              </w:rPr>
              <w:t>k</w:t>
            </w:r>
          </w:p>
        </w:tc>
        <w:tc>
          <w:tcPr>
            <w:tcW w:w="990" w:type="dxa"/>
          </w:tcPr>
          <w:p w:rsidR="486561A5" w:rsidP="21DD1BAC" w:rsidRDefault="21DD1BAC" w14:paraId="2BA5C528" w14:textId="64FFD74C">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ǩ</w:t>
            </w:r>
          </w:p>
        </w:tc>
        <w:tc>
          <w:tcPr>
            <w:tcW w:w="1065" w:type="dxa"/>
          </w:tcPr>
          <w:p w:rsidR="486561A5" w:rsidP="21DD1BAC" w:rsidRDefault="21DD1BAC" w14:paraId="2E34C5BC" w14:textId="5C107E88">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01E9</w:t>
            </w:r>
          </w:p>
        </w:tc>
        <w:tc>
          <w:tcPr>
            <w:tcW w:w="3044" w:type="dxa"/>
          </w:tcPr>
          <w:p w:rsidR="486561A5" w:rsidP="21DD1BAC" w:rsidRDefault="21DD1BAC" w14:paraId="780EEDFB" w14:textId="06A35B55">
            <w:pPr>
              <w:rPr>
                <w:rFonts w:asciiTheme="minorHAnsi" w:hAnsiTheme="minorHAnsi" w:eastAsiaTheme="minorEastAsia" w:cstheme="minorBidi"/>
              </w:rPr>
            </w:pPr>
            <w:r w:rsidRPr="21DD1BAC">
              <w:rPr>
                <w:rFonts w:asciiTheme="minorHAnsi" w:hAnsiTheme="minorHAnsi" w:eastAsiaTheme="minorEastAsia" w:cstheme="minorBidi"/>
              </w:rPr>
              <w:t>Latin Small Letter K with Caron</w:t>
            </w:r>
          </w:p>
        </w:tc>
      </w:tr>
      <w:tr w:rsidR="486561A5" w:rsidTr="6D28D7A3" w14:paraId="7F44899B" w14:textId="77777777">
        <w:tc>
          <w:tcPr>
            <w:tcW w:w="3150" w:type="dxa"/>
          </w:tcPr>
          <w:p w:rsidR="486561A5" w:rsidP="21DD1BAC" w:rsidRDefault="21DD1BAC" w14:paraId="09EEA1C0" w14:textId="1B327557">
            <w:pPr>
              <w:rPr>
                <w:rFonts w:asciiTheme="minorHAnsi" w:hAnsiTheme="minorHAnsi" w:eastAsiaTheme="minorEastAsia" w:cstheme="minorBidi"/>
              </w:rPr>
            </w:pPr>
            <w:r w:rsidRPr="21DD1BAC">
              <w:rPr>
                <w:rFonts w:asciiTheme="minorHAnsi" w:hAnsiTheme="minorHAnsi" w:eastAsiaTheme="minorEastAsia" w:cstheme="minorBidi"/>
              </w:rPr>
              <w:t>Latin Small Letter L</w:t>
            </w:r>
          </w:p>
        </w:tc>
        <w:tc>
          <w:tcPr>
            <w:tcW w:w="1140" w:type="dxa"/>
          </w:tcPr>
          <w:p w:rsidR="486561A5" w:rsidP="21DD1BAC" w:rsidRDefault="21DD1BAC" w14:paraId="673E502D" w14:textId="467A9228">
            <w:pPr>
              <w:jc w:val="center"/>
              <w:rPr>
                <w:rFonts w:asciiTheme="minorHAnsi" w:hAnsiTheme="minorHAnsi" w:eastAsiaTheme="minorEastAsia" w:cstheme="minorBidi"/>
              </w:rPr>
            </w:pPr>
            <w:r w:rsidRPr="21DD1BAC">
              <w:rPr>
                <w:rFonts w:asciiTheme="minorHAnsi" w:hAnsiTheme="minorHAnsi" w:eastAsiaTheme="minorEastAsia" w:cstheme="minorBidi"/>
              </w:rPr>
              <w:t>006C</w:t>
            </w:r>
          </w:p>
        </w:tc>
        <w:tc>
          <w:tcPr>
            <w:tcW w:w="809" w:type="dxa"/>
          </w:tcPr>
          <w:p w:rsidR="486561A5" w:rsidP="21DD1BAC" w:rsidRDefault="21DD1BAC" w14:paraId="5962926F" w14:textId="07111887">
            <w:pPr>
              <w:jc w:val="center"/>
              <w:rPr>
                <w:rFonts w:asciiTheme="minorHAnsi" w:hAnsiTheme="minorHAnsi" w:eastAsiaTheme="minorEastAsia" w:cstheme="minorBidi"/>
              </w:rPr>
            </w:pPr>
            <w:r w:rsidRPr="21DD1BAC">
              <w:rPr>
                <w:rFonts w:asciiTheme="minorHAnsi" w:hAnsiTheme="minorHAnsi" w:eastAsiaTheme="minorEastAsia" w:cstheme="minorBidi"/>
              </w:rPr>
              <w:t>l</w:t>
            </w:r>
          </w:p>
        </w:tc>
        <w:tc>
          <w:tcPr>
            <w:tcW w:w="990" w:type="dxa"/>
          </w:tcPr>
          <w:p w:rsidR="486561A5" w:rsidP="21DD1BAC" w:rsidRDefault="21DD1BAC" w14:paraId="7396619B" w14:textId="642C24F0">
            <w:pPr>
              <w:jc w:val="center"/>
              <w:rPr>
                <w:rFonts w:asciiTheme="minorHAnsi" w:hAnsiTheme="minorHAnsi" w:eastAsiaTheme="minorEastAsia" w:cstheme="minorBidi"/>
                <w:color w:val="000000" w:themeColor="text1"/>
              </w:rPr>
            </w:pPr>
            <w:r w:rsidRPr="21DD1BAC">
              <w:rPr>
                <w:rFonts w:asciiTheme="minorHAnsi" w:hAnsiTheme="minorHAnsi" w:eastAsiaTheme="minorEastAsia" w:cstheme="minorBidi"/>
                <w:color w:val="000000" w:themeColor="text1"/>
              </w:rPr>
              <w:t>ĺ</w:t>
            </w:r>
          </w:p>
        </w:tc>
        <w:tc>
          <w:tcPr>
            <w:tcW w:w="1065" w:type="dxa"/>
          </w:tcPr>
          <w:p w:rsidR="486561A5" w:rsidP="21DD1BAC" w:rsidRDefault="21DD1BAC" w14:paraId="004D6656" w14:textId="238FF420">
            <w:pPr>
              <w:jc w:val="center"/>
              <w:rPr>
                <w:rFonts w:asciiTheme="minorHAnsi" w:hAnsiTheme="minorHAnsi" w:eastAsiaTheme="minorEastAsia" w:cstheme="minorBidi"/>
              </w:rPr>
            </w:pPr>
            <w:r w:rsidRPr="21DD1BAC">
              <w:rPr>
                <w:rFonts w:asciiTheme="minorHAnsi" w:hAnsiTheme="minorHAnsi" w:eastAsiaTheme="minorEastAsia" w:cstheme="minorBidi"/>
              </w:rPr>
              <w:t>0</w:t>
            </w:r>
            <w:r w:rsidRPr="21DD1BAC">
              <w:rPr>
                <w:rFonts w:asciiTheme="minorHAnsi" w:hAnsiTheme="minorHAnsi" w:eastAsiaTheme="minorEastAsia" w:cstheme="minorBidi"/>
                <w:color w:val="000000" w:themeColor="text1"/>
              </w:rPr>
              <w:t>13A</w:t>
            </w:r>
          </w:p>
        </w:tc>
        <w:tc>
          <w:tcPr>
            <w:tcW w:w="3044" w:type="dxa"/>
          </w:tcPr>
          <w:p w:rsidR="486561A5" w:rsidP="21DD1BAC" w:rsidRDefault="21DD1BAC" w14:paraId="7948C615" w14:textId="495F2709">
            <w:pPr>
              <w:rPr>
                <w:rFonts w:asciiTheme="minorHAnsi" w:hAnsiTheme="minorHAnsi" w:eastAsiaTheme="minorEastAsia" w:cstheme="minorBidi"/>
              </w:rPr>
            </w:pPr>
            <w:r w:rsidRPr="21DD1BAC">
              <w:rPr>
                <w:rFonts w:asciiTheme="minorHAnsi" w:hAnsiTheme="minorHAnsi" w:eastAsiaTheme="minorEastAsia" w:cstheme="minorBidi"/>
              </w:rPr>
              <w:t>Latin Small Letter L with Acute</w:t>
            </w:r>
          </w:p>
        </w:tc>
      </w:tr>
      <w:tr w:rsidR="486561A5" w:rsidTr="6D28D7A3" w14:paraId="4CD57822" w14:textId="77777777">
        <w:tc>
          <w:tcPr>
            <w:tcW w:w="3150" w:type="dxa"/>
          </w:tcPr>
          <w:p w:rsidR="486561A5" w:rsidP="21DD1BAC" w:rsidRDefault="21DD1BAC" w14:paraId="178A8BDD" w14:textId="5B9CC0B6">
            <w:pPr>
              <w:rPr>
                <w:rFonts w:asciiTheme="minorHAnsi" w:hAnsiTheme="minorHAnsi" w:eastAsiaTheme="minorEastAsia" w:cstheme="minorBidi"/>
              </w:rPr>
            </w:pPr>
            <w:r w:rsidRPr="21DD1BAC">
              <w:rPr>
                <w:rFonts w:asciiTheme="minorHAnsi" w:hAnsiTheme="minorHAnsi" w:eastAsiaTheme="minorEastAsia" w:cstheme="minorBidi"/>
              </w:rPr>
              <w:t>Latin Small Letter R with Caron</w:t>
            </w:r>
          </w:p>
        </w:tc>
        <w:tc>
          <w:tcPr>
            <w:tcW w:w="1140" w:type="dxa"/>
          </w:tcPr>
          <w:p w:rsidR="486561A5" w:rsidP="22790439" w:rsidRDefault="21DD1BAC" w14:paraId="02686FDA" w14:textId="18B009AD">
            <w:pPr>
              <w:jc w:val="center"/>
              <w:rPr>
                <w:rFonts w:asciiTheme="minorHAnsi" w:hAnsiTheme="minorHAnsi" w:eastAsiaTheme="minorEastAsia" w:cstheme="minorBidi"/>
              </w:rPr>
            </w:pPr>
            <w:r w:rsidRPr="21DD1BAC">
              <w:rPr>
                <w:rFonts w:asciiTheme="minorHAnsi" w:hAnsiTheme="minorHAnsi" w:eastAsiaTheme="minorEastAsia" w:cstheme="minorBidi"/>
              </w:rPr>
              <w:t>0159</w:t>
            </w:r>
          </w:p>
        </w:tc>
        <w:tc>
          <w:tcPr>
            <w:tcW w:w="809" w:type="dxa"/>
          </w:tcPr>
          <w:p w:rsidR="486561A5" w:rsidP="21DD1BAC" w:rsidRDefault="21DD1BAC" w14:paraId="1C7AFC13" w14:textId="0A29CD21">
            <w:pPr>
              <w:jc w:val="center"/>
              <w:rPr>
                <w:rFonts w:asciiTheme="minorHAnsi" w:hAnsiTheme="minorHAnsi" w:eastAsiaTheme="minorEastAsia" w:cstheme="minorBidi"/>
                <w:color w:val="444444"/>
              </w:rPr>
            </w:pPr>
            <w:r w:rsidRPr="21DD1BAC">
              <w:rPr>
                <w:rFonts w:asciiTheme="minorHAnsi" w:hAnsiTheme="minorHAnsi" w:eastAsiaTheme="minorEastAsia" w:cstheme="minorBidi"/>
                <w:color w:val="444444"/>
              </w:rPr>
              <w:t>ř</w:t>
            </w:r>
          </w:p>
        </w:tc>
        <w:tc>
          <w:tcPr>
            <w:tcW w:w="990" w:type="dxa"/>
          </w:tcPr>
          <w:p w:rsidR="486561A5" w:rsidP="21DD1BAC" w:rsidRDefault="21DD1BAC" w14:paraId="723315D8" w14:textId="05DF8E4E">
            <w:pPr>
              <w:jc w:val="center"/>
              <w:rPr>
                <w:rFonts w:asciiTheme="minorHAnsi" w:hAnsiTheme="minorHAnsi" w:eastAsiaTheme="minorEastAsia" w:cstheme="minorBidi"/>
                <w:color w:val="444444"/>
              </w:rPr>
            </w:pPr>
            <w:r w:rsidRPr="21DD1BAC">
              <w:rPr>
                <w:rFonts w:asciiTheme="minorHAnsi" w:hAnsiTheme="minorHAnsi" w:eastAsiaTheme="minorEastAsia" w:cstheme="minorBidi"/>
                <w:color w:val="444444"/>
              </w:rPr>
              <w:t>r̃</w:t>
            </w:r>
          </w:p>
        </w:tc>
        <w:tc>
          <w:tcPr>
            <w:tcW w:w="1065" w:type="dxa"/>
          </w:tcPr>
          <w:p w:rsidR="486561A5" w:rsidP="22790439" w:rsidRDefault="21DD1BAC" w14:paraId="55249B77" w14:textId="38C8BC9F">
            <w:pPr>
              <w:jc w:val="center"/>
              <w:rPr>
                <w:rFonts w:asciiTheme="minorHAnsi" w:hAnsiTheme="minorHAnsi" w:eastAsiaTheme="minorEastAsia" w:cstheme="minorBidi"/>
              </w:rPr>
            </w:pPr>
            <w:r w:rsidRPr="21DD1BAC">
              <w:rPr>
                <w:rFonts w:asciiTheme="minorHAnsi" w:hAnsiTheme="minorHAnsi" w:eastAsiaTheme="minorEastAsia" w:cstheme="minorBidi"/>
              </w:rPr>
              <w:t>0072 + 0303</w:t>
            </w:r>
          </w:p>
        </w:tc>
        <w:tc>
          <w:tcPr>
            <w:tcW w:w="3044" w:type="dxa"/>
          </w:tcPr>
          <w:p w:rsidR="486561A5" w:rsidP="21DD1BAC" w:rsidRDefault="21DD1BAC" w14:paraId="476F2EC1" w14:textId="0A396254">
            <w:pPr>
              <w:rPr>
                <w:rFonts w:asciiTheme="minorHAnsi" w:hAnsiTheme="minorHAnsi" w:eastAsiaTheme="minorEastAsia" w:cstheme="minorBidi"/>
              </w:rPr>
            </w:pPr>
            <w:r w:rsidRPr="21DD1BAC">
              <w:rPr>
                <w:rFonts w:asciiTheme="minorHAnsi" w:hAnsiTheme="minorHAnsi" w:eastAsiaTheme="minorEastAsia" w:cstheme="minorBidi"/>
              </w:rPr>
              <w:t xml:space="preserve">Latin Small Letter R with Combining Tilde </w:t>
            </w:r>
          </w:p>
        </w:tc>
      </w:tr>
    </w:tbl>
    <w:p w:rsidR="486561A5" w:rsidP="486561A5" w:rsidRDefault="486561A5" w14:paraId="531DB513" w14:textId="1FCDD4F3">
      <w:pPr>
        <w:rPr>
          <w:rFonts w:eastAsia="Calibri" w:asciiTheme="majorHAnsi" w:hAnsiTheme="majorHAnsi" w:cstheme="majorBidi"/>
        </w:rPr>
      </w:pPr>
    </w:p>
    <w:p w:rsidR="2C0A4084" w:rsidP="2C0A4084" w:rsidRDefault="16936042" w14:paraId="1CB3C499" w14:textId="71B96D74">
      <w:pPr>
        <w:rPr>
          <w:rFonts w:asciiTheme="majorHAnsi" w:hAnsiTheme="majorHAnsi" w:cstheme="majorBidi"/>
        </w:rPr>
      </w:pPr>
      <w:r w:rsidRPr="16936042">
        <w:rPr>
          <w:rFonts w:asciiTheme="majorHAnsi" w:hAnsiTheme="majorHAnsi" w:cstheme="majorBidi"/>
        </w:rPr>
        <w:t xml:space="preserve">E.5.11 Underlining </w:t>
      </w:r>
    </w:p>
    <w:p w:rsidR="2C0A4084" w:rsidP="2C0A4084" w:rsidRDefault="2C0A4084" w14:paraId="38426E27" w14:textId="0C7B99AD">
      <w:pPr>
        <w:rPr>
          <w:rFonts w:asciiTheme="majorHAnsi" w:hAnsiTheme="majorHAnsi" w:cstheme="majorBidi"/>
        </w:rPr>
      </w:pPr>
    </w:p>
    <w:p w:rsidR="21DD1BAC" w:rsidP="21DD1BAC" w:rsidRDefault="21DD1BAC" w14:paraId="3678CB02" w14:textId="6978AD28">
      <w:pPr>
        <w:rPr>
          <w:rFonts w:asciiTheme="minorHAnsi" w:hAnsiTheme="minorHAnsi" w:eastAsiaTheme="minorEastAsia" w:cstheme="minorBidi"/>
        </w:rPr>
      </w:pPr>
      <w:r w:rsidRPr="21DD1BAC">
        <w:rPr>
          <w:rFonts w:asciiTheme="minorHAnsi" w:hAnsiTheme="minorHAnsi" w:eastAsiaTheme="minorEastAsia"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diacritics are unlikely to even look.  Also, there are significant numbers of word processors still in use which do not break the underline for diacritics.  Thus, for example, </w:t>
      </w:r>
    </w:p>
    <w:p w:rsidR="21DD1BAC" w:rsidP="21DD1BAC" w:rsidRDefault="21DD1BAC" w14:paraId="08EA8465" w14:textId="4D52498D">
      <w:r>
        <w:drawing>
          <wp:inline wp14:editId="4A19326F" wp14:anchorId="0879117E">
            <wp:extent cx="3329127" cy="301837"/>
            <wp:effectExtent l="0" t="0" r="0" b="0"/>
            <wp:docPr id="637628501" name="Picture 637628501" title=""/>
            <wp:cNvGraphicFramePr>
              <a:graphicFrameLocks noChangeAspect="1"/>
            </wp:cNvGraphicFramePr>
            <a:graphic>
              <a:graphicData uri="http://schemas.openxmlformats.org/drawingml/2006/picture">
                <pic:pic>
                  <pic:nvPicPr>
                    <pic:cNvPr id="0" name="Picture 637628501"/>
                    <pic:cNvPicPr/>
                  </pic:nvPicPr>
                  <pic:blipFill>
                    <a:blip r:embed="Ref6dd43c921a4b7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29127" cy="301837"/>
                    </a:xfrm>
                    <a:prstGeom prst="rect">
                      <a:avLst/>
                    </a:prstGeom>
                  </pic:spPr>
                </pic:pic>
              </a:graphicData>
            </a:graphic>
          </wp:inline>
        </w:drawing>
      </w:r>
    </w:p>
    <w:p w:rsidR="21DD1BAC" w:rsidP="21DD1BAC" w:rsidRDefault="21DD1BAC" w14:paraId="1398985F" w14:textId="699E2D88">
      <w:pPr>
        <w:rPr>
          <w:rFonts w:ascii="Calibri" w:hAnsi="Calibri" w:eastAsia="Calibri" w:cs="Calibri"/>
          <w:color w:val="000000" w:themeColor="text1"/>
        </w:rPr>
      </w:pPr>
      <w:r w:rsidRPr="21DD1BAC">
        <w:rPr>
          <w:rFonts w:asciiTheme="majorHAnsi" w:hAnsiTheme="majorHAnsi" w:cstheme="majorBidi"/>
        </w:rPr>
        <w:t xml:space="preserve"> </w:t>
      </w:r>
      <w:r w:rsidRPr="21DD1BAC">
        <w:rPr>
          <w:rFonts w:ascii="Calibri" w:hAnsi="Calibri" w:eastAsia="Calibri" w:cs="Calibri"/>
          <w:color w:val="000000" w:themeColor="text1"/>
        </w:rPr>
        <w:t xml:space="preserve">vs </w:t>
      </w:r>
    </w:p>
    <w:p w:rsidR="2C0A4084" w:rsidP="21DD1BAC" w:rsidRDefault="2C0A4084" w14:paraId="1F44B12E" w14:textId="2BA55A7A">
      <w:r>
        <w:drawing>
          <wp:inline wp14:editId="2E9DD3C2" wp14:anchorId="17CD291D">
            <wp:extent cx="3472213" cy="263298"/>
            <wp:effectExtent l="0" t="0" r="0" b="0"/>
            <wp:docPr id="482535028" name="Picture 482535028" title=""/>
            <wp:cNvGraphicFramePr>
              <a:graphicFrameLocks noChangeAspect="1"/>
            </wp:cNvGraphicFramePr>
            <a:graphic>
              <a:graphicData uri="http://schemas.openxmlformats.org/drawingml/2006/picture">
                <pic:pic>
                  <pic:nvPicPr>
                    <pic:cNvPr id="0" name="Picture 482535028"/>
                    <pic:cNvPicPr/>
                  </pic:nvPicPr>
                  <pic:blipFill>
                    <a:blip r:embed="Rd3b9d445de3c47e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72213" cy="263298"/>
                    </a:xfrm>
                    <a:prstGeom prst="rect">
                      <a:avLst/>
                    </a:prstGeom>
                  </pic:spPr>
                </pic:pic>
              </a:graphicData>
            </a:graphic>
          </wp:inline>
        </w:drawing>
      </w:r>
    </w:p>
    <w:p w:rsidR="2C0A4084" w:rsidP="21DD1BAC" w:rsidRDefault="46E9A4F5" w14:paraId="022E3F06" w14:textId="3F92F3CA">
      <w:pPr>
        <w:rPr>
          <w:rFonts w:asciiTheme="minorHAnsi" w:hAnsiTheme="minorHAnsi" w:eastAsiaTheme="minorEastAsia" w:cstheme="minorBidi"/>
        </w:rPr>
      </w:pPr>
      <w:r w:rsidRPr="46E9A4F5">
        <w:rPr>
          <w:rFonts w:asciiTheme="minorHAnsi" w:hAnsiTheme="minorHAnsi" w:eastAsiaTheme="minorEastAsia" w:cstheme="minorBidi"/>
        </w:rPr>
        <w:t xml:space="preserve">Note that both cases are viewed Chrome running on Windows 10, and looking at documents on OneDrive.  Just documents originally created by different users. </w:t>
      </w:r>
    </w:p>
    <w:p w:rsidR="21DD1BAC" w:rsidP="21DD1BAC" w:rsidRDefault="21DD1BAC" w14:paraId="558F2B14" w14:textId="6AE3F1DE">
      <w:pPr>
        <w:rPr>
          <w:rFonts w:asciiTheme="majorHAnsi" w:hAnsiTheme="majorHAnsi" w:cstheme="majorBidi"/>
        </w:rPr>
      </w:pPr>
    </w:p>
    <w:p w:rsidR="2C0A4084" w:rsidP="2C0A4084" w:rsidRDefault="6D28D7A3" w14:paraId="5FF18245" w14:textId="29305357">
      <w:pPr>
        <w:rPr>
          <w:rFonts w:asciiTheme="majorHAnsi" w:hAnsiTheme="majorHAnsi" w:cstheme="majorBidi"/>
        </w:rPr>
      </w:pPr>
      <w:r w:rsidRPr="6D28D7A3">
        <w:rPr>
          <w:rFonts w:asciiTheme="minorHAnsi" w:hAnsiTheme="minorHAnsi" w:eastAsiaTheme="minorEastAsia" w:cstheme="minorBidi"/>
        </w:rPr>
        <w:t>Accordingly, they are listed here as Confusable Glyphs.</w:t>
      </w:r>
      <w:r w:rsidRPr="6D28D7A3">
        <w:rPr>
          <w:rFonts w:asciiTheme="majorHAnsi" w:hAnsiTheme="majorHAnsi" w:cstheme="majorBidi"/>
        </w:rPr>
        <w:t xml:space="preserve"> </w:t>
      </w:r>
    </w:p>
    <w:p w:rsidR="2C0A4084" w:rsidP="2C0A4084" w:rsidRDefault="2C0A4084" w14:paraId="508722AF" w14:textId="336A1C07">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rsidTr="6D28D7A3" w14:paraId="1B004DFB" w14:textId="77777777">
        <w:tc>
          <w:tcPr>
            <w:tcW w:w="2535" w:type="dxa"/>
          </w:tcPr>
          <w:p w:rsidR="6D28D7A3" w:rsidP="6D28D7A3" w:rsidRDefault="6D28D7A3" w14:paraId="37F7DC9B" w14:textId="1C0D641F">
            <w:pPr>
              <w:rPr>
                <w:rFonts w:asciiTheme="minorHAnsi" w:hAnsiTheme="minorHAnsi" w:eastAsiaTheme="minorEastAsia" w:cstheme="minorBidi"/>
              </w:rPr>
            </w:pPr>
            <w:r w:rsidRPr="6D28D7A3">
              <w:rPr>
                <w:rFonts w:asciiTheme="minorHAnsi" w:hAnsiTheme="minorHAnsi" w:eastAsiaTheme="minorEastAsia" w:cstheme="minorBidi"/>
              </w:rPr>
              <w:t>Unicode Name</w:t>
            </w:r>
          </w:p>
        </w:tc>
        <w:tc>
          <w:tcPr>
            <w:tcW w:w="1095" w:type="dxa"/>
          </w:tcPr>
          <w:p w:rsidR="6D28D7A3" w:rsidP="6D28D7A3" w:rsidRDefault="6D28D7A3" w14:paraId="0A819ABD" w14:textId="38EFBFBD">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1155" w:type="dxa"/>
          </w:tcPr>
          <w:p w:rsidR="6D28D7A3" w:rsidP="6D28D7A3" w:rsidRDefault="6D28D7A3" w14:paraId="4C6F60D2" w14:textId="53F630B6">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825" w:type="dxa"/>
          </w:tcPr>
          <w:p w:rsidR="6D28D7A3" w:rsidP="6D28D7A3" w:rsidRDefault="6D28D7A3" w14:paraId="508C2B82" w14:textId="76FF1DAF">
            <w:pPr>
              <w:jc w:val="center"/>
              <w:rPr>
                <w:rFonts w:asciiTheme="minorHAnsi" w:hAnsiTheme="minorHAnsi" w:eastAsiaTheme="minorEastAsia" w:cstheme="minorBidi"/>
              </w:rPr>
            </w:pPr>
            <w:r w:rsidRPr="6D28D7A3">
              <w:rPr>
                <w:rFonts w:asciiTheme="minorHAnsi" w:hAnsiTheme="minorHAnsi" w:eastAsiaTheme="minorEastAsia" w:cstheme="minorBidi"/>
              </w:rPr>
              <w:t>Glyph</w:t>
            </w:r>
          </w:p>
        </w:tc>
        <w:tc>
          <w:tcPr>
            <w:tcW w:w="1095" w:type="dxa"/>
          </w:tcPr>
          <w:p w:rsidR="6D28D7A3" w:rsidP="6D28D7A3" w:rsidRDefault="6D28D7A3" w14:paraId="3FF94B92" w14:textId="6C099B38">
            <w:pPr>
              <w:jc w:val="center"/>
              <w:rPr>
                <w:rFonts w:asciiTheme="minorHAnsi" w:hAnsiTheme="minorHAnsi" w:eastAsiaTheme="minorEastAsia" w:cstheme="minorBidi"/>
              </w:rPr>
            </w:pPr>
            <w:r w:rsidRPr="6D28D7A3">
              <w:rPr>
                <w:rFonts w:asciiTheme="minorHAnsi" w:hAnsiTheme="minorHAnsi" w:eastAsiaTheme="minorEastAsia" w:cstheme="minorBidi"/>
              </w:rPr>
              <w:t>Unicode</w:t>
            </w:r>
          </w:p>
        </w:tc>
        <w:tc>
          <w:tcPr>
            <w:tcW w:w="3493" w:type="dxa"/>
          </w:tcPr>
          <w:p w:rsidR="6D28D7A3" w:rsidP="6D28D7A3" w:rsidRDefault="6D28D7A3" w14:paraId="731CFB5B" w14:textId="484DB60D">
            <w:pPr>
              <w:rPr>
                <w:rFonts w:asciiTheme="minorHAnsi" w:hAnsiTheme="minorHAnsi" w:eastAsiaTheme="minorEastAsia" w:cstheme="minorBidi"/>
              </w:rPr>
            </w:pPr>
            <w:r w:rsidRPr="6D28D7A3">
              <w:rPr>
                <w:rFonts w:asciiTheme="minorHAnsi" w:hAnsiTheme="minorHAnsi" w:eastAsiaTheme="minorEastAsia" w:cstheme="minorBidi"/>
              </w:rPr>
              <w:t>Unicode Name</w:t>
            </w:r>
          </w:p>
        </w:tc>
      </w:tr>
      <w:tr w:rsidR="2C0A4084" w:rsidTr="6D28D7A3" w14:paraId="2290B8B7" w14:textId="77777777">
        <w:tc>
          <w:tcPr>
            <w:tcW w:w="2535" w:type="dxa"/>
          </w:tcPr>
          <w:p w:rsidR="2C0A4084" w:rsidP="2C0A4084" w:rsidRDefault="2C0A4084" w14:paraId="33B04984" w14:textId="054AD31D">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A</w:t>
            </w:r>
          </w:p>
        </w:tc>
        <w:tc>
          <w:tcPr>
            <w:tcW w:w="1095" w:type="dxa"/>
          </w:tcPr>
          <w:p w:rsidR="2C0A4084" w:rsidP="2C0A4084" w:rsidRDefault="2C0A4084" w14:paraId="72E260BC" w14:textId="36B64A8D">
            <w:pPr>
              <w:jc w:val="center"/>
              <w:rPr>
                <w:rFonts w:asciiTheme="minorHAnsi" w:hAnsiTheme="minorHAnsi" w:eastAsiaTheme="minorEastAsia" w:cstheme="minorBidi"/>
              </w:rPr>
            </w:pPr>
            <w:r w:rsidRPr="2C0A4084">
              <w:rPr>
                <w:rFonts w:asciiTheme="minorHAnsi" w:hAnsiTheme="minorHAnsi" w:eastAsiaTheme="minorEastAsia" w:cstheme="minorBidi"/>
              </w:rPr>
              <w:t>0061</w:t>
            </w:r>
          </w:p>
        </w:tc>
        <w:tc>
          <w:tcPr>
            <w:tcW w:w="1155" w:type="dxa"/>
          </w:tcPr>
          <w:p w:rsidR="2C0A4084" w:rsidP="2C0A4084" w:rsidRDefault="6D28D7A3" w14:paraId="610ACB58" w14:textId="5EE0B891">
            <w:pPr>
              <w:jc w:val="center"/>
              <w:rPr>
                <w:rFonts w:asciiTheme="minorHAnsi" w:hAnsiTheme="minorHAnsi" w:eastAsiaTheme="minorEastAsia" w:cstheme="minorBidi"/>
              </w:rPr>
            </w:pPr>
            <w:r w:rsidRPr="6D28D7A3">
              <w:rPr>
                <w:rFonts w:asciiTheme="minorHAnsi" w:hAnsiTheme="minorHAnsi" w:eastAsiaTheme="minorEastAsia" w:cstheme="minorBidi"/>
              </w:rPr>
              <w:t>a</w:t>
            </w:r>
          </w:p>
        </w:tc>
        <w:tc>
          <w:tcPr>
            <w:tcW w:w="825" w:type="dxa"/>
          </w:tcPr>
          <w:p w:rsidR="2C0A4084" w:rsidP="6D28D7A3" w:rsidRDefault="6D28D7A3" w14:paraId="3DAA1C22" w14:textId="1D79DD0B">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a̱</w:t>
            </w:r>
          </w:p>
        </w:tc>
        <w:tc>
          <w:tcPr>
            <w:tcW w:w="1095" w:type="dxa"/>
          </w:tcPr>
          <w:p w:rsidR="2C0A4084" w:rsidP="2C0A4084" w:rsidRDefault="2C0A4084" w14:paraId="7EFB0044" w14:textId="38B2FE51">
            <w:pPr>
              <w:jc w:val="cente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0061 + 0331</w:t>
            </w:r>
          </w:p>
        </w:tc>
        <w:tc>
          <w:tcPr>
            <w:tcW w:w="3493" w:type="dxa"/>
          </w:tcPr>
          <w:p w:rsidR="2C0A4084" w:rsidP="2C0A4084" w:rsidRDefault="2C0A4084" w14:paraId="09B98796" w14:textId="74ECF389">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A + Combining Macron Below</w:t>
            </w:r>
          </w:p>
        </w:tc>
      </w:tr>
      <w:tr w:rsidR="2C0A4084" w:rsidTr="6D28D7A3" w14:paraId="76285E67" w14:textId="77777777">
        <w:tc>
          <w:tcPr>
            <w:tcW w:w="2535" w:type="dxa"/>
          </w:tcPr>
          <w:p w:rsidR="2C0A4084" w:rsidP="2C0A4084" w:rsidRDefault="2C0A4084" w14:paraId="395C108E" w14:textId="054AD31D">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A</w:t>
            </w:r>
          </w:p>
        </w:tc>
        <w:tc>
          <w:tcPr>
            <w:tcW w:w="1095" w:type="dxa"/>
          </w:tcPr>
          <w:p w:rsidR="2C0A4084" w:rsidP="2C0A4084" w:rsidRDefault="2C0A4084" w14:paraId="79F2258F" w14:textId="36B64A8D">
            <w:pPr>
              <w:jc w:val="center"/>
              <w:rPr>
                <w:rFonts w:asciiTheme="minorHAnsi" w:hAnsiTheme="minorHAnsi" w:eastAsiaTheme="minorEastAsia" w:cstheme="minorBidi"/>
              </w:rPr>
            </w:pPr>
            <w:r w:rsidRPr="2C0A4084">
              <w:rPr>
                <w:rFonts w:asciiTheme="minorHAnsi" w:hAnsiTheme="minorHAnsi" w:eastAsiaTheme="minorEastAsia" w:cstheme="minorBidi"/>
              </w:rPr>
              <w:t>0061</w:t>
            </w:r>
          </w:p>
        </w:tc>
        <w:tc>
          <w:tcPr>
            <w:tcW w:w="1155" w:type="dxa"/>
          </w:tcPr>
          <w:p w:rsidR="2C0A4084" w:rsidP="2C0A4084" w:rsidRDefault="6D28D7A3" w14:paraId="2CD4C5C1" w14:textId="5EE0B891">
            <w:pPr>
              <w:jc w:val="center"/>
              <w:rPr>
                <w:rFonts w:asciiTheme="minorHAnsi" w:hAnsiTheme="minorHAnsi" w:eastAsiaTheme="minorEastAsia" w:cstheme="minorBidi"/>
              </w:rPr>
            </w:pPr>
            <w:r w:rsidRPr="6D28D7A3">
              <w:rPr>
                <w:rFonts w:asciiTheme="minorHAnsi" w:hAnsiTheme="minorHAnsi" w:eastAsiaTheme="minorEastAsia" w:cstheme="minorBidi"/>
              </w:rPr>
              <w:t>a</w:t>
            </w:r>
          </w:p>
        </w:tc>
        <w:tc>
          <w:tcPr>
            <w:tcW w:w="825" w:type="dxa"/>
          </w:tcPr>
          <w:p w:rsidR="2C0A4084" w:rsidP="6D28D7A3" w:rsidRDefault="6D28D7A3" w14:paraId="25D384F5" w14:textId="6F7325D5">
            <w:pPr>
              <w:jc w:val="center"/>
              <w:rPr>
                <w:rFonts w:asciiTheme="minorHAnsi" w:hAnsiTheme="minorHAnsi" w:eastAsiaTheme="minorEastAsia" w:cstheme="minorBidi"/>
                <w:color w:val="000000" w:themeColor="text1"/>
                <w:u w:val="single"/>
              </w:rPr>
            </w:pPr>
            <w:r w:rsidRPr="6D28D7A3">
              <w:rPr>
                <w:rFonts w:asciiTheme="minorHAnsi" w:hAnsiTheme="minorHAnsi" w:eastAsiaTheme="minorEastAsia" w:cstheme="minorBidi"/>
                <w:color w:val="000000" w:themeColor="text1"/>
                <w:u w:val="single"/>
              </w:rPr>
              <w:t>ạ</w:t>
            </w:r>
          </w:p>
        </w:tc>
        <w:tc>
          <w:tcPr>
            <w:tcW w:w="1095" w:type="dxa"/>
          </w:tcPr>
          <w:p w:rsidR="2C0A4084" w:rsidP="2C0A4084" w:rsidRDefault="2C0A4084" w14:paraId="60DD5603" w14:textId="43CBACFA">
            <w:pPr>
              <w:jc w:val="center"/>
              <w:rPr>
                <w:rFonts w:asciiTheme="minorHAnsi" w:hAnsiTheme="minorHAnsi" w:eastAsiaTheme="minorEastAsia" w:cstheme="minorBidi"/>
              </w:rPr>
            </w:pPr>
            <w:r w:rsidRPr="2C0A4084">
              <w:rPr>
                <w:rFonts w:asciiTheme="minorHAnsi" w:hAnsiTheme="minorHAnsi" w:eastAsiaTheme="minorEastAsia" w:cstheme="minorBidi"/>
              </w:rPr>
              <w:t>1EA1</w:t>
            </w:r>
          </w:p>
        </w:tc>
        <w:tc>
          <w:tcPr>
            <w:tcW w:w="3493" w:type="dxa"/>
          </w:tcPr>
          <w:p w:rsidR="2C0A4084" w:rsidP="2C0A4084" w:rsidRDefault="2C0A4084" w14:paraId="4BF0EB1E" w14:textId="0FD27730">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A with Dot Below</w:t>
            </w:r>
          </w:p>
        </w:tc>
      </w:tr>
      <w:tr w:rsidR="2C0A4084" w:rsidTr="6D28D7A3" w14:paraId="439F2F2E" w14:textId="77777777">
        <w:tc>
          <w:tcPr>
            <w:tcW w:w="2535" w:type="dxa"/>
          </w:tcPr>
          <w:p w:rsidR="2C0A4084" w:rsidP="2C0A4084" w:rsidRDefault="2C0A4084" w14:paraId="27AEEB20" w14:textId="054AD31D">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A</w:t>
            </w:r>
          </w:p>
        </w:tc>
        <w:tc>
          <w:tcPr>
            <w:tcW w:w="1095" w:type="dxa"/>
          </w:tcPr>
          <w:p w:rsidR="2C0A4084" w:rsidP="2C0A4084" w:rsidRDefault="2C0A4084" w14:paraId="7BDFA122" w14:textId="36B64A8D">
            <w:pPr>
              <w:jc w:val="center"/>
              <w:rPr>
                <w:rFonts w:asciiTheme="minorHAnsi" w:hAnsiTheme="minorHAnsi" w:eastAsiaTheme="minorEastAsia" w:cstheme="minorBidi"/>
              </w:rPr>
            </w:pPr>
            <w:r w:rsidRPr="2C0A4084">
              <w:rPr>
                <w:rFonts w:asciiTheme="minorHAnsi" w:hAnsiTheme="minorHAnsi" w:eastAsiaTheme="minorEastAsia" w:cstheme="minorBidi"/>
              </w:rPr>
              <w:t>0061</w:t>
            </w:r>
          </w:p>
        </w:tc>
        <w:tc>
          <w:tcPr>
            <w:tcW w:w="1155" w:type="dxa"/>
          </w:tcPr>
          <w:p w:rsidR="2C0A4084" w:rsidP="2C0A4084" w:rsidRDefault="6D28D7A3" w14:paraId="750670B0" w14:textId="5EE0B891">
            <w:pPr>
              <w:jc w:val="center"/>
              <w:rPr>
                <w:rFonts w:asciiTheme="minorHAnsi" w:hAnsiTheme="minorHAnsi" w:eastAsiaTheme="minorEastAsia" w:cstheme="minorBidi"/>
              </w:rPr>
            </w:pPr>
            <w:r w:rsidRPr="6D28D7A3">
              <w:rPr>
                <w:rFonts w:asciiTheme="minorHAnsi" w:hAnsiTheme="minorHAnsi" w:eastAsiaTheme="minorEastAsia" w:cstheme="minorBidi"/>
              </w:rPr>
              <w:t>a</w:t>
            </w:r>
          </w:p>
        </w:tc>
        <w:tc>
          <w:tcPr>
            <w:tcW w:w="825" w:type="dxa"/>
          </w:tcPr>
          <w:p w:rsidR="2C0A4084" w:rsidP="6D28D7A3" w:rsidRDefault="6D28D7A3" w14:paraId="7C2A5A1A" w14:textId="7732C20C">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ą</w:t>
            </w:r>
          </w:p>
        </w:tc>
        <w:tc>
          <w:tcPr>
            <w:tcW w:w="1095" w:type="dxa"/>
          </w:tcPr>
          <w:p w:rsidR="2C0A4084" w:rsidP="2C0A4084" w:rsidRDefault="2C0A4084" w14:paraId="6C47E496" w14:textId="073AACF2">
            <w:pPr>
              <w:jc w:val="center"/>
              <w:rPr>
                <w:rFonts w:asciiTheme="minorHAnsi" w:hAnsiTheme="minorHAnsi" w:eastAsiaTheme="minorEastAsia" w:cstheme="minorBidi"/>
              </w:rPr>
            </w:pPr>
            <w:r w:rsidRPr="2C0A4084">
              <w:rPr>
                <w:rFonts w:asciiTheme="minorHAnsi" w:hAnsiTheme="minorHAnsi" w:eastAsiaTheme="minorEastAsia" w:cstheme="minorBidi"/>
              </w:rPr>
              <w:t>0105</w:t>
            </w:r>
          </w:p>
        </w:tc>
        <w:tc>
          <w:tcPr>
            <w:tcW w:w="3493" w:type="dxa"/>
          </w:tcPr>
          <w:p w:rsidR="2C0A4084" w:rsidP="2C0A4084" w:rsidRDefault="2C0A4084" w14:paraId="2A28DD75" w14:textId="09CDA27A">
            <w:pPr>
              <w:rPr>
                <w:rFonts w:ascii="Calibri" w:hAnsi="Calibri" w:eastAsia="Calibri" w:cs="Calibri"/>
                <w:color w:val="000000" w:themeColor="text1"/>
              </w:rPr>
            </w:pPr>
            <w:r w:rsidRPr="2C0A4084">
              <w:rPr>
                <w:rFonts w:ascii="Calibri" w:hAnsi="Calibri" w:eastAsia="Calibri" w:cs="Calibri"/>
                <w:color w:val="000000" w:themeColor="text1"/>
              </w:rPr>
              <w:t>Latin Small Letter A with Ogonek</w:t>
            </w:r>
          </w:p>
        </w:tc>
      </w:tr>
      <w:tr w:rsidR="2C0A4084" w:rsidTr="6D28D7A3" w14:paraId="30970A0A" w14:textId="77777777">
        <w:tc>
          <w:tcPr>
            <w:tcW w:w="2535" w:type="dxa"/>
          </w:tcPr>
          <w:p w:rsidR="2C0A4084" w:rsidP="2C0A4084" w:rsidRDefault="2C0A4084" w14:paraId="2341D9CB" w14:textId="418C4AB8">
            <w:pPr>
              <w:rPr>
                <w:rFonts w:ascii="Calibri" w:hAnsi="Calibri" w:eastAsia="Calibri" w:cs="Calibri"/>
                <w:color w:val="000000" w:themeColor="text1"/>
              </w:rPr>
            </w:pPr>
            <w:r w:rsidRPr="2C0A4084">
              <w:rPr>
                <w:rFonts w:ascii="Calibri" w:hAnsi="Calibri" w:eastAsia="Calibri" w:cs="Calibri"/>
                <w:color w:val="000000" w:themeColor="text1"/>
              </w:rPr>
              <w:t>Latin Small Letter A with Breve</w:t>
            </w:r>
          </w:p>
        </w:tc>
        <w:tc>
          <w:tcPr>
            <w:tcW w:w="1095" w:type="dxa"/>
          </w:tcPr>
          <w:p w:rsidR="2C0A4084" w:rsidP="2C0A4084" w:rsidRDefault="2C0A4084" w14:paraId="2461935A" w14:textId="5AD64371">
            <w:pPr>
              <w:jc w:val="center"/>
              <w:rPr>
                <w:rFonts w:asciiTheme="minorHAnsi" w:hAnsiTheme="minorHAnsi" w:eastAsiaTheme="minorEastAsia" w:cstheme="minorBidi"/>
              </w:rPr>
            </w:pPr>
            <w:r w:rsidRPr="2C0A4084">
              <w:rPr>
                <w:rFonts w:asciiTheme="minorHAnsi" w:hAnsiTheme="minorHAnsi" w:eastAsiaTheme="minorEastAsia" w:cstheme="minorBidi"/>
              </w:rPr>
              <w:t>0103</w:t>
            </w:r>
          </w:p>
        </w:tc>
        <w:tc>
          <w:tcPr>
            <w:tcW w:w="1155" w:type="dxa"/>
          </w:tcPr>
          <w:p w:rsidR="2C0A4084" w:rsidP="6D28D7A3" w:rsidRDefault="6D28D7A3" w14:paraId="3E808973" w14:textId="5C954C23">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ă</w:t>
            </w:r>
          </w:p>
        </w:tc>
        <w:tc>
          <w:tcPr>
            <w:tcW w:w="825" w:type="dxa"/>
          </w:tcPr>
          <w:p w:rsidR="2C0A4084" w:rsidP="6D28D7A3" w:rsidRDefault="6D28D7A3" w14:paraId="78DE80C4" w14:textId="4B95891E">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ặ</w:t>
            </w:r>
          </w:p>
        </w:tc>
        <w:tc>
          <w:tcPr>
            <w:tcW w:w="1095" w:type="dxa"/>
          </w:tcPr>
          <w:p w:rsidR="2C0A4084" w:rsidP="2C0A4084" w:rsidRDefault="2C0A4084" w14:paraId="3E848CF2" w14:textId="10683EDE">
            <w:pPr>
              <w:jc w:val="center"/>
              <w:rPr>
                <w:rFonts w:asciiTheme="minorHAnsi" w:hAnsiTheme="minorHAnsi" w:eastAsiaTheme="minorEastAsia" w:cstheme="minorBidi"/>
              </w:rPr>
            </w:pPr>
            <w:r w:rsidRPr="2C0A4084">
              <w:rPr>
                <w:rFonts w:asciiTheme="minorHAnsi" w:hAnsiTheme="minorHAnsi" w:eastAsiaTheme="minorEastAsia" w:cstheme="minorBidi"/>
              </w:rPr>
              <w:t>1EA7</w:t>
            </w:r>
          </w:p>
        </w:tc>
        <w:tc>
          <w:tcPr>
            <w:tcW w:w="3493" w:type="dxa"/>
          </w:tcPr>
          <w:p w:rsidR="2C0A4084" w:rsidP="2C0A4084" w:rsidRDefault="2C0A4084" w14:paraId="1FB0EAB4" w14:textId="2F9673D9">
            <w:pPr>
              <w:rPr>
                <w:rFonts w:ascii="Calibri" w:hAnsi="Calibri" w:eastAsia="Calibri" w:cs="Calibri"/>
                <w:color w:val="000000" w:themeColor="text1"/>
              </w:rPr>
            </w:pPr>
            <w:r w:rsidRPr="2C0A4084">
              <w:rPr>
                <w:rFonts w:ascii="Calibri" w:hAnsi="Calibri" w:eastAsia="Calibri" w:cs="Calibri"/>
                <w:color w:val="000000" w:themeColor="text1"/>
              </w:rPr>
              <w:t>Latin Small Letter A with Breve and Dot Below</w:t>
            </w:r>
          </w:p>
        </w:tc>
      </w:tr>
      <w:tr w:rsidR="2C0A4084" w:rsidTr="6D28D7A3" w14:paraId="1A7054D3" w14:textId="77777777">
        <w:tc>
          <w:tcPr>
            <w:tcW w:w="2535" w:type="dxa"/>
          </w:tcPr>
          <w:p w:rsidR="2C0A4084" w:rsidP="2C0A4084" w:rsidRDefault="2C0A4084" w14:paraId="534759F7" w14:textId="085644C9">
            <w:pPr>
              <w:rPr>
                <w:rFonts w:ascii="Calibri" w:hAnsi="Calibri" w:eastAsia="Calibri" w:cs="Calibri"/>
                <w:color w:val="000000" w:themeColor="text1"/>
              </w:rPr>
            </w:pPr>
            <w:r w:rsidRPr="2C0A4084">
              <w:rPr>
                <w:rFonts w:ascii="Calibri" w:hAnsi="Calibri" w:eastAsia="Calibri" w:cs="Calibri"/>
                <w:color w:val="000000" w:themeColor="text1"/>
              </w:rPr>
              <w:t>Latin Small Letter A with Circumflex</w:t>
            </w:r>
          </w:p>
        </w:tc>
        <w:tc>
          <w:tcPr>
            <w:tcW w:w="1095" w:type="dxa"/>
          </w:tcPr>
          <w:p w:rsidR="2C0A4084" w:rsidP="2C0A4084" w:rsidRDefault="2C0A4084" w14:paraId="1FCE6CAD" w14:textId="419C2A2E">
            <w:pPr>
              <w:jc w:val="center"/>
              <w:rPr>
                <w:rFonts w:asciiTheme="minorHAnsi" w:hAnsiTheme="minorHAnsi" w:eastAsiaTheme="minorEastAsia" w:cstheme="minorBidi"/>
              </w:rPr>
            </w:pPr>
            <w:r w:rsidRPr="2C0A4084">
              <w:rPr>
                <w:rFonts w:asciiTheme="minorHAnsi" w:hAnsiTheme="minorHAnsi" w:eastAsiaTheme="minorEastAsia" w:cstheme="minorBidi"/>
              </w:rPr>
              <w:t>00E2</w:t>
            </w:r>
          </w:p>
        </w:tc>
        <w:tc>
          <w:tcPr>
            <w:tcW w:w="1155" w:type="dxa"/>
          </w:tcPr>
          <w:p w:rsidR="2C0A4084" w:rsidP="6D28D7A3" w:rsidRDefault="6D28D7A3" w14:paraId="1D5FBBF9" w14:textId="59E67FF5">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a</w:t>
            </w:r>
          </w:p>
        </w:tc>
        <w:tc>
          <w:tcPr>
            <w:tcW w:w="825" w:type="dxa"/>
          </w:tcPr>
          <w:p w:rsidR="2C0A4084" w:rsidP="6D28D7A3" w:rsidRDefault="6D28D7A3" w14:paraId="7B2A9DC9" w14:textId="2E6B5573">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ậ</w:t>
            </w:r>
          </w:p>
        </w:tc>
        <w:tc>
          <w:tcPr>
            <w:tcW w:w="1095" w:type="dxa"/>
          </w:tcPr>
          <w:p w:rsidR="2C0A4084" w:rsidP="2C0A4084" w:rsidRDefault="2C0A4084" w14:paraId="5111930B" w14:textId="3825FD22">
            <w:pPr>
              <w:jc w:val="center"/>
              <w:rPr>
                <w:rFonts w:asciiTheme="minorHAnsi" w:hAnsiTheme="minorHAnsi" w:eastAsiaTheme="minorEastAsia" w:cstheme="minorBidi"/>
              </w:rPr>
            </w:pPr>
            <w:r w:rsidRPr="2C0A4084">
              <w:rPr>
                <w:rFonts w:asciiTheme="minorHAnsi" w:hAnsiTheme="minorHAnsi" w:eastAsiaTheme="minorEastAsia" w:cstheme="minorBidi"/>
              </w:rPr>
              <w:t>1EAD</w:t>
            </w:r>
          </w:p>
        </w:tc>
        <w:tc>
          <w:tcPr>
            <w:tcW w:w="3493" w:type="dxa"/>
          </w:tcPr>
          <w:p w:rsidR="2C0A4084" w:rsidP="2C0A4084" w:rsidRDefault="2C0A4084" w14:paraId="2D280F97" w14:textId="07476182">
            <w:pPr>
              <w:rPr>
                <w:rFonts w:ascii="Calibri" w:hAnsi="Calibri" w:eastAsia="Calibri" w:cs="Calibri"/>
                <w:color w:val="000000" w:themeColor="text1"/>
              </w:rPr>
            </w:pPr>
            <w:r w:rsidRPr="2C0A4084">
              <w:rPr>
                <w:rFonts w:ascii="Calibri" w:hAnsi="Calibri" w:eastAsia="Calibri" w:cs="Calibri"/>
                <w:color w:val="000000" w:themeColor="text1"/>
              </w:rPr>
              <w:t>Latin Small Letter A with Circumflex and Dot Below</w:t>
            </w:r>
          </w:p>
        </w:tc>
      </w:tr>
      <w:tr w:rsidR="2C0A4084" w:rsidTr="6D28D7A3" w14:paraId="7B8D63A2" w14:textId="77777777">
        <w:tc>
          <w:tcPr>
            <w:tcW w:w="2535" w:type="dxa"/>
          </w:tcPr>
          <w:p w:rsidR="2C0A4084" w:rsidP="2C0A4084" w:rsidRDefault="2C0A4084" w14:paraId="6C2BDE52" w14:textId="0276C492">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B</w:t>
            </w:r>
          </w:p>
        </w:tc>
        <w:tc>
          <w:tcPr>
            <w:tcW w:w="1095" w:type="dxa"/>
          </w:tcPr>
          <w:p w:rsidR="2C0A4084" w:rsidP="2C0A4084" w:rsidRDefault="2C0A4084" w14:paraId="39A0F562" w14:textId="6AF36BE5">
            <w:pPr>
              <w:jc w:val="center"/>
              <w:rPr>
                <w:rFonts w:asciiTheme="minorHAnsi" w:hAnsiTheme="minorHAnsi" w:eastAsiaTheme="minorEastAsia" w:cstheme="minorBidi"/>
              </w:rPr>
            </w:pPr>
            <w:r w:rsidRPr="2C0A4084">
              <w:rPr>
                <w:rFonts w:asciiTheme="minorHAnsi" w:hAnsiTheme="minorHAnsi" w:eastAsiaTheme="minorEastAsia" w:cstheme="minorBidi"/>
              </w:rPr>
              <w:t>0062</w:t>
            </w:r>
          </w:p>
        </w:tc>
        <w:tc>
          <w:tcPr>
            <w:tcW w:w="1155" w:type="dxa"/>
          </w:tcPr>
          <w:p w:rsidR="2C0A4084" w:rsidP="6D28D7A3" w:rsidRDefault="6D28D7A3" w14:paraId="3C8D8ED2" w14:textId="0821B6BB">
            <w:pPr>
              <w:jc w:val="center"/>
              <w:rPr>
                <w:rFonts w:asciiTheme="minorHAnsi" w:hAnsiTheme="minorHAnsi" w:eastAsiaTheme="minorEastAsia" w:cstheme="minorBidi"/>
              </w:rPr>
            </w:pPr>
            <w:r w:rsidRPr="6D28D7A3">
              <w:rPr>
                <w:rFonts w:asciiTheme="minorHAnsi" w:hAnsiTheme="minorHAnsi" w:eastAsiaTheme="minorEastAsia" w:cstheme="minorBidi"/>
              </w:rPr>
              <w:t>b</w:t>
            </w:r>
          </w:p>
        </w:tc>
        <w:tc>
          <w:tcPr>
            <w:tcW w:w="825" w:type="dxa"/>
          </w:tcPr>
          <w:p w:rsidR="2C0A4084" w:rsidP="6D28D7A3" w:rsidRDefault="6D28D7A3" w14:paraId="3A53757F" w14:textId="1FA61EE4">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þ</w:t>
            </w:r>
          </w:p>
        </w:tc>
        <w:tc>
          <w:tcPr>
            <w:tcW w:w="1095" w:type="dxa"/>
          </w:tcPr>
          <w:p w:rsidR="2C0A4084" w:rsidP="2C0A4084" w:rsidRDefault="2C0A4084" w14:paraId="2A38065A" w14:textId="6474257F">
            <w:pPr>
              <w:jc w:val="center"/>
              <w:rPr>
                <w:rFonts w:asciiTheme="minorHAnsi" w:hAnsiTheme="minorHAnsi" w:eastAsiaTheme="minorEastAsia" w:cstheme="minorBidi"/>
              </w:rPr>
            </w:pPr>
            <w:r w:rsidRPr="2C0A4084">
              <w:rPr>
                <w:rFonts w:asciiTheme="minorHAnsi" w:hAnsiTheme="minorHAnsi" w:eastAsiaTheme="minorEastAsia" w:cstheme="minorBidi"/>
              </w:rPr>
              <w:t>00FE</w:t>
            </w:r>
          </w:p>
        </w:tc>
        <w:tc>
          <w:tcPr>
            <w:tcW w:w="3493" w:type="dxa"/>
          </w:tcPr>
          <w:p w:rsidR="2C0A4084" w:rsidP="2C0A4084" w:rsidRDefault="2C0A4084" w14:paraId="1863CF10" w14:textId="11274145">
            <w:pPr>
              <w:rPr>
                <w:rFonts w:ascii="Calibri" w:hAnsi="Calibri" w:eastAsia="Calibri" w:cs="Calibri"/>
                <w:color w:val="000000" w:themeColor="text1"/>
              </w:rPr>
            </w:pPr>
            <w:r w:rsidRPr="2C0A4084">
              <w:rPr>
                <w:rFonts w:ascii="Calibri" w:hAnsi="Calibri" w:eastAsia="Calibri" w:cs="Calibri"/>
                <w:color w:val="000000" w:themeColor="text1"/>
              </w:rPr>
              <w:t>Latin Small Letter Thorn</w:t>
            </w:r>
          </w:p>
        </w:tc>
      </w:tr>
      <w:tr w:rsidR="2C0A4084" w:rsidTr="6D28D7A3" w14:paraId="23BC8F85" w14:textId="77777777">
        <w:tc>
          <w:tcPr>
            <w:tcW w:w="2535" w:type="dxa"/>
          </w:tcPr>
          <w:p w:rsidR="2C0A4084" w:rsidP="2C0A4084" w:rsidRDefault="2C0A4084" w14:paraId="79A5BB98" w14:textId="446A3D2B">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C</w:t>
            </w:r>
          </w:p>
        </w:tc>
        <w:tc>
          <w:tcPr>
            <w:tcW w:w="1095" w:type="dxa"/>
          </w:tcPr>
          <w:p w:rsidR="2C0A4084" w:rsidP="2C0A4084" w:rsidRDefault="2C0A4084" w14:paraId="4FD6B25C" w14:textId="0342DFDB">
            <w:pPr>
              <w:jc w:val="center"/>
              <w:rPr>
                <w:rFonts w:asciiTheme="minorHAnsi" w:hAnsiTheme="minorHAnsi" w:eastAsiaTheme="minorEastAsia" w:cstheme="minorBidi"/>
              </w:rPr>
            </w:pPr>
            <w:r w:rsidRPr="2C0A4084">
              <w:rPr>
                <w:rFonts w:asciiTheme="minorHAnsi" w:hAnsiTheme="minorHAnsi" w:eastAsiaTheme="minorEastAsia" w:cstheme="minorBidi"/>
              </w:rPr>
              <w:t>0063</w:t>
            </w:r>
          </w:p>
        </w:tc>
        <w:tc>
          <w:tcPr>
            <w:tcW w:w="1155" w:type="dxa"/>
          </w:tcPr>
          <w:p w:rsidR="2C0A4084" w:rsidP="2C0A4084" w:rsidRDefault="6D28D7A3" w14:paraId="3EF6C111" w14:textId="4EB8DDB6">
            <w:pPr>
              <w:jc w:val="center"/>
              <w:rPr>
                <w:rFonts w:asciiTheme="minorHAnsi" w:hAnsiTheme="minorHAnsi" w:eastAsiaTheme="minorEastAsia" w:cstheme="minorBidi"/>
              </w:rPr>
            </w:pPr>
            <w:r w:rsidRPr="6D28D7A3">
              <w:rPr>
                <w:rFonts w:asciiTheme="minorHAnsi" w:hAnsiTheme="minorHAnsi" w:eastAsiaTheme="minorEastAsia" w:cstheme="minorBidi"/>
              </w:rPr>
              <w:t>c</w:t>
            </w:r>
          </w:p>
        </w:tc>
        <w:tc>
          <w:tcPr>
            <w:tcW w:w="825" w:type="dxa"/>
          </w:tcPr>
          <w:p w:rsidR="2C0A4084" w:rsidP="6D28D7A3" w:rsidRDefault="6D28D7A3" w14:paraId="343D028A" w14:textId="1FF6A0B3">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ç</w:t>
            </w:r>
          </w:p>
        </w:tc>
        <w:tc>
          <w:tcPr>
            <w:tcW w:w="1095" w:type="dxa"/>
          </w:tcPr>
          <w:p w:rsidR="2C0A4084" w:rsidP="2C0A4084" w:rsidRDefault="2C0A4084" w14:paraId="743600FE" w14:textId="28B98CB7">
            <w:pPr>
              <w:jc w:val="center"/>
              <w:rPr>
                <w:rFonts w:asciiTheme="minorHAnsi" w:hAnsiTheme="minorHAnsi" w:eastAsiaTheme="minorEastAsia" w:cstheme="minorBidi"/>
              </w:rPr>
            </w:pPr>
            <w:r w:rsidRPr="2C0A4084">
              <w:rPr>
                <w:rFonts w:asciiTheme="minorHAnsi" w:hAnsiTheme="minorHAnsi" w:eastAsiaTheme="minorEastAsia" w:cstheme="minorBidi"/>
              </w:rPr>
              <w:t>00E7</w:t>
            </w:r>
          </w:p>
        </w:tc>
        <w:tc>
          <w:tcPr>
            <w:tcW w:w="3493" w:type="dxa"/>
          </w:tcPr>
          <w:p w:rsidR="2C0A4084" w:rsidP="2C0A4084" w:rsidRDefault="2C0A4084" w14:paraId="389876F1" w14:textId="6521328E">
            <w:pPr>
              <w:rPr>
                <w:rFonts w:ascii="Calibri" w:hAnsi="Calibri" w:eastAsia="Calibri" w:cs="Calibri"/>
                <w:color w:val="000000" w:themeColor="text1"/>
              </w:rPr>
            </w:pPr>
            <w:r w:rsidRPr="2C0A4084">
              <w:rPr>
                <w:rFonts w:ascii="Calibri" w:hAnsi="Calibri" w:eastAsia="Calibri" w:cs="Calibri"/>
                <w:color w:val="000000" w:themeColor="text1"/>
              </w:rPr>
              <w:t>Latin Small Letter C with Cedilla</w:t>
            </w:r>
          </w:p>
        </w:tc>
      </w:tr>
      <w:tr w:rsidR="2C0A4084" w:rsidTr="6D28D7A3" w14:paraId="7D979C4B" w14:textId="77777777">
        <w:tc>
          <w:tcPr>
            <w:tcW w:w="2535" w:type="dxa"/>
          </w:tcPr>
          <w:p w:rsidR="2C0A4084" w:rsidP="2C0A4084" w:rsidRDefault="2C0A4084" w14:paraId="7B19396F" w14:textId="3E9EC0B4">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D</w:t>
            </w:r>
          </w:p>
        </w:tc>
        <w:tc>
          <w:tcPr>
            <w:tcW w:w="1095" w:type="dxa"/>
          </w:tcPr>
          <w:p w:rsidR="2C0A4084" w:rsidP="2C0A4084" w:rsidRDefault="2C0A4084" w14:paraId="202AC4C8" w14:textId="018128B6">
            <w:pPr>
              <w:jc w:val="center"/>
              <w:rPr>
                <w:rFonts w:asciiTheme="minorHAnsi" w:hAnsiTheme="minorHAnsi" w:eastAsiaTheme="minorEastAsia" w:cstheme="minorBidi"/>
              </w:rPr>
            </w:pPr>
            <w:r w:rsidRPr="2C0A4084">
              <w:rPr>
                <w:rFonts w:asciiTheme="minorHAnsi" w:hAnsiTheme="minorHAnsi" w:eastAsiaTheme="minorEastAsia" w:cstheme="minorBidi"/>
              </w:rPr>
              <w:t>0064</w:t>
            </w:r>
          </w:p>
        </w:tc>
        <w:tc>
          <w:tcPr>
            <w:tcW w:w="1155" w:type="dxa"/>
          </w:tcPr>
          <w:p w:rsidR="2C0A4084" w:rsidP="2C0A4084" w:rsidRDefault="6D28D7A3" w14:paraId="6E27A56A" w14:textId="7E0B0945">
            <w:pPr>
              <w:jc w:val="center"/>
              <w:rPr>
                <w:rFonts w:asciiTheme="minorHAnsi" w:hAnsiTheme="minorHAnsi" w:eastAsiaTheme="minorEastAsia" w:cstheme="minorBidi"/>
              </w:rPr>
            </w:pPr>
            <w:r w:rsidRPr="6D28D7A3">
              <w:rPr>
                <w:rFonts w:asciiTheme="minorHAnsi" w:hAnsiTheme="minorHAnsi" w:eastAsiaTheme="minorEastAsia" w:cstheme="minorBidi"/>
              </w:rPr>
              <w:t>d</w:t>
            </w:r>
          </w:p>
        </w:tc>
        <w:tc>
          <w:tcPr>
            <w:tcW w:w="825" w:type="dxa"/>
          </w:tcPr>
          <w:p w:rsidR="2C0A4084" w:rsidP="6D28D7A3" w:rsidRDefault="6D28D7A3" w14:paraId="206A41DD" w14:textId="04215736">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ɖ</w:t>
            </w:r>
          </w:p>
        </w:tc>
        <w:tc>
          <w:tcPr>
            <w:tcW w:w="1095" w:type="dxa"/>
          </w:tcPr>
          <w:p w:rsidR="2C0A4084" w:rsidP="2C0A4084" w:rsidRDefault="2C0A4084" w14:paraId="038C9F9C" w14:textId="63041E96">
            <w:pPr>
              <w:jc w:val="center"/>
              <w:rPr>
                <w:rFonts w:asciiTheme="minorHAnsi" w:hAnsiTheme="minorHAnsi" w:eastAsiaTheme="minorEastAsia" w:cstheme="minorBidi"/>
              </w:rPr>
            </w:pPr>
            <w:r w:rsidRPr="2C0A4084">
              <w:rPr>
                <w:rFonts w:asciiTheme="minorHAnsi" w:hAnsiTheme="minorHAnsi" w:eastAsiaTheme="minorEastAsia" w:cstheme="minorBidi"/>
              </w:rPr>
              <w:t>0256</w:t>
            </w:r>
          </w:p>
        </w:tc>
        <w:tc>
          <w:tcPr>
            <w:tcW w:w="3493" w:type="dxa"/>
          </w:tcPr>
          <w:p w:rsidR="2C0A4084" w:rsidP="2C0A4084" w:rsidRDefault="2C0A4084" w14:paraId="2EB1AA1B" w14:textId="062BDD7F">
            <w:pPr>
              <w:rPr>
                <w:rFonts w:ascii="Calibri" w:hAnsi="Calibri" w:eastAsia="Calibri" w:cs="Calibri"/>
                <w:color w:val="000000" w:themeColor="text1"/>
              </w:rPr>
            </w:pPr>
            <w:r w:rsidRPr="2C0A4084">
              <w:rPr>
                <w:rFonts w:ascii="Calibri" w:hAnsi="Calibri" w:eastAsia="Calibri" w:cs="Calibri"/>
                <w:color w:val="000000" w:themeColor="text1"/>
              </w:rPr>
              <w:t>Latin Small Letter D with Tail</w:t>
            </w:r>
          </w:p>
        </w:tc>
      </w:tr>
      <w:tr w:rsidR="2C0A4084" w:rsidTr="6D28D7A3" w14:paraId="6A698A68" w14:textId="77777777">
        <w:tc>
          <w:tcPr>
            <w:tcW w:w="2535" w:type="dxa"/>
          </w:tcPr>
          <w:p w:rsidR="2C0A4084" w:rsidP="2C0A4084" w:rsidRDefault="2C0A4084" w14:paraId="392897B6" w14:textId="3E9EC0B4">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D</w:t>
            </w:r>
          </w:p>
        </w:tc>
        <w:tc>
          <w:tcPr>
            <w:tcW w:w="1095" w:type="dxa"/>
          </w:tcPr>
          <w:p w:rsidR="2C0A4084" w:rsidP="2C0A4084" w:rsidRDefault="2C0A4084" w14:paraId="13364F40" w14:textId="018128B6">
            <w:pPr>
              <w:jc w:val="center"/>
              <w:rPr>
                <w:rFonts w:asciiTheme="minorHAnsi" w:hAnsiTheme="minorHAnsi" w:eastAsiaTheme="minorEastAsia" w:cstheme="minorBidi"/>
              </w:rPr>
            </w:pPr>
            <w:r w:rsidRPr="2C0A4084">
              <w:rPr>
                <w:rFonts w:asciiTheme="minorHAnsi" w:hAnsiTheme="minorHAnsi" w:eastAsiaTheme="minorEastAsia" w:cstheme="minorBidi"/>
              </w:rPr>
              <w:t>0064</w:t>
            </w:r>
          </w:p>
        </w:tc>
        <w:tc>
          <w:tcPr>
            <w:tcW w:w="1155" w:type="dxa"/>
          </w:tcPr>
          <w:p w:rsidR="2C0A4084" w:rsidP="2C0A4084" w:rsidRDefault="6D28D7A3" w14:paraId="2B3EAFC8" w14:textId="7E0B0945">
            <w:pPr>
              <w:jc w:val="center"/>
              <w:rPr>
                <w:rFonts w:asciiTheme="minorHAnsi" w:hAnsiTheme="minorHAnsi" w:eastAsiaTheme="minorEastAsia" w:cstheme="minorBidi"/>
              </w:rPr>
            </w:pPr>
            <w:r w:rsidRPr="6D28D7A3">
              <w:rPr>
                <w:rFonts w:asciiTheme="minorHAnsi" w:hAnsiTheme="minorHAnsi" w:eastAsiaTheme="minorEastAsia" w:cstheme="minorBidi"/>
              </w:rPr>
              <w:t>d</w:t>
            </w:r>
          </w:p>
        </w:tc>
        <w:tc>
          <w:tcPr>
            <w:tcW w:w="825" w:type="dxa"/>
          </w:tcPr>
          <w:p w:rsidR="2C0A4084" w:rsidP="6D28D7A3" w:rsidRDefault="6D28D7A3" w14:paraId="2710CFE6" w14:textId="4649C639">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ḓ</w:t>
            </w:r>
          </w:p>
        </w:tc>
        <w:tc>
          <w:tcPr>
            <w:tcW w:w="1095" w:type="dxa"/>
          </w:tcPr>
          <w:p w:rsidR="2C0A4084" w:rsidP="2C0A4084" w:rsidRDefault="2C0A4084" w14:paraId="0485710B" w14:textId="5A34FC30">
            <w:pPr>
              <w:jc w:val="center"/>
              <w:rPr>
                <w:rFonts w:asciiTheme="minorHAnsi" w:hAnsiTheme="minorHAnsi" w:eastAsiaTheme="minorEastAsia" w:cstheme="minorBidi"/>
              </w:rPr>
            </w:pPr>
            <w:r w:rsidRPr="2C0A4084">
              <w:rPr>
                <w:rFonts w:asciiTheme="minorHAnsi" w:hAnsiTheme="minorHAnsi" w:eastAsiaTheme="minorEastAsia" w:cstheme="minorBidi"/>
              </w:rPr>
              <w:t>1E13</w:t>
            </w:r>
          </w:p>
        </w:tc>
        <w:tc>
          <w:tcPr>
            <w:tcW w:w="3493" w:type="dxa"/>
          </w:tcPr>
          <w:p w:rsidR="2C0A4084" w:rsidP="2C0A4084" w:rsidRDefault="2C0A4084" w14:paraId="690C9465" w14:textId="7A101040">
            <w:pPr>
              <w:rPr>
                <w:rFonts w:ascii="Calibri" w:hAnsi="Calibri" w:eastAsia="Calibri" w:cs="Calibri"/>
                <w:color w:val="000000" w:themeColor="text1"/>
              </w:rPr>
            </w:pPr>
            <w:r w:rsidRPr="2C0A4084">
              <w:rPr>
                <w:rFonts w:ascii="Calibri" w:hAnsi="Calibri" w:eastAsia="Calibri" w:cs="Calibri"/>
                <w:color w:val="000000" w:themeColor="text1"/>
              </w:rPr>
              <w:t>Latin Small Letter D with Circumflex Below</w:t>
            </w:r>
          </w:p>
        </w:tc>
      </w:tr>
      <w:tr w:rsidR="2C0A4084" w:rsidTr="6D28D7A3" w14:paraId="71A0B7CC" w14:textId="77777777">
        <w:tc>
          <w:tcPr>
            <w:tcW w:w="2535" w:type="dxa"/>
          </w:tcPr>
          <w:p w:rsidR="2C0A4084" w:rsidP="2C0A4084" w:rsidRDefault="2C0A4084" w14:paraId="217E0B9A" w14:textId="17DBA1B8">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E</w:t>
            </w:r>
          </w:p>
        </w:tc>
        <w:tc>
          <w:tcPr>
            <w:tcW w:w="1095" w:type="dxa"/>
          </w:tcPr>
          <w:p w:rsidR="2C0A4084" w:rsidP="2C0A4084" w:rsidRDefault="2C0A4084" w14:paraId="52592734" w14:textId="75FC3B28">
            <w:pPr>
              <w:jc w:val="center"/>
              <w:rPr>
                <w:rFonts w:asciiTheme="minorHAnsi" w:hAnsiTheme="minorHAnsi" w:eastAsiaTheme="minorEastAsia" w:cstheme="minorBidi"/>
              </w:rPr>
            </w:pPr>
            <w:r w:rsidRPr="2C0A4084">
              <w:rPr>
                <w:rFonts w:asciiTheme="minorHAnsi" w:hAnsiTheme="minorHAnsi" w:eastAsiaTheme="minorEastAsia" w:cstheme="minorBidi"/>
              </w:rPr>
              <w:t>0065</w:t>
            </w:r>
          </w:p>
        </w:tc>
        <w:tc>
          <w:tcPr>
            <w:tcW w:w="1155" w:type="dxa"/>
          </w:tcPr>
          <w:p w:rsidR="2C0A4084" w:rsidP="2C0A4084" w:rsidRDefault="6D28D7A3" w14:paraId="29529FB5" w14:textId="105FBEE2">
            <w:pPr>
              <w:jc w:val="center"/>
              <w:rPr>
                <w:rFonts w:asciiTheme="minorHAnsi" w:hAnsiTheme="minorHAnsi" w:eastAsiaTheme="minorEastAsia" w:cstheme="minorBidi"/>
              </w:rPr>
            </w:pPr>
            <w:r w:rsidRPr="6D28D7A3">
              <w:rPr>
                <w:rFonts w:asciiTheme="minorHAnsi" w:hAnsiTheme="minorHAnsi" w:eastAsiaTheme="minorEastAsia" w:cstheme="minorBidi"/>
              </w:rPr>
              <w:t>e</w:t>
            </w:r>
          </w:p>
        </w:tc>
        <w:tc>
          <w:tcPr>
            <w:tcW w:w="825" w:type="dxa"/>
          </w:tcPr>
          <w:p w:rsidR="2C0A4084" w:rsidP="6D28D7A3" w:rsidRDefault="6D28D7A3" w14:paraId="515B8354" w14:textId="21D204CE">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e̱</w:t>
            </w:r>
          </w:p>
        </w:tc>
        <w:tc>
          <w:tcPr>
            <w:tcW w:w="1095" w:type="dxa"/>
          </w:tcPr>
          <w:p w:rsidR="2C0A4084" w:rsidP="2C0A4084" w:rsidRDefault="2C0A4084" w14:paraId="4657607D" w14:textId="454AA2B1">
            <w:pPr>
              <w:jc w:val="center"/>
              <w:rPr>
                <w:rFonts w:ascii="Calibri" w:hAnsi="Calibri" w:eastAsia="Calibri" w:cs="Calibri"/>
                <w:color w:val="000000" w:themeColor="text1"/>
              </w:rPr>
            </w:pPr>
            <w:r w:rsidRPr="2C0A4084">
              <w:rPr>
                <w:rFonts w:ascii="Calibri" w:hAnsi="Calibri" w:eastAsia="Calibri" w:cs="Calibri"/>
                <w:color w:val="000000" w:themeColor="text1"/>
              </w:rPr>
              <w:t>0065 + 0331</w:t>
            </w:r>
          </w:p>
        </w:tc>
        <w:tc>
          <w:tcPr>
            <w:tcW w:w="3493" w:type="dxa"/>
          </w:tcPr>
          <w:p w:rsidR="2C0A4084" w:rsidP="2C0A4084" w:rsidRDefault="2C0A4084" w14:paraId="5B456D98" w14:textId="41E36816">
            <w:pPr>
              <w:rPr>
                <w:rFonts w:ascii="Calibri" w:hAnsi="Calibri" w:eastAsia="Calibri" w:cs="Calibri"/>
                <w:color w:val="000000" w:themeColor="text1"/>
              </w:rPr>
            </w:pPr>
            <w:r w:rsidRPr="2C0A4084">
              <w:rPr>
                <w:rFonts w:ascii="Calibri" w:hAnsi="Calibri" w:eastAsia="Calibri" w:cs="Calibri"/>
                <w:color w:val="000000" w:themeColor="text1"/>
              </w:rPr>
              <w:t>Latin Small Letter E + Combining Macron Below</w:t>
            </w:r>
          </w:p>
        </w:tc>
      </w:tr>
      <w:tr w:rsidR="2C0A4084" w:rsidTr="6D28D7A3" w14:paraId="03C90D30" w14:textId="77777777">
        <w:tc>
          <w:tcPr>
            <w:tcW w:w="2535" w:type="dxa"/>
          </w:tcPr>
          <w:p w:rsidR="2C0A4084" w:rsidP="2C0A4084" w:rsidRDefault="2C0A4084" w14:paraId="2E0EC240" w14:textId="17DBA1B8">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E</w:t>
            </w:r>
          </w:p>
        </w:tc>
        <w:tc>
          <w:tcPr>
            <w:tcW w:w="1095" w:type="dxa"/>
          </w:tcPr>
          <w:p w:rsidR="2C0A4084" w:rsidP="2C0A4084" w:rsidRDefault="2C0A4084" w14:paraId="18A28092" w14:textId="75FC3B28">
            <w:pPr>
              <w:jc w:val="center"/>
              <w:rPr>
                <w:rFonts w:asciiTheme="minorHAnsi" w:hAnsiTheme="minorHAnsi" w:eastAsiaTheme="minorEastAsia" w:cstheme="minorBidi"/>
              </w:rPr>
            </w:pPr>
            <w:r w:rsidRPr="2C0A4084">
              <w:rPr>
                <w:rFonts w:asciiTheme="minorHAnsi" w:hAnsiTheme="minorHAnsi" w:eastAsiaTheme="minorEastAsia" w:cstheme="minorBidi"/>
              </w:rPr>
              <w:t>0065</w:t>
            </w:r>
          </w:p>
        </w:tc>
        <w:tc>
          <w:tcPr>
            <w:tcW w:w="1155" w:type="dxa"/>
          </w:tcPr>
          <w:p w:rsidR="2C0A4084" w:rsidP="6D28D7A3" w:rsidRDefault="6D28D7A3" w14:paraId="6C544BB3" w14:textId="105FBEE2">
            <w:pPr>
              <w:jc w:val="center"/>
              <w:rPr>
                <w:rFonts w:asciiTheme="minorHAnsi" w:hAnsiTheme="minorHAnsi" w:eastAsiaTheme="minorEastAsia" w:cstheme="minorBidi"/>
              </w:rPr>
            </w:pPr>
            <w:r w:rsidRPr="6D28D7A3">
              <w:rPr>
                <w:rFonts w:asciiTheme="minorHAnsi" w:hAnsiTheme="minorHAnsi" w:eastAsiaTheme="minorEastAsia" w:cstheme="minorBidi"/>
              </w:rPr>
              <w:t>e</w:t>
            </w:r>
          </w:p>
        </w:tc>
        <w:tc>
          <w:tcPr>
            <w:tcW w:w="825" w:type="dxa"/>
          </w:tcPr>
          <w:p w:rsidR="2C0A4084" w:rsidP="6D28D7A3" w:rsidRDefault="6D28D7A3" w14:paraId="76266E6E" w14:textId="3AABB306">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ę</w:t>
            </w:r>
          </w:p>
        </w:tc>
        <w:tc>
          <w:tcPr>
            <w:tcW w:w="1095" w:type="dxa"/>
          </w:tcPr>
          <w:p w:rsidR="2C0A4084" w:rsidP="2C0A4084" w:rsidRDefault="2C0A4084" w14:paraId="4EF771C7" w14:textId="293BB0C3">
            <w:pPr>
              <w:jc w:val="center"/>
              <w:rPr>
                <w:rFonts w:asciiTheme="minorHAnsi" w:hAnsiTheme="minorHAnsi" w:eastAsiaTheme="minorEastAsia" w:cstheme="minorBidi"/>
              </w:rPr>
            </w:pPr>
            <w:r w:rsidRPr="2C0A4084">
              <w:rPr>
                <w:rFonts w:asciiTheme="minorHAnsi" w:hAnsiTheme="minorHAnsi" w:eastAsiaTheme="minorEastAsia" w:cstheme="minorBidi"/>
              </w:rPr>
              <w:t>0119</w:t>
            </w:r>
          </w:p>
        </w:tc>
        <w:tc>
          <w:tcPr>
            <w:tcW w:w="3493" w:type="dxa"/>
          </w:tcPr>
          <w:p w:rsidR="2C0A4084" w:rsidP="2C0A4084" w:rsidRDefault="2C0A4084" w14:paraId="6ABDAFA5" w14:textId="5ED08F77">
            <w:pPr>
              <w:rPr>
                <w:rFonts w:ascii="Calibri" w:hAnsi="Calibri" w:eastAsia="Calibri" w:cs="Calibri"/>
                <w:color w:val="000000" w:themeColor="text1"/>
              </w:rPr>
            </w:pPr>
            <w:r w:rsidRPr="2C0A4084">
              <w:rPr>
                <w:rFonts w:ascii="Calibri" w:hAnsi="Calibri" w:eastAsia="Calibri" w:cs="Calibri"/>
                <w:color w:val="000000" w:themeColor="text1"/>
              </w:rPr>
              <w:t>Latin Small Letter E with Ogonek</w:t>
            </w:r>
          </w:p>
        </w:tc>
      </w:tr>
      <w:tr w:rsidR="2C0A4084" w:rsidTr="6D28D7A3" w14:paraId="67EBC72B" w14:textId="77777777">
        <w:tc>
          <w:tcPr>
            <w:tcW w:w="2535" w:type="dxa"/>
          </w:tcPr>
          <w:p w:rsidR="2C0A4084" w:rsidP="2C0A4084" w:rsidRDefault="2C0A4084" w14:paraId="61C1550F" w14:textId="17DBA1B8">
            <w:pPr>
              <w:rPr>
                <w:rFonts w:asciiTheme="minorHAnsi" w:hAnsiTheme="minorHAnsi" w:eastAsiaTheme="minorEastAsia" w:cstheme="minorBidi"/>
                <w:color w:val="000000" w:themeColor="text1"/>
              </w:rPr>
            </w:pPr>
            <w:r w:rsidRPr="2C0A4084">
              <w:rPr>
                <w:rFonts w:asciiTheme="minorHAnsi" w:hAnsiTheme="minorHAnsi" w:eastAsiaTheme="minorEastAsia" w:cstheme="minorBidi"/>
                <w:color w:val="000000" w:themeColor="text1"/>
              </w:rPr>
              <w:t>Latin Small Letter E</w:t>
            </w:r>
          </w:p>
        </w:tc>
        <w:tc>
          <w:tcPr>
            <w:tcW w:w="1095" w:type="dxa"/>
          </w:tcPr>
          <w:p w:rsidR="2C0A4084" w:rsidP="2C0A4084" w:rsidRDefault="2C0A4084" w14:paraId="2F6FA96C" w14:textId="75FC3B28">
            <w:pPr>
              <w:jc w:val="center"/>
              <w:rPr>
                <w:rFonts w:asciiTheme="minorHAnsi" w:hAnsiTheme="minorHAnsi" w:eastAsiaTheme="minorEastAsia" w:cstheme="minorBidi"/>
              </w:rPr>
            </w:pPr>
            <w:r w:rsidRPr="2C0A4084">
              <w:rPr>
                <w:rFonts w:asciiTheme="minorHAnsi" w:hAnsiTheme="minorHAnsi" w:eastAsiaTheme="minorEastAsia" w:cstheme="minorBidi"/>
              </w:rPr>
              <w:t>0065</w:t>
            </w:r>
          </w:p>
        </w:tc>
        <w:tc>
          <w:tcPr>
            <w:tcW w:w="1155" w:type="dxa"/>
          </w:tcPr>
          <w:p w:rsidR="2C0A4084" w:rsidP="2C0A4084" w:rsidRDefault="6D28D7A3" w14:paraId="7CBD0868" w14:textId="105FBEE2">
            <w:pPr>
              <w:jc w:val="center"/>
              <w:rPr>
                <w:rFonts w:asciiTheme="minorHAnsi" w:hAnsiTheme="minorHAnsi" w:eastAsiaTheme="minorEastAsia" w:cstheme="minorBidi"/>
              </w:rPr>
            </w:pPr>
            <w:r w:rsidRPr="6D28D7A3">
              <w:rPr>
                <w:rFonts w:asciiTheme="minorHAnsi" w:hAnsiTheme="minorHAnsi" w:eastAsiaTheme="minorEastAsia" w:cstheme="minorBidi"/>
              </w:rPr>
              <w:t>e</w:t>
            </w:r>
          </w:p>
        </w:tc>
        <w:tc>
          <w:tcPr>
            <w:tcW w:w="825" w:type="dxa"/>
          </w:tcPr>
          <w:p w:rsidR="2C0A4084" w:rsidP="6D28D7A3" w:rsidRDefault="6D28D7A3" w14:paraId="4693315D" w14:textId="58B71F32">
            <w:pPr>
              <w:jc w:val="center"/>
              <w:rPr>
                <w:rFonts w:asciiTheme="minorHAnsi" w:hAnsiTheme="minorHAnsi" w:eastAsiaTheme="minorEastAsia" w:cstheme="minorBidi"/>
                <w:color w:val="000000" w:themeColor="text1"/>
              </w:rPr>
            </w:pPr>
            <w:r w:rsidRPr="6D28D7A3">
              <w:rPr>
                <w:rFonts w:asciiTheme="minorHAnsi" w:hAnsiTheme="minorHAnsi" w:eastAsiaTheme="minorEastAsia" w:cstheme="minorBidi"/>
                <w:color w:val="000000" w:themeColor="text1"/>
              </w:rPr>
              <w:t>ẹ ̱</w:t>
            </w:r>
          </w:p>
        </w:tc>
        <w:tc>
          <w:tcPr>
            <w:tcW w:w="1095" w:type="dxa"/>
          </w:tcPr>
          <w:p w:rsidR="2C0A4084" w:rsidP="2C0A4084" w:rsidRDefault="2C0A4084" w14:paraId="39111BCD" w14:textId="06ED2ECF">
            <w:pPr>
              <w:jc w:val="center"/>
              <w:rPr>
                <w:rFonts w:ascii="Calibri" w:hAnsi="Calibri" w:eastAsia="Calibri" w:cs="Calibri"/>
                <w:color w:val="000000" w:themeColor="text1"/>
              </w:rPr>
            </w:pPr>
            <w:r w:rsidRPr="2C0A4084">
              <w:rPr>
                <w:rFonts w:ascii="Calibri" w:hAnsi="Calibri" w:eastAsia="Calibri" w:cs="Calibri"/>
                <w:color w:val="000000" w:themeColor="text1"/>
              </w:rPr>
              <w:t>1EB9</w:t>
            </w:r>
          </w:p>
        </w:tc>
        <w:tc>
          <w:tcPr>
            <w:tcW w:w="3493" w:type="dxa"/>
          </w:tcPr>
          <w:p w:rsidR="2C0A4084" w:rsidP="2C0A4084" w:rsidRDefault="2C0A4084" w14:paraId="4F500362" w14:textId="1EF04D6B">
            <w:pPr>
              <w:rPr>
                <w:rFonts w:ascii="Calibri" w:hAnsi="Calibri" w:eastAsia="Calibri" w:cs="Calibri"/>
                <w:color w:val="000000" w:themeColor="text1"/>
              </w:rPr>
            </w:pPr>
            <w:r w:rsidRPr="2C0A4084">
              <w:rPr>
                <w:rFonts w:ascii="Calibri" w:hAnsi="Calibri" w:eastAsia="Calibri" w:cs="Calibri"/>
                <w:color w:val="000000" w:themeColor="text1"/>
              </w:rPr>
              <w:t>Latin Small Letter E with Dot Below</w:t>
            </w:r>
          </w:p>
        </w:tc>
      </w:tr>
      <w:tr w:rsidR="2C0A4084" w:rsidTr="6D28D7A3" w14:paraId="28B3FD99" w14:textId="77777777">
        <w:tc>
          <w:tcPr>
            <w:tcW w:w="2535" w:type="dxa"/>
          </w:tcPr>
          <w:p w:rsidR="2C0A4084" w:rsidP="2C0A4084" w:rsidRDefault="2C0A4084" w14:paraId="67FC4082" w14:textId="5BC6B5BF">
            <w:pPr>
              <w:rPr>
                <w:rFonts w:ascii="Calibri" w:hAnsi="Calibri" w:eastAsia="Calibri" w:cs="Calibri"/>
                <w:color w:val="000000" w:themeColor="text1"/>
              </w:rPr>
            </w:pPr>
            <w:r w:rsidRPr="2C0A4084">
              <w:rPr>
                <w:rFonts w:ascii="Calibri" w:hAnsi="Calibri" w:eastAsia="Calibri" w:cs="Calibri"/>
                <w:color w:val="000000" w:themeColor="text1"/>
              </w:rPr>
              <w:t>Latin Small Letter E with Acute</w:t>
            </w:r>
          </w:p>
        </w:tc>
        <w:tc>
          <w:tcPr>
            <w:tcW w:w="1095" w:type="dxa"/>
          </w:tcPr>
          <w:p w:rsidR="2C0A4084" w:rsidP="2C0A4084" w:rsidRDefault="2C0A4084" w14:paraId="6051436C" w14:textId="6B95E08C">
            <w:pPr>
              <w:jc w:val="center"/>
              <w:rPr>
                <w:rFonts w:asciiTheme="minorHAnsi" w:hAnsiTheme="minorHAnsi" w:eastAsiaTheme="minorEastAsia" w:cstheme="minorBidi"/>
              </w:rPr>
            </w:pPr>
            <w:r w:rsidRPr="2C0A4084">
              <w:rPr>
                <w:rFonts w:asciiTheme="minorHAnsi" w:hAnsiTheme="minorHAnsi" w:eastAsiaTheme="minorEastAsia" w:cstheme="minorBidi"/>
              </w:rPr>
              <w:t>00E9</w:t>
            </w:r>
          </w:p>
        </w:tc>
        <w:tc>
          <w:tcPr>
            <w:tcW w:w="1155" w:type="dxa"/>
          </w:tcPr>
          <w:p w:rsidR="2C0A4084" w:rsidP="2C0A4084" w:rsidRDefault="2C0A4084" w14:paraId="458180B4" w14:textId="105FBEE2">
            <w:pPr>
              <w:jc w:val="center"/>
              <w:rPr>
                <w:rFonts w:asciiTheme="minorHAnsi" w:hAnsiTheme="minorHAnsi" w:eastAsiaTheme="minorEastAsia" w:cstheme="minorBidi"/>
              </w:rPr>
            </w:pPr>
            <w:r w:rsidRPr="2C0A4084">
              <w:rPr>
                <w:rFonts w:asciiTheme="minorHAnsi" w:hAnsiTheme="minorHAnsi" w:eastAsiaTheme="minorEastAsia" w:cstheme="minorBidi"/>
              </w:rPr>
              <w:t>e</w:t>
            </w:r>
          </w:p>
        </w:tc>
        <w:tc>
          <w:tcPr>
            <w:tcW w:w="825" w:type="dxa"/>
          </w:tcPr>
          <w:p w:rsidR="2C0A4084" w:rsidP="2C0A4084" w:rsidRDefault="2C0A4084" w14:paraId="3978373F" w14:textId="43E7202F">
            <w:pPr>
              <w:jc w:val="center"/>
              <w:rPr>
                <w:rFonts w:ascii="Calibri" w:hAnsi="Calibri" w:eastAsia="Calibri" w:cs="Calibri"/>
                <w:color w:val="000000" w:themeColor="text1"/>
              </w:rPr>
            </w:pPr>
            <w:r w:rsidRPr="2C0A4084">
              <w:rPr>
                <w:rFonts w:ascii="Calibri" w:hAnsi="Calibri" w:eastAsia="Calibri" w:cs="Calibri"/>
                <w:color w:val="000000" w:themeColor="text1"/>
              </w:rPr>
              <w:t>ẹ́</w:t>
            </w:r>
          </w:p>
        </w:tc>
        <w:tc>
          <w:tcPr>
            <w:tcW w:w="1095" w:type="dxa"/>
          </w:tcPr>
          <w:p w:rsidR="2C0A4084" w:rsidP="2C0A4084" w:rsidRDefault="2C0A4084" w14:paraId="094698FD" w14:textId="3E12E8FC">
            <w:pPr>
              <w:jc w:val="center"/>
              <w:rPr>
                <w:rFonts w:ascii="Calibri" w:hAnsi="Calibri" w:eastAsia="Calibri" w:cs="Calibri"/>
                <w:color w:val="000000" w:themeColor="text1"/>
              </w:rPr>
            </w:pPr>
            <w:r w:rsidRPr="2C0A4084">
              <w:rPr>
                <w:rFonts w:ascii="Calibri" w:hAnsi="Calibri" w:eastAsia="Calibri" w:cs="Calibri"/>
                <w:color w:val="000000" w:themeColor="text1"/>
              </w:rPr>
              <w:t>1EB9 + 0301</w:t>
            </w:r>
          </w:p>
        </w:tc>
        <w:tc>
          <w:tcPr>
            <w:tcW w:w="3493" w:type="dxa"/>
          </w:tcPr>
          <w:p w:rsidR="2C0A4084" w:rsidP="2C0A4084" w:rsidRDefault="2C0A4084" w14:paraId="557C98CA" w14:textId="216E9AE1">
            <w:pPr>
              <w:rPr>
                <w:rFonts w:ascii="Calibri" w:hAnsi="Calibri" w:eastAsia="Calibri" w:cs="Calibri"/>
                <w:color w:val="000000" w:themeColor="text1"/>
              </w:rPr>
            </w:pPr>
            <w:r w:rsidRPr="2C0A4084">
              <w:rPr>
                <w:rFonts w:ascii="Calibri" w:hAnsi="Calibri" w:eastAsia="Calibri" w:cs="Calibri"/>
                <w:color w:val="000000" w:themeColor="text1"/>
              </w:rPr>
              <w:t>Latin Small Letter E with Dot Below + Combining Acute Accent</w:t>
            </w:r>
          </w:p>
        </w:tc>
      </w:tr>
      <w:tr w:rsidR="2C0A4084" w:rsidTr="6D28D7A3" w14:paraId="28C3A6CF" w14:textId="77777777">
        <w:tc>
          <w:tcPr>
            <w:tcW w:w="2535" w:type="dxa"/>
          </w:tcPr>
          <w:p w:rsidR="2C0A4084" w:rsidP="2C0A4084" w:rsidRDefault="2C0A4084" w14:paraId="7124585A" w14:textId="52D17670">
            <w:pPr>
              <w:rPr>
                <w:rFonts w:ascii="Calibri" w:hAnsi="Calibri" w:eastAsia="Calibri" w:cs="Calibri"/>
                <w:color w:val="000000" w:themeColor="text1"/>
              </w:rPr>
            </w:pPr>
            <w:r w:rsidRPr="2C0A4084">
              <w:rPr>
                <w:rFonts w:ascii="Calibri" w:hAnsi="Calibri" w:eastAsia="Calibri" w:cs="Calibri"/>
                <w:color w:val="000000" w:themeColor="text1"/>
              </w:rPr>
              <w:t>Latin Small Letter E with Grave</w:t>
            </w:r>
          </w:p>
        </w:tc>
        <w:tc>
          <w:tcPr>
            <w:tcW w:w="1095" w:type="dxa"/>
          </w:tcPr>
          <w:p w:rsidR="2C0A4084" w:rsidP="2C0A4084" w:rsidRDefault="2C0A4084" w14:paraId="5A67E8FC" w14:textId="34F8C921">
            <w:pPr>
              <w:rPr>
                <w:rFonts w:asciiTheme="minorHAnsi" w:hAnsiTheme="minorHAnsi" w:eastAsiaTheme="minorEastAsia" w:cstheme="minorBidi"/>
              </w:rPr>
            </w:pPr>
            <w:r w:rsidRPr="2C0A4084">
              <w:rPr>
                <w:rFonts w:asciiTheme="minorHAnsi" w:hAnsiTheme="minorHAnsi" w:eastAsiaTheme="minorEastAsia" w:cstheme="minorBidi"/>
              </w:rPr>
              <w:t>00E8</w:t>
            </w:r>
          </w:p>
        </w:tc>
        <w:tc>
          <w:tcPr>
            <w:tcW w:w="1155" w:type="dxa"/>
          </w:tcPr>
          <w:p w:rsidR="2C0A4084" w:rsidP="2C0A4084" w:rsidRDefault="2C0A4084" w14:paraId="11613075" w14:textId="562984D8">
            <w:pPr>
              <w:jc w:val="center"/>
              <w:rPr>
                <w:rFonts w:ascii="Calibri" w:hAnsi="Calibri" w:eastAsia="Calibri" w:cs="Calibri"/>
                <w:color w:val="000000" w:themeColor="text1"/>
              </w:rPr>
            </w:pPr>
            <w:r w:rsidRPr="2C0A4084">
              <w:rPr>
                <w:rFonts w:ascii="Calibri" w:hAnsi="Calibri" w:eastAsia="Calibri" w:cs="Calibri"/>
                <w:color w:val="000000" w:themeColor="text1"/>
              </w:rPr>
              <w:t>è</w:t>
            </w:r>
          </w:p>
        </w:tc>
        <w:tc>
          <w:tcPr>
            <w:tcW w:w="825" w:type="dxa"/>
          </w:tcPr>
          <w:p w:rsidR="2C0A4084" w:rsidP="2C0A4084" w:rsidRDefault="2C0A4084" w14:paraId="429AC36C" w14:textId="2779BE56">
            <w:pPr>
              <w:jc w:val="center"/>
              <w:rPr>
                <w:rFonts w:ascii="Calibri" w:hAnsi="Calibri" w:eastAsia="Calibri" w:cs="Calibri"/>
                <w:color w:val="000000" w:themeColor="text1"/>
              </w:rPr>
            </w:pPr>
            <w:r w:rsidRPr="2C0A4084">
              <w:rPr>
                <w:rFonts w:ascii="Calibri" w:hAnsi="Calibri" w:eastAsia="Calibri" w:cs="Calibri"/>
                <w:color w:val="000000" w:themeColor="text1"/>
              </w:rPr>
              <w:t>ɛ̱̈</w:t>
            </w:r>
          </w:p>
        </w:tc>
        <w:tc>
          <w:tcPr>
            <w:tcW w:w="1095" w:type="dxa"/>
          </w:tcPr>
          <w:p w:rsidR="2C0A4084" w:rsidP="2C0A4084" w:rsidRDefault="2C0A4084" w14:paraId="7E9BAF9C" w14:textId="06CF1287">
            <w:pPr>
              <w:jc w:val="center"/>
              <w:rPr>
                <w:rFonts w:ascii="Calibri" w:hAnsi="Calibri" w:eastAsia="Calibri" w:cs="Calibri"/>
                <w:color w:val="000000" w:themeColor="text1"/>
              </w:rPr>
            </w:pPr>
            <w:r w:rsidRPr="2C0A4084">
              <w:rPr>
                <w:rFonts w:ascii="Calibri" w:hAnsi="Calibri" w:eastAsia="Calibri" w:cs="Calibri"/>
                <w:color w:val="000000" w:themeColor="text1"/>
              </w:rPr>
              <w:t>1EB9 + 0300</w:t>
            </w:r>
          </w:p>
        </w:tc>
        <w:tc>
          <w:tcPr>
            <w:tcW w:w="3493" w:type="dxa"/>
          </w:tcPr>
          <w:p w:rsidR="2C0A4084" w:rsidP="2C0A4084" w:rsidRDefault="2C0A4084" w14:paraId="7CEE14AD" w14:textId="2987D978">
            <w:pPr>
              <w:rPr>
                <w:rFonts w:ascii="Calibri" w:hAnsi="Calibri" w:eastAsia="Calibri" w:cs="Calibri"/>
                <w:color w:val="000000" w:themeColor="text1"/>
              </w:rPr>
            </w:pPr>
            <w:r w:rsidRPr="2C0A4084">
              <w:rPr>
                <w:rFonts w:ascii="Calibri" w:hAnsi="Calibri" w:eastAsia="Calibri" w:cs="Calibri"/>
                <w:color w:val="000000" w:themeColor="text1"/>
              </w:rPr>
              <w:t>Latin Small Letter E with Dot Below + Combining Grave Accent</w:t>
            </w:r>
          </w:p>
        </w:tc>
      </w:tr>
      <w:tr w:rsidR="2C0A4084" w:rsidTr="6D28D7A3" w14:paraId="774A08EE" w14:textId="77777777">
        <w:tc>
          <w:tcPr>
            <w:tcW w:w="2535" w:type="dxa"/>
          </w:tcPr>
          <w:p w:rsidR="2C0A4084" w:rsidP="2C0A4084" w:rsidRDefault="2C0A4084" w14:paraId="27A4B112" w14:textId="32F9D274">
            <w:pPr>
              <w:rPr>
                <w:rFonts w:ascii="Calibri" w:hAnsi="Calibri" w:eastAsia="Calibri" w:cs="Calibri"/>
                <w:color w:val="000000" w:themeColor="text1"/>
              </w:rPr>
            </w:pPr>
            <w:r w:rsidRPr="2C0A4084">
              <w:rPr>
                <w:rFonts w:ascii="Calibri" w:hAnsi="Calibri" w:eastAsia="Calibri" w:cs="Calibri"/>
                <w:color w:val="000000" w:themeColor="text1"/>
              </w:rPr>
              <w:t>Latin Small Letter E with Circumflex</w:t>
            </w:r>
          </w:p>
        </w:tc>
        <w:tc>
          <w:tcPr>
            <w:tcW w:w="1095" w:type="dxa"/>
          </w:tcPr>
          <w:p w:rsidR="2C0A4084" w:rsidP="2C0A4084" w:rsidRDefault="2C0A4084" w14:paraId="0D79CD9D" w14:textId="23E9DA2B">
            <w:pPr>
              <w:rPr>
                <w:rFonts w:asciiTheme="minorHAnsi" w:hAnsiTheme="minorHAnsi" w:eastAsiaTheme="minorEastAsia" w:cstheme="minorBidi"/>
              </w:rPr>
            </w:pPr>
            <w:r w:rsidRPr="2C0A4084">
              <w:rPr>
                <w:rFonts w:asciiTheme="minorHAnsi" w:hAnsiTheme="minorHAnsi" w:eastAsiaTheme="minorEastAsia" w:cstheme="minorBidi"/>
              </w:rPr>
              <w:t>00EA</w:t>
            </w:r>
          </w:p>
        </w:tc>
        <w:tc>
          <w:tcPr>
            <w:tcW w:w="1155" w:type="dxa"/>
          </w:tcPr>
          <w:p w:rsidR="2C0A4084" w:rsidP="2C0A4084" w:rsidRDefault="2C0A4084" w14:paraId="21B2FF17" w14:textId="083A18B0">
            <w:pPr>
              <w:jc w:val="center"/>
              <w:rPr>
                <w:rFonts w:ascii="Calibri" w:hAnsi="Calibri" w:eastAsia="Calibri" w:cs="Calibri"/>
                <w:color w:val="000000" w:themeColor="text1"/>
              </w:rPr>
            </w:pPr>
            <w:r w:rsidRPr="2C0A4084">
              <w:rPr>
                <w:rFonts w:ascii="Calibri" w:hAnsi="Calibri" w:eastAsia="Calibri" w:cs="Calibri"/>
                <w:color w:val="000000" w:themeColor="text1"/>
              </w:rPr>
              <w:t>ê</w:t>
            </w:r>
          </w:p>
        </w:tc>
        <w:tc>
          <w:tcPr>
            <w:tcW w:w="825" w:type="dxa"/>
          </w:tcPr>
          <w:p w:rsidR="2C0A4084" w:rsidP="2C0A4084" w:rsidRDefault="2C0A4084" w14:paraId="379AB937" w14:textId="58E0F5DE">
            <w:pPr>
              <w:jc w:val="center"/>
              <w:rPr>
                <w:rFonts w:ascii="Calibri" w:hAnsi="Calibri" w:eastAsia="Calibri" w:cs="Calibri"/>
                <w:color w:val="000000" w:themeColor="text1"/>
              </w:rPr>
            </w:pPr>
            <w:r w:rsidRPr="2C0A4084">
              <w:rPr>
                <w:rFonts w:ascii="Calibri" w:hAnsi="Calibri" w:eastAsia="Calibri" w:cs="Calibri"/>
                <w:color w:val="000000" w:themeColor="text1"/>
              </w:rPr>
              <w:t>ệ</w:t>
            </w:r>
          </w:p>
        </w:tc>
        <w:tc>
          <w:tcPr>
            <w:tcW w:w="1095" w:type="dxa"/>
          </w:tcPr>
          <w:p w:rsidR="2C0A4084" w:rsidP="2C0A4084" w:rsidRDefault="2C0A4084" w14:paraId="3C481F55" w14:textId="0C9813DD">
            <w:pPr>
              <w:jc w:val="center"/>
              <w:rPr>
                <w:rFonts w:asciiTheme="minorHAnsi" w:hAnsiTheme="minorHAnsi" w:eastAsiaTheme="minorEastAsia" w:cstheme="minorBidi"/>
              </w:rPr>
            </w:pPr>
            <w:r w:rsidRPr="2C0A4084">
              <w:rPr>
                <w:rFonts w:asciiTheme="minorHAnsi" w:hAnsiTheme="minorHAnsi" w:eastAsiaTheme="minorEastAsia" w:cstheme="minorBidi"/>
              </w:rPr>
              <w:t>1EC7</w:t>
            </w:r>
          </w:p>
        </w:tc>
        <w:tc>
          <w:tcPr>
            <w:tcW w:w="3493" w:type="dxa"/>
          </w:tcPr>
          <w:p w:rsidR="2C0A4084" w:rsidP="2C0A4084" w:rsidRDefault="2C0A4084" w14:paraId="66734EDB" w14:textId="77F8AED3">
            <w:pPr>
              <w:rPr>
                <w:rFonts w:ascii="Calibri" w:hAnsi="Calibri" w:eastAsia="Calibri" w:cs="Calibri"/>
                <w:color w:val="000000" w:themeColor="text1"/>
              </w:rPr>
            </w:pPr>
            <w:r w:rsidRPr="2C0A4084">
              <w:rPr>
                <w:rFonts w:ascii="Calibri" w:hAnsi="Calibri" w:eastAsia="Calibri" w:cs="Calibri"/>
                <w:color w:val="000000" w:themeColor="text1"/>
              </w:rPr>
              <w:t>Latin Small Letter E with Circumflex and Dot Below</w:t>
            </w:r>
          </w:p>
        </w:tc>
      </w:tr>
      <w:tr w:rsidR="2C0A4084" w:rsidTr="6D28D7A3" w14:paraId="0FD456A1" w14:textId="77777777">
        <w:tc>
          <w:tcPr>
            <w:tcW w:w="2535" w:type="dxa"/>
          </w:tcPr>
          <w:p w:rsidR="2C0A4084" w:rsidP="2C0A4084" w:rsidRDefault="2C0A4084" w14:paraId="45135368" w14:textId="4C4A1DD9">
            <w:pPr>
              <w:rPr>
                <w:rFonts w:ascii="Calibri" w:hAnsi="Calibri" w:eastAsia="Calibri" w:cs="Calibri"/>
                <w:color w:val="000000" w:themeColor="text1"/>
              </w:rPr>
            </w:pPr>
            <w:r w:rsidRPr="2C0A4084">
              <w:rPr>
                <w:rFonts w:ascii="Calibri" w:hAnsi="Calibri" w:eastAsia="Calibri" w:cs="Calibri"/>
                <w:color w:val="000000" w:themeColor="text1"/>
              </w:rPr>
              <w:t>Latin Small Letter Open E</w:t>
            </w:r>
          </w:p>
        </w:tc>
        <w:tc>
          <w:tcPr>
            <w:tcW w:w="1095" w:type="dxa"/>
          </w:tcPr>
          <w:p w:rsidR="2C0A4084" w:rsidP="2C0A4084" w:rsidRDefault="2C0A4084" w14:paraId="10607602" w14:textId="5EBB3AC1">
            <w:pPr>
              <w:jc w:val="center"/>
              <w:rPr>
                <w:rFonts w:asciiTheme="minorHAnsi" w:hAnsiTheme="minorHAnsi" w:eastAsiaTheme="minorEastAsia" w:cstheme="minorBidi"/>
              </w:rPr>
            </w:pPr>
            <w:r w:rsidRPr="2C0A4084">
              <w:rPr>
                <w:rFonts w:asciiTheme="minorHAnsi" w:hAnsiTheme="minorHAnsi" w:eastAsiaTheme="minorEastAsia" w:cstheme="minorBidi"/>
              </w:rPr>
              <w:t>025B</w:t>
            </w:r>
          </w:p>
        </w:tc>
        <w:tc>
          <w:tcPr>
            <w:tcW w:w="1155" w:type="dxa"/>
          </w:tcPr>
          <w:p w:rsidR="2C0A4084" w:rsidP="2C0A4084" w:rsidRDefault="2C0A4084" w14:paraId="2E81C13C" w14:textId="00A84FE8">
            <w:pPr>
              <w:jc w:val="center"/>
              <w:rPr>
                <w:rFonts w:ascii="Calibri" w:hAnsi="Calibri" w:eastAsia="Calibri" w:cs="Calibri"/>
                <w:color w:val="000000" w:themeColor="text1"/>
              </w:rPr>
            </w:pPr>
            <w:r w:rsidRPr="2C0A4084">
              <w:rPr>
                <w:rFonts w:ascii="Calibri" w:hAnsi="Calibri" w:eastAsia="Calibri" w:cs="Calibri"/>
                <w:color w:val="000000" w:themeColor="text1"/>
              </w:rPr>
              <w:t>ɛ</w:t>
            </w:r>
          </w:p>
        </w:tc>
        <w:tc>
          <w:tcPr>
            <w:tcW w:w="825" w:type="dxa"/>
          </w:tcPr>
          <w:p w:rsidR="2C0A4084" w:rsidP="2C0A4084" w:rsidRDefault="2C0A4084" w14:paraId="2D94DD7A" w14:textId="6BAED6C1">
            <w:pPr>
              <w:jc w:val="center"/>
              <w:rPr>
                <w:rFonts w:ascii="Calibri" w:hAnsi="Calibri" w:eastAsia="Calibri" w:cs="Calibri"/>
                <w:color w:val="000000" w:themeColor="text1"/>
              </w:rPr>
            </w:pPr>
            <w:r w:rsidRPr="2C0A4084">
              <w:rPr>
                <w:rFonts w:ascii="Calibri" w:hAnsi="Calibri" w:eastAsia="Calibri" w:cs="Calibri"/>
                <w:color w:val="000000" w:themeColor="text1"/>
              </w:rPr>
              <w:t>ɛ̱</w:t>
            </w:r>
          </w:p>
        </w:tc>
        <w:tc>
          <w:tcPr>
            <w:tcW w:w="1095" w:type="dxa"/>
          </w:tcPr>
          <w:p w:rsidR="2C0A4084" w:rsidP="2C0A4084" w:rsidRDefault="2C0A4084" w14:paraId="1F7AC013" w14:textId="1E7DFCE8">
            <w:pPr>
              <w:jc w:val="center"/>
              <w:rPr>
                <w:rFonts w:ascii="Calibri" w:hAnsi="Calibri" w:eastAsia="Calibri" w:cs="Calibri"/>
                <w:color w:val="000000" w:themeColor="text1"/>
              </w:rPr>
            </w:pPr>
            <w:r w:rsidRPr="2C0A4084">
              <w:rPr>
                <w:rFonts w:ascii="Calibri" w:hAnsi="Calibri" w:eastAsia="Calibri" w:cs="Calibri"/>
                <w:color w:val="000000" w:themeColor="text1"/>
              </w:rPr>
              <w:t>025B + 0331</w:t>
            </w:r>
          </w:p>
        </w:tc>
        <w:tc>
          <w:tcPr>
            <w:tcW w:w="3493" w:type="dxa"/>
          </w:tcPr>
          <w:p w:rsidR="2C0A4084" w:rsidP="2C0A4084" w:rsidRDefault="2C0A4084" w14:paraId="36DB03F2" w14:textId="706EE046">
            <w:pPr>
              <w:rPr>
                <w:rFonts w:ascii="Calibri" w:hAnsi="Calibri" w:eastAsia="Calibri" w:cs="Calibri"/>
                <w:color w:val="000000" w:themeColor="text1"/>
              </w:rPr>
            </w:pPr>
            <w:r w:rsidRPr="2C0A4084">
              <w:rPr>
                <w:rFonts w:ascii="Calibri" w:hAnsi="Calibri" w:eastAsia="Calibri" w:cs="Calibri"/>
                <w:color w:val="000000" w:themeColor="text1"/>
              </w:rPr>
              <w:t>Latin Small Letter Open E + Combining Macron Below</w:t>
            </w:r>
          </w:p>
        </w:tc>
      </w:tr>
      <w:tr w:rsidR="2C0A4084" w:rsidTr="6D28D7A3" w14:paraId="3BB8AC86" w14:textId="77777777">
        <w:tc>
          <w:tcPr>
            <w:tcW w:w="2535" w:type="dxa"/>
          </w:tcPr>
          <w:p w:rsidR="2C0A4084" w:rsidP="2C0A4084" w:rsidRDefault="2C0A4084" w14:paraId="3634AAC8" w14:textId="56B8FCA7">
            <w:pPr>
              <w:rPr>
                <w:rFonts w:ascii="Calibri" w:hAnsi="Calibri" w:eastAsia="Calibri" w:cs="Calibri"/>
                <w:color w:val="000000" w:themeColor="text1"/>
              </w:rPr>
            </w:pPr>
            <w:r w:rsidRPr="2C0A4084">
              <w:rPr>
                <w:rFonts w:ascii="Calibri" w:hAnsi="Calibri" w:eastAsia="Calibri" w:cs="Calibri"/>
                <w:color w:val="000000" w:themeColor="text1"/>
              </w:rPr>
              <w:t>Latin Small Letter Open E + Combining Diaresis</w:t>
            </w:r>
          </w:p>
        </w:tc>
        <w:tc>
          <w:tcPr>
            <w:tcW w:w="1095" w:type="dxa"/>
          </w:tcPr>
          <w:p w:rsidR="2C0A4084" w:rsidP="2C0A4084" w:rsidRDefault="2C0A4084" w14:paraId="32106D40" w14:textId="4D88A7B8">
            <w:pPr>
              <w:jc w:val="center"/>
              <w:rPr>
                <w:rFonts w:ascii="Calibri" w:hAnsi="Calibri" w:eastAsia="Calibri" w:cs="Calibri"/>
                <w:color w:val="000000" w:themeColor="text1"/>
              </w:rPr>
            </w:pPr>
            <w:r w:rsidRPr="2C0A4084">
              <w:rPr>
                <w:rFonts w:ascii="Calibri" w:hAnsi="Calibri" w:eastAsia="Calibri" w:cs="Calibri"/>
                <w:color w:val="000000" w:themeColor="text1"/>
              </w:rPr>
              <w:t>025B + 0308</w:t>
            </w:r>
          </w:p>
        </w:tc>
        <w:tc>
          <w:tcPr>
            <w:tcW w:w="1155" w:type="dxa"/>
          </w:tcPr>
          <w:p w:rsidR="2C0A4084" w:rsidP="2C0A4084" w:rsidRDefault="2C0A4084" w14:paraId="1F880EC9" w14:textId="00CAFF97">
            <w:pPr>
              <w:jc w:val="center"/>
              <w:rPr>
                <w:rFonts w:ascii="Calibri" w:hAnsi="Calibri" w:eastAsia="Calibri" w:cs="Calibri"/>
                <w:color w:val="000000" w:themeColor="text1"/>
              </w:rPr>
            </w:pPr>
            <w:r w:rsidRPr="2C0A4084">
              <w:rPr>
                <w:rFonts w:ascii="Calibri" w:hAnsi="Calibri" w:eastAsia="Calibri" w:cs="Calibri"/>
                <w:color w:val="000000" w:themeColor="text1"/>
              </w:rPr>
              <w:t>ɛ̈</w:t>
            </w:r>
          </w:p>
        </w:tc>
        <w:tc>
          <w:tcPr>
            <w:tcW w:w="825" w:type="dxa"/>
          </w:tcPr>
          <w:p w:rsidR="2C0A4084" w:rsidP="2C0A4084" w:rsidRDefault="2C0A4084" w14:paraId="685651A6" w14:textId="2779BE56">
            <w:pPr>
              <w:jc w:val="center"/>
              <w:rPr>
                <w:rFonts w:ascii="Calibri" w:hAnsi="Calibri" w:eastAsia="Calibri" w:cs="Calibri"/>
                <w:color w:val="000000" w:themeColor="text1"/>
              </w:rPr>
            </w:pPr>
            <w:r w:rsidRPr="2C0A4084">
              <w:rPr>
                <w:rFonts w:ascii="Calibri" w:hAnsi="Calibri" w:eastAsia="Calibri" w:cs="Calibri"/>
                <w:color w:val="000000" w:themeColor="text1"/>
              </w:rPr>
              <w:t>ɛ̱̈</w:t>
            </w:r>
          </w:p>
        </w:tc>
        <w:tc>
          <w:tcPr>
            <w:tcW w:w="1095" w:type="dxa"/>
          </w:tcPr>
          <w:p w:rsidR="2C0A4084" w:rsidP="2C0A4084" w:rsidRDefault="2C0A4084" w14:paraId="2997A23C" w14:textId="1F4A969F">
            <w:pPr>
              <w:jc w:val="center"/>
              <w:rPr>
                <w:rFonts w:ascii="Calibri" w:hAnsi="Calibri" w:eastAsia="Calibri" w:cs="Calibri"/>
                <w:color w:val="000000" w:themeColor="text1"/>
              </w:rPr>
            </w:pPr>
            <w:r w:rsidRPr="2C0A4084">
              <w:rPr>
                <w:rFonts w:ascii="Calibri" w:hAnsi="Calibri" w:eastAsia="Calibri" w:cs="Calibri"/>
                <w:color w:val="000000" w:themeColor="text1"/>
              </w:rPr>
              <w:t>025B + 0331 + 0308</w:t>
            </w:r>
          </w:p>
        </w:tc>
        <w:tc>
          <w:tcPr>
            <w:tcW w:w="3493" w:type="dxa"/>
          </w:tcPr>
          <w:p w:rsidR="2C0A4084" w:rsidP="2C0A4084" w:rsidRDefault="2C0A4084" w14:paraId="3C59C18A" w14:textId="29AFC621">
            <w:pPr>
              <w:rPr>
                <w:rFonts w:ascii="Calibri" w:hAnsi="Calibri" w:eastAsia="Calibri" w:cs="Calibri"/>
                <w:color w:val="000000" w:themeColor="text1"/>
              </w:rPr>
            </w:pPr>
            <w:r w:rsidRPr="2C0A4084">
              <w:rPr>
                <w:rFonts w:ascii="Calibri" w:hAnsi="Calibri" w:eastAsia="Calibri" w:cs="Calibri"/>
                <w:color w:val="000000" w:themeColor="text1"/>
              </w:rPr>
              <w:t>Latin Small Letter Open E + Combining Macron Below + Combining Diaresis</w:t>
            </w:r>
          </w:p>
        </w:tc>
      </w:tr>
      <w:tr w:rsidR="2C0A4084" w:rsidTr="6D28D7A3" w14:paraId="50688BC8" w14:textId="77777777">
        <w:tc>
          <w:tcPr>
            <w:tcW w:w="2535" w:type="dxa"/>
          </w:tcPr>
          <w:p w:rsidR="2C0A4084" w:rsidP="2C0A4084" w:rsidRDefault="2C0A4084" w14:paraId="15F7AB75" w14:textId="2652E7BD">
            <w:pPr>
              <w:rPr>
                <w:rFonts w:ascii="Calibri" w:hAnsi="Calibri" w:eastAsia="Calibri" w:cs="Calibri"/>
                <w:color w:val="000000" w:themeColor="text1"/>
              </w:rPr>
            </w:pPr>
            <w:r w:rsidRPr="2C0A4084">
              <w:rPr>
                <w:rFonts w:ascii="Calibri" w:hAnsi="Calibri" w:eastAsia="Calibri" w:cs="Calibri"/>
                <w:color w:val="000000" w:themeColor="text1"/>
              </w:rPr>
              <w:t>Latin Small Letter I</w:t>
            </w:r>
          </w:p>
        </w:tc>
        <w:tc>
          <w:tcPr>
            <w:tcW w:w="1095" w:type="dxa"/>
          </w:tcPr>
          <w:p w:rsidR="2C0A4084" w:rsidP="2C0A4084" w:rsidRDefault="2C0A4084" w14:paraId="14F0EA2E" w14:textId="37CFB27D">
            <w:pPr>
              <w:jc w:val="center"/>
              <w:rPr>
                <w:rFonts w:asciiTheme="minorHAnsi" w:hAnsiTheme="minorHAnsi" w:eastAsiaTheme="minorEastAsia" w:cstheme="minorBidi"/>
              </w:rPr>
            </w:pPr>
            <w:r w:rsidRPr="2C0A4084">
              <w:rPr>
                <w:rFonts w:asciiTheme="minorHAnsi" w:hAnsiTheme="minorHAnsi" w:eastAsiaTheme="minorEastAsia" w:cstheme="minorBidi"/>
              </w:rPr>
              <w:t>0069</w:t>
            </w:r>
          </w:p>
        </w:tc>
        <w:tc>
          <w:tcPr>
            <w:tcW w:w="1155" w:type="dxa"/>
          </w:tcPr>
          <w:p w:rsidR="2C0A4084" w:rsidP="2C0A4084" w:rsidRDefault="2C0A4084" w14:paraId="0D5DA219" w14:textId="0D369ABF">
            <w:pPr>
              <w:jc w:val="center"/>
              <w:rPr>
                <w:rFonts w:asciiTheme="minorHAnsi" w:hAnsiTheme="minorHAnsi" w:eastAsiaTheme="minorEastAsia" w:cstheme="minorBidi"/>
              </w:rPr>
            </w:pPr>
            <w:r w:rsidRPr="2C0A4084">
              <w:rPr>
                <w:rFonts w:asciiTheme="minorHAnsi" w:hAnsiTheme="minorHAnsi" w:eastAsiaTheme="minorEastAsia" w:cstheme="minorBidi"/>
              </w:rPr>
              <w:t>i</w:t>
            </w:r>
          </w:p>
        </w:tc>
        <w:tc>
          <w:tcPr>
            <w:tcW w:w="825" w:type="dxa"/>
          </w:tcPr>
          <w:p w:rsidR="2C0A4084" w:rsidP="2C0A4084" w:rsidRDefault="2C0A4084" w14:paraId="28386D63" w14:textId="474FC1AF">
            <w:pPr>
              <w:jc w:val="center"/>
              <w:rPr>
                <w:rFonts w:ascii="Calibri" w:hAnsi="Calibri" w:eastAsia="Calibri" w:cs="Calibri"/>
                <w:color w:val="000000" w:themeColor="text1"/>
              </w:rPr>
            </w:pPr>
            <w:r w:rsidRPr="2C0A4084">
              <w:rPr>
                <w:rFonts w:ascii="Calibri" w:hAnsi="Calibri" w:eastAsia="Calibri" w:cs="Calibri"/>
                <w:color w:val="000000" w:themeColor="text1"/>
              </w:rPr>
              <w:t>i̲</w:t>
            </w:r>
          </w:p>
        </w:tc>
        <w:tc>
          <w:tcPr>
            <w:tcW w:w="1095" w:type="dxa"/>
          </w:tcPr>
          <w:p w:rsidR="2C0A4084" w:rsidP="2C0A4084" w:rsidRDefault="2C0A4084" w14:paraId="5FB42AF5" w14:textId="1BE4B472">
            <w:pPr>
              <w:jc w:val="center"/>
              <w:rPr>
                <w:rFonts w:ascii="Calibri" w:hAnsi="Calibri" w:eastAsia="Calibri" w:cs="Calibri"/>
                <w:color w:val="000000" w:themeColor="text1"/>
              </w:rPr>
            </w:pPr>
            <w:r w:rsidRPr="2C0A4084">
              <w:rPr>
                <w:rFonts w:ascii="Calibri" w:hAnsi="Calibri" w:eastAsia="Calibri" w:cs="Calibri"/>
                <w:color w:val="000000" w:themeColor="text1"/>
              </w:rPr>
              <w:t>0069 + 0331</w:t>
            </w:r>
          </w:p>
        </w:tc>
        <w:tc>
          <w:tcPr>
            <w:tcW w:w="3493" w:type="dxa"/>
          </w:tcPr>
          <w:p w:rsidR="2C0A4084" w:rsidP="2C0A4084" w:rsidRDefault="2C0A4084" w14:paraId="4A9E367A" w14:textId="40A3D8F9">
            <w:pPr>
              <w:rPr>
                <w:rFonts w:ascii="Calibri" w:hAnsi="Calibri" w:eastAsia="Calibri" w:cs="Calibri"/>
                <w:color w:val="000000" w:themeColor="text1"/>
              </w:rPr>
            </w:pPr>
            <w:r w:rsidRPr="2C0A4084">
              <w:rPr>
                <w:rFonts w:ascii="Calibri" w:hAnsi="Calibri" w:eastAsia="Calibri" w:cs="Calibri"/>
                <w:color w:val="000000" w:themeColor="text1"/>
              </w:rPr>
              <w:t>Latin Small Letter I + Combining Macron Below</w:t>
            </w:r>
          </w:p>
        </w:tc>
      </w:tr>
      <w:tr w:rsidR="2C0A4084" w:rsidTr="6D28D7A3" w14:paraId="6DAE8A0D" w14:textId="77777777">
        <w:tc>
          <w:tcPr>
            <w:tcW w:w="2535" w:type="dxa"/>
          </w:tcPr>
          <w:p w:rsidR="2C0A4084" w:rsidP="2C0A4084" w:rsidRDefault="2C0A4084" w14:paraId="2EBAA057" w14:textId="2652E7BD">
            <w:pPr>
              <w:rPr>
                <w:rFonts w:ascii="Calibri" w:hAnsi="Calibri" w:eastAsia="Calibri" w:cs="Calibri"/>
                <w:color w:val="000000" w:themeColor="text1"/>
              </w:rPr>
            </w:pPr>
            <w:r w:rsidRPr="2C0A4084">
              <w:rPr>
                <w:rFonts w:ascii="Calibri" w:hAnsi="Calibri" w:eastAsia="Calibri" w:cs="Calibri"/>
                <w:color w:val="000000" w:themeColor="text1"/>
              </w:rPr>
              <w:t>Latin Small Letter I</w:t>
            </w:r>
          </w:p>
        </w:tc>
        <w:tc>
          <w:tcPr>
            <w:tcW w:w="1095" w:type="dxa"/>
          </w:tcPr>
          <w:p w:rsidR="2C0A4084" w:rsidP="2C0A4084" w:rsidRDefault="2C0A4084" w14:paraId="4F95EFB3" w14:textId="37CFB27D">
            <w:pPr>
              <w:jc w:val="center"/>
              <w:rPr>
                <w:rFonts w:asciiTheme="minorHAnsi" w:hAnsiTheme="minorHAnsi" w:eastAsiaTheme="minorEastAsia" w:cstheme="minorBidi"/>
              </w:rPr>
            </w:pPr>
            <w:r w:rsidRPr="2C0A4084">
              <w:rPr>
                <w:rFonts w:asciiTheme="minorHAnsi" w:hAnsiTheme="minorHAnsi" w:eastAsiaTheme="minorEastAsia" w:cstheme="minorBidi"/>
              </w:rPr>
              <w:t>0069</w:t>
            </w:r>
          </w:p>
        </w:tc>
        <w:tc>
          <w:tcPr>
            <w:tcW w:w="1155" w:type="dxa"/>
          </w:tcPr>
          <w:p w:rsidR="2C0A4084" w:rsidP="2C0A4084" w:rsidRDefault="2C0A4084" w14:paraId="482F9357" w14:textId="0D369ABF">
            <w:pPr>
              <w:jc w:val="center"/>
              <w:rPr>
                <w:rFonts w:asciiTheme="minorHAnsi" w:hAnsiTheme="minorHAnsi" w:eastAsiaTheme="minorEastAsia" w:cstheme="minorBidi"/>
              </w:rPr>
            </w:pPr>
            <w:r w:rsidRPr="2C0A4084">
              <w:rPr>
                <w:rFonts w:asciiTheme="minorHAnsi" w:hAnsiTheme="minorHAnsi" w:eastAsiaTheme="minorEastAsia" w:cstheme="minorBidi"/>
              </w:rPr>
              <w:t>i</w:t>
            </w:r>
          </w:p>
        </w:tc>
        <w:tc>
          <w:tcPr>
            <w:tcW w:w="825" w:type="dxa"/>
          </w:tcPr>
          <w:p w:rsidR="2C0A4084" w:rsidP="2C0A4084" w:rsidRDefault="2C0A4084" w14:paraId="798AD62E" w14:textId="1E076446">
            <w:pPr>
              <w:jc w:val="center"/>
              <w:rPr>
                <w:rFonts w:ascii="Calibri" w:hAnsi="Calibri" w:eastAsia="Calibri" w:cs="Calibri"/>
                <w:color w:val="000000" w:themeColor="text1"/>
              </w:rPr>
            </w:pPr>
            <w:r w:rsidRPr="2C0A4084">
              <w:rPr>
                <w:rFonts w:ascii="Calibri" w:hAnsi="Calibri" w:eastAsia="Calibri" w:cs="Calibri"/>
                <w:color w:val="000000" w:themeColor="text1"/>
              </w:rPr>
              <w:t>ị</w:t>
            </w:r>
          </w:p>
        </w:tc>
        <w:tc>
          <w:tcPr>
            <w:tcW w:w="1095" w:type="dxa"/>
          </w:tcPr>
          <w:p w:rsidR="2C0A4084" w:rsidP="2C0A4084" w:rsidRDefault="2C0A4084" w14:paraId="14003372" w14:textId="3813D397">
            <w:pPr>
              <w:jc w:val="center"/>
              <w:rPr>
                <w:rFonts w:asciiTheme="minorHAnsi" w:hAnsiTheme="minorHAnsi" w:eastAsiaTheme="minorEastAsia" w:cstheme="minorBidi"/>
              </w:rPr>
            </w:pPr>
            <w:r w:rsidRPr="2C0A4084">
              <w:rPr>
                <w:rFonts w:asciiTheme="minorHAnsi" w:hAnsiTheme="minorHAnsi" w:eastAsiaTheme="minorEastAsia" w:cstheme="minorBidi"/>
              </w:rPr>
              <w:t>1ECB</w:t>
            </w:r>
          </w:p>
        </w:tc>
        <w:tc>
          <w:tcPr>
            <w:tcW w:w="3493" w:type="dxa"/>
          </w:tcPr>
          <w:p w:rsidR="2C0A4084" w:rsidP="2C0A4084" w:rsidRDefault="2C0A4084" w14:paraId="4085785A" w14:textId="0E696BE1">
            <w:pPr>
              <w:rPr>
                <w:rFonts w:ascii="Calibri" w:hAnsi="Calibri" w:eastAsia="Calibri" w:cs="Calibri"/>
                <w:color w:val="000000" w:themeColor="text1"/>
              </w:rPr>
            </w:pPr>
            <w:r w:rsidRPr="2C0A4084">
              <w:rPr>
                <w:rFonts w:ascii="Calibri" w:hAnsi="Calibri" w:eastAsia="Calibri" w:cs="Calibri"/>
                <w:color w:val="000000" w:themeColor="text1"/>
              </w:rPr>
              <w:t>Latin Small Letter I with Dot Below</w:t>
            </w:r>
          </w:p>
        </w:tc>
      </w:tr>
      <w:tr w:rsidR="2C0A4084" w:rsidTr="6D28D7A3" w14:paraId="251F9232" w14:textId="77777777">
        <w:tc>
          <w:tcPr>
            <w:tcW w:w="2535" w:type="dxa"/>
          </w:tcPr>
          <w:p w:rsidR="2C0A4084" w:rsidP="2C0A4084" w:rsidRDefault="2C0A4084" w14:paraId="48462DCA" w14:textId="2652E7BD">
            <w:pPr>
              <w:rPr>
                <w:rFonts w:ascii="Calibri" w:hAnsi="Calibri" w:eastAsia="Calibri" w:cs="Calibri"/>
                <w:color w:val="000000" w:themeColor="text1"/>
              </w:rPr>
            </w:pPr>
            <w:r w:rsidRPr="2C0A4084">
              <w:rPr>
                <w:rFonts w:ascii="Calibri" w:hAnsi="Calibri" w:eastAsia="Calibri" w:cs="Calibri"/>
                <w:color w:val="000000" w:themeColor="text1"/>
              </w:rPr>
              <w:t>Latin Small Letter I</w:t>
            </w:r>
          </w:p>
        </w:tc>
        <w:tc>
          <w:tcPr>
            <w:tcW w:w="1095" w:type="dxa"/>
          </w:tcPr>
          <w:p w:rsidR="2C0A4084" w:rsidP="2C0A4084" w:rsidRDefault="2C0A4084" w14:paraId="36E0DE0D" w14:textId="37CFB27D">
            <w:pPr>
              <w:jc w:val="center"/>
              <w:rPr>
                <w:rFonts w:asciiTheme="minorHAnsi" w:hAnsiTheme="minorHAnsi" w:eastAsiaTheme="minorEastAsia" w:cstheme="minorBidi"/>
              </w:rPr>
            </w:pPr>
            <w:r w:rsidRPr="2C0A4084">
              <w:rPr>
                <w:rFonts w:asciiTheme="minorHAnsi" w:hAnsiTheme="minorHAnsi" w:eastAsiaTheme="minorEastAsia" w:cstheme="minorBidi"/>
              </w:rPr>
              <w:t>0069</w:t>
            </w:r>
          </w:p>
        </w:tc>
        <w:tc>
          <w:tcPr>
            <w:tcW w:w="1155" w:type="dxa"/>
          </w:tcPr>
          <w:p w:rsidR="2C0A4084" w:rsidP="2C0A4084" w:rsidRDefault="2C0A4084" w14:paraId="56B2201B" w14:textId="0D369ABF">
            <w:pPr>
              <w:jc w:val="center"/>
              <w:rPr>
                <w:rFonts w:asciiTheme="minorHAnsi" w:hAnsiTheme="minorHAnsi" w:eastAsiaTheme="minorEastAsia" w:cstheme="minorBidi"/>
              </w:rPr>
            </w:pPr>
            <w:r w:rsidRPr="2C0A4084">
              <w:rPr>
                <w:rFonts w:asciiTheme="minorHAnsi" w:hAnsiTheme="minorHAnsi" w:eastAsiaTheme="minorEastAsia" w:cstheme="minorBidi"/>
              </w:rPr>
              <w:t>i</w:t>
            </w:r>
          </w:p>
        </w:tc>
        <w:tc>
          <w:tcPr>
            <w:tcW w:w="825" w:type="dxa"/>
          </w:tcPr>
          <w:p w:rsidR="2C0A4084" w:rsidP="2C0A4084" w:rsidRDefault="2C0A4084" w14:paraId="05771BA6" w14:textId="02E9867E">
            <w:pPr>
              <w:jc w:val="center"/>
              <w:rPr>
                <w:rFonts w:ascii="Calibri" w:hAnsi="Calibri" w:eastAsia="Calibri" w:cs="Calibri"/>
                <w:color w:val="000000" w:themeColor="text1"/>
              </w:rPr>
            </w:pPr>
            <w:r w:rsidRPr="2C0A4084">
              <w:rPr>
                <w:rFonts w:ascii="Calibri" w:hAnsi="Calibri" w:eastAsia="Calibri" w:cs="Calibri"/>
                <w:color w:val="000000" w:themeColor="text1"/>
              </w:rPr>
              <w:t>į</w:t>
            </w:r>
          </w:p>
        </w:tc>
        <w:tc>
          <w:tcPr>
            <w:tcW w:w="1095" w:type="dxa"/>
          </w:tcPr>
          <w:p w:rsidR="2C0A4084" w:rsidP="2C0A4084" w:rsidRDefault="2C0A4084" w14:paraId="763EBD12" w14:textId="68AF6734">
            <w:pPr>
              <w:jc w:val="center"/>
              <w:rPr>
                <w:rFonts w:asciiTheme="minorHAnsi" w:hAnsiTheme="minorHAnsi" w:eastAsiaTheme="minorEastAsia" w:cstheme="minorBidi"/>
              </w:rPr>
            </w:pPr>
            <w:r w:rsidRPr="2C0A4084">
              <w:rPr>
                <w:rFonts w:asciiTheme="minorHAnsi" w:hAnsiTheme="minorHAnsi" w:eastAsiaTheme="minorEastAsia" w:cstheme="minorBidi"/>
              </w:rPr>
              <w:t>012F</w:t>
            </w:r>
          </w:p>
        </w:tc>
        <w:tc>
          <w:tcPr>
            <w:tcW w:w="3493" w:type="dxa"/>
          </w:tcPr>
          <w:p w:rsidR="2C0A4084" w:rsidP="2C0A4084" w:rsidRDefault="2C0A4084" w14:paraId="44932070" w14:textId="57DCCB5E">
            <w:pPr>
              <w:rPr>
                <w:rFonts w:ascii="Calibri" w:hAnsi="Calibri" w:eastAsia="Calibri" w:cs="Calibri"/>
                <w:color w:val="000000" w:themeColor="text1"/>
              </w:rPr>
            </w:pPr>
            <w:r w:rsidRPr="2C0A4084">
              <w:rPr>
                <w:rFonts w:ascii="Calibri" w:hAnsi="Calibri" w:eastAsia="Calibri" w:cs="Calibri"/>
                <w:color w:val="000000" w:themeColor="text1"/>
              </w:rPr>
              <w:t>Latin Small Letter I with Ogonek</w:t>
            </w:r>
          </w:p>
        </w:tc>
      </w:tr>
      <w:tr w:rsidR="2C0A4084" w:rsidTr="6D28D7A3" w14:paraId="16DA20BD" w14:textId="77777777">
        <w:tc>
          <w:tcPr>
            <w:tcW w:w="2535" w:type="dxa"/>
          </w:tcPr>
          <w:p w:rsidR="2C0A4084" w:rsidP="2C0A4084" w:rsidRDefault="2C0A4084" w14:paraId="01EEA5B3" w14:textId="33F4F76A">
            <w:pPr>
              <w:rPr>
                <w:rFonts w:ascii="Calibri" w:hAnsi="Calibri" w:eastAsia="Calibri" w:cs="Calibri"/>
                <w:color w:val="000000" w:themeColor="text1"/>
              </w:rPr>
            </w:pPr>
            <w:r w:rsidRPr="2C0A4084">
              <w:rPr>
                <w:rFonts w:ascii="Calibri" w:hAnsi="Calibri" w:eastAsia="Calibri" w:cs="Calibri"/>
                <w:color w:val="000000" w:themeColor="text1"/>
              </w:rPr>
              <w:t>Latin Small Letter J</w:t>
            </w:r>
          </w:p>
        </w:tc>
        <w:tc>
          <w:tcPr>
            <w:tcW w:w="1095" w:type="dxa"/>
          </w:tcPr>
          <w:p w:rsidR="2C0A4084" w:rsidP="2C0A4084" w:rsidRDefault="2C0A4084" w14:paraId="59CE04E5" w14:textId="5FF7E76C">
            <w:pPr>
              <w:jc w:val="center"/>
              <w:rPr>
                <w:rFonts w:asciiTheme="minorHAnsi" w:hAnsiTheme="minorHAnsi" w:eastAsiaTheme="minorEastAsia" w:cstheme="minorBidi"/>
              </w:rPr>
            </w:pPr>
            <w:r w:rsidRPr="2C0A4084">
              <w:rPr>
                <w:rFonts w:asciiTheme="minorHAnsi" w:hAnsiTheme="minorHAnsi" w:eastAsiaTheme="minorEastAsia" w:cstheme="minorBidi"/>
              </w:rPr>
              <w:t>006A</w:t>
            </w:r>
          </w:p>
        </w:tc>
        <w:tc>
          <w:tcPr>
            <w:tcW w:w="1155" w:type="dxa"/>
          </w:tcPr>
          <w:p w:rsidR="2C0A4084" w:rsidP="2C0A4084" w:rsidRDefault="2C0A4084" w14:paraId="2555298E" w14:textId="4AF49541">
            <w:pPr>
              <w:jc w:val="center"/>
              <w:rPr>
                <w:rFonts w:asciiTheme="minorHAnsi" w:hAnsiTheme="minorHAnsi" w:eastAsiaTheme="minorEastAsia" w:cstheme="minorBidi"/>
              </w:rPr>
            </w:pPr>
            <w:r w:rsidRPr="2C0A4084">
              <w:rPr>
                <w:rFonts w:asciiTheme="minorHAnsi" w:hAnsiTheme="minorHAnsi" w:eastAsiaTheme="minorEastAsia" w:cstheme="minorBidi"/>
              </w:rPr>
              <w:t>j</w:t>
            </w:r>
          </w:p>
        </w:tc>
        <w:tc>
          <w:tcPr>
            <w:tcW w:w="825" w:type="dxa"/>
          </w:tcPr>
          <w:p w:rsidR="2C0A4084" w:rsidP="2C0A4084" w:rsidRDefault="2C0A4084" w14:paraId="3DC9DB98" w14:textId="02E9867E">
            <w:pPr>
              <w:jc w:val="center"/>
              <w:rPr>
                <w:rFonts w:ascii="Calibri" w:hAnsi="Calibri" w:eastAsia="Calibri" w:cs="Calibri"/>
                <w:color w:val="000000" w:themeColor="text1"/>
              </w:rPr>
            </w:pPr>
            <w:r w:rsidRPr="2C0A4084">
              <w:rPr>
                <w:rFonts w:ascii="Calibri" w:hAnsi="Calibri" w:eastAsia="Calibri" w:cs="Calibri"/>
                <w:color w:val="000000" w:themeColor="text1"/>
              </w:rPr>
              <w:t>į</w:t>
            </w:r>
          </w:p>
        </w:tc>
        <w:tc>
          <w:tcPr>
            <w:tcW w:w="1095" w:type="dxa"/>
          </w:tcPr>
          <w:p w:rsidR="2C0A4084" w:rsidP="2C0A4084" w:rsidRDefault="2C0A4084" w14:paraId="5CA6FC06" w14:textId="68AF6734">
            <w:pPr>
              <w:jc w:val="center"/>
              <w:rPr>
                <w:rFonts w:asciiTheme="minorHAnsi" w:hAnsiTheme="minorHAnsi" w:eastAsiaTheme="minorEastAsia" w:cstheme="minorBidi"/>
              </w:rPr>
            </w:pPr>
            <w:r w:rsidRPr="2C0A4084">
              <w:rPr>
                <w:rFonts w:asciiTheme="minorHAnsi" w:hAnsiTheme="minorHAnsi" w:eastAsiaTheme="minorEastAsia" w:cstheme="minorBidi"/>
              </w:rPr>
              <w:t>012F</w:t>
            </w:r>
          </w:p>
        </w:tc>
        <w:tc>
          <w:tcPr>
            <w:tcW w:w="3493" w:type="dxa"/>
          </w:tcPr>
          <w:p w:rsidR="2C0A4084" w:rsidP="2C0A4084" w:rsidRDefault="2C0A4084" w14:paraId="6047A4F7" w14:textId="57DCCB5E">
            <w:pPr>
              <w:rPr>
                <w:rFonts w:ascii="Calibri" w:hAnsi="Calibri" w:eastAsia="Calibri" w:cs="Calibri"/>
                <w:color w:val="000000" w:themeColor="text1"/>
              </w:rPr>
            </w:pPr>
            <w:r w:rsidRPr="2C0A4084">
              <w:rPr>
                <w:rFonts w:ascii="Calibri" w:hAnsi="Calibri" w:eastAsia="Calibri" w:cs="Calibri"/>
                <w:color w:val="000000" w:themeColor="text1"/>
              </w:rPr>
              <w:t>Latin Small Letter I with Ogonek</w:t>
            </w:r>
          </w:p>
        </w:tc>
      </w:tr>
      <w:tr w:rsidR="2C0A4084" w:rsidTr="6D28D7A3" w14:paraId="23798422" w14:textId="77777777">
        <w:tc>
          <w:tcPr>
            <w:tcW w:w="2535" w:type="dxa"/>
          </w:tcPr>
          <w:p w:rsidR="2C0A4084" w:rsidP="2C0A4084" w:rsidRDefault="2C0A4084" w14:paraId="366E8105" w14:textId="441D4724">
            <w:pPr>
              <w:rPr>
                <w:rFonts w:ascii="Calibri" w:hAnsi="Calibri" w:eastAsia="Calibri" w:cs="Calibri"/>
                <w:color w:val="000000" w:themeColor="text1"/>
              </w:rPr>
            </w:pPr>
            <w:r w:rsidRPr="2C0A4084">
              <w:rPr>
                <w:rFonts w:ascii="Calibri" w:hAnsi="Calibri" w:eastAsia="Calibri" w:cs="Calibri"/>
                <w:color w:val="000000" w:themeColor="text1"/>
              </w:rPr>
              <w:t>Latin Small Letter K</w:t>
            </w:r>
          </w:p>
        </w:tc>
        <w:tc>
          <w:tcPr>
            <w:tcW w:w="1095" w:type="dxa"/>
          </w:tcPr>
          <w:p w:rsidR="2C0A4084" w:rsidP="2C0A4084" w:rsidRDefault="2C0A4084" w14:paraId="75E66E0A" w14:textId="0F92DAE1">
            <w:pPr>
              <w:jc w:val="center"/>
              <w:rPr>
                <w:rFonts w:asciiTheme="minorHAnsi" w:hAnsiTheme="minorHAnsi" w:eastAsiaTheme="minorEastAsia" w:cstheme="minorBidi"/>
              </w:rPr>
            </w:pPr>
            <w:r w:rsidRPr="2C0A4084">
              <w:rPr>
                <w:rFonts w:asciiTheme="minorHAnsi" w:hAnsiTheme="minorHAnsi" w:eastAsiaTheme="minorEastAsia" w:cstheme="minorBidi"/>
              </w:rPr>
              <w:t>006B</w:t>
            </w:r>
          </w:p>
        </w:tc>
        <w:tc>
          <w:tcPr>
            <w:tcW w:w="1155" w:type="dxa"/>
          </w:tcPr>
          <w:p w:rsidR="2C0A4084" w:rsidP="2C0A4084" w:rsidRDefault="2C0A4084" w14:paraId="02027384" w14:textId="127670F1">
            <w:pPr>
              <w:jc w:val="center"/>
              <w:rPr>
                <w:rFonts w:asciiTheme="minorHAnsi" w:hAnsiTheme="minorHAnsi" w:eastAsiaTheme="minorEastAsia" w:cstheme="minorBidi"/>
              </w:rPr>
            </w:pPr>
            <w:r w:rsidRPr="2C0A4084">
              <w:rPr>
                <w:rFonts w:asciiTheme="minorHAnsi" w:hAnsiTheme="minorHAnsi" w:eastAsiaTheme="minorEastAsia" w:cstheme="minorBidi"/>
              </w:rPr>
              <w:t>k</w:t>
            </w:r>
          </w:p>
        </w:tc>
        <w:tc>
          <w:tcPr>
            <w:tcW w:w="825" w:type="dxa"/>
          </w:tcPr>
          <w:p w:rsidR="2C0A4084" w:rsidP="2C0A4084" w:rsidRDefault="2C0A4084" w14:paraId="2F3BD5B2" w14:textId="5AB9301E">
            <w:pPr>
              <w:jc w:val="center"/>
              <w:rPr>
                <w:rFonts w:ascii="Calibri" w:hAnsi="Calibri" w:eastAsia="Calibri" w:cs="Calibri"/>
                <w:color w:val="000000" w:themeColor="text1"/>
              </w:rPr>
            </w:pPr>
            <w:r w:rsidRPr="2C0A4084">
              <w:rPr>
                <w:rFonts w:ascii="Calibri" w:hAnsi="Calibri" w:eastAsia="Calibri" w:cs="Calibri"/>
                <w:color w:val="000000" w:themeColor="text1"/>
              </w:rPr>
              <w:t>ķ</w:t>
            </w:r>
          </w:p>
        </w:tc>
        <w:tc>
          <w:tcPr>
            <w:tcW w:w="1095" w:type="dxa"/>
          </w:tcPr>
          <w:p w:rsidR="2C0A4084" w:rsidP="2C0A4084" w:rsidRDefault="2C0A4084" w14:paraId="5C58CDE3" w14:textId="3C983544">
            <w:pPr>
              <w:jc w:val="center"/>
              <w:rPr>
                <w:rFonts w:asciiTheme="minorHAnsi" w:hAnsiTheme="minorHAnsi" w:eastAsiaTheme="minorEastAsia" w:cstheme="minorBidi"/>
              </w:rPr>
            </w:pPr>
            <w:r w:rsidRPr="2C0A4084">
              <w:rPr>
                <w:rFonts w:asciiTheme="minorHAnsi" w:hAnsiTheme="minorHAnsi" w:eastAsiaTheme="minorEastAsia" w:cstheme="minorBidi"/>
              </w:rPr>
              <w:t>0137</w:t>
            </w:r>
          </w:p>
        </w:tc>
        <w:tc>
          <w:tcPr>
            <w:tcW w:w="3493" w:type="dxa"/>
          </w:tcPr>
          <w:p w:rsidR="2C0A4084" w:rsidP="2C0A4084" w:rsidRDefault="2C0A4084" w14:paraId="2E77ABBA" w14:textId="66FD1574">
            <w:pPr>
              <w:rPr>
                <w:rFonts w:ascii="Calibri" w:hAnsi="Calibri" w:eastAsia="Calibri" w:cs="Calibri"/>
                <w:color w:val="000000" w:themeColor="text1"/>
              </w:rPr>
            </w:pPr>
            <w:r w:rsidRPr="2C0A4084">
              <w:rPr>
                <w:rFonts w:ascii="Calibri" w:hAnsi="Calibri" w:eastAsia="Calibri" w:cs="Calibri"/>
                <w:color w:val="000000" w:themeColor="text1"/>
              </w:rPr>
              <w:t>Latin Small Letter K with Cedilla</w:t>
            </w:r>
          </w:p>
        </w:tc>
      </w:tr>
      <w:tr w:rsidR="2C0A4084" w:rsidTr="6D28D7A3" w14:paraId="0D98EC71" w14:textId="77777777">
        <w:tc>
          <w:tcPr>
            <w:tcW w:w="2535" w:type="dxa"/>
          </w:tcPr>
          <w:p w:rsidR="2C0A4084" w:rsidP="2C0A4084" w:rsidRDefault="2C0A4084" w14:paraId="7483CC0D" w14:textId="44844949">
            <w:pPr>
              <w:rPr>
                <w:rFonts w:ascii="Calibri" w:hAnsi="Calibri" w:eastAsia="Calibri" w:cs="Calibri"/>
                <w:color w:val="000000" w:themeColor="text1"/>
              </w:rPr>
            </w:pPr>
            <w:r w:rsidRPr="2C0A4084">
              <w:rPr>
                <w:rFonts w:ascii="Calibri" w:hAnsi="Calibri" w:eastAsia="Calibri" w:cs="Calibri"/>
                <w:color w:val="000000" w:themeColor="text1"/>
              </w:rPr>
              <w:t>Latin Small Letter L</w:t>
            </w:r>
          </w:p>
        </w:tc>
        <w:tc>
          <w:tcPr>
            <w:tcW w:w="1095" w:type="dxa"/>
          </w:tcPr>
          <w:p w:rsidR="2C0A4084" w:rsidP="2C0A4084" w:rsidRDefault="2C0A4084" w14:paraId="7F871E4A" w14:textId="35F2C290">
            <w:pPr>
              <w:jc w:val="center"/>
              <w:rPr>
                <w:rFonts w:asciiTheme="minorHAnsi" w:hAnsiTheme="minorHAnsi" w:eastAsiaTheme="minorEastAsia" w:cstheme="minorBidi"/>
              </w:rPr>
            </w:pPr>
            <w:r w:rsidRPr="2C0A4084">
              <w:rPr>
                <w:rFonts w:asciiTheme="minorHAnsi" w:hAnsiTheme="minorHAnsi" w:eastAsiaTheme="minorEastAsia" w:cstheme="minorBidi"/>
              </w:rPr>
              <w:t>006C</w:t>
            </w:r>
          </w:p>
        </w:tc>
        <w:tc>
          <w:tcPr>
            <w:tcW w:w="1155" w:type="dxa"/>
          </w:tcPr>
          <w:p w:rsidR="2C0A4084" w:rsidP="2C0A4084" w:rsidRDefault="2C0A4084" w14:paraId="2D8D054D" w14:textId="08DF9FA4">
            <w:pPr>
              <w:jc w:val="center"/>
              <w:rPr>
                <w:rFonts w:asciiTheme="minorHAnsi" w:hAnsiTheme="minorHAnsi" w:eastAsiaTheme="minorEastAsia" w:cstheme="minorBidi"/>
              </w:rPr>
            </w:pPr>
            <w:r w:rsidRPr="2C0A4084">
              <w:rPr>
                <w:rFonts w:asciiTheme="minorHAnsi" w:hAnsiTheme="minorHAnsi" w:eastAsiaTheme="minorEastAsia" w:cstheme="minorBidi"/>
              </w:rPr>
              <w:t>l</w:t>
            </w:r>
          </w:p>
        </w:tc>
        <w:tc>
          <w:tcPr>
            <w:tcW w:w="825" w:type="dxa"/>
          </w:tcPr>
          <w:p w:rsidR="2C0A4084" w:rsidP="2C0A4084" w:rsidRDefault="2C0A4084" w14:paraId="352F16CE" w14:textId="666B9DE0">
            <w:pPr>
              <w:jc w:val="center"/>
              <w:rPr>
                <w:rFonts w:ascii="Calibri" w:hAnsi="Calibri" w:eastAsia="Calibri" w:cs="Calibri"/>
                <w:color w:val="000000" w:themeColor="text1"/>
              </w:rPr>
            </w:pPr>
            <w:r w:rsidRPr="2C0A4084">
              <w:rPr>
                <w:rFonts w:ascii="Calibri" w:hAnsi="Calibri" w:eastAsia="Calibri" w:cs="Calibri"/>
                <w:color w:val="000000" w:themeColor="text1"/>
              </w:rPr>
              <w:t>ļ</w:t>
            </w:r>
          </w:p>
        </w:tc>
        <w:tc>
          <w:tcPr>
            <w:tcW w:w="1095" w:type="dxa"/>
          </w:tcPr>
          <w:p w:rsidR="2C0A4084" w:rsidP="2C0A4084" w:rsidRDefault="2C0A4084" w14:paraId="50011C91" w14:textId="41D98222">
            <w:pPr>
              <w:jc w:val="center"/>
              <w:rPr>
                <w:rFonts w:asciiTheme="minorHAnsi" w:hAnsiTheme="minorHAnsi" w:eastAsiaTheme="minorEastAsia" w:cstheme="minorBidi"/>
              </w:rPr>
            </w:pPr>
            <w:r w:rsidRPr="2C0A4084">
              <w:rPr>
                <w:rFonts w:asciiTheme="minorHAnsi" w:hAnsiTheme="minorHAnsi" w:eastAsiaTheme="minorEastAsia" w:cstheme="minorBidi"/>
              </w:rPr>
              <w:t>013C</w:t>
            </w:r>
          </w:p>
        </w:tc>
        <w:tc>
          <w:tcPr>
            <w:tcW w:w="3493" w:type="dxa"/>
          </w:tcPr>
          <w:p w:rsidR="2C0A4084" w:rsidP="2C0A4084" w:rsidRDefault="2C0A4084" w14:paraId="04F1CBC4" w14:textId="35A50FF3">
            <w:pPr>
              <w:rPr>
                <w:rFonts w:ascii="Calibri" w:hAnsi="Calibri" w:eastAsia="Calibri" w:cs="Calibri"/>
                <w:color w:val="000000" w:themeColor="text1"/>
              </w:rPr>
            </w:pPr>
            <w:r w:rsidRPr="2C0A4084">
              <w:rPr>
                <w:rFonts w:ascii="Calibri" w:hAnsi="Calibri" w:eastAsia="Calibri" w:cs="Calibri"/>
                <w:color w:val="000000" w:themeColor="text1"/>
              </w:rPr>
              <w:t>Latin Small Letter L with Cedilla</w:t>
            </w:r>
          </w:p>
        </w:tc>
      </w:tr>
      <w:tr w:rsidR="2C0A4084" w:rsidTr="6D28D7A3" w14:paraId="1DB45767" w14:textId="77777777">
        <w:tc>
          <w:tcPr>
            <w:tcW w:w="2535" w:type="dxa"/>
          </w:tcPr>
          <w:p w:rsidR="2C0A4084" w:rsidP="2C0A4084" w:rsidRDefault="2C0A4084" w14:paraId="228C5EED" w14:textId="144F9586">
            <w:pPr>
              <w:rPr>
                <w:rFonts w:ascii="Calibri" w:hAnsi="Calibri" w:eastAsia="Calibri" w:cs="Calibri"/>
                <w:color w:val="000000" w:themeColor="text1"/>
              </w:rPr>
            </w:pPr>
            <w:r w:rsidRPr="2C0A4084">
              <w:rPr>
                <w:rFonts w:ascii="Calibri" w:hAnsi="Calibri" w:eastAsia="Calibri" w:cs="Calibri"/>
                <w:color w:val="000000" w:themeColor="text1"/>
              </w:rPr>
              <w:t>Latin Small Letter L</w:t>
            </w:r>
          </w:p>
        </w:tc>
        <w:tc>
          <w:tcPr>
            <w:tcW w:w="1095" w:type="dxa"/>
          </w:tcPr>
          <w:p w:rsidR="2C0A4084" w:rsidP="2C0A4084" w:rsidRDefault="2C0A4084" w14:paraId="0C80FB56" w14:textId="52DDA4C1">
            <w:pPr>
              <w:jc w:val="center"/>
              <w:rPr>
                <w:rFonts w:asciiTheme="minorHAnsi" w:hAnsiTheme="minorHAnsi" w:eastAsiaTheme="minorEastAsia" w:cstheme="minorBidi"/>
              </w:rPr>
            </w:pPr>
            <w:r w:rsidRPr="2C0A4084">
              <w:rPr>
                <w:rFonts w:asciiTheme="minorHAnsi" w:hAnsiTheme="minorHAnsi" w:eastAsiaTheme="minorEastAsia" w:cstheme="minorBidi"/>
              </w:rPr>
              <w:t>006C</w:t>
            </w:r>
          </w:p>
        </w:tc>
        <w:tc>
          <w:tcPr>
            <w:tcW w:w="1155" w:type="dxa"/>
          </w:tcPr>
          <w:p w:rsidR="2C0A4084" w:rsidP="2C0A4084" w:rsidRDefault="2C0A4084" w14:paraId="0FFADC44" w14:textId="59C7A43E">
            <w:pPr>
              <w:jc w:val="center"/>
              <w:rPr>
                <w:rFonts w:asciiTheme="minorHAnsi" w:hAnsiTheme="minorHAnsi" w:eastAsiaTheme="minorEastAsia" w:cstheme="minorBidi"/>
              </w:rPr>
            </w:pPr>
            <w:r w:rsidRPr="2C0A4084">
              <w:rPr>
                <w:rFonts w:asciiTheme="minorHAnsi" w:hAnsiTheme="minorHAnsi" w:eastAsiaTheme="minorEastAsia" w:cstheme="minorBidi"/>
              </w:rPr>
              <w:t>l</w:t>
            </w:r>
          </w:p>
        </w:tc>
        <w:tc>
          <w:tcPr>
            <w:tcW w:w="825" w:type="dxa"/>
          </w:tcPr>
          <w:p w:rsidR="2C0A4084" w:rsidP="2C0A4084" w:rsidRDefault="2C0A4084" w14:paraId="55E4A4AD" w14:textId="7ADD9650">
            <w:pPr>
              <w:jc w:val="center"/>
              <w:rPr>
                <w:rFonts w:ascii="Calibri" w:hAnsi="Calibri" w:eastAsia="Calibri" w:cs="Calibri"/>
                <w:color w:val="000000" w:themeColor="text1"/>
              </w:rPr>
            </w:pPr>
            <w:r w:rsidRPr="2C0A4084">
              <w:rPr>
                <w:rFonts w:ascii="Calibri" w:hAnsi="Calibri" w:eastAsia="Calibri" w:cs="Calibri"/>
                <w:color w:val="000000" w:themeColor="text1"/>
              </w:rPr>
              <w:t>ḽ</w:t>
            </w:r>
          </w:p>
        </w:tc>
        <w:tc>
          <w:tcPr>
            <w:tcW w:w="1095" w:type="dxa"/>
          </w:tcPr>
          <w:p w:rsidR="2C0A4084" w:rsidP="2C0A4084" w:rsidRDefault="2C0A4084" w14:paraId="07E5B0BC" w14:textId="3BDC3637">
            <w:pPr>
              <w:jc w:val="center"/>
              <w:rPr>
                <w:rFonts w:asciiTheme="minorHAnsi" w:hAnsiTheme="minorHAnsi" w:eastAsiaTheme="minorEastAsia" w:cstheme="minorBidi"/>
              </w:rPr>
            </w:pPr>
            <w:r w:rsidRPr="2C0A4084">
              <w:rPr>
                <w:rFonts w:asciiTheme="minorHAnsi" w:hAnsiTheme="minorHAnsi" w:eastAsiaTheme="minorEastAsia" w:cstheme="minorBidi"/>
              </w:rPr>
              <w:t>1E3D</w:t>
            </w:r>
          </w:p>
        </w:tc>
        <w:tc>
          <w:tcPr>
            <w:tcW w:w="3493" w:type="dxa"/>
          </w:tcPr>
          <w:p w:rsidR="2C0A4084" w:rsidP="2C0A4084" w:rsidRDefault="2C0A4084" w14:paraId="029469A2" w14:textId="12A20EBA">
            <w:pPr>
              <w:rPr>
                <w:rFonts w:ascii="Calibri" w:hAnsi="Calibri" w:eastAsia="Calibri" w:cs="Calibri"/>
                <w:color w:val="000000" w:themeColor="text1"/>
              </w:rPr>
            </w:pPr>
            <w:r w:rsidRPr="2C0A4084">
              <w:rPr>
                <w:rFonts w:ascii="Calibri" w:hAnsi="Calibri" w:eastAsia="Calibri" w:cs="Calibri"/>
                <w:color w:val="000000" w:themeColor="text1"/>
              </w:rPr>
              <w:t>Latin Small Letter L with Circumflex Below</w:t>
            </w:r>
          </w:p>
        </w:tc>
      </w:tr>
      <w:tr w:rsidR="2C0A4084" w:rsidTr="6D28D7A3" w14:paraId="20EC2262" w14:textId="77777777">
        <w:tc>
          <w:tcPr>
            <w:tcW w:w="2535" w:type="dxa"/>
          </w:tcPr>
          <w:p w:rsidR="2C0A4084" w:rsidP="2C0A4084" w:rsidRDefault="2C0A4084" w14:paraId="60658FCA" w14:textId="76DA85A7">
            <w:pPr>
              <w:rPr>
                <w:rFonts w:ascii="Calibri" w:hAnsi="Calibri" w:eastAsia="Calibri" w:cs="Calibri"/>
                <w:color w:val="000000" w:themeColor="text1"/>
              </w:rPr>
            </w:pPr>
            <w:r w:rsidRPr="2C0A4084">
              <w:rPr>
                <w:rFonts w:ascii="Calibri" w:hAnsi="Calibri" w:eastAsia="Calibri" w:cs="Calibri"/>
                <w:color w:val="000000" w:themeColor="text1"/>
              </w:rPr>
              <w:t>Latin Small Letter L</w:t>
            </w:r>
          </w:p>
        </w:tc>
        <w:tc>
          <w:tcPr>
            <w:tcW w:w="1095" w:type="dxa"/>
          </w:tcPr>
          <w:p w:rsidR="2C0A4084" w:rsidP="2C0A4084" w:rsidRDefault="2C0A4084" w14:paraId="0AAA84D1" w14:textId="0641A776">
            <w:pPr>
              <w:jc w:val="center"/>
              <w:rPr>
                <w:rFonts w:asciiTheme="minorHAnsi" w:hAnsiTheme="minorHAnsi" w:eastAsiaTheme="minorEastAsia" w:cstheme="minorBidi"/>
              </w:rPr>
            </w:pPr>
            <w:r w:rsidRPr="2C0A4084">
              <w:rPr>
                <w:rFonts w:asciiTheme="minorHAnsi" w:hAnsiTheme="minorHAnsi" w:eastAsiaTheme="minorEastAsia" w:cstheme="minorBidi"/>
              </w:rPr>
              <w:t>006C</w:t>
            </w:r>
          </w:p>
        </w:tc>
        <w:tc>
          <w:tcPr>
            <w:tcW w:w="1155" w:type="dxa"/>
          </w:tcPr>
          <w:p w:rsidR="2C0A4084" w:rsidP="2C0A4084" w:rsidRDefault="2C0A4084" w14:paraId="349E16BD" w14:textId="04637885">
            <w:pPr>
              <w:jc w:val="center"/>
              <w:rPr>
                <w:rFonts w:asciiTheme="minorHAnsi" w:hAnsiTheme="minorHAnsi" w:eastAsiaTheme="minorEastAsia" w:cstheme="minorBidi"/>
              </w:rPr>
            </w:pPr>
            <w:r w:rsidRPr="2C0A4084">
              <w:rPr>
                <w:rFonts w:asciiTheme="minorHAnsi" w:hAnsiTheme="minorHAnsi" w:eastAsiaTheme="minorEastAsia" w:cstheme="minorBidi"/>
              </w:rPr>
              <w:t>l</w:t>
            </w:r>
          </w:p>
        </w:tc>
        <w:tc>
          <w:tcPr>
            <w:tcW w:w="825" w:type="dxa"/>
          </w:tcPr>
          <w:p w:rsidR="2C0A4084" w:rsidP="2C0A4084" w:rsidRDefault="2C0A4084" w14:paraId="0ADA4A6A" w14:textId="4F5EC437">
            <w:pPr>
              <w:jc w:val="center"/>
              <w:rPr>
                <w:rFonts w:ascii="Calibri" w:hAnsi="Calibri" w:eastAsia="Calibri" w:cs="Calibri"/>
                <w:color w:val="000000" w:themeColor="text1"/>
              </w:rPr>
            </w:pPr>
            <w:r w:rsidRPr="2C0A4084">
              <w:rPr>
                <w:rFonts w:ascii="Calibri" w:hAnsi="Calibri" w:eastAsia="Calibri" w:cs="Calibri"/>
                <w:color w:val="000000" w:themeColor="text1"/>
              </w:rPr>
              <w:t>ḷ</w:t>
            </w:r>
          </w:p>
        </w:tc>
        <w:tc>
          <w:tcPr>
            <w:tcW w:w="1095" w:type="dxa"/>
          </w:tcPr>
          <w:p w:rsidR="2C0A4084" w:rsidP="2C0A4084" w:rsidRDefault="2C0A4084" w14:paraId="37EBF813" w14:textId="698E9CFB">
            <w:pPr>
              <w:jc w:val="center"/>
              <w:rPr>
                <w:rFonts w:asciiTheme="minorHAnsi" w:hAnsiTheme="minorHAnsi" w:eastAsiaTheme="minorEastAsia" w:cstheme="minorBidi"/>
              </w:rPr>
            </w:pPr>
            <w:r w:rsidRPr="2C0A4084">
              <w:rPr>
                <w:rFonts w:asciiTheme="minorHAnsi" w:hAnsiTheme="minorHAnsi" w:eastAsiaTheme="minorEastAsia" w:cstheme="minorBidi"/>
              </w:rPr>
              <w:t>1E37</w:t>
            </w:r>
          </w:p>
        </w:tc>
        <w:tc>
          <w:tcPr>
            <w:tcW w:w="3493" w:type="dxa"/>
          </w:tcPr>
          <w:p w:rsidR="2C0A4084" w:rsidP="2C0A4084" w:rsidRDefault="2C0A4084" w14:paraId="4412B4F2" w14:textId="2194B363">
            <w:pPr>
              <w:rPr>
                <w:rFonts w:ascii="Calibri" w:hAnsi="Calibri" w:eastAsia="Calibri" w:cs="Calibri"/>
                <w:color w:val="000000" w:themeColor="text1"/>
              </w:rPr>
            </w:pPr>
            <w:r w:rsidRPr="2C0A4084">
              <w:rPr>
                <w:rFonts w:ascii="Calibri" w:hAnsi="Calibri" w:eastAsia="Calibri" w:cs="Calibri"/>
                <w:color w:val="000000" w:themeColor="text1"/>
              </w:rPr>
              <w:t>Latin Small Letter L with Dot Below</w:t>
            </w:r>
          </w:p>
        </w:tc>
      </w:tr>
      <w:tr w:rsidR="2C0A4084" w:rsidTr="6D28D7A3" w14:paraId="3F6DFE04" w14:textId="77777777">
        <w:tc>
          <w:tcPr>
            <w:tcW w:w="2535" w:type="dxa"/>
          </w:tcPr>
          <w:p w:rsidR="2C0A4084" w:rsidP="2C0A4084" w:rsidRDefault="2C0A4084" w14:paraId="53CCE340" w14:textId="325975F7">
            <w:pPr>
              <w:rPr>
                <w:rFonts w:ascii="Calibri" w:hAnsi="Calibri" w:eastAsia="Calibri" w:cs="Calibri"/>
                <w:color w:val="000000" w:themeColor="text1"/>
              </w:rPr>
            </w:pPr>
            <w:r w:rsidRPr="2C0A4084">
              <w:rPr>
                <w:rFonts w:ascii="Calibri" w:hAnsi="Calibri" w:eastAsia="Calibri" w:cs="Calibri"/>
                <w:color w:val="000000" w:themeColor="text1"/>
              </w:rPr>
              <w:t>Latin Small Letter L with Cedilla</w:t>
            </w:r>
          </w:p>
        </w:tc>
        <w:tc>
          <w:tcPr>
            <w:tcW w:w="1095" w:type="dxa"/>
          </w:tcPr>
          <w:p w:rsidR="2C0A4084" w:rsidP="2C0A4084" w:rsidRDefault="2C0A4084" w14:paraId="11B2FC0D" w14:textId="551DB5A4">
            <w:pPr>
              <w:jc w:val="center"/>
              <w:rPr>
                <w:rFonts w:asciiTheme="minorHAnsi" w:hAnsiTheme="minorHAnsi" w:eastAsiaTheme="minorEastAsia" w:cstheme="minorBidi"/>
              </w:rPr>
            </w:pPr>
            <w:r w:rsidRPr="2C0A4084">
              <w:rPr>
                <w:rFonts w:asciiTheme="minorHAnsi" w:hAnsiTheme="minorHAnsi" w:eastAsiaTheme="minorEastAsia" w:cstheme="minorBidi"/>
              </w:rPr>
              <w:t>013C</w:t>
            </w:r>
          </w:p>
        </w:tc>
        <w:tc>
          <w:tcPr>
            <w:tcW w:w="1155" w:type="dxa"/>
          </w:tcPr>
          <w:p w:rsidR="2C0A4084" w:rsidP="2C0A4084" w:rsidRDefault="2C0A4084" w14:paraId="459CCA10" w14:textId="52AC2F37">
            <w:pPr>
              <w:jc w:val="center"/>
              <w:rPr>
                <w:rFonts w:ascii="Calibri" w:hAnsi="Calibri" w:eastAsia="Calibri" w:cs="Calibri"/>
                <w:color w:val="000000" w:themeColor="text1"/>
              </w:rPr>
            </w:pPr>
            <w:r w:rsidRPr="2C0A4084">
              <w:rPr>
                <w:rFonts w:ascii="Calibri" w:hAnsi="Calibri" w:eastAsia="Calibri" w:cs="Calibri"/>
                <w:color w:val="000000" w:themeColor="text1"/>
              </w:rPr>
              <w:t>ļ</w:t>
            </w:r>
          </w:p>
        </w:tc>
        <w:tc>
          <w:tcPr>
            <w:tcW w:w="825" w:type="dxa"/>
          </w:tcPr>
          <w:p w:rsidR="2C0A4084" w:rsidP="2C0A4084" w:rsidRDefault="2C0A4084" w14:paraId="464D3025" w14:textId="25886175">
            <w:pPr>
              <w:jc w:val="center"/>
              <w:rPr>
                <w:rFonts w:ascii="Calibri" w:hAnsi="Calibri" w:eastAsia="Calibri" w:cs="Calibri"/>
                <w:color w:val="000000" w:themeColor="text1"/>
              </w:rPr>
            </w:pPr>
            <w:r w:rsidRPr="2C0A4084">
              <w:rPr>
                <w:rFonts w:ascii="Calibri" w:hAnsi="Calibri" w:eastAsia="Calibri" w:cs="Calibri"/>
                <w:color w:val="000000" w:themeColor="text1"/>
              </w:rPr>
              <w:t>ḽ</w:t>
            </w:r>
          </w:p>
        </w:tc>
        <w:tc>
          <w:tcPr>
            <w:tcW w:w="1095" w:type="dxa"/>
          </w:tcPr>
          <w:p w:rsidR="2C0A4084" w:rsidP="2C0A4084" w:rsidRDefault="2C0A4084" w14:paraId="09D25114" w14:textId="62222A8A">
            <w:pPr>
              <w:jc w:val="center"/>
              <w:rPr>
                <w:rFonts w:asciiTheme="minorHAnsi" w:hAnsiTheme="minorHAnsi" w:eastAsiaTheme="minorEastAsia" w:cstheme="minorBidi"/>
              </w:rPr>
            </w:pPr>
            <w:r w:rsidRPr="2C0A4084">
              <w:rPr>
                <w:rFonts w:asciiTheme="minorHAnsi" w:hAnsiTheme="minorHAnsi" w:eastAsiaTheme="minorEastAsia" w:cstheme="minorBidi"/>
              </w:rPr>
              <w:t>1E3D</w:t>
            </w:r>
          </w:p>
        </w:tc>
        <w:tc>
          <w:tcPr>
            <w:tcW w:w="3493" w:type="dxa"/>
          </w:tcPr>
          <w:p w:rsidR="2C0A4084" w:rsidP="2C0A4084" w:rsidRDefault="2C0A4084" w14:paraId="7164757E" w14:textId="591AE4FD">
            <w:pPr>
              <w:rPr>
                <w:rFonts w:ascii="Calibri" w:hAnsi="Calibri" w:eastAsia="Calibri" w:cs="Calibri"/>
                <w:color w:val="000000" w:themeColor="text1"/>
              </w:rPr>
            </w:pPr>
            <w:r w:rsidRPr="2C0A4084">
              <w:rPr>
                <w:rFonts w:ascii="Calibri" w:hAnsi="Calibri" w:eastAsia="Calibri" w:cs="Calibri"/>
                <w:color w:val="000000" w:themeColor="text1"/>
              </w:rPr>
              <w:t>Latin Small Letter L with Circumflex Below</w:t>
            </w:r>
          </w:p>
        </w:tc>
      </w:tr>
      <w:tr w:rsidR="2C0A4084" w:rsidTr="6D28D7A3" w14:paraId="112CA21E" w14:textId="77777777">
        <w:tc>
          <w:tcPr>
            <w:tcW w:w="2535" w:type="dxa"/>
          </w:tcPr>
          <w:p w:rsidR="2C0A4084" w:rsidP="2C0A4084" w:rsidRDefault="2C0A4084" w14:paraId="2EC5D785" w14:textId="4244949A">
            <w:pPr>
              <w:rPr>
                <w:rFonts w:ascii="Calibri" w:hAnsi="Calibri" w:eastAsia="Calibri" w:cs="Calibri"/>
                <w:color w:val="000000" w:themeColor="text1"/>
              </w:rPr>
            </w:pPr>
            <w:r w:rsidRPr="2C0A4084">
              <w:rPr>
                <w:rFonts w:ascii="Calibri" w:hAnsi="Calibri" w:eastAsia="Calibri" w:cs="Calibri"/>
                <w:color w:val="000000" w:themeColor="text1"/>
              </w:rPr>
              <w:t>Latin Small Letter M</w:t>
            </w:r>
          </w:p>
        </w:tc>
        <w:tc>
          <w:tcPr>
            <w:tcW w:w="1095" w:type="dxa"/>
          </w:tcPr>
          <w:p w:rsidR="2C0A4084" w:rsidP="2C0A4084" w:rsidRDefault="2C0A4084" w14:paraId="715E6F8C" w14:textId="127EB3AF">
            <w:pPr>
              <w:jc w:val="center"/>
              <w:rPr>
                <w:rFonts w:asciiTheme="minorHAnsi" w:hAnsiTheme="minorHAnsi" w:eastAsiaTheme="minorEastAsia" w:cstheme="minorBidi"/>
              </w:rPr>
            </w:pPr>
            <w:r w:rsidRPr="2C0A4084">
              <w:rPr>
                <w:rFonts w:asciiTheme="minorHAnsi" w:hAnsiTheme="minorHAnsi" w:eastAsiaTheme="minorEastAsia" w:cstheme="minorBidi"/>
              </w:rPr>
              <w:t>006D</w:t>
            </w:r>
          </w:p>
        </w:tc>
        <w:tc>
          <w:tcPr>
            <w:tcW w:w="1155" w:type="dxa"/>
          </w:tcPr>
          <w:p w:rsidR="2C0A4084" w:rsidP="2C0A4084" w:rsidRDefault="2C0A4084" w14:paraId="0627C666" w14:textId="4216B85D">
            <w:pPr>
              <w:jc w:val="center"/>
              <w:rPr>
                <w:rFonts w:asciiTheme="minorHAnsi" w:hAnsiTheme="minorHAnsi" w:eastAsiaTheme="minorEastAsia" w:cstheme="minorBidi"/>
              </w:rPr>
            </w:pPr>
            <w:r w:rsidRPr="2C0A4084">
              <w:rPr>
                <w:rFonts w:asciiTheme="minorHAnsi" w:hAnsiTheme="minorHAnsi" w:eastAsiaTheme="minorEastAsia" w:cstheme="minorBidi"/>
              </w:rPr>
              <w:t>m</w:t>
            </w:r>
          </w:p>
        </w:tc>
        <w:tc>
          <w:tcPr>
            <w:tcW w:w="825" w:type="dxa"/>
          </w:tcPr>
          <w:p w:rsidR="2C0A4084" w:rsidP="2C0A4084" w:rsidRDefault="2C0A4084" w14:paraId="4FD69E66" w14:textId="666B94B3">
            <w:pPr>
              <w:jc w:val="center"/>
              <w:rPr>
                <w:rFonts w:ascii="Calibri" w:hAnsi="Calibri" w:eastAsia="Calibri" w:cs="Calibri"/>
                <w:color w:val="000000" w:themeColor="text1"/>
              </w:rPr>
            </w:pPr>
            <w:r w:rsidRPr="2C0A4084">
              <w:rPr>
                <w:rFonts w:ascii="Calibri" w:hAnsi="Calibri" w:eastAsia="Calibri" w:cs="Calibri"/>
                <w:color w:val="000000" w:themeColor="text1"/>
              </w:rPr>
              <w:t>m̦</w:t>
            </w:r>
          </w:p>
        </w:tc>
        <w:tc>
          <w:tcPr>
            <w:tcW w:w="1095" w:type="dxa"/>
          </w:tcPr>
          <w:p w:rsidR="2C0A4084" w:rsidP="2C0A4084" w:rsidRDefault="2C0A4084" w14:paraId="453DAB1A" w14:textId="59C65349">
            <w:pPr>
              <w:jc w:val="center"/>
              <w:rPr>
                <w:rFonts w:ascii="Calibri" w:hAnsi="Calibri" w:eastAsia="Calibri" w:cs="Calibri"/>
                <w:color w:val="000000" w:themeColor="text1"/>
              </w:rPr>
            </w:pPr>
            <w:r w:rsidRPr="2C0A4084">
              <w:rPr>
                <w:rFonts w:ascii="Calibri" w:hAnsi="Calibri" w:eastAsia="Calibri" w:cs="Calibri"/>
                <w:color w:val="000000" w:themeColor="text1"/>
              </w:rPr>
              <w:t>006D + 0327</w:t>
            </w:r>
          </w:p>
        </w:tc>
        <w:tc>
          <w:tcPr>
            <w:tcW w:w="3493" w:type="dxa"/>
          </w:tcPr>
          <w:p w:rsidR="2C0A4084" w:rsidP="2C0A4084" w:rsidRDefault="2C0A4084" w14:paraId="576AA0BB" w14:textId="5CB36E69">
            <w:pPr>
              <w:rPr>
                <w:rFonts w:ascii="Calibri" w:hAnsi="Calibri" w:eastAsia="Calibri" w:cs="Calibri"/>
                <w:color w:val="000000" w:themeColor="text1"/>
              </w:rPr>
            </w:pPr>
            <w:r w:rsidRPr="2C0A4084">
              <w:rPr>
                <w:rFonts w:ascii="Calibri" w:hAnsi="Calibri" w:eastAsia="Calibri" w:cs="Calibri"/>
                <w:color w:val="000000" w:themeColor="text1"/>
              </w:rPr>
              <w:t>Latin Small Letter M + Combining Cedilla</w:t>
            </w:r>
          </w:p>
        </w:tc>
      </w:tr>
      <w:tr w:rsidR="2C0A4084" w:rsidTr="6D28D7A3" w14:paraId="22F2F41A" w14:textId="77777777">
        <w:tc>
          <w:tcPr>
            <w:tcW w:w="2535" w:type="dxa"/>
          </w:tcPr>
          <w:p w:rsidR="2C0A4084" w:rsidP="2C0A4084" w:rsidRDefault="2C0A4084" w14:paraId="6715F6EA" w14:textId="4244949A">
            <w:pPr>
              <w:rPr>
                <w:rFonts w:ascii="Calibri" w:hAnsi="Calibri" w:eastAsia="Calibri" w:cs="Calibri"/>
                <w:color w:val="000000" w:themeColor="text1"/>
              </w:rPr>
            </w:pPr>
            <w:r w:rsidRPr="2C0A4084">
              <w:rPr>
                <w:rFonts w:ascii="Calibri" w:hAnsi="Calibri" w:eastAsia="Calibri" w:cs="Calibri"/>
                <w:color w:val="000000" w:themeColor="text1"/>
              </w:rPr>
              <w:t>Latin Small Letter M</w:t>
            </w:r>
          </w:p>
        </w:tc>
        <w:tc>
          <w:tcPr>
            <w:tcW w:w="1095" w:type="dxa"/>
          </w:tcPr>
          <w:p w:rsidR="2C0A4084" w:rsidP="2C0A4084" w:rsidRDefault="2C0A4084" w14:paraId="736F0986" w14:textId="127EB3AF">
            <w:pPr>
              <w:jc w:val="center"/>
              <w:rPr>
                <w:rFonts w:asciiTheme="minorHAnsi" w:hAnsiTheme="minorHAnsi" w:eastAsiaTheme="minorEastAsia" w:cstheme="minorBidi"/>
              </w:rPr>
            </w:pPr>
            <w:r w:rsidRPr="2C0A4084">
              <w:rPr>
                <w:rFonts w:asciiTheme="minorHAnsi" w:hAnsiTheme="minorHAnsi" w:eastAsiaTheme="minorEastAsia" w:cstheme="minorBidi"/>
              </w:rPr>
              <w:t>006D</w:t>
            </w:r>
          </w:p>
        </w:tc>
        <w:tc>
          <w:tcPr>
            <w:tcW w:w="1155" w:type="dxa"/>
          </w:tcPr>
          <w:p w:rsidR="2C0A4084" w:rsidP="2C0A4084" w:rsidRDefault="2C0A4084" w14:paraId="49DAD4BB" w14:textId="3DA03679">
            <w:pPr>
              <w:jc w:val="center"/>
              <w:rPr>
                <w:rFonts w:asciiTheme="minorHAnsi" w:hAnsiTheme="minorHAnsi" w:eastAsiaTheme="minorEastAsia" w:cstheme="minorBidi"/>
              </w:rPr>
            </w:pPr>
            <w:r w:rsidRPr="2C0A4084">
              <w:rPr>
                <w:rFonts w:asciiTheme="minorHAnsi" w:hAnsiTheme="minorHAnsi" w:eastAsiaTheme="minorEastAsia" w:cstheme="minorBidi"/>
              </w:rPr>
              <w:t>m</w:t>
            </w:r>
          </w:p>
        </w:tc>
        <w:tc>
          <w:tcPr>
            <w:tcW w:w="825" w:type="dxa"/>
          </w:tcPr>
          <w:p w:rsidR="2C0A4084" w:rsidP="2C0A4084" w:rsidRDefault="2C0A4084" w14:paraId="76F2A198" w14:textId="25EAB232">
            <w:pPr>
              <w:jc w:val="center"/>
              <w:rPr>
                <w:rFonts w:ascii="Calibri" w:hAnsi="Calibri" w:eastAsia="Calibri" w:cs="Calibri"/>
                <w:color w:val="000000" w:themeColor="text1"/>
              </w:rPr>
            </w:pPr>
            <w:r w:rsidRPr="2C0A4084">
              <w:rPr>
                <w:rFonts w:ascii="Calibri" w:hAnsi="Calibri" w:eastAsia="Calibri" w:cs="Calibri"/>
                <w:color w:val="000000" w:themeColor="text1"/>
              </w:rPr>
              <w:t>ṃ</w:t>
            </w:r>
          </w:p>
        </w:tc>
        <w:tc>
          <w:tcPr>
            <w:tcW w:w="1095" w:type="dxa"/>
          </w:tcPr>
          <w:p w:rsidR="2C0A4084" w:rsidP="2C0A4084" w:rsidRDefault="2C0A4084" w14:paraId="36F2F414" w14:textId="67418861">
            <w:pPr>
              <w:jc w:val="center"/>
              <w:rPr>
                <w:rFonts w:asciiTheme="minorHAnsi" w:hAnsiTheme="minorHAnsi" w:eastAsiaTheme="minorEastAsia" w:cstheme="minorBidi"/>
              </w:rPr>
            </w:pPr>
            <w:r w:rsidRPr="2C0A4084">
              <w:rPr>
                <w:rFonts w:asciiTheme="minorHAnsi" w:hAnsiTheme="minorHAnsi" w:eastAsiaTheme="minorEastAsia" w:cstheme="minorBidi"/>
              </w:rPr>
              <w:t>1E43</w:t>
            </w:r>
          </w:p>
        </w:tc>
        <w:tc>
          <w:tcPr>
            <w:tcW w:w="3493" w:type="dxa"/>
          </w:tcPr>
          <w:p w:rsidR="2C0A4084" w:rsidP="2C0A4084" w:rsidRDefault="2C0A4084" w14:paraId="3F9095FF" w14:textId="17A7456B">
            <w:pPr>
              <w:rPr>
                <w:rFonts w:ascii="Calibri" w:hAnsi="Calibri" w:eastAsia="Calibri" w:cs="Calibri"/>
                <w:color w:val="000000" w:themeColor="text1"/>
              </w:rPr>
            </w:pPr>
            <w:r w:rsidRPr="2C0A4084">
              <w:rPr>
                <w:rFonts w:ascii="Calibri" w:hAnsi="Calibri" w:eastAsia="Calibri" w:cs="Calibri"/>
                <w:color w:val="000000" w:themeColor="text1"/>
              </w:rPr>
              <w:t>Latin Small Letter M with Dot Below</w:t>
            </w:r>
          </w:p>
        </w:tc>
      </w:tr>
      <w:tr w:rsidR="2C0A4084" w:rsidTr="6D28D7A3" w14:paraId="3EDC471A" w14:textId="77777777">
        <w:tc>
          <w:tcPr>
            <w:tcW w:w="2535" w:type="dxa"/>
          </w:tcPr>
          <w:p w:rsidR="2C0A4084" w:rsidP="2C0A4084" w:rsidRDefault="2C0A4084" w14:paraId="5008CFCF" w14:textId="71597CF3">
            <w:pPr>
              <w:rPr>
                <w:rFonts w:ascii="Calibri" w:hAnsi="Calibri" w:eastAsia="Calibri" w:cs="Calibri"/>
                <w:color w:val="000000" w:themeColor="text1"/>
              </w:rPr>
            </w:pPr>
            <w:r w:rsidRPr="2C0A4084">
              <w:rPr>
                <w:rFonts w:ascii="Calibri" w:hAnsi="Calibri" w:eastAsia="Calibri" w:cs="Calibri"/>
                <w:color w:val="000000" w:themeColor="text1"/>
              </w:rPr>
              <w:t>Latin Small Letter N</w:t>
            </w:r>
          </w:p>
        </w:tc>
        <w:tc>
          <w:tcPr>
            <w:tcW w:w="1095" w:type="dxa"/>
          </w:tcPr>
          <w:p w:rsidR="2C0A4084" w:rsidP="2C0A4084" w:rsidRDefault="2C0A4084" w14:paraId="425FF468" w14:textId="22F33FD0">
            <w:pPr>
              <w:jc w:val="center"/>
              <w:rPr>
                <w:rFonts w:asciiTheme="minorHAnsi" w:hAnsiTheme="minorHAnsi" w:eastAsiaTheme="minorEastAsia" w:cstheme="minorBidi"/>
              </w:rPr>
            </w:pPr>
            <w:r w:rsidRPr="2C0A4084">
              <w:rPr>
                <w:rFonts w:asciiTheme="minorHAnsi" w:hAnsiTheme="minorHAnsi" w:eastAsiaTheme="minorEastAsia" w:cstheme="minorBidi"/>
              </w:rPr>
              <w:t>006E</w:t>
            </w:r>
          </w:p>
        </w:tc>
        <w:tc>
          <w:tcPr>
            <w:tcW w:w="1155" w:type="dxa"/>
          </w:tcPr>
          <w:p w:rsidR="2C0A4084" w:rsidP="2C0A4084" w:rsidRDefault="2C0A4084" w14:paraId="3343F842" w14:textId="4254AE1B">
            <w:pPr>
              <w:jc w:val="center"/>
              <w:rPr>
                <w:rFonts w:asciiTheme="minorHAnsi" w:hAnsiTheme="minorHAnsi" w:eastAsiaTheme="minorEastAsia" w:cstheme="minorBidi"/>
              </w:rPr>
            </w:pPr>
            <w:r w:rsidRPr="2C0A4084">
              <w:rPr>
                <w:rFonts w:asciiTheme="minorHAnsi" w:hAnsiTheme="minorHAnsi" w:eastAsiaTheme="minorEastAsia" w:cstheme="minorBidi"/>
              </w:rPr>
              <w:t>n</w:t>
            </w:r>
          </w:p>
        </w:tc>
        <w:tc>
          <w:tcPr>
            <w:tcW w:w="825" w:type="dxa"/>
          </w:tcPr>
          <w:p w:rsidR="2C0A4084" w:rsidP="2C0A4084" w:rsidRDefault="2C0A4084" w14:paraId="0EB851F8" w14:textId="3757AE2F">
            <w:pPr>
              <w:jc w:val="center"/>
              <w:rPr>
                <w:rFonts w:ascii="Calibri" w:hAnsi="Calibri" w:eastAsia="Calibri" w:cs="Calibri"/>
                <w:color w:val="000000" w:themeColor="text1"/>
              </w:rPr>
            </w:pPr>
            <w:r w:rsidRPr="2C0A4084">
              <w:rPr>
                <w:rFonts w:ascii="Calibri" w:hAnsi="Calibri" w:eastAsia="Calibri" w:cs="Calibri"/>
                <w:color w:val="000000" w:themeColor="text1"/>
              </w:rPr>
              <w:t>ņ</w:t>
            </w:r>
          </w:p>
        </w:tc>
        <w:tc>
          <w:tcPr>
            <w:tcW w:w="1095" w:type="dxa"/>
          </w:tcPr>
          <w:p w:rsidR="2C0A4084" w:rsidP="2C0A4084" w:rsidRDefault="2C0A4084" w14:paraId="1003FEA8" w14:textId="125FA852">
            <w:pPr>
              <w:jc w:val="center"/>
              <w:rPr>
                <w:rFonts w:asciiTheme="minorHAnsi" w:hAnsiTheme="minorHAnsi" w:eastAsiaTheme="minorEastAsia" w:cstheme="minorBidi"/>
              </w:rPr>
            </w:pPr>
            <w:r w:rsidRPr="2C0A4084">
              <w:rPr>
                <w:rFonts w:asciiTheme="minorHAnsi" w:hAnsiTheme="minorHAnsi" w:eastAsiaTheme="minorEastAsia" w:cstheme="minorBidi"/>
              </w:rPr>
              <w:t>0146</w:t>
            </w:r>
          </w:p>
        </w:tc>
        <w:tc>
          <w:tcPr>
            <w:tcW w:w="3493" w:type="dxa"/>
          </w:tcPr>
          <w:p w:rsidR="2C0A4084" w:rsidP="2C0A4084" w:rsidRDefault="2C0A4084" w14:paraId="6F3B6DE3" w14:textId="3CC87145">
            <w:pPr>
              <w:rPr>
                <w:rFonts w:ascii="Calibri" w:hAnsi="Calibri" w:eastAsia="Calibri" w:cs="Calibri"/>
                <w:color w:val="000000" w:themeColor="text1"/>
              </w:rPr>
            </w:pPr>
            <w:r w:rsidRPr="2C0A4084">
              <w:rPr>
                <w:rFonts w:ascii="Calibri" w:hAnsi="Calibri" w:eastAsia="Calibri" w:cs="Calibri"/>
                <w:color w:val="000000" w:themeColor="text1"/>
              </w:rPr>
              <w:t>Latin Small Letter N with Cedilla</w:t>
            </w:r>
          </w:p>
        </w:tc>
      </w:tr>
      <w:tr w:rsidR="2C0A4084" w:rsidTr="6D28D7A3" w14:paraId="7F9884C7" w14:textId="77777777">
        <w:tc>
          <w:tcPr>
            <w:tcW w:w="2535" w:type="dxa"/>
          </w:tcPr>
          <w:p w:rsidR="2C0A4084" w:rsidP="2C0A4084" w:rsidRDefault="2C0A4084" w14:paraId="7E809A17" w14:textId="71597CF3">
            <w:pPr>
              <w:rPr>
                <w:rFonts w:ascii="Calibri" w:hAnsi="Calibri" w:eastAsia="Calibri" w:cs="Calibri"/>
                <w:color w:val="000000" w:themeColor="text1"/>
              </w:rPr>
            </w:pPr>
            <w:r w:rsidRPr="2C0A4084">
              <w:rPr>
                <w:rFonts w:ascii="Calibri" w:hAnsi="Calibri" w:eastAsia="Calibri" w:cs="Calibri"/>
                <w:color w:val="000000" w:themeColor="text1"/>
              </w:rPr>
              <w:t>Latin Small Letter N</w:t>
            </w:r>
          </w:p>
        </w:tc>
        <w:tc>
          <w:tcPr>
            <w:tcW w:w="1095" w:type="dxa"/>
          </w:tcPr>
          <w:p w:rsidR="2C0A4084" w:rsidP="2C0A4084" w:rsidRDefault="2C0A4084" w14:paraId="789F1976" w14:textId="22F33FD0">
            <w:pPr>
              <w:jc w:val="center"/>
              <w:rPr>
                <w:rFonts w:asciiTheme="minorHAnsi" w:hAnsiTheme="minorHAnsi" w:eastAsiaTheme="minorEastAsia" w:cstheme="minorBidi"/>
              </w:rPr>
            </w:pPr>
            <w:r w:rsidRPr="2C0A4084">
              <w:rPr>
                <w:rFonts w:asciiTheme="minorHAnsi" w:hAnsiTheme="minorHAnsi" w:eastAsiaTheme="minorEastAsia" w:cstheme="minorBidi"/>
              </w:rPr>
              <w:t>006E</w:t>
            </w:r>
          </w:p>
        </w:tc>
        <w:tc>
          <w:tcPr>
            <w:tcW w:w="1155" w:type="dxa"/>
          </w:tcPr>
          <w:p w:rsidR="2C0A4084" w:rsidP="2C0A4084" w:rsidRDefault="2C0A4084" w14:paraId="33280686" w14:textId="4254AE1B">
            <w:pPr>
              <w:jc w:val="center"/>
              <w:rPr>
                <w:rFonts w:asciiTheme="minorHAnsi" w:hAnsiTheme="minorHAnsi" w:eastAsiaTheme="minorEastAsia" w:cstheme="minorBidi"/>
              </w:rPr>
            </w:pPr>
            <w:r w:rsidRPr="2C0A4084">
              <w:rPr>
                <w:rFonts w:asciiTheme="minorHAnsi" w:hAnsiTheme="minorHAnsi" w:eastAsiaTheme="minorEastAsia" w:cstheme="minorBidi"/>
              </w:rPr>
              <w:t>n</w:t>
            </w:r>
          </w:p>
        </w:tc>
        <w:tc>
          <w:tcPr>
            <w:tcW w:w="825" w:type="dxa"/>
          </w:tcPr>
          <w:p w:rsidR="2C0A4084" w:rsidP="2C0A4084" w:rsidRDefault="2C0A4084" w14:paraId="394C13F1" w14:textId="5937FD43">
            <w:pPr>
              <w:jc w:val="center"/>
              <w:rPr>
                <w:rFonts w:ascii="Calibri" w:hAnsi="Calibri" w:eastAsia="Calibri" w:cs="Calibri"/>
                <w:color w:val="000000" w:themeColor="text1"/>
              </w:rPr>
            </w:pPr>
            <w:r w:rsidRPr="2C0A4084">
              <w:rPr>
                <w:rFonts w:ascii="Calibri" w:hAnsi="Calibri" w:eastAsia="Calibri" w:cs="Calibri"/>
                <w:color w:val="000000" w:themeColor="text1"/>
              </w:rPr>
              <w:t>ṇ</w:t>
            </w:r>
          </w:p>
        </w:tc>
        <w:tc>
          <w:tcPr>
            <w:tcW w:w="1095" w:type="dxa"/>
          </w:tcPr>
          <w:p w:rsidR="2C0A4084" w:rsidP="2C0A4084" w:rsidRDefault="2C0A4084" w14:paraId="5EABFFB9" w14:textId="079EE5B3">
            <w:pPr>
              <w:jc w:val="center"/>
              <w:rPr>
                <w:rFonts w:asciiTheme="minorHAnsi" w:hAnsiTheme="minorHAnsi" w:eastAsiaTheme="minorEastAsia" w:cstheme="minorBidi"/>
              </w:rPr>
            </w:pPr>
            <w:r w:rsidRPr="2C0A4084">
              <w:rPr>
                <w:rFonts w:asciiTheme="minorHAnsi" w:hAnsiTheme="minorHAnsi" w:eastAsiaTheme="minorEastAsia" w:cstheme="minorBidi"/>
              </w:rPr>
              <w:t>1E47</w:t>
            </w:r>
          </w:p>
        </w:tc>
        <w:tc>
          <w:tcPr>
            <w:tcW w:w="3493" w:type="dxa"/>
          </w:tcPr>
          <w:p w:rsidR="2C0A4084" w:rsidP="2C0A4084" w:rsidRDefault="2C0A4084" w14:paraId="5F393E71" w14:textId="4634149E">
            <w:pPr>
              <w:rPr>
                <w:rFonts w:ascii="Calibri" w:hAnsi="Calibri" w:eastAsia="Calibri" w:cs="Calibri"/>
                <w:color w:val="000000" w:themeColor="text1"/>
              </w:rPr>
            </w:pPr>
            <w:r w:rsidRPr="2C0A4084">
              <w:rPr>
                <w:rFonts w:ascii="Calibri" w:hAnsi="Calibri" w:eastAsia="Calibri" w:cs="Calibri"/>
                <w:color w:val="000000" w:themeColor="text1"/>
              </w:rPr>
              <w:t>Latin Small Letter N with Dot Below</w:t>
            </w:r>
          </w:p>
        </w:tc>
      </w:tr>
      <w:tr w:rsidR="2C0A4084" w:rsidTr="6D28D7A3" w14:paraId="30119AE3" w14:textId="77777777">
        <w:tc>
          <w:tcPr>
            <w:tcW w:w="2535" w:type="dxa"/>
          </w:tcPr>
          <w:p w:rsidR="2C0A4084" w:rsidP="2C0A4084" w:rsidRDefault="2C0A4084" w14:paraId="5B30D843" w14:textId="71597CF3">
            <w:pPr>
              <w:rPr>
                <w:rFonts w:ascii="Calibri" w:hAnsi="Calibri" w:eastAsia="Calibri" w:cs="Calibri"/>
                <w:color w:val="000000" w:themeColor="text1"/>
              </w:rPr>
            </w:pPr>
            <w:r w:rsidRPr="2C0A4084">
              <w:rPr>
                <w:rFonts w:ascii="Calibri" w:hAnsi="Calibri" w:eastAsia="Calibri" w:cs="Calibri"/>
                <w:color w:val="000000" w:themeColor="text1"/>
              </w:rPr>
              <w:t>Latin Small Letter N</w:t>
            </w:r>
          </w:p>
        </w:tc>
        <w:tc>
          <w:tcPr>
            <w:tcW w:w="1095" w:type="dxa"/>
          </w:tcPr>
          <w:p w:rsidR="2C0A4084" w:rsidP="2C0A4084" w:rsidRDefault="2C0A4084" w14:paraId="2AD902B9" w14:textId="22F33FD0">
            <w:pPr>
              <w:jc w:val="center"/>
              <w:rPr>
                <w:rFonts w:asciiTheme="minorHAnsi" w:hAnsiTheme="minorHAnsi" w:eastAsiaTheme="minorEastAsia" w:cstheme="minorBidi"/>
              </w:rPr>
            </w:pPr>
            <w:r w:rsidRPr="2C0A4084">
              <w:rPr>
                <w:rFonts w:asciiTheme="minorHAnsi" w:hAnsiTheme="minorHAnsi" w:eastAsiaTheme="minorEastAsia" w:cstheme="minorBidi"/>
              </w:rPr>
              <w:t>006E</w:t>
            </w:r>
          </w:p>
        </w:tc>
        <w:tc>
          <w:tcPr>
            <w:tcW w:w="1155" w:type="dxa"/>
          </w:tcPr>
          <w:p w:rsidR="2C0A4084" w:rsidP="2C0A4084" w:rsidRDefault="2C0A4084" w14:paraId="01B2C3CC" w14:textId="4254AE1B">
            <w:pPr>
              <w:jc w:val="center"/>
              <w:rPr>
                <w:rFonts w:asciiTheme="minorHAnsi" w:hAnsiTheme="minorHAnsi" w:eastAsiaTheme="minorEastAsia" w:cstheme="minorBidi"/>
              </w:rPr>
            </w:pPr>
            <w:r w:rsidRPr="2C0A4084">
              <w:rPr>
                <w:rFonts w:asciiTheme="minorHAnsi" w:hAnsiTheme="minorHAnsi" w:eastAsiaTheme="minorEastAsia" w:cstheme="minorBidi"/>
              </w:rPr>
              <w:t>n</w:t>
            </w:r>
          </w:p>
        </w:tc>
        <w:tc>
          <w:tcPr>
            <w:tcW w:w="825" w:type="dxa"/>
          </w:tcPr>
          <w:p w:rsidR="2C0A4084" w:rsidP="2C0A4084" w:rsidRDefault="2C0A4084" w14:paraId="6165A50B" w14:textId="04081CF0">
            <w:pPr>
              <w:jc w:val="center"/>
              <w:rPr>
                <w:rFonts w:ascii="Calibri" w:hAnsi="Calibri" w:eastAsia="Calibri" w:cs="Calibri"/>
                <w:color w:val="000000" w:themeColor="text1"/>
              </w:rPr>
            </w:pPr>
            <w:r w:rsidRPr="2C0A4084">
              <w:rPr>
                <w:rFonts w:ascii="Calibri" w:hAnsi="Calibri" w:eastAsia="Calibri" w:cs="Calibri"/>
                <w:color w:val="000000" w:themeColor="text1"/>
              </w:rPr>
              <w:t>ṋ</w:t>
            </w:r>
          </w:p>
        </w:tc>
        <w:tc>
          <w:tcPr>
            <w:tcW w:w="1095" w:type="dxa"/>
          </w:tcPr>
          <w:p w:rsidR="2C0A4084" w:rsidP="2C0A4084" w:rsidRDefault="2C0A4084" w14:paraId="01BDB67D" w14:textId="30920732">
            <w:pPr>
              <w:jc w:val="center"/>
              <w:rPr>
                <w:rFonts w:asciiTheme="minorHAnsi" w:hAnsiTheme="minorHAnsi" w:eastAsiaTheme="minorEastAsia" w:cstheme="minorBidi"/>
              </w:rPr>
            </w:pPr>
            <w:r w:rsidRPr="2C0A4084">
              <w:rPr>
                <w:rFonts w:asciiTheme="minorHAnsi" w:hAnsiTheme="minorHAnsi" w:eastAsiaTheme="minorEastAsia" w:cstheme="minorBidi"/>
              </w:rPr>
              <w:t>1E4B</w:t>
            </w:r>
          </w:p>
        </w:tc>
        <w:tc>
          <w:tcPr>
            <w:tcW w:w="3493" w:type="dxa"/>
          </w:tcPr>
          <w:p w:rsidR="2C0A4084" w:rsidP="2C0A4084" w:rsidRDefault="2C0A4084" w14:paraId="3645E5AD" w14:textId="264A5264">
            <w:pPr>
              <w:rPr>
                <w:rFonts w:ascii="Calibri" w:hAnsi="Calibri" w:eastAsia="Calibri" w:cs="Calibri"/>
                <w:color w:val="000000" w:themeColor="text1"/>
              </w:rPr>
            </w:pPr>
            <w:r w:rsidRPr="2C0A4084">
              <w:rPr>
                <w:rFonts w:ascii="Calibri" w:hAnsi="Calibri" w:eastAsia="Calibri" w:cs="Calibri"/>
                <w:color w:val="000000" w:themeColor="text1"/>
              </w:rPr>
              <w:t>Latin Small Letter N with Circumflex Below</w:t>
            </w:r>
          </w:p>
        </w:tc>
      </w:tr>
      <w:tr w:rsidR="2C0A4084" w:rsidTr="6D28D7A3" w14:paraId="139751B9" w14:textId="77777777">
        <w:tc>
          <w:tcPr>
            <w:tcW w:w="2535" w:type="dxa"/>
          </w:tcPr>
          <w:p w:rsidR="2C0A4084" w:rsidP="2C0A4084" w:rsidRDefault="2C0A4084" w14:paraId="75130BA5" w14:textId="71597CF3">
            <w:pPr>
              <w:rPr>
                <w:rFonts w:ascii="Calibri" w:hAnsi="Calibri" w:eastAsia="Calibri" w:cs="Calibri"/>
                <w:color w:val="000000" w:themeColor="text1"/>
              </w:rPr>
            </w:pPr>
            <w:r w:rsidRPr="2C0A4084">
              <w:rPr>
                <w:rFonts w:ascii="Calibri" w:hAnsi="Calibri" w:eastAsia="Calibri" w:cs="Calibri"/>
                <w:color w:val="000000" w:themeColor="text1"/>
              </w:rPr>
              <w:t>Latin Small Letter N</w:t>
            </w:r>
          </w:p>
        </w:tc>
        <w:tc>
          <w:tcPr>
            <w:tcW w:w="1095" w:type="dxa"/>
          </w:tcPr>
          <w:p w:rsidR="2C0A4084" w:rsidP="2C0A4084" w:rsidRDefault="2C0A4084" w14:paraId="502E6646" w14:textId="22F33FD0">
            <w:pPr>
              <w:jc w:val="center"/>
              <w:rPr>
                <w:rFonts w:asciiTheme="minorHAnsi" w:hAnsiTheme="minorHAnsi" w:eastAsiaTheme="minorEastAsia" w:cstheme="minorBidi"/>
              </w:rPr>
            </w:pPr>
            <w:r w:rsidRPr="2C0A4084">
              <w:rPr>
                <w:rFonts w:asciiTheme="minorHAnsi" w:hAnsiTheme="minorHAnsi" w:eastAsiaTheme="minorEastAsia" w:cstheme="minorBidi"/>
              </w:rPr>
              <w:t>006E</w:t>
            </w:r>
          </w:p>
        </w:tc>
        <w:tc>
          <w:tcPr>
            <w:tcW w:w="1155" w:type="dxa"/>
          </w:tcPr>
          <w:p w:rsidR="2C0A4084" w:rsidP="2C0A4084" w:rsidRDefault="2C0A4084" w14:paraId="2492B43B" w14:textId="4254AE1B">
            <w:pPr>
              <w:jc w:val="center"/>
              <w:rPr>
                <w:rFonts w:asciiTheme="minorHAnsi" w:hAnsiTheme="minorHAnsi" w:eastAsiaTheme="minorEastAsia" w:cstheme="minorBidi"/>
              </w:rPr>
            </w:pPr>
            <w:r w:rsidRPr="2C0A4084">
              <w:rPr>
                <w:rFonts w:asciiTheme="minorHAnsi" w:hAnsiTheme="minorHAnsi" w:eastAsiaTheme="minorEastAsia" w:cstheme="minorBidi"/>
              </w:rPr>
              <w:t>n</w:t>
            </w:r>
          </w:p>
        </w:tc>
        <w:tc>
          <w:tcPr>
            <w:tcW w:w="825" w:type="dxa"/>
          </w:tcPr>
          <w:p w:rsidR="2C0A4084" w:rsidP="2C0A4084" w:rsidRDefault="2C0A4084" w14:paraId="7FFC9CA3" w14:textId="45DECBA4">
            <w:pPr>
              <w:jc w:val="center"/>
              <w:rPr>
                <w:rFonts w:ascii="Calibri" w:hAnsi="Calibri" w:eastAsia="Calibri" w:cs="Calibri"/>
                <w:color w:val="000000" w:themeColor="text1"/>
              </w:rPr>
            </w:pPr>
            <w:r w:rsidRPr="2C0A4084">
              <w:rPr>
                <w:rFonts w:ascii="Calibri" w:hAnsi="Calibri" w:eastAsia="Calibri" w:cs="Calibri"/>
                <w:color w:val="000000" w:themeColor="text1"/>
              </w:rPr>
              <w:t>ṉ</w:t>
            </w:r>
          </w:p>
        </w:tc>
        <w:tc>
          <w:tcPr>
            <w:tcW w:w="1095" w:type="dxa"/>
          </w:tcPr>
          <w:p w:rsidR="2C0A4084" w:rsidP="2C0A4084" w:rsidRDefault="2C0A4084" w14:paraId="11554BAA" w14:textId="2D83223B">
            <w:pPr>
              <w:jc w:val="center"/>
              <w:rPr>
                <w:rFonts w:asciiTheme="minorHAnsi" w:hAnsiTheme="minorHAnsi" w:eastAsiaTheme="minorEastAsia" w:cstheme="minorBidi"/>
              </w:rPr>
            </w:pPr>
            <w:r w:rsidRPr="2C0A4084">
              <w:rPr>
                <w:rFonts w:asciiTheme="minorHAnsi" w:hAnsiTheme="minorHAnsi" w:eastAsiaTheme="minorEastAsia" w:cstheme="minorBidi"/>
              </w:rPr>
              <w:t>1E49</w:t>
            </w:r>
          </w:p>
        </w:tc>
        <w:tc>
          <w:tcPr>
            <w:tcW w:w="3493" w:type="dxa"/>
          </w:tcPr>
          <w:p w:rsidR="2C0A4084" w:rsidP="2C0A4084" w:rsidRDefault="2C0A4084" w14:paraId="58AEAB6C" w14:textId="05A5C484">
            <w:pPr>
              <w:rPr>
                <w:rFonts w:ascii="Calibri" w:hAnsi="Calibri" w:eastAsia="Calibri" w:cs="Calibri"/>
                <w:color w:val="000000" w:themeColor="text1"/>
              </w:rPr>
            </w:pPr>
            <w:r w:rsidRPr="2C0A4084">
              <w:rPr>
                <w:rFonts w:ascii="Calibri" w:hAnsi="Calibri" w:eastAsia="Calibri" w:cs="Calibri"/>
                <w:color w:val="000000" w:themeColor="text1"/>
              </w:rPr>
              <w:t>Latin Small Letter N with Line Below</w:t>
            </w:r>
          </w:p>
        </w:tc>
      </w:tr>
      <w:tr w:rsidR="2C0A4084" w:rsidTr="6D28D7A3" w14:paraId="3EC6863B" w14:textId="77777777">
        <w:tc>
          <w:tcPr>
            <w:tcW w:w="2535" w:type="dxa"/>
          </w:tcPr>
          <w:p w:rsidR="2C0A4084" w:rsidP="2C0A4084" w:rsidRDefault="2C0A4084" w14:paraId="1B7E2BA5" w14:textId="71597CF3">
            <w:pPr>
              <w:rPr>
                <w:rFonts w:ascii="Calibri" w:hAnsi="Calibri" w:eastAsia="Calibri" w:cs="Calibri"/>
                <w:color w:val="000000" w:themeColor="text1"/>
              </w:rPr>
            </w:pPr>
            <w:r w:rsidRPr="2C0A4084">
              <w:rPr>
                <w:rFonts w:ascii="Calibri" w:hAnsi="Calibri" w:eastAsia="Calibri" w:cs="Calibri"/>
                <w:color w:val="000000" w:themeColor="text1"/>
              </w:rPr>
              <w:t>Latin Small Letter N</w:t>
            </w:r>
          </w:p>
        </w:tc>
        <w:tc>
          <w:tcPr>
            <w:tcW w:w="1095" w:type="dxa"/>
          </w:tcPr>
          <w:p w:rsidR="2C0A4084" w:rsidP="2C0A4084" w:rsidRDefault="2C0A4084" w14:paraId="45CEA90C" w14:textId="22F33FD0">
            <w:pPr>
              <w:jc w:val="center"/>
              <w:rPr>
                <w:rFonts w:asciiTheme="minorHAnsi" w:hAnsiTheme="minorHAnsi" w:eastAsiaTheme="minorEastAsia" w:cstheme="minorBidi"/>
              </w:rPr>
            </w:pPr>
            <w:r w:rsidRPr="2C0A4084">
              <w:rPr>
                <w:rFonts w:asciiTheme="minorHAnsi" w:hAnsiTheme="minorHAnsi" w:eastAsiaTheme="minorEastAsia" w:cstheme="minorBidi"/>
              </w:rPr>
              <w:t>006E</w:t>
            </w:r>
          </w:p>
        </w:tc>
        <w:tc>
          <w:tcPr>
            <w:tcW w:w="1155" w:type="dxa"/>
          </w:tcPr>
          <w:p w:rsidR="2C0A4084" w:rsidP="2C0A4084" w:rsidRDefault="2C0A4084" w14:paraId="6D9FA766" w14:textId="4254AE1B">
            <w:pPr>
              <w:jc w:val="center"/>
              <w:rPr>
                <w:rFonts w:asciiTheme="minorHAnsi" w:hAnsiTheme="minorHAnsi" w:eastAsiaTheme="minorEastAsia" w:cstheme="minorBidi"/>
              </w:rPr>
            </w:pPr>
            <w:r w:rsidRPr="2C0A4084">
              <w:rPr>
                <w:rFonts w:asciiTheme="minorHAnsi" w:hAnsiTheme="minorHAnsi" w:eastAsiaTheme="minorEastAsia" w:cstheme="minorBidi"/>
              </w:rPr>
              <w:t>n</w:t>
            </w:r>
          </w:p>
        </w:tc>
        <w:tc>
          <w:tcPr>
            <w:tcW w:w="825" w:type="dxa"/>
          </w:tcPr>
          <w:p w:rsidR="2C0A4084" w:rsidP="2C0A4084" w:rsidRDefault="2C0A4084" w14:paraId="1515FA7B" w14:textId="0D2FB285">
            <w:pPr>
              <w:jc w:val="center"/>
              <w:rPr>
                <w:rFonts w:ascii="Calibri" w:hAnsi="Calibri" w:eastAsia="Calibri" w:cs="Calibri"/>
                <w:color w:val="000000" w:themeColor="text1"/>
              </w:rPr>
            </w:pPr>
            <w:r w:rsidRPr="2C0A4084">
              <w:rPr>
                <w:rFonts w:ascii="Calibri" w:hAnsi="Calibri" w:eastAsia="Calibri" w:cs="Calibri"/>
                <w:color w:val="000000" w:themeColor="text1"/>
              </w:rPr>
              <w:t>ŋ</w:t>
            </w:r>
          </w:p>
        </w:tc>
        <w:tc>
          <w:tcPr>
            <w:tcW w:w="1095" w:type="dxa"/>
          </w:tcPr>
          <w:p w:rsidR="2C0A4084" w:rsidP="2C0A4084" w:rsidRDefault="2C0A4084" w14:paraId="3795839E" w14:textId="11B85FBC">
            <w:pPr>
              <w:jc w:val="center"/>
              <w:rPr>
                <w:rFonts w:asciiTheme="minorHAnsi" w:hAnsiTheme="minorHAnsi" w:eastAsiaTheme="minorEastAsia" w:cstheme="minorBidi"/>
              </w:rPr>
            </w:pPr>
            <w:r w:rsidRPr="2C0A4084">
              <w:rPr>
                <w:rFonts w:asciiTheme="minorHAnsi" w:hAnsiTheme="minorHAnsi" w:eastAsiaTheme="minorEastAsia" w:cstheme="minorBidi"/>
              </w:rPr>
              <w:t>014B</w:t>
            </w:r>
          </w:p>
        </w:tc>
        <w:tc>
          <w:tcPr>
            <w:tcW w:w="3493" w:type="dxa"/>
          </w:tcPr>
          <w:p w:rsidR="2C0A4084" w:rsidP="2C0A4084" w:rsidRDefault="2C0A4084" w14:paraId="13F85063" w14:textId="110D730F">
            <w:pPr>
              <w:rPr>
                <w:rFonts w:ascii="Calibri" w:hAnsi="Calibri" w:eastAsia="Calibri" w:cs="Calibri"/>
                <w:color w:val="000000" w:themeColor="text1"/>
              </w:rPr>
            </w:pPr>
            <w:r w:rsidRPr="2C0A4084">
              <w:rPr>
                <w:rFonts w:ascii="Calibri" w:hAnsi="Calibri" w:eastAsia="Calibri" w:cs="Calibri"/>
                <w:color w:val="000000" w:themeColor="text1"/>
              </w:rPr>
              <w:t>Latin Small Letter Eng</w:t>
            </w:r>
          </w:p>
        </w:tc>
      </w:tr>
      <w:tr w:rsidR="2C0A4084" w:rsidTr="6D28D7A3" w14:paraId="18DA4C6B" w14:textId="77777777">
        <w:tc>
          <w:tcPr>
            <w:tcW w:w="2535" w:type="dxa"/>
          </w:tcPr>
          <w:p w:rsidR="2C0A4084" w:rsidP="2C0A4084" w:rsidRDefault="2C0A4084" w14:paraId="1B87C280" w14:textId="50A5EB86">
            <w:pPr>
              <w:rPr>
                <w:rFonts w:ascii="Calibri" w:hAnsi="Calibri" w:eastAsia="Calibri" w:cs="Calibri"/>
                <w:color w:val="000000" w:themeColor="text1"/>
              </w:rPr>
            </w:pPr>
            <w:r w:rsidRPr="2C0A4084">
              <w:rPr>
                <w:rFonts w:ascii="Calibri" w:hAnsi="Calibri" w:eastAsia="Calibri" w:cs="Calibri"/>
                <w:color w:val="000000" w:themeColor="text1"/>
              </w:rPr>
              <w:t>Latin Small Letter N with Cedilla</w:t>
            </w:r>
          </w:p>
        </w:tc>
        <w:tc>
          <w:tcPr>
            <w:tcW w:w="1095" w:type="dxa"/>
          </w:tcPr>
          <w:p w:rsidR="2C0A4084" w:rsidP="2C0A4084" w:rsidRDefault="2C0A4084" w14:paraId="011E1C13" w14:textId="034DBE62">
            <w:pPr>
              <w:jc w:val="center"/>
              <w:rPr>
                <w:rFonts w:asciiTheme="minorHAnsi" w:hAnsiTheme="minorHAnsi" w:eastAsiaTheme="minorEastAsia" w:cstheme="minorBidi"/>
              </w:rPr>
            </w:pPr>
            <w:r w:rsidRPr="2C0A4084">
              <w:rPr>
                <w:rFonts w:asciiTheme="minorHAnsi" w:hAnsiTheme="minorHAnsi" w:eastAsiaTheme="minorEastAsia" w:cstheme="minorBidi"/>
              </w:rPr>
              <w:t>0146</w:t>
            </w:r>
          </w:p>
        </w:tc>
        <w:tc>
          <w:tcPr>
            <w:tcW w:w="1155" w:type="dxa"/>
          </w:tcPr>
          <w:p w:rsidR="2C0A4084" w:rsidP="2C0A4084" w:rsidRDefault="2C0A4084" w14:paraId="3FAD914A" w14:textId="23A3B896">
            <w:pPr>
              <w:jc w:val="center"/>
              <w:rPr>
                <w:rFonts w:ascii="Calibri" w:hAnsi="Calibri" w:eastAsia="Calibri" w:cs="Calibri"/>
                <w:color w:val="000000" w:themeColor="text1"/>
              </w:rPr>
            </w:pPr>
            <w:r w:rsidRPr="2C0A4084">
              <w:rPr>
                <w:rFonts w:ascii="Calibri" w:hAnsi="Calibri" w:eastAsia="Calibri" w:cs="Calibri"/>
                <w:color w:val="000000" w:themeColor="text1"/>
              </w:rPr>
              <w:t>ņ</w:t>
            </w:r>
          </w:p>
        </w:tc>
        <w:tc>
          <w:tcPr>
            <w:tcW w:w="825" w:type="dxa"/>
          </w:tcPr>
          <w:p w:rsidR="2C0A4084" w:rsidP="2C0A4084" w:rsidRDefault="2C0A4084" w14:paraId="52E18BD8" w14:textId="7979A98B">
            <w:pPr>
              <w:jc w:val="center"/>
              <w:rPr>
                <w:rFonts w:ascii="Calibri" w:hAnsi="Calibri" w:eastAsia="Calibri" w:cs="Calibri"/>
                <w:color w:val="000000" w:themeColor="text1"/>
              </w:rPr>
            </w:pPr>
            <w:r w:rsidRPr="2C0A4084">
              <w:rPr>
                <w:rFonts w:ascii="Calibri" w:hAnsi="Calibri" w:eastAsia="Calibri" w:cs="Calibri"/>
                <w:color w:val="000000" w:themeColor="text1"/>
              </w:rPr>
              <w:t>ṋ</w:t>
            </w:r>
          </w:p>
        </w:tc>
        <w:tc>
          <w:tcPr>
            <w:tcW w:w="1095" w:type="dxa"/>
          </w:tcPr>
          <w:p w:rsidR="2C0A4084" w:rsidP="2C0A4084" w:rsidRDefault="2C0A4084" w14:paraId="12518EFF" w14:textId="20C0DB38">
            <w:pPr>
              <w:jc w:val="center"/>
              <w:rPr>
                <w:rFonts w:asciiTheme="minorHAnsi" w:hAnsiTheme="minorHAnsi" w:eastAsiaTheme="minorEastAsia" w:cstheme="minorBidi"/>
              </w:rPr>
            </w:pPr>
            <w:r w:rsidRPr="2C0A4084">
              <w:rPr>
                <w:rFonts w:asciiTheme="minorHAnsi" w:hAnsiTheme="minorHAnsi" w:eastAsiaTheme="minorEastAsia" w:cstheme="minorBidi"/>
              </w:rPr>
              <w:t>1E4B</w:t>
            </w:r>
          </w:p>
        </w:tc>
        <w:tc>
          <w:tcPr>
            <w:tcW w:w="3493" w:type="dxa"/>
          </w:tcPr>
          <w:p w:rsidR="2C0A4084" w:rsidP="2C0A4084" w:rsidRDefault="2C0A4084" w14:paraId="5550712C" w14:textId="01ACC146">
            <w:pPr>
              <w:rPr>
                <w:rFonts w:ascii="Calibri" w:hAnsi="Calibri" w:eastAsia="Calibri" w:cs="Calibri"/>
                <w:color w:val="000000" w:themeColor="text1"/>
              </w:rPr>
            </w:pPr>
            <w:r w:rsidRPr="2C0A4084">
              <w:rPr>
                <w:rFonts w:ascii="Calibri" w:hAnsi="Calibri" w:eastAsia="Calibri" w:cs="Calibri"/>
                <w:color w:val="000000" w:themeColor="text1"/>
              </w:rPr>
              <w:t>Latin Small Letter N with Circumflex Below</w:t>
            </w:r>
          </w:p>
        </w:tc>
      </w:tr>
      <w:tr w:rsidR="2C0A4084" w:rsidTr="6D28D7A3" w14:paraId="014AD74F" w14:textId="77777777">
        <w:tc>
          <w:tcPr>
            <w:tcW w:w="2535" w:type="dxa"/>
          </w:tcPr>
          <w:p w:rsidR="2C0A4084" w:rsidP="2C0A4084" w:rsidRDefault="2C0A4084" w14:paraId="2A265030" w14:textId="3E1BD7AE">
            <w:pPr>
              <w:rPr>
                <w:rFonts w:ascii="Calibri" w:hAnsi="Calibri" w:eastAsia="Calibri" w:cs="Calibri"/>
                <w:color w:val="000000" w:themeColor="text1"/>
              </w:rPr>
            </w:pPr>
            <w:r w:rsidRPr="2C0A4084">
              <w:rPr>
                <w:rFonts w:ascii="Calibri" w:hAnsi="Calibri" w:eastAsia="Calibri" w:cs="Calibri"/>
                <w:color w:val="000000" w:themeColor="text1"/>
              </w:rPr>
              <w:t>Latin Small Letter O</w:t>
            </w:r>
          </w:p>
        </w:tc>
        <w:tc>
          <w:tcPr>
            <w:tcW w:w="1095" w:type="dxa"/>
          </w:tcPr>
          <w:p w:rsidR="2C0A4084" w:rsidP="2C0A4084" w:rsidRDefault="2C0A4084" w14:paraId="18A6798E" w14:textId="22349256">
            <w:pPr>
              <w:jc w:val="center"/>
              <w:rPr>
                <w:rFonts w:asciiTheme="minorHAnsi" w:hAnsiTheme="minorHAnsi" w:eastAsiaTheme="minorEastAsia" w:cstheme="minorBidi"/>
              </w:rPr>
            </w:pPr>
            <w:r w:rsidRPr="2C0A4084">
              <w:rPr>
                <w:rFonts w:asciiTheme="minorHAnsi" w:hAnsiTheme="minorHAnsi" w:eastAsiaTheme="minorEastAsia" w:cstheme="minorBidi"/>
              </w:rPr>
              <w:t>006F</w:t>
            </w:r>
          </w:p>
        </w:tc>
        <w:tc>
          <w:tcPr>
            <w:tcW w:w="1155" w:type="dxa"/>
          </w:tcPr>
          <w:p w:rsidR="2C0A4084" w:rsidP="2C0A4084" w:rsidRDefault="2C0A4084" w14:paraId="584CEB1A" w14:textId="23F1B4FE">
            <w:pPr>
              <w:jc w:val="center"/>
              <w:rPr>
                <w:rFonts w:asciiTheme="minorHAnsi" w:hAnsiTheme="minorHAnsi" w:eastAsiaTheme="minorEastAsia" w:cstheme="minorBidi"/>
              </w:rPr>
            </w:pPr>
            <w:r w:rsidRPr="2C0A4084">
              <w:rPr>
                <w:rFonts w:asciiTheme="minorHAnsi" w:hAnsiTheme="minorHAnsi" w:eastAsiaTheme="minorEastAsia" w:cstheme="minorBidi"/>
              </w:rPr>
              <w:t>o</w:t>
            </w:r>
          </w:p>
        </w:tc>
        <w:tc>
          <w:tcPr>
            <w:tcW w:w="825" w:type="dxa"/>
          </w:tcPr>
          <w:p w:rsidR="2C0A4084" w:rsidP="2C0A4084" w:rsidRDefault="2C0A4084" w14:paraId="4B61222B" w14:textId="7A2B2114">
            <w:pPr>
              <w:jc w:val="center"/>
              <w:rPr>
                <w:rFonts w:ascii="Calibri" w:hAnsi="Calibri" w:eastAsia="Calibri" w:cs="Calibri"/>
                <w:color w:val="000000" w:themeColor="text1"/>
              </w:rPr>
            </w:pPr>
            <w:r w:rsidRPr="2C0A4084">
              <w:rPr>
                <w:rFonts w:ascii="Calibri" w:hAnsi="Calibri" w:eastAsia="Calibri" w:cs="Calibri"/>
                <w:color w:val="000000" w:themeColor="text1"/>
              </w:rPr>
              <w:t>o̧</w:t>
            </w:r>
          </w:p>
        </w:tc>
        <w:tc>
          <w:tcPr>
            <w:tcW w:w="1095" w:type="dxa"/>
          </w:tcPr>
          <w:p w:rsidR="2C0A4084" w:rsidP="2C0A4084" w:rsidRDefault="2C0A4084" w14:paraId="2C455A9B" w14:textId="4E0818C7">
            <w:pPr>
              <w:jc w:val="center"/>
              <w:rPr>
                <w:rFonts w:ascii="Calibri" w:hAnsi="Calibri" w:eastAsia="Calibri" w:cs="Calibri"/>
                <w:color w:val="000000" w:themeColor="text1"/>
              </w:rPr>
            </w:pPr>
            <w:r w:rsidRPr="2C0A4084">
              <w:rPr>
                <w:rFonts w:ascii="Calibri" w:hAnsi="Calibri" w:eastAsia="Calibri" w:cs="Calibri"/>
                <w:color w:val="000000" w:themeColor="text1"/>
              </w:rPr>
              <w:t>006F + 0327</w:t>
            </w:r>
          </w:p>
        </w:tc>
        <w:tc>
          <w:tcPr>
            <w:tcW w:w="3493" w:type="dxa"/>
          </w:tcPr>
          <w:p w:rsidR="2C0A4084" w:rsidP="2C0A4084" w:rsidRDefault="2C0A4084" w14:paraId="6FBD1A11" w14:textId="653AD069">
            <w:pPr>
              <w:rPr>
                <w:rFonts w:ascii="Calibri" w:hAnsi="Calibri" w:eastAsia="Calibri" w:cs="Calibri"/>
                <w:color w:val="000000" w:themeColor="text1"/>
              </w:rPr>
            </w:pPr>
            <w:r w:rsidRPr="2C0A4084">
              <w:rPr>
                <w:rFonts w:ascii="Calibri" w:hAnsi="Calibri" w:eastAsia="Calibri" w:cs="Calibri"/>
                <w:color w:val="000000" w:themeColor="text1"/>
              </w:rPr>
              <w:t>Latin Small Letter O + Combining Cedilla</w:t>
            </w:r>
          </w:p>
        </w:tc>
      </w:tr>
      <w:tr w:rsidR="2C0A4084" w:rsidTr="6D28D7A3" w14:paraId="032E3536" w14:textId="77777777">
        <w:tc>
          <w:tcPr>
            <w:tcW w:w="2535" w:type="dxa"/>
          </w:tcPr>
          <w:p w:rsidR="2C0A4084" w:rsidP="2C0A4084" w:rsidRDefault="2C0A4084" w14:paraId="1C64A8D8" w14:textId="3E1BD7AE">
            <w:pPr>
              <w:rPr>
                <w:rFonts w:ascii="Calibri" w:hAnsi="Calibri" w:eastAsia="Calibri" w:cs="Calibri"/>
                <w:color w:val="000000" w:themeColor="text1"/>
              </w:rPr>
            </w:pPr>
            <w:r w:rsidRPr="2C0A4084">
              <w:rPr>
                <w:rFonts w:ascii="Calibri" w:hAnsi="Calibri" w:eastAsia="Calibri" w:cs="Calibri"/>
                <w:color w:val="000000" w:themeColor="text1"/>
              </w:rPr>
              <w:t>Latin Small Letter O</w:t>
            </w:r>
          </w:p>
        </w:tc>
        <w:tc>
          <w:tcPr>
            <w:tcW w:w="1095" w:type="dxa"/>
          </w:tcPr>
          <w:p w:rsidR="2C0A4084" w:rsidP="2C0A4084" w:rsidRDefault="2C0A4084" w14:paraId="675A4353" w14:textId="22349256">
            <w:pPr>
              <w:jc w:val="center"/>
              <w:rPr>
                <w:rFonts w:asciiTheme="minorHAnsi" w:hAnsiTheme="minorHAnsi" w:eastAsiaTheme="minorEastAsia" w:cstheme="minorBidi"/>
              </w:rPr>
            </w:pPr>
            <w:r w:rsidRPr="2C0A4084">
              <w:rPr>
                <w:rFonts w:asciiTheme="minorHAnsi" w:hAnsiTheme="minorHAnsi" w:eastAsiaTheme="minorEastAsia" w:cstheme="minorBidi"/>
              </w:rPr>
              <w:t>006F</w:t>
            </w:r>
          </w:p>
        </w:tc>
        <w:tc>
          <w:tcPr>
            <w:tcW w:w="1155" w:type="dxa"/>
          </w:tcPr>
          <w:p w:rsidR="2C0A4084" w:rsidP="2C0A4084" w:rsidRDefault="2C0A4084" w14:paraId="1EE8BB16" w14:textId="23F1B4FE">
            <w:pPr>
              <w:jc w:val="center"/>
              <w:rPr>
                <w:rFonts w:asciiTheme="minorHAnsi" w:hAnsiTheme="minorHAnsi" w:eastAsiaTheme="minorEastAsia" w:cstheme="minorBidi"/>
              </w:rPr>
            </w:pPr>
            <w:r w:rsidRPr="2C0A4084">
              <w:rPr>
                <w:rFonts w:asciiTheme="minorHAnsi" w:hAnsiTheme="minorHAnsi" w:eastAsiaTheme="minorEastAsia" w:cstheme="minorBidi"/>
              </w:rPr>
              <w:t>o</w:t>
            </w:r>
          </w:p>
        </w:tc>
        <w:tc>
          <w:tcPr>
            <w:tcW w:w="825" w:type="dxa"/>
          </w:tcPr>
          <w:p w:rsidR="2C0A4084" w:rsidP="2C0A4084" w:rsidRDefault="2C0A4084" w14:paraId="4CC95FDF" w14:textId="7021D489">
            <w:pPr>
              <w:jc w:val="center"/>
              <w:rPr>
                <w:rFonts w:ascii="Calibri" w:hAnsi="Calibri" w:eastAsia="Calibri" w:cs="Calibri"/>
                <w:color w:val="000000" w:themeColor="text1"/>
              </w:rPr>
            </w:pPr>
            <w:r w:rsidRPr="2C0A4084">
              <w:rPr>
                <w:rFonts w:ascii="Calibri" w:hAnsi="Calibri" w:eastAsia="Calibri" w:cs="Calibri"/>
                <w:color w:val="000000" w:themeColor="text1"/>
              </w:rPr>
              <w:t>ọ</w:t>
            </w:r>
          </w:p>
        </w:tc>
        <w:tc>
          <w:tcPr>
            <w:tcW w:w="1095" w:type="dxa"/>
          </w:tcPr>
          <w:p w:rsidR="2C0A4084" w:rsidP="2C0A4084" w:rsidRDefault="2C0A4084" w14:paraId="016817AD" w14:textId="5C34F06A">
            <w:pPr>
              <w:jc w:val="center"/>
              <w:rPr>
                <w:rFonts w:asciiTheme="minorHAnsi" w:hAnsiTheme="minorHAnsi" w:eastAsiaTheme="minorEastAsia" w:cstheme="minorBidi"/>
              </w:rPr>
            </w:pPr>
            <w:r w:rsidRPr="2C0A4084">
              <w:rPr>
                <w:rFonts w:asciiTheme="minorHAnsi" w:hAnsiTheme="minorHAnsi" w:eastAsiaTheme="minorEastAsia" w:cstheme="minorBidi"/>
              </w:rPr>
              <w:t>1ECD</w:t>
            </w:r>
          </w:p>
        </w:tc>
        <w:tc>
          <w:tcPr>
            <w:tcW w:w="3493" w:type="dxa"/>
          </w:tcPr>
          <w:p w:rsidR="2C0A4084" w:rsidP="2C0A4084" w:rsidRDefault="2C0A4084" w14:paraId="296633CA" w14:textId="5D93A291">
            <w:pPr>
              <w:rPr>
                <w:rFonts w:ascii="Calibri" w:hAnsi="Calibri" w:eastAsia="Calibri" w:cs="Calibri"/>
                <w:color w:val="000000" w:themeColor="text1"/>
              </w:rPr>
            </w:pPr>
            <w:r w:rsidRPr="2C0A4084">
              <w:rPr>
                <w:rFonts w:ascii="Calibri" w:hAnsi="Calibri" w:eastAsia="Calibri" w:cs="Calibri"/>
                <w:color w:val="000000" w:themeColor="text1"/>
              </w:rPr>
              <w:t>Latin Small Letter O with Dot Below</w:t>
            </w:r>
          </w:p>
        </w:tc>
      </w:tr>
      <w:tr w:rsidR="2C0A4084" w:rsidTr="6D28D7A3" w14:paraId="3F37DB7B" w14:textId="77777777">
        <w:tc>
          <w:tcPr>
            <w:tcW w:w="2535" w:type="dxa"/>
          </w:tcPr>
          <w:p w:rsidR="2C0A4084" w:rsidP="2C0A4084" w:rsidRDefault="2C0A4084" w14:paraId="7409A3B8" w14:textId="3E1BD7AE">
            <w:pPr>
              <w:rPr>
                <w:rFonts w:ascii="Calibri" w:hAnsi="Calibri" w:eastAsia="Calibri" w:cs="Calibri"/>
                <w:color w:val="000000" w:themeColor="text1"/>
              </w:rPr>
            </w:pPr>
            <w:r w:rsidRPr="2C0A4084">
              <w:rPr>
                <w:rFonts w:ascii="Calibri" w:hAnsi="Calibri" w:eastAsia="Calibri" w:cs="Calibri"/>
                <w:color w:val="000000" w:themeColor="text1"/>
              </w:rPr>
              <w:t>Latin Small Letter O</w:t>
            </w:r>
          </w:p>
        </w:tc>
        <w:tc>
          <w:tcPr>
            <w:tcW w:w="1095" w:type="dxa"/>
          </w:tcPr>
          <w:p w:rsidR="2C0A4084" w:rsidP="2C0A4084" w:rsidRDefault="2C0A4084" w14:paraId="3D4E52C0" w14:textId="22349256">
            <w:pPr>
              <w:jc w:val="center"/>
              <w:rPr>
                <w:rFonts w:asciiTheme="minorHAnsi" w:hAnsiTheme="minorHAnsi" w:eastAsiaTheme="minorEastAsia" w:cstheme="minorBidi"/>
              </w:rPr>
            </w:pPr>
            <w:r w:rsidRPr="2C0A4084">
              <w:rPr>
                <w:rFonts w:asciiTheme="minorHAnsi" w:hAnsiTheme="minorHAnsi" w:eastAsiaTheme="minorEastAsia" w:cstheme="minorBidi"/>
              </w:rPr>
              <w:t>006F</w:t>
            </w:r>
          </w:p>
        </w:tc>
        <w:tc>
          <w:tcPr>
            <w:tcW w:w="1155" w:type="dxa"/>
          </w:tcPr>
          <w:p w:rsidR="2C0A4084" w:rsidP="2C0A4084" w:rsidRDefault="2C0A4084" w14:paraId="740CB57A" w14:textId="23F1B4FE">
            <w:pPr>
              <w:jc w:val="center"/>
              <w:rPr>
                <w:rFonts w:asciiTheme="minorHAnsi" w:hAnsiTheme="minorHAnsi" w:eastAsiaTheme="minorEastAsia" w:cstheme="minorBidi"/>
              </w:rPr>
            </w:pPr>
            <w:r w:rsidRPr="2C0A4084">
              <w:rPr>
                <w:rFonts w:asciiTheme="minorHAnsi" w:hAnsiTheme="minorHAnsi" w:eastAsiaTheme="minorEastAsia" w:cstheme="minorBidi"/>
              </w:rPr>
              <w:t>o</w:t>
            </w:r>
          </w:p>
        </w:tc>
        <w:tc>
          <w:tcPr>
            <w:tcW w:w="825" w:type="dxa"/>
          </w:tcPr>
          <w:p w:rsidR="2C0A4084" w:rsidP="2C0A4084" w:rsidRDefault="2C0A4084" w14:paraId="11F898B2" w14:textId="19678007">
            <w:pPr>
              <w:jc w:val="center"/>
              <w:rPr>
                <w:rFonts w:ascii="Calibri" w:hAnsi="Calibri" w:eastAsia="Calibri" w:cs="Calibri"/>
                <w:color w:val="000000" w:themeColor="text1"/>
              </w:rPr>
            </w:pPr>
            <w:r w:rsidRPr="2C0A4084">
              <w:rPr>
                <w:rFonts w:ascii="Calibri" w:hAnsi="Calibri" w:eastAsia="Calibri" w:cs="Calibri"/>
                <w:color w:val="000000" w:themeColor="text1"/>
              </w:rPr>
              <w:t>o̱</w:t>
            </w:r>
          </w:p>
        </w:tc>
        <w:tc>
          <w:tcPr>
            <w:tcW w:w="1095" w:type="dxa"/>
          </w:tcPr>
          <w:p w:rsidR="2C0A4084" w:rsidP="2C0A4084" w:rsidRDefault="2C0A4084" w14:paraId="4A83DA5F" w14:textId="47D6E3B4">
            <w:pPr>
              <w:jc w:val="center"/>
              <w:rPr>
                <w:rFonts w:ascii="Calibri" w:hAnsi="Calibri" w:eastAsia="Calibri" w:cs="Calibri"/>
                <w:color w:val="000000" w:themeColor="text1"/>
              </w:rPr>
            </w:pPr>
            <w:r w:rsidRPr="2C0A4084">
              <w:rPr>
                <w:rFonts w:ascii="Calibri" w:hAnsi="Calibri" w:eastAsia="Calibri" w:cs="Calibri"/>
                <w:color w:val="000000" w:themeColor="text1"/>
              </w:rPr>
              <w:t>006F + 0331</w:t>
            </w:r>
          </w:p>
        </w:tc>
        <w:tc>
          <w:tcPr>
            <w:tcW w:w="3493" w:type="dxa"/>
          </w:tcPr>
          <w:p w:rsidR="2C0A4084" w:rsidP="2C0A4084" w:rsidRDefault="2C0A4084" w14:paraId="21017AF5" w14:textId="7D1FFA6B">
            <w:pPr>
              <w:rPr>
                <w:rFonts w:ascii="Calibri" w:hAnsi="Calibri" w:eastAsia="Calibri" w:cs="Calibri"/>
                <w:color w:val="000000" w:themeColor="text1"/>
              </w:rPr>
            </w:pPr>
            <w:r w:rsidRPr="2C0A4084">
              <w:rPr>
                <w:rFonts w:ascii="Calibri" w:hAnsi="Calibri" w:eastAsia="Calibri" w:cs="Calibri"/>
                <w:color w:val="000000" w:themeColor="text1"/>
              </w:rPr>
              <w:t>Latin Small Letter O + Combining Macron Below</w:t>
            </w:r>
          </w:p>
        </w:tc>
      </w:tr>
      <w:tr w:rsidR="2C0A4084" w:rsidTr="6D28D7A3" w14:paraId="459142F3" w14:textId="77777777">
        <w:tc>
          <w:tcPr>
            <w:tcW w:w="2535" w:type="dxa"/>
          </w:tcPr>
          <w:p w:rsidR="2C0A4084" w:rsidP="2C0A4084" w:rsidRDefault="2C0A4084" w14:paraId="78EEB226" w14:textId="694B19AC">
            <w:pPr>
              <w:rPr>
                <w:rFonts w:ascii="Calibri" w:hAnsi="Calibri" w:eastAsia="Calibri" w:cs="Calibri"/>
                <w:color w:val="000000" w:themeColor="text1"/>
              </w:rPr>
            </w:pPr>
            <w:r w:rsidRPr="2C0A4084">
              <w:rPr>
                <w:rFonts w:ascii="Calibri" w:hAnsi="Calibri" w:eastAsia="Calibri" w:cs="Calibri"/>
                <w:color w:val="000000" w:themeColor="text1"/>
              </w:rPr>
              <w:t>Latin Small Letter O with Acute</w:t>
            </w:r>
          </w:p>
        </w:tc>
        <w:tc>
          <w:tcPr>
            <w:tcW w:w="1095" w:type="dxa"/>
          </w:tcPr>
          <w:p w:rsidR="2C0A4084" w:rsidP="2C0A4084" w:rsidRDefault="2C0A4084" w14:paraId="6212AE78" w14:textId="5CCB3583">
            <w:pPr>
              <w:jc w:val="center"/>
              <w:rPr>
                <w:rFonts w:asciiTheme="minorHAnsi" w:hAnsiTheme="minorHAnsi" w:eastAsiaTheme="minorEastAsia" w:cstheme="minorBidi"/>
              </w:rPr>
            </w:pPr>
            <w:r w:rsidRPr="2C0A4084">
              <w:rPr>
                <w:rFonts w:asciiTheme="minorHAnsi" w:hAnsiTheme="minorHAnsi" w:eastAsiaTheme="minorEastAsia" w:cstheme="minorBidi"/>
              </w:rPr>
              <w:t>00F3</w:t>
            </w:r>
          </w:p>
        </w:tc>
        <w:tc>
          <w:tcPr>
            <w:tcW w:w="1155" w:type="dxa"/>
          </w:tcPr>
          <w:p w:rsidR="2C0A4084" w:rsidP="2C0A4084" w:rsidRDefault="2C0A4084" w14:paraId="1762A41C" w14:textId="1551FBF8">
            <w:pPr>
              <w:jc w:val="center"/>
              <w:rPr>
                <w:rFonts w:ascii="Calibri" w:hAnsi="Calibri" w:eastAsia="Calibri" w:cs="Calibri"/>
                <w:color w:val="000000" w:themeColor="text1"/>
              </w:rPr>
            </w:pPr>
            <w:r w:rsidRPr="2C0A4084">
              <w:rPr>
                <w:rFonts w:ascii="Calibri" w:hAnsi="Calibri" w:eastAsia="Calibri" w:cs="Calibri"/>
                <w:color w:val="000000" w:themeColor="text1"/>
              </w:rPr>
              <w:t>ó</w:t>
            </w:r>
          </w:p>
        </w:tc>
        <w:tc>
          <w:tcPr>
            <w:tcW w:w="825" w:type="dxa"/>
          </w:tcPr>
          <w:p w:rsidR="2C0A4084" w:rsidP="2C0A4084" w:rsidRDefault="2C0A4084" w14:paraId="4CE1EF73" w14:textId="6B47EF07">
            <w:pPr>
              <w:jc w:val="center"/>
              <w:rPr>
                <w:rFonts w:ascii="Calibri" w:hAnsi="Calibri" w:eastAsia="Calibri" w:cs="Calibri"/>
                <w:color w:val="000000" w:themeColor="text1"/>
              </w:rPr>
            </w:pPr>
            <w:r w:rsidRPr="2C0A4084">
              <w:rPr>
                <w:rFonts w:ascii="Calibri" w:hAnsi="Calibri" w:eastAsia="Calibri" w:cs="Calibri"/>
                <w:color w:val="000000" w:themeColor="text1"/>
              </w:rPr>
              <w:t>ọ́</w:t>
            </w:r>
          </w:p>
        </w:tc>
        <w:tc>
          <w:tcPr>
            <w:tcW w:w="1095" w:type="dxa"/>
          </w:tcPr>
          <w:p w:rsidR="2C0A4084" w:rsidP="2C0A4084" w:rsidRDefault="2C0A4084" w14:paraId="641E5F7F" w14:textId="56B96254">
            <w:pPr>
              <w:jc w:val="center"/>
              <w:rPr>
                <w:rFonts w:ascii="Calibri" w:hAnsi="Calibri" w:eastAsia="Calibri" w:cs="Calibri"/>
                <w:color w:val="000000" w:themeColor="text1"/>
              </w:rPr>
            </w:pPr>
            <w:r w:rsidRPr="2C0A4084">
              <w:rPr>
                <w:rFonts w:ascii="Calibri" w:hAnsi="Calibri" w:eastAsia="Calibri" w:cs="Calibri"/>
                <w:color w:val="000000" w:themeColor="text1"/>
              </w:rPr>
              <w:t>1ECD + 0301</w:t>
            </w:r>
          </w:p>
        </w:tc>
        <w:tc>
          <w:tcPr>
            <w:tcW w:w="3493" w:type="dxa"/>
          </w:tcPr>
          <w:p w:rsidR="2C0A4084" w:rsidP="2C0A4084" w:rsidRDefault="2C0A4084" w14:paraId="00227352" w14:textId="71ECD3CE">
            <w:pPr>
              <w:rPr>
                <w:rFonts w:ascii="Calibri" w:hAnsi="Calibri" w:eastAsia="Calibri" w:cs="Calibri"/>
                <w:color w:val="000000" w:themeColor="text1"/>
              </w:rPr>
            </w:pPr>
            <w:r w:rsidRPr="2C0A4084">
              <w:rPr>
                <w:rFonts w:ascii="Calibri" w:hAnsi="Calibri" w:eastAsia="Calibri" w:cs="Calibri"/>
                <w:color w:val="000000" w:themeColor="text1"/>
              </w:rPr>
              <w:t>Latin Small Letter O with Dot Below + Combining Acute Accent</w:t>
            </w:r>
          </w:p>
        </w:tc>
      </w:tr>
      <w:tr w:rsidR="2C0A4084" w:rsidTr="6D28D7A3" w14:paraId="066A74FA" w14:textId="77777777">
        <w:tc>
          <w:tcPr>
            <w:tcW w:w="2535" w:type="dxa"/>
          </w:tcPr>
          <w:p w:rsidR="2C0A4084" w:rsidP="2C0A4084" w:rsidRDefault="2C0A4084" w14:paraId="26C39286" w14:textId="04959F91">
            <w:pPr>
              <w:rPr>
                <w:rFonts w:ascii="Calibri" w:hAnsi="Calibri" w:eastAsia="Calibri" w:cs="Calibri"/>
                <w:color w:val="000000" w:themeColor="text1"/>
              </w:rPr>
            </w:pPr>
            <w:r w:rsidRPr="2C0A4084">
              <w:rPr>
                <w:rFonts w:ascii="Calibri" w:hAnsi="Calibri" w:eastAsia="Calibri" w:cs="Calibri"/>
                <w:color w:val="000000" w:themeColor="text1"/>
              </w:rPr>
              <w:t>Latin Small Letter O with Grave</w:t>
            </w:r>
          </w:p>
        </w:tc>
        <w:tc>
          <w:tcPr>
            <w:tcW w:w="1095" w:type="dxa"/>
          </w:tcPr>
          <w:p w:rsidR="2C0A4084" w:rsidP="2C0A4084" w:rsidRDefault="2C0A4084" w14:paraId="3E9F7031" w14:textId="4D8578E3">
            <w:pPr>
              <w:jc w:val="center"/>
              <w:rPr>
                <w:rFonts w:asciiTheme="minorHAnsi" w:hAnsiTheme="minorHAnsi" w:eastAsiaTheme="minorEastAsia" w:cstheme="minorBidi"/>
              </w:rPr>
            </w:pPr>
            <w:r w:rsidRPr="2C0A4084">
              <w:rPr>
                <w:rFonts w:asciiTheme="minorHAnsi" w:hAnsiTheme="minorHAnsi" w:eastAsiaTheme="minorEastAsia" w:cstheme="minorBidi"/>
              </w:rPr>
              <w:t>99F2</w:t>
            </w:r>
          </w:p>
        </w:tc>
        <w:tc>
          <w:tcPr>
            <w:tcW w:w="1155" w:type="dxa"/>
          </w:tcPr>
          <w:p w:rsidR="2C0A4084" w:rsidP="2C0A4084" w:rsidRDefault="2C0A4084" w14:paraId="5F2F8B8F" w14:textId="612B7B2C">
            <w:pPr>
              <w:jc w:val="center"/>
              <w:rPr>
                <w:rFonts w:ascii="Calibri" w:hAnsi="Calibri" w:eastAsia="Calibri" w:cs="Calibri"/>
                <w:color w:val="000000" w:themeColor="text1"/>
              </w:rPr>
            </w:pPr>
            <w:r w:rsidRPr="2C0A4084">
              <w:rPr>
                <w:rFonts w:ascii="Calibri" w:hAnsi="Calibri" w:eastAsia="Calibri" w:cs="Calibri"/>
                <w:color w:val="000000" w:themeColor="text1"/>
              </w:rPr>
              <w:t>ò</w:t>
            </w:r>
          </w:p>
        </w:tc>
        <w:tc>
          <w:tcPr>
            <w:tcW w:w="825" w:type="dxa"/>
          </w:tcPr>
          <w:p w:rsidR="2C0A4084" w:rsidP="2C0A4084" w:rsidRDefault="2C0A4084" w14:paraId="14D4E1EB" w14:textId="070043E3">
            <w:pPr>
              <w:jc w:val="center"/>
              <w:rPr>
                <w:rFonts w:ascii="Calibri" w:hAnsi="Calibri" w:eastAsia="Calibri" w:cs="Calibri"/>
                <w:color w:val="000000" w:themeColor="text1"/>
              </w:rPr>
            </w:pPr>
            <w:r w:rsidRPr="2C0A4084">
              <w:rPr>
                <w:rFonts w:ascii="Calibri" w:hAnsi="Calibri" w:eastAsia="Calibri" w:cs="Calibri"/>
                <w:color w:val="000000" w:themeColor="text1"/>
              </w:rPr>
              <w:t>ọ̀</w:t>
            </w:r>
          </w:p>
        </w:tc>
        <w:tc>
          <w:tcPr>
            <w:tcW w:w="1095" w:type="dxa"/>
          </w:tcPr>
          <w:p w:rsidR="2C0A4084" w:rsidP="2C0A4084" w:rsidRDefault="2C0A4084" w14:paraId="4C201B10" w14:textId="72BE55BD">
            <w:pPr>
              <w:jc w:val="center"/>
              <w:rPr>
                <w:rFonts w:ascii="Calibri" w:hAnsi="Calibri" w:eastAsia="Calibri" w:cs="Calibri"/>
                <w:color w:val="000000" w:themeColor="text1"/>
              </w:rPr>
            </w:pPr>
            <w:r w:rsidRPr="2C0A4084">
              <w:rPr>
                <w:rFonts w:ascii="Calibri" w:hAnsi="Calibri" w:eastAsia="Calibri" w:cs="Calibri"/>
                <w:color w:val="000000" w:themeColor="text1"/>
              </w:rPr>
              <w:t>1ECD + 0300</w:t>
            </w:r>
          </w:p>
        </w:tc>
        <w:tc>
          <w:tcPr>
            <w:tcW w:w="3493" w:type="dxa"/>
          </w:tcPr>
          <w:p w:rsidR="2C0A4084" w:rsidP="2C0A4084" w:rsidRDefault="2C0A4084" w14:paraId="298D68E3" w14:textId="725587D5">
            <w:pPr>
              <w:rPr>
                <w:rFonts w:ascii="Calibri" w:hAnsi="Calibri" w:eastAsia="Calibri" w:cs="Calibri"/>
                <w:color w:val="000000" w:themeColor="text1"/>
              </w:rPr>
            </w:pPr>
            <w:r w:rsidRPr="2C0A4084">
              <w:rPr>
                <w:rFonts w:ascii="Calibri" w:hAnsi="Calibri" w:eastAsia="Calibri" w:cs="Calibri"/>
                <w:color w:val="000000" w:themeColor="text1"/>
              </w:rPr>
              <w:t>Latin Small Letter O with Dot Below + Combining Grave Accent</w:t>
            </w:r>
          </w:p>
        </w:tc>
      </w:tr>
      <w:tr w:rsidR="2C0A4084" w:rsidTr="6D28D7A3" w14:paraId="62E9A642" w14:textId="77777777">
        <w:tc>
          <w:tcPr>
            <w:tcW w:w="2535" w:type="dxa"/>
          </w:tcPr>
          <w:p w:rsidR="2C0A4084" w:rsidP="2C0A4084" w:rsidRDefault="2C0A4084" w14:paraId="3D718AB2" w14:textId="55A74773">
            <w:pPr>
              <w:rPr>
                <w:rFonts w:ascii="Calibri" w:hAnsi="Calibri" w:eastAsia="Calibri" w:cs="Calibri"/>
                <w:color w:val="000000" w:themeColor="text1"/>
              </w:rPr>
            </w:pPr>
            <w:r w:rsidRPr="2C0A4084">
              <w:rPr>
                <w:rFonts w:ascii="Calibri" w:hAnsi="Calibri" w:eastAsia="Calibri" w:cs="Calibri"/>
                <w:color w:val="000000" w:themeColor="text1"/>
              </w:rPr>
              <w:t>Latin Small Letter O with Circumflex</w:t>
            </w:r>
          </w:p>
        </w:tc>
        <w:tc>
          <w:tcPr>
            <w:tcW w:w="1095" w:type="dxa"/>
          </w:tcPr>
          <w:p w:rsidR="2C0A4084" w:rsidP="2C0A4084" w:rsidRDefault="2C0A4084" w14:paraId="15ED8402" w14:textId="7B764E51">
            <w:pPr>
              <w:jc w:val="center"/>
              <w:rPr>
                <w:rFonts w:asciiTheme="minorHAnsi" w:hAnsiTheme="minorHAnsi" w:eastAsiaTheme="minorEastAsia" w:cstheme="minorBidi"/>
              </w:rPr>
            </w:pPr>
            <w:r w:rsidRPr="2C0A4084">
              <w:rPr>
                <w:rFonts w:asciiTheme="minorHAnsi" w:hAnsiTheme="minorHAnsi" w:eastAsiaTheme="minorEastAsia" w:cstheme="minorBidi"/>
              </w:rPr>
              <w:t>00F4</w:t>
            </w:r>
          </w:p>
        </w:tc>
        <w:tc>
          <w:tcPr>
            <w:tcW w:w="1155" w:type="dxa"/>
          </w:tcPr>
          <w:p w:rsidR="2C0A4084" w:rsidP="2C0A4084" w:rsidRDefault="2C0A4084" w14:paraId="595D33E3" w14:textId="6408EFD1">
            <w:pPr>
              <w:jc w:val="center"/>
              <w:rPr>
                <w:rFonts w:ascii="Calibri" w:hAnsi="Calibri" w:eastAsia="Calibri" w:cs="Calibri"/>
                <w:color w:val="000000" w:themeColor="text1"/>
              </w:rPr>
            </w:pPr>
            <w:r w:rsidRPr="2C0A4084">
              <w:rPr>
                <w:rFonts w:ascii="Calibri" w:hAnsi="Calibri" w:eastAsia="Calibri" w:cs="Calibri"/>
                <w:color w:val="000000" w:themeColor="text1"/>
              </w:rPr>
              <w:t>ô</w:t>
            </w:r>
          </w:p>
        </w:tc>
        <w:tc>
          <w:tcPr>
            <w:tcW w:w="825" w:type="dxa"/>
          </w:tcPr>
          <w:p w:rsidR="2C0A4084" w:rsidP="2C0A4084" w:rsidRDefault="2C0A4084" w14:paraId="4F22B907" w14:textId="634E0D02">
            <w:pPr>
              <w:jc w:val="center"/>
              <w:rPr>
                <w:rFonts w:ascii="Calibri" w:hAnsi="Calibri" w:eastAsia="Calibri" w:cs="Calibri"/>
                <w:color w:val="000000" w:themeColor="text1"/>
              </w:rPr>
            </w:pPr>
            <w:r w:rsidRPr="2C0A4084">
              <w:rPr>
                <w:rFonts w:ascii="Calibri" w:hAnsi="Calibri" w:eastAsia="Calibri" w:cs="Calibri"/>
                <w:color w:val="000000" w:themeColor="text1"/>
              </w:rPr>
              <w:t>ộ</w:t>
            </w:r>
          </w:p>
        </w:tc>
        <w:tc>
          <w:tcPr>
            <w:tcW w:w="1095" w:type="dxa"/>
          </w:tcPr>
          <w:p w:rsidR="2C0A4084" w:rsidP="2C0A4084" w:rsidRDefault="2C0A4084" w14:paraId="2E69E570" w14:textId="61C9232A">
            <w:pPr>
              <w:jc w:val="center"/>
              <w:rPr>
                <w:rFonts w:asciiTheme="minorHAnsi" w:hAnsiTheme="minorHAnsi" w:eastAsiaTheme="minorEastAsia" w:cstheme="minorBidi"/>
              </w:rPr>
            </w:pPr>
            <w:r w:rsidRPr="2C0A4084">
              <w:rPr>
                <w:rFonts w:asciiTheme="minorHAnsi" w:hAnsiTheme="minorHAnsi" w:eastAsiaTheme="minorEastAsia" w:cstheme="minorBidi"/>
              </w:rPr>
              <w:t>1ED9</w:t>
            </w:r>
          </w:p>
        </w:tc>
        <w:tc>
          <w:tcPr>
            <w:tcW w:w="3493" w:type="dxa"/>
          </w:tcPr>
          <w:p w:rsidR="2C0A4084" w:rsidP="2C0A4084" w:rsidRDefault="2C0A4084" w14:paraId="7646AA2E" w14:textId="7AA1BB7E">
            <w:pPr>
              <w:rPr>
                <w:rFonts w:ascii="Calibri" w:hAnsi="Calibri" w:eastAsia="Calibri" w:cs="Calibri"/>
                <w:color w:val="000000" w:themeColor="text1"/>
              </w:rPr>
            </w:pPr>
            <w:r w:rsidRPr="2C0A4084">
              <w:rPr>
                <w:rFonts w:ascii="Calibri" w:hAnsi="Calibri" w:eastAsia="Calibri" w:cs="Calibri"/>
                <w:color w:val="000000" w:themeColor="text1"/>
              </w:rPr>
              <w:t>Latin Small Letter O with Circumflex and Dot Below</w:t>
            </w:r>
          </w:p>
        </w:tc>
      </w:tr>
      <w:tr w:rsidR="2C0A4084" w:rsidTr="6D28D7A3" w14:paraId="6C538D11" w14:textId="77777777">
        <w:tc>
          <w:tcPr>
            <w:tcW w:w="2535" w:type="dxa"/>
          </w:tcPr>
          <w:p w:rsidR="2C0A4084" w:rsidP="2C0A4084" w:rsidRDefault="2C0A4084" w14:paraId="75F3215B" w14:textId="50D44024">
            <w:pPr>
              <w:rPr>
                <w:rFonts w:ascii="Calibri" w:hAnsi="Calibri" w:eastAsia="Calibri" w:cs="Calibri"/>
                <w:color w:val="000000" w:themeColor="text1"/>
              </w:rPr>
            </w:pPr>
            <w:r w:rsidRPr="2C0A4084">
              <w:rPr>
                <w:rFonts w:ascii="Calibri" w:hAnsi="Calibri" w:eastAsia="Calibri" w:cs="Calibri"/>
                <w:color w:val="000000" w:themeColor="text1"/>
              </w:rPr>
              <w:t>Latin Small Letter O with Horn</w:t>
            </w:r>
          </w:p>
        </w:tc>
        <w:tc>
          <w:tcPr>
            <w:tcW w:w="1095" w:type="dxa"/>
          </w:tcPr>
          <w:p w:rsidR="2C0A4084" w:rsidP="2C0A4084" w:rsidRDefault="2C0A4084" w14:paraId="701826E7" w14:textId="56C17226">
            <w:pPr>
              <w:jc w:val="center"/>
              <w:rPr>
                <w:rFonts w:asciiTheme="minorHAnsi" w:hAnsiTheme="minorHAnsi" w:eastAsiaTheme="minorEastAsia" w:cstheme="minorBidi"/>
              </w:rPr>
            </w:pPr>
            <w:r w:rsidRPr="2C0A4084">
              <w:rPr>
                <w:rFonts w:asciiTheme="minorHAnsi" w:hAnsiTheme="minorHAnsi" w:eastAsiaTheme="minorEastAsia" w:cstheme="minorBidi"/>
              </w:rPr>
              <w:t>01A1</w:t>
            </w:r>
          </w:p>
        </w:tc>
        <w:tc>
          <w:tcPr>
            <w:tcW w:w="1155" w:type="dxa"/>
          </w:tcPr>
          <w:p w:rsidR="2C0A4084" w:rsidP="2C0A4084" w:rsidRDefault="2C0A4084" w14:paraId="40B5FA8B" w14:textId="2BDA8736">
            <w:pPr>
              <w:jc w:val="center"/>
              <w:rPr>
                <w:rFonts w:ascii="Calibri" w:hAnsi="Calibri" w:eastAsia="Calibri" w:cs="Calibri"/>
                <w:color w:val="000000" w:themeColor="text1"/>
              </w:rPr>
            </w:pPr>
            <w:r w:rsidRPr="2C0A4084">
              <w:rPr>
                <w:rFonts w:ascii="Calibri" w:hAnsi="Calibri" w:eastAsia="Calibri" w:cs="Calibri"/>
                <w:color w:val="000000" w:themeColor="text1"/>
              </w:rPr>
              <w:t>ơ</w:t>
            </w:r>
          </w:p>
        </w:tc>
        <w:tc>
          <w:tcPr>
            <w:tcW w:w="825" w:type="dxa"/>
          </w:tcPr>
          <w:p w:rsidR="2C0A4084" w:rsidP="2C0A4084" w:rsidRDefault="2C0A4084" w14:paraId="2DE6C23B" w14:textId="45461F13">
            <w:pPr>
              <w:jc w:val="center"/>
              <w:rPr>
                <w:rFonts w:ascii="Calibri" w:hAnsi="Calibri" w:eastAsia="Calibri" w:cs="Calibri"/>
                <w:color w:val="000000" w:themeColor="text1"/>
              </w:rPr>
            </w:pPr>
            <w:r w:rsidRPr="2C0A4084">
              <w:rPr>
                <w:rFonts w:ascii="Calibri" w:hAnsi="Calibri" w:eastAsia="Calibri" w:cs="Calibri"/>
                <w:color w:val="000000" w:themeColor="text1"/>
              </w:rPr>
              <w:t>ợ</w:t>
            </w:r>
          </w:p>
        </w:tc>
        <w:tc>
          <w:tcPr>
            <w:tcW w:w="1095" w:type="dxa"/>
          </w:tcPr>
          <w:p w:rsidR="2C0A4084" w:rsidP="2C0A4084" w:rsidRDefault="2C0A4084" w14:paraId="67A14E1A" w14:textId="631CDEDD">
            <w:pPr>
              <w:jc w:val="center"/>
              <w:rPr>
                <w:rFonts w:asciiTheme="minorHAnsi" w:hAnsiTheme="minorHAnsi" w:eastAsiaTheme="minorEastAsia" w:cstheme="minorBidi"/>
              </w:rPr>
            </w:pPr>
            <w:r w:rsidRPr="2C0A4084">
              <w:rPr>
                <w:rFonts w:asciiTheme="minorHAnsi" w:hAnsiTheme="minorHAnsi" w:eastAsiaTheme="minorEastAsia" w:cstheme="minorBidi"/>
              </w:rPr>
              <w:t>1EE3</w:t>
            </w:r>
          </w:p>
        </w:tc>
        <w:tc>
          <w:tcPr>
            <w:tcW w:w="3493" w:type="dxa"/>
          </w:tcPr>
          <w:p w:rsidR="2C0A4084" w:rsidP="2C0A4084" w:rsidRDefault="2C0A4084" w14:paraId="4414B184" w14:textId="2FAF7350">
            <w:pPr>
              <w:rPr>
                <w:rFonts w:ascii="Calibri" w:hAnsi="Calibri" w:eastAsia="Calibri" w:cs="Calibri"/>
                <w:color w:val="000000" w:themeColor="text1"/>
              </w:rPr>
            </w:pPr>
            <w:r w:rsidRPr="2C0A4084">
              <w:rPr>
                <w:rFonts w:ascii="Calibri" w:hAnsi="Calibri" w:eastAsia="Calibri" w:cs="Calibri"/>
                <w:color w:val="000000" w:themeColor="text1"/>
              </w:rPr>
              <w:t>Latin Small Letter O with Horn and Dot Below</w:t>
            </w:r>
          </w:p>
        </w:tc>
      </w:tr>
      <w:tr w:rsidR="2C0A4084" w:rsidTr="6D28D7A3" w14:paraId="467CC492" w14:textId="77777777">
        <w:tc>
          <w:tcPr>
            <w:tcW w:w="2535" w:type="dxa"/>
          </w:tcPr>
          <w:p w:rsidR="2C0A4084" w:rsidP="2C0A4084" w:rsidRDefault="2C0A4084" w14:paraId="0D21375E" w14:textId="2A6B11B3">
            <w:pPr>
              <w:rPr>
                <w:rFonts w:ascii="Calibri" w:hAnsi="Calibri" w:eastAsia="Calibri" w:cs="Calibri"/>
                <w:color w:val="000000" w:themeColor="text1"/>
              </w:rPr>
            </w:pPr>
            <w:r w:rsidRPr="2C0A4084">
              <w:rPr>
                <w:rFonts w:ascii="Calibri" w:hAnsi="Calibri" w:eastAsia="Calibri" w:cs="Calibri"/>
                <w:color w:val="000000" w:themeColor="text1"/>
              </w:rPr>
              <w:t>Latin Small Letter Open O</w:t>
            </w:r>
          </w:p>
        </w:tc>
        <w:tc>
          <w:tcPr>
            <w:tcW w:w="1095" w:type="dxa"/>
          </w:tcPr>
          <w:p w:rsidR="2C0A4084" w:rsidP="2C0A4084" w:rsidRDefault="2C0A4084" w14:paraId="149FF5BC" w14:textId="5E9A08D2">
            <w:pPr>
              <w:jc w:val="center"/>
              <w:rPr>
                <w:rFonts w:asciiTheme="minorHAnsi" w:hAnsiTheme="minorHAnsi" w:eastAsiaTheme="minorEastAsia" w:cstheme="minorBidi"/>
              </w:rPr>
            </w:pPr>
            <w:r w:rsidRPr="2C0A4084">
              <w:rPr>
                <w:rFonts w:asciiTheme="minorHAnsi" w:hAnsiTheme="minorHAnsi" w:eastAsiaTheme="minorEastAsia" w:cstheme="minorBidi"/>
              </w:rPr>
              <w:t>0254</w:t>
            </w:r>
          </w:p>
        </w:tc>
        <w:tc>
          <w:tcPr>
            <w:tcW w:w="1155" w:type="dxa"/>
          </w:tcPr>
          <w:p w:rsidR="2C0A4084" w:rsidP="2C0A4084" w:rsidRDefault="2C0A4084" w14:paraId="220D3178" w14:textId="18320945">
            <w:pPr>
              <w:jc w:val="center"/>
              <w:rPr>
                <w:rFonts w:ascii="Calibri" w:hAnsi="Calibri" w:eastAsia="Calibri" w:cs="Calibri"/>
                <w:color w:val="000000" w:themeColor="text1"/>
              </w:rPr>
            </w:pPr>
            <w:r w:rsidRPr="2C0A4084">
              <w:rPr>
                <w:rFonts w:ascii="Calibri" w:hAnsi="Calibri" w:eastAsia="Calibri" w:cs="Calibri"/>
                <w:color w:val="000000" w:themeColor="text1"/>
              </w:rPr>
              <w:t>ɔ</w:t>
            </w:r>
          </w:p>
        </w:tc>
        <w:tc>
          <w:tcPr>
            <w:tcW w:w="825" w:type="dxa"/>
          </w:tcPr>
          <w:p w:rsidR="2C0A4084" w:rsidP="2C0A4084" w:rsidRDefault="2C0A4084" w14:paraId="04A39265" w14:textId="3E68EA18">
            <w:pPr>
              <w:jc w:val="center"/>
              <w:rPr>
                <w:rFonts w:ascii="Calibri" w:hAnsi="Calibri" w:eastAsia="Calibri" w:cs="Calibri"/>
                <w:color w:val="000000" w:themeColor="text1"/>
              </w:rPr>
            </w:pPr>
            <w:r w:rsidRPr="2C0A4084">
              <w:rPr>
                <w:rFonts w:ascii="Calibri" w:hAnsi="Calibri" w:eastAsia="Calibri" w:cs="Calibri"/>
                <w:color w:val="000000" w:themeColor="text1"/>
              </w:rPr>
              <w:t>ɔ̱</w:t>
            </w:r>
          </w:p>
        </w:tc>
        <w:tc>
          <w:tcPr>
            <w:tcW w:w="1095" w:type="dxa"/>
          </w:tcPr>
          <w:p w:rsidR="2C0A4084" w:rsidP="2C0A4084" w:rsidRDefault="2C0A4084" w14:paraId="5D9581F6" w14:textId="23114530">
            <w:pPr>
              <w:jc w:val="center"/>
              <w:rPr>
                <w:rFonts w:ascii="Calibri" w:hAnsi="Calibri" w:eastAsia="Calibri" w:cs="Calibri"/>
                <w:color w:val="000000" w:themeColor="text1"/>
              </w:rPr>
            </w:pPr>
            <w:r w:rsidRPr="2C0A4084">
              <w:rPr>
                <w:rFonts w:ascii="Calibri" w:hAnsi="Calibri" w:eastAsia="Calibri" w:cs="Calibri"/>
                <w:color w:val="000000" w:themeColor="text1"/>
              </w:rPr>
              <w:t>0254 + 0331</w:t>
            </w:r>
          </w:p>
        </w:tc>
        <w:tc>
          <w:tcPr>
            <w:tcW w:w="3493" w:type="dxa"/>
          </w:tcPr>
          <w:p w:rsidR="2C0A4084" w:rsidP="2C0A4084" w:rsidRDefault="2C0A4084" w14:paraId="29FBF4E2" w14:textId="14A02C2B">
            <w:pPr>
              <w:rPr>
                <w:rFonts w:ascii="Calibri" w:hAnsi="Calibri" w:eastAsia="Calibri" w:cs="Calibri"/>
                <w:color w:val="000000" w:themeColor="text1"/>
              </w:rPr>
            </w:pPr>
            <w:r w:rsidRPr="2C0A4084">
              <w:rPr>
                <w:rFonts w:ascii="Calibri" w:hAnsi="Calibri" w:eastAsia="Calibri" w:cs="Calibri"/>
                <w:color w:val="000000" w:themeColor="text1"/>
              </w:rPr>
              <w:t>Latin Small Letter Open O + Combining Macron Below</w:t>
            </w:r>
          </w:p>
        </w:tc>
      </w:tr>
      <w:tr w:rsidR="2C0A4084" w:rsidTr="6D28D7A3" w14:paraId="5818E0E4" w14:textId="77777777">
        <w:tc>
          <w:tcPr>
            <w:tcW w:w="2535" w:type="dxa"/>
          </w:tcPr>
          <w:p w:rsidR="2C0A4084" w:rsidP="2C0A4084" w:rsidRDefault="2C0A4084" w14:paraId="32BD733E" w14:textId="1B7D299E">
            <w:pPr>
              <w:rPr>
                <w:rFonts w:ascii="Calibri" w:hAnsi="Calibri" w:eastAsia="Calibri" w:cs="Calibri"/>
                <w:color w:val="000000" w:themeColor="text1"/>
              </w:rPr>
            </w:pPr>
            <w:r w:rsidRPr="2C0A4084">
              <w:rPr>
                <w:rFonts w:ascii="Calibri" w:hAnsi="Calibri" w:eastAsia="Calibri" w:cs="Calibri"/>
                <w:color w:val="000000" w:themeColor="text1"/>
              </w:rPr>
              <w:t>Latin Small Letter S</w:t>
            </w:r>
          </w:p>
        </w:tc>
        <w:tc>
          <w:tcPr>
            <w:tcW w:w="1095" w:type="dxa"/>
          </w:tcPr>
          <w:p w:rsidR="2C0A4084" w:rsidP="2C0A4084" w:rsidRDefault="2C0A4084" w14:paraId="74ED14C8" w14:textId="507D8D41">
            <w:pPr>
              <w:jc w:val="center"/>
              <w:rPr>
                <w:rFonts w:asciiTheme="minorHAnsi" w:hAnsiTheme="minorHAnsi" w:eastAsiaTheme="minorEastAsia" w:cstheme="minorBidi"/>
              </w:rPr>
            </w:pPr>
            <w:r w:rsidRPr="2C0A4084">
              <w:rPr>
                <w:rFonts w:asciiTheme="minorHAnsi" w:hAnsiTheme="minorHAnsi" w:eastAsiaTheme="minorEastAsia" w:cstheme="minorBidi"/>
              </w:rPr>
              <w:t>0073</w:t>
            </w:r>
          </w:p>
        </w:tc>
        <w:tc>
          <w:tcPr>
            <w:tcW w:w="1155" w:type="dxa"/>
          </w:tcPr>
          <w:p w:rsidR="2C0A4084" w:rsidP="2C0A4084" w:rsidRDefault="2C0A4084" w14:paraId="69ACAA49" w14:textId="694A2E21">
            <w:pPr>
              <w:jc w:val="center"/>
              <w:rPr>
                <w:rFonts w:asciiTheme="minorHAnsi" w:hAnsiTheme="minorHAnsi" w:eastAsiaTheme="minorEastAsia" w:cstheme="minorBidi"/>
              </w:rPr>
            </w:pPr>
            <w:r w:rsidRPr="2C0A4084">
              <w:rPr>
                <w:rFonts w:asciiTheme="minorHAnsi" w:hAnsiTheme="minorHAnsi" w:eastAsiaTheme="minorEastAsia" w:cstheme="minorBidi"/>
              </w:rPr>
              <w:t>s</w:t>
            </w:r>
          </w:p>
        </w:tc>
        <w:tc>
          <w:tcPr>
            <w:tcW w:w="825" w:type="dxa"/>
          </w:tcPr>
          <w:p w:rsidR="2C0A4084" w:rsidP="2C0A4084" w:rsidRDefault="2C0A4084" w14:paraId="62C18A72" w14:textId="4CAFB863">
            <w:pPr>
              <w:jc w:val="center"/>
              <w:rPr>
                <w:rFonts w:ascii="Calibri" w:hAnsi="Calibri" w:eastAsia="Calibri" w:cs="Calibri"/>
                <w:color w:val="000000" w:themeColor="text1"/>
              </w:rPr>
            </w:pPr>
            <w:r w:rsidRPr="2C0A4084">
              <w:rPr>
                <w:rFonts w:ascii="Calibri" w:hAnsi="Calibri" w:eastAsia="Calibri" w:cs="Calibri"/>
                <w:color w:val="000000" w:themeColor="text1"/>
              </w:rPr>
              <w:t>ş</w:t>
            </w:r>
          </w:p>
        </w:tc>
        <w:tc>
          <w:tcPr>
            <w:tcW w:w="1095" w:type="dxa"/>
          </w:tcPr>
          <w:p w:rsidR="2C0A4084" w:rsidP="2C0A4084" w:rsidRDefault="2C0A4084" w14:paraId="731CDFFB" w14:textId="7DF1ECFD">
            <w:pPr>
              <w:jc w:val="center"/>
              <w:rPr>
                <w:rFonts w:asciiTheme="minorHAnsi" w:hAnsiTheme="minorHAnsi" w:eastAsiaTheme="minorEastAsia" w:cstheme="minorBidi"/>
              </w:rPr>
            </w:pPr>
            <w:r w:rsidRPr="2C0A4084">
              <w:rPr>
                <w:rFonts w:asciiTheme="minorHAnsi" w:hAnsiTheme="minorHAnsi" w:eastAsiaTheme="minorEastAsia" w:cstheme="minorBidi"/>
              </w:rPr>
              <w:t>015F</w:t>
            </w:r>
          </w:p>
        </w:tc>
        <w:tc>
          <w:tcPr>
            <w:tcW w:w="3493" w:type="dxa"/>
          </w:tcPr>
          <w:p w:rsidR="2C0A4084" w:rsidP="2C0A4084" w:rsidRDefault="2C0A4084" w14:paraId="542EA98C" w14:textId="36BBA863">
            <w:pPr>
              <w:rPr>
                <w:rFonts w:ascii="Calibri" w:hAnsi="Calibri" w:eastAsia="Calibri" w:cs="Calibri"/>
                <w:color w:val="000000" w:themeColor="text1"/>
              </w:rPr>
            </w:pPr>
            <w:r w:rsidRPr="2C0A4084">
              <w:rPr>
                <w:rFonts w:ascii="Calibri" w:hAnsi="Calibri" w:eastAsia="Calibri" w:cs="Calibri"/>
                <w:color w:val="000000" w:themeColor="text1"/>
              </w:rPr>
              <w:t>Latin Small Letter S with Cedilla</w:t>
            </w:r>
          </w:p>
        </w:tc>
      </w:tr>
      <w:tr w:rsidR="2C0A4084" w:rsidTr="6D28D7A3" w14:paraId="75C1B7D7" w14:textId="77777777">
        <w:tc>
          <w:tcPr>
            <w:tcW w:w="2535" w:type="dxa"/>
          </w:tcPr>
          <w:p w:rsidR="2C0A4084" w:rsidP="2C0A4084" w:rsidRDefault="2C0A4084" w14:paraId="5BD2F205" w14:textId="1B7D299E">
            <w:pPr>
              <w:rPr>
                <w:rFonts w:ascii="Calibri" w:hAnsi="Calibri" w:eastAsia="Calibri" w:cs="Calibri"/>
                <w:color w:val="000000" w:themeColor="text1"/>
              </w:rPr>
            </w:pPr>
            <w:r w:rsidRPr="2C0A4084">
              <w:rPr>
                <w:rFonts w:ascii="Calibri" w:hAnsi="Calibri" w:eastAsia="Calibri" w:cs="Calibri"/>
                <w:color w:val="000000" w:themeColor="text1"/>
              </w:rPr>
              <w:t>Latin Small Letter S</w:t>
            </w:r>
          </w:p>
        </w:tc>
        <w:tc>
          <w:tcPr>
            <w:tcW w:w="1095" w:type="dxa"/>
          </w:tcPr>
          <w:p w:rsidR="2C0A4084" w:rsidP="2C0A4084" w:rsidRDefault="2C0A4084" w14:paraId="2A14AEC0" w14:textId="507D8D41">
            <w:pPr>
              <w:jc w:val="center"/>
              <w:rPr>
                <w:rFonts w:asciiTheme="minorHAnsi" w:hAnsiTheme="minorHAnsi" w:eastAsiaTheme="minorEastAsia" w:cstheme="minorBidi"/>
              </w:rPr>
            </w:pPr>
            <w:r w:rsidRPr="2C0A4084">
              <w:rPr>
                <w:rFonts w:asciiTheme="minorHAnsi" w:hAnsiTheme="minorHAnsi" w:eastAsiaTheme="minorEastAsia" w:cstheme="minorBidi"/>
              </w:rPr>
              <w:t>0073</w:t>
            </w:r>
          </w:p>
        </w:tc>
        <w:tc>
          <w:tcPr>
            <w:tcW w:w="1155" w:type="dxa"/>
          </w:tcPr>
          <w:p w:rsidR="2C0A4084" w:rsidP="2C0A4084" w:rsidRDefault="2C0A4084" w14:paraId="3CAD3361" w14:textId="694A2E21">
            <w:pPr>
              <w:jc w:val="center"/>
              <w:rPr>
                <w:rFonts w:asciiTheme="minorHAnsi" w:hAnsiTheme="minorHAnsi" w:eastAsiaTheme="minorEastAsia" w:cstheme="minorBidi"/>
              </w:rPr>
            </w:pPr>
            <w:r w:rsidRPr="2C0A4084">
              <w:rPr>
                <w:rFonts w:asciiTheme="minorHAnsi" w:hAnsiTheme="minorHAnsi" w:eastAsiaTheme="minorEastAsia" w:cstheme="minorBidi"/>
              </w:rPr>
              <w:t>s</w:t>
            </w:r>
          </w:p>
        </w:tc>
        <w:tc>
          <w:tcPr>
            <w:tcW w:w="825" w:type="dxa"/>
          </w:tcPr>
          <w:p w:rsidR="2C0A4084" w:rsidP="2C0A4084" w:rsidRDefault="2C0A4084" w14:paraId="4230E691" w14:textId="250596FF">
            <w:pPr>
              <w:jc w:val="center"/>
              <w:rPr>
                <w:rFonts w:ascii="Calibri" w:hAnsi="Calibri" w:eastAsia="Calibri" w:cs="Calibri"/>
                <w:color w:val="000000" w:themeColor="text1"/>
              </w:rPr>
            </w:pPr>
            <w:r w:rsidRPr="2C0A4084">
              <w:rPr>
                <w:rFonts w:ascii="Calibri" w:hAnsi="Calibri" w:eastAsia="Calibri" w:cs="Calibri"/>
                <w:color w:val="000000" w:themeColor="text1"/>
              </w:rPr>
              <w:t>ṣ</w:t>
            </w:r>
          </w:p>
        </w:tc>
        <w:tc>
          <w:tcPr>
            <w:tcW w:w="1095" w:type="dxa"/>
          </w:tcPr>
          <w:p w:rsidR="2C0A4084" w:rsidP="2C0A4084" w:rsidRDefault="2C0A4084" w14:paraId="0FC2594E" w14:textId="27FF514B">
            <w:pPr>
              <w:jc w:val="center"/>
              <w:rPr>
                <w:rFonts w:asciiTheme="minorHAnsi" w:hAnsiTheme="minorHAnsi" w:eastAsiaTheme="minorEastAsia" w:cstheme="minorBidi"/>
              </w:rPr>
            </w:pPr>
            <w:r w:rsidRPr="2C0A4084">
              <w:rPr>
                <w:rFonts w:asciiTheme="minorHAnsi" w:hAnsiTheme="minorHAnsi" w:eastAsiaTheme="minorEastAsia" w:cstheme="minorBidi"/>
              </w:rPr>
              <w:t>1E63</w:t>
            </w:r>
          </w:p>
        </w:tc>
        <w:tc>
          <w:tcPr>
            <w:tcW w:w="3493" w:type="dxa"/>
          </w:tcPr>
          <w:p w:rsidR="2C0A4084" w:rsidP="2C0A4084" w:rsidRDefault="2C0A4084" w14:paraId="7F95CC32" w14:textId="3F021060">
            <w:pPr>
              <w:rPr>
                <w:rFonts w:ascii="Calibri" w:hAnsi="Calibri" w:eastAsia="Calibri" w:cs="Calibri"/>
                <w:color w:val="000000" w:themeColor="text1"/>
              </w:rPr>
            </w:pPr>
            <w:r w:rsidRPr="2C0A4084">
              <w:rPr>
                <w:rFonts w:ascii="Calibri" w:hAnsi="Calibri" w:eastAsia="Calibri" w:cs="Calibri"/>
                <w:color w:val="000000" w:themeColor="text1"/>
              </w:rPr>
              <w:t>Latin Small Letter S with Dot Below</w:t>
            </w:r>
          </w:p>
        </w:tc>
      </w:tr>
      <w:tr w:rsidR="2C0A4084" w:rsidTr="6D28D7A3" w14:paraId="1D2AA762" w14:textId="77777777">
        <w:tc>
          <w:tcPr>
            <w:tcW w:w="2535" w:type="dxa"/>
          </w:tcPr>
          <w:p w:rsidR="2C0A4084" w:rsidP="2C0A4084" w:rsidRDefault="2C0A4084" w14:paraId="51487C69" w14:textId="1B7D299E">
            <w:pPr>
              <w:rPr>
                <w:rFonts w:ascii="Calibri" w:hAnsi="Calibri" w:eastAsia="Calibri" w:cs="Calibri"/>
                <w:color w:val="000000" w:themeColor="text1"/>
              </w:rPr>
            </w:pPr>
            <w:r w:rsidRPr="2C0A4084">
              <w:rPr>
                <w:rFonts w:ascii="Calibri" w:hAnsi="Calibri" w:eastAsia="Calibri" w:cs="Calibri"/>
                <w:color w:val="000000" w:themeColor="text1"/>
              </w:rPr>
              <w:t>Latin Small Letter S</w:t>
            </w:r>
          </w:p>
        </w:tc>
        <w:tc>
          <w:tcPr>
            <w:tcW w:w="1095" w:type="dxa"/>
          </w:tcPr>
          <w:p w:rsidR="2C0A4084" w:rsidP="2C0A4084" w:rsidRDefault="2C0A4084" w14:paraId="7F03E9ED" w14:textId="507D8D41">
            <w:pPr>
              <w:jc w:val="center"/>
              <w:rPr>
                <w:rFonts w:asciiTheme="minorHAnsi" w:hAnsiTheme="minorHAnsi" w:eastAsiaTheme="minorEastAsia" w:cstheme="minorBidi"/>
              </w:rPr>
            </w:pPr>
            <w:r w:rsidRPr="2C0A4084">
              <w:rPr>
                <w:rFonts w:asciiTheme="minorHAnsi" w:hAnsiTheme="minorHAnsi" w:eastAsiaTheme="minorEastAsia" w:cstheme="minorBidi"/>
              </w:rPr>
              <w:t>0073</w:t>
            </w:r>
          </w:p>
        </w:tc>
        <w:tc>
          <w:tcPr>
            <w:tcW w:w="1155" w:type="dxa"/>
          </w:tcPr>
          <w:p w:rsidR="2C0A4084" w:rsidP="2C0A4084" w:rsidRDefault="2C0A4084" w14:paraId="2E1CB701" w14:textId="694A2E21">
            <w:pPr>
              <w:jc w:val="center"/>
              <w:rPr>
                <w:rFonts w:asciiTheme="minorHAnsi" w:hAnsiTheme="minorHAnsi" w:eastAsiaTheme="minorEastAsia" w:cstheme="minorBidi"/>
              </w:rPr>
            </w:pPr>
            <w:r w:rsidRPr="2C0A4084">
              <w:rPr>
                <w:rFonts w:asciiTheme="minorHAnsi" w:hAnsiTheme="minorHAnsi" w:eastAsiaTheme="minorEastAsia" w:cstheme="minorBidi"/>
              </w:rPr>
              <w:t>s</w:t>
            </w:r>
          </w:p>
        </w:tc>
        <w:tc>
          <w:tcPr>
            <w:tcW w:w="825" w:type="dxa"/>
          </w:tcPr>
          <w:p w:rsidR="2C0A4084" w:rsidP="2C0A4084" w:rsidRDefault="2C0A4084" w14:paraId="5DE3DC4B" w14:textId="561C4D49">
            <w:pPr>
              <w:jc w:val="center"/>
              <w:rPr>
                <w:rFonts w:ascii="Calibri" w:hAnsi="Calibri" w:eastAsia="Calibri" w:cs="Calibri"/>
                <w:color w:val="000000" w:themeColor="text1"/>
              </w:rPr>
            </w:pPr>
            <w:r w:rsidRPr="2C0A4084">
              <w:rPr>
                <w:rFonts w:ascii="Calibri" w:hAnsi="Calibri" w:eastAsia="Calibri" w:cs="Calibri"/>
                <w:color w:val="000000" w:themeColor="text1"/>
              </w:rPr>
              <w:t>ș</w:t>
            </w:r>
          </w:p>
        </w:tc>
        <w:tc>
          <w:tcPr>
            <w:tcW w:w="1095" w:type="dxa"/>
          </w:tcPr>
          <w:p w:rsidR="2C0A4084" w:rsidP="2C0A4084" w:rsidRDefault="2C0A4084" w14:paraId="26598B78" w14:textId="241A9986">
            <w:pPr>
              <w:jc w:val="center"/>
              <w:rPr>
                <w:rFonts w:asciiTheme="minorHAnsi" w:hAnsiTheme="minorHAnsi" w:eastAsiaTheme="minorEastAsia" w:cstheme="minorBidi"/>
              </w:rPr>
            </w:pPr>
            <w:r w:rsidRPr="2C0A4084">
              <w:rPr>
                <w:rFonts w:asciiTheme="minorHAnsi" w:hAnsiTheme="minorHAnsi" w:eastAsiaTheme="minorEastAsia" w:cstheme="minorBidi"/>
              </w:rPr>
              <w:t>0219</w:t>
            </w:r>
          </w:p>
        </w:tc>
        <w:tc>
          <w:tcPr>
            <w:tcW w:w="3493" w:type="dxa"/>
          </w:tcPr>
          <w:p w:rsidR="2C0A4084" w:rsidP="2C0A4084" w:rsidRDefault="2C0A4084" w14:paraId="3ADA799B" w14:textId="3DB5DF65">
            <w:pPr>
              <w:rPr>
                <w:rFonts w:ascii="Calibri" w:hAnsi="Calibri" w:eastAsia="Calibri" w:cs="Calibri"/>
                <w:color w:val="000000" w:themeColor="text1"/>
              </w:rPr>
            </w:pPr>
            <w:r w:rsidRPr="2C0A4084">
              <w:rPr>
                <w:rFonts w:ascii="Calibri" w:hAnsi="Calibri" w:eastAsia="Calibri" w:cs="Calibri"/>
                <w:color w:val="000000" w:themeColor="text1"/>
              </w:rPr>
              <w:t>Latin Small Letter S with Comma Below</w:t>
            </w:r>
          </w:p>
        </w:tc>
      </w:tr>
      <w:tr w:rsidR="2C0A4084" w:rsidTr="6D28D7A3" w14:paraId="609C3B11" w14:textId="77777777">
        <w:tc>
          <w:tcPr>
            <w:tcW w:w="2535" w:type="dxa"/>
          </w:tcPr>
          <w:p w:rsidR="2C0A4084" w:rsidP="2C0A4084" w:rsidRDefault="2C0A4084" w14:paraId="01EEEA9B" w14:textId="7E2F59BB">
            <w:pPr>
              <w:rPr>
                <w:rFonts w:ascii="Calibri" w:hAnsi="Calibri" w:eastAsia="Calibri" w:cs="Calibri"/>
                <w:color w:val="000000" w:themeColor="text1"/>
              </w:rPr>
            </w:pPr>
            <w:r w:rsidRPr="2C0A4084">
              <w:rPr>
                <w:rFonts w:ascii="Calibri" w:hAnsi="Calibri" w:eastAsia="Calibri" w:cs="Calibri"/>
                <w:color w:val="000000" w:themeColor="text1"/>
              </w:rPr>
              <w:t>Latin Small Letter S with Cedilla</w:t>
            </w:r>
          </w:p>
        </w:tc>
        <w:tc>
          <w:tcPr>
            <w:tcW w:w="1095" w:type="dxa"/>
          </w:tcPr>
          <w:p w:rsidR="2C0A4084" w:rsidP="2C0A4084" w:rsidRDefault="2C0A4084" w14:paraId="6FD38083" w14:textId="2ADA582D">
            <w:pPr>
              <w:jc w:val="center"/>
              <w:rPr>
                <w:rFonts w:asciiTheme="minorHAnsi" w:hAnsiTheme="minorHAnsi" w:eastAsiaTheme="minorEastAsia" w:cstheme="minorBidi"/>
              </w:rPr>
            </w:pPr>
            <w:r w:rsidRPr="2C0A4084">
              <w:rPr>
                <w:rFonts w:asciiTheme="minorHAnsi" w:hAnsiTheme="minorHAnsi" w:eastAsiaTheme="minorEastAsia" w:cstheme="minorBidi"/>
              </w:rPr>
              <w:t>015F</w:t>
            </w:r>
          </w:p>
        </w:tc>
        <w:tc>
          <w:tcPr>
            <w:tcW w:w="1155" w:type="dxa"/>
          </w:tcPr>
          <w:p w:rsidR="2C0A4084" w:rsidP="2C0A4084" w:rsidRDefault="2C0A4084" w14:paraId="0B3829CA" w14:textId="7221BEA6">
            <w:pPr>
              <w:jc w:val="center"/>
              <w:rPr>
                <w:rFonts w:ascii="Calibri" w:hAnsi="Calibri" w:eastAsia="Calibri" w:cs="Calibri"/>
                <w:color w:val="000000" w:themeColor="text1"/>
              </w:rPr>
            </w:pPr>
            <w:r w:rsidRPr="2C0A4084">
              <w:rPr>
                <w:rFonts w:ascii="Calibri" w:hAnsi="Calibri" w:eastAsia="Calibri" w:cs="Calibri"/>
                <w:color w:val="000000" w:themeColor="text1"/>
              </w:rPr>
              <w:t>ş</w:t>
            </w:r>
          </w:p>
        </w:tc>
        <w:tc>
          <w:tcPr>
            <w:tcW w:w="825" w:type="dxa"/>
          </w:tcPr>
          <w:p w:rsidR="2C0A4084" w:rsidP="2C0A4084" w:rsidRDefault="2C0A4084" w14:paraId="57BDF166" w14:textId="561C4D49">
            <w:pPr>
              <w:jc w:val="center"/>
              <w:rPr>
                <w:rFonts w:ascii="Calibri" w:hAnsi="Calibri" w:eastAsia="Calibri" w:cs="Calibri"/>
                <w:color w:val="000000" w:themeColor="text1"/>
              </w:rPr>
            </w:pPr>
            <w:r w:rsidRPr="2C0A4084">
              <w:rPr>
                <w:rFonts w:ascii="Calibri" w:hAnsi="Calibri" w:eastAsia="Calibri" w:cs="Calibri"/>
                <w:color w:val="000000" w:themeColor="text1"/>
              </w:rPr>
              <w:t>ș</w:t>
            </w:r>
          </w:p>
        </w:tc>
        <w:tc>
          <w:tcPr>
            <w:tcW w:w="1095" w:type="dxa"/>
          </w:tcPr>
          <w:p w:rsidR="2C0A4084" w:rsidP="2C0A4084" w:rsidRDefault="2C0A4084" w14:paraId="0647E8B6" w14:textId="241A9986">
            <w:pPr>
              <w:jc w:val="center"/>
              <w:rPr>
                <w:rFonts w:asciiTheme="minorHAnsi" w:hAnsiTheme="minorHAnsi" w:eastAsiaTheme="minorEastAsia" w:cstheme="minorBidi"/>
              </w:rPr>
            </w:pPr>
            <w:r w:rsidRPr="2C0A4084">
              <w:rPr>
                <w:rFonts w:asciiTheme="minorHAnsi" w:hAnsiTheme="minorHAnsi" w:eastAsiaTheme="minorEastAsia" w:cstheme="minorBidi"/>
              </w:rPr>
              <w:t>0219</w:t>
            </w:r>
          </w:p>
        </w:tc>
        <w:tc>
          <w:tcPr>
            <w:tcW w:w="3493" w:type="dxa"/>
          </w:tcPr>
          <w:p w:rsidR="2C0A4084" w:rsidP="2C0A4084" w:rsidRDefault="2C0A4084" w14:paraId="320F73C8" w14:textId="3DB5DF65">
            <w:pPr>
              <w:rPr>
                <w:rFonts w:ascii="Calibri" w:hAnsi="Calibri" w:eastAsia="Calibri" w:cs="Calibri"/>
                <w:color w:val="000000" w:themeColor="text1"/>
              </w:rPr>
            </w:pPr>
            <w:r w:rsidRPr="2C0A4084">
              <w:rPr>
                <w:rFonts w:ascii="Calibri" w:hAnsi="Calibri" w:eastAsia="Calibri" w:cs="Calibri"/>
                <w:color w:val="000000" w:themeColor="text1"/>
              </w:rPr>
              <w:t>Latin Small Letter S with Comma Below</w:t>
            </w:r>
          </w:p>
        </w:tc>
      </w:tr>
      <w:tr w:rsidR="2C0A4084" w:rsidTr="6D28D7A3" w14:paraId="61B7B038" w14:textId="77777777">
        <w:tc>
          <w:tcPr>
            <w:tcW w:w="2535" w:type="dxa"/>
          </w:tcPr>
          <w:p w:rsidR="2C0A4084" w:rsidP="2C0A4084" w:rsidRDefault="2C0A4084" w14:paraId="565FF078" w14:textId="535D7607">
            <w:pPr>
              <w:rPr>
                <w:rFonts w:ascii="Calibri" w:hAnsi="Calibri" w:eastAsia="Calibri" w:cs="Calibri"/>
                <w:color w:val="000000" w:themeColor="text1"/>
              </w:rPr>
            </w:pPr>
            <w:r w:rsidRPr="2C0A4084">
              <w:rPr>
                <w:rFonts w:ascii="Calibri" w:hAnsi="Calibri" w:eastAsia="Calibri" w:cs="Calibri"/>
                <w:color w:val="000000" w:themeColor="text1"/>
              </w:rPr>
              <w:t>Latin Small Letter T</w:t>
            </w:r>
          </w:p>
        </w:tc>
        <w:tc>
          <w:tcPr>
            <w:tcW w:w="1095" w:type="dxa"/>
          </w:tcPr>
          <w:p w:rsidR="2C0A4084" w:rsidP="2C0A4084" w:rsidRDefault="2C0A4084" w14:paraId="00776B10" w14:textId="6A5D88A0">
            <w:pPr>
              <w:jc w:val="center"/>
              <w:rPr>
                <w:rFonts w:asciiTheme="minorHAnsi" w:hAnsiTheme="minorHAnsi" w:eastAsiaTheme="minorEastAsia" w:cstheme="minorBidi"/>
              </w:rPr>
            </w:pPr>
            <w:r w:rsidRPr="2C0A4084">
              <w:rPr>
                <w:rFonts w:asciiTheme="minorHAnsi" w:hAnsiTheme="minorHAnsi" w:eastAsiaTheme="minorEastAsia" w:cstheme="minorBidi"/>
              </w:rPr>
              <w:t>0074</w:t>
            </w:r>
          </w:p>
        </w:tc>
        <w:tc>
          <w:tcPr>
            <w:tcW w:w="1155" w:type="dxa"/>
          </w:tcPr>
          <w:p w:rsidR="2C0A4084" w:rsidP="2C0A4084" w:rsidRDefault="2C0A4084" w14:paraId="043D7E6F" w14:textId="771FF21D">
            <w:pPr>
              <w:jc w:val="center"/>
              <w:rPr>
                <w:rFonts w:asciiTheme="minorHAnsi" w:hAnsiTheme="minorHAnsi" w:eastAsiaTheme="minorEastAsia" w:cstheme="minorBidi"/>
              </w:rPr>
            </w:pPr>
            <w:r w:rsidRPr="2C0A4084">
              <w:rPr>
                <w:rFonts w:asciiTheme="minorHAnsi" w:hAnsiTheme="minorHAnsi" w:eastAsiaTheme="minorEastAsia" w:cstheme="minorBidi"/>
              </w:rPr>
              <w:t>t</w:t>
            </w:r>
          </w:p>
        </w:tc>
        <w:tc>
          <w:tcPr>
            <w:tcW w:w="825" w:type="dxa"/>
          </w:tcPr>
          <w:p w:rsidR="2C0A4084" w:rsidP="2C0A4084" w:rsidRDefault="2C0A4084" w14:paraId="63DEC2C3" w14:textId="43E75537">
            <w:pPr>
              <w:jc w:val="center"/>
              <w:rPr>
                <w:rFonts w:ascii="Calibri" w:hAnsi="Calibri" w:eastAsia="Calibri" w:cs="Calibri"/>
                <w:color w:val="000000" w:themeColor="text1"/>
              </w:rPr>
            </w:pPr>
            <w:r w:rsidRPr="2C0A4084">
              <w:rPr>
                <w:rFonts w:ascii="Calibri" w:hAnsi="Calibri" w:eastAsia="Calibri" w:cs="Calibri"/>
                <w:color w:val="000000" w:themeColor="text1"/>
              </w:rPr>
              <w:t>ț</w:t>
            </w:r>
          </w:p>
        </w:tc>
        <w:tc>
          <w:tcPr>
            <w:tcW w:w="1095" w:type="dxa"/>
          </w:tcPr>
          <w:p w:rsidR="2C0A4084" w:rsidP="2C0A4084" w:rsidRDefault="2C0A4084" w14:paraId="5F273666" w14:textId="26FD34E8">
            <w:pPr>
              <w:jc w:val="center"/>
              <w:rPr>
                <w:rFonts w:asciiTheme="minorHAnsi" w:hAnsiTheme="minorHAnsi" w:eastAsiaTheme="minorEastAsia" w:cstheme="minorBidi"/>
              </w:rPr>
            </w:pPr>
            <w:r w:rsidRPr="2C0A4084">
              <w:rPr>
                <w:rFonts w:asciiTheme="minorHAnsi" w:hAnsiTheme="minorHAnsi" w:eastAsiaTheme="minorEastAsia" w:cstheme="minorBidi"/>
              </w:rPr>
              <w:t>021B</w:t>
            </w:r>
          </w:p>
        </w:tc>
        <w:tc>
          <w:tcPr>
            <w:tcW w:w="3493" w:type="dxa"/>
          </w:tcPr>
          <w:p w:rsidR="2C0A4084" w:rsidP="2C0A4084" w:rsidRDefault="2C0A4084" w14:paraId="46A08BF5" w14:textId="624D3311">
            <w:pPr>
              <w:rPr>
                <w:rFonts w:ascii="Calibri" w:hAnsi="Calibri" w:eastAsia="Calibri" w:cs="Calibri"/>
                <w:color w:val="000000" w:themeColor="text1"/>
              </w:rPr>
            </w:pPr>
            <w:r w:rsidRPr="2C0A4084">
              <w:rPr>
                <w:rFonts w:ascii="Calibri" w:hAnsi="Calibri" w:eastAsia="Calibri" w:cs="Calibri"/>
                <w:color w:val="000000" w:themeColor="text1"/>
              </w:rPr>
              <w:t>Latin Small Letter T with Comma Below</w:t>
            </w:r>
          </w:p>
        </w:tc>
      </w:tr>
      <w:tr w:rsidR="2C0A4084" w:rsidTr="6D28D7A3" w14:paraId="155165EE" w14:textId="77777777">
        <w:tc>
          <w:tcPr>
            <w:tcW w:w="2535" w:type="dxa"/>
          </w:tcPr>
          <w:p w:rsidR="2C0A4084" w:rsidP="2C0A4084" w:rsidRDefault="2C0A4084" w14:paraId="0137D947" w14:textId="535D7607">
            <w:pPr>
              <w:rPr>
                <w:rFonts w:ascii="Calibri" w:hAnsi="Calibri" w:eastAsia="Calibri" w:cs="Calibri"/>
                <w:color w:val="000000" w:themeColor="text1"/>
              </w:rPr>
            </w:pPr>
            <w:r w:rsidRPr="2C0A4084">
              <w:rPr>
                <w:rFonts w:ascii="Calibri" w:hAnsi="Calibri" w:eastAsia="Calibri" w:cs="Calibri"/>
                <w:color w:val="000000" w:themeColor="text1"/>
              </w:rPr>
              <w:t>Latin Small Letter T</w:t>
            </w:r>
          </w:p>
        </w:tc>
        <w:tc>
          <w:tcPr>
            <w:tcW w:w="1095" w:type="dxa"/>
          </w:tcPr>
          <w:p w:rsidR="2C0A4084" w:rsidP="2C0A4084" w:rsidRDefault="2C0A4084" w14:paraId="1E2A0E7C" w14:textId="6A5D88A0">
            <w:pPr>
              <w:jc w:val="center"/>
              <w:rPr>
                <w:rFonts w:asciiTheme="minorHAnsi" w:hAnsiTheme="minorHAnsi" w:eastAsiaTheme="minorEastAsia" w:cstheme="minorBidi"/>
              </w:rPr>
            </w:pPr>
            <w:r w:rsidRPr="2C0A4084">
              <w:rPr>
                <w:rFonts w:asciiTheme="minorHAnsi" w:hAnsiTheme="minorHAnsi" w:eastAsiaTheme="minorEastAsia" w:cstheme="minorBidi"/>
              </w:rPr>
              <w:t>0074</w:t>
            </w:r>
          </w:p>
        </w:tc>
        <w:tc>
          <w:tcPr>
            <w:tcW w:w="1155" w:type="dxa"/>
          </w:tcPr>
          <w:p w:rsidR="2C0A4084" w:rsidP="2C0A4084" w:rsidRDefault="2C0A4084" w14:paraId="3FA9CEDD" w14:textId="771FF21D">
            <w:pPr>
              <w:jc w:val="center"/>
              <w:rPr>
                <w:rFonts w:asciiTheme="minorHAnsi" w:hAnsiTheme="minorHAnsi" w:eastAsiaTheme="minorEastAsia" w:cstheme="minorBidi"/>
              </w:rPr>
            </w:pPr>
            <w:r w:rsidRPr="2C0A4084">
              <w:rPr>
                <w:rFonts w:asciiTheme="minorHAnsi" w:hAnsiTheme="minorHAnsi" w:eastAsiaTheme="minorEastAsia" w:cstheme="minorBidi"/>
              </w:rPr>
              <w:t>t</w:t>
            </w:r>
          </w:p>
        </w:tc>
        <w:tc>
          <w:tcPr>
            <w:tcW w:w="825" w:type="dxa"/>
          </w:tcPr>
          <w:p w:rsidR="2C0A4084" w:rsidP="2C0A4084" w:rsidRDefault="2C0A4084" w14:paraId="196FAEAC" w14:textId="2254746F">
            <w:pPr>
              <w:jc w:val="center"/>
              <w:rPr>
                <w:rFonts w:ascii="Calibri" w:hAnsi="Calibri" w:eastAsia="Calibri" w:cs="Calibri"/>
                <w:color w:val="000000" w:themeColor="text1"/>
              </w:rPr>
            </w:pPr>
            <w:r w:rsidRPr="2C0A4084">
              <w:rPr>
                <w:rFonts w:ascii="Calibri" w:hAnsi="Calibri" w:eastAsia="Calibri" w:cs="Calibri"/>
                <w:color w:val="000000" w:themeColor="text1"/>
              </w:rPr>
              <w:t>ṭ</w:t>
            </w:r>
          </w:p>
        </w:tc>
        <w:tc>
          <w:tcPr>
            <w:tcW w:w="1095" w:type="dxa"/>
          </w:tcPr>
          <w:p w:rsidR="2C0A4084" w:rsidP="2C0A4084" w:rsidRDefault="2C0A4084" w14:paraId="3CD1B082" w14:textId="59D0FD1F">
            <w:pPr>
              <w:jc w:val="center"/>
              <w:rPr>
                <w:rFonts w:asciiTheme="minorHAnsi" w:hAnsiTheme="minorHAnsi" w:eastAsiaTheme="minorEastAsia" w:cstheme="minorBidi"/>
              </w:rPr>
            </w:pPr>
            <w:r w:rsidRPr="2C0A4084">
              <w:rPr>
                <w:rFonts w:asciiTheme="minorHAnsi" w:hAnsiTheme="minorHAnsi" w:eastAsiaTheme="minorEastAsia" w:cstheme="minorBidi"/>
              </w:rPr>
              <w:t>1E6D</w:t>
            </w:r>
          </w:p>
        </w:tc>
        <w:tc>
          <w:tcPr>
            <w:tcW w:w="3493" w:type="dxa"/>
          </w:tcPr>
          <w:p w:rsidR="2C0A4084" w:rsidP="2C0A4084" w:rsidRDefault="2C0A4084" w14:paraId="6D9BD690" w14:textId="50E08E28">
            <w:pPr>
              <w:rPr>
                <w:rFonts w:ascii="Calibri" w:hAnsi="Calibri" w:eastAsia="Calibri" w:cs="Calibri"/>
                <w:color w:val="000000" w:themeColor="text1"/>
              </w:rPr>
            </w:pPr>
            <w:r w:rsidRPr="2C0A4084">
              <w:rPr>
                <w:rFonts w:ascii="Calibri" w:hAnsi="Calibri" w:eastAsia="Calibri" w:cs="Calibri"/>
                <w:color w:val="000000" w:themeColor="text1"/>
              </w:rPr>
              <w:t>Latin Small Letter T with Dot Below</w:t>
            </w:r>
          </w:p>
        </w:tc>
      </w:tr>
      <w:tr w:rsidR="2C0A4084" w:rsidTr="6D28D7A3" w14:paraId="4F6DE33E" w14:textId="77777777">
        <w:tc>
          <w:tcPr>
            <w:tcW w:w="2535" w:type="dxa"/>
          </w:tcPr>
          <w:p w:rsidR="2C0A4084" w:rsidP="2C0A4084" w:rsidRDefault="2C0A4084" w14:paraId="01CA40A1" w14:textId="535D7607">
            <w:pPr>
              <w:rPr>
                <w:rFonts w:ascii="Calibri" w:hAnsi="Calibri" w:eastAsia="Calibri" w:cs="Calibri"/>
                <w:color w:val="000000" w:themeColor="text1"/>
              </w:rPr>
            </w:pPr>
            <w:r w:rsidRPr="2C0A4084">
              <w:rPr>
                <w:rFonts w:ascii="Calibri" w:hAnsi="Calibri" w:eastAsia="Calibri" w:cs="Calibri"/>
                <w:color w:val="000000" w:themeColor="text1"/>
              </w:rPr>
              <w:t>Latin Small Letter T</w:t>
            </w:r>
          </w:p>
        </w:tc>
        <w:tc>
          <w:tcPr>
            <w:tcW w:w="1095" w:type="dxa"/>
          </w:tcPr>
          <w:p w:rsidR="2C0A4084" w:rsidP="2C0A4084" w:rsidRDefault="2C0A4084" w14:paraId="65E9DA13" w14:textId="6A5D88A0">
            <w:pPr>
              <w:jc w:val="center"/>
              <w:rPr>
                <w:rFonts w:asciiTheme="minorHAnsi" w:hAnsiTheme="minorHAnsi" w:eastAsiaTheme="minorEastAsia" w:cstheme="minorBidi"/>
              </w:rPr>
            </w:pPr>
            <w:r w:rsidRPr="2C0A4084">
              <w:rPr>
                <w:rFonts w:asciiTheme="minorHAnsi" w:hAnsiTheme="minorHAnsi" w:eastAsiaTheme="minorEastAsia" w:cstheme="minorBidi"/>
              </w:rPr>
              <w:t>0074</w:t>
            </w:r>
          </w:p>
        </w:tc>
        <w:tc>
          <w:tcPr>
            <w:tcW w:w="1155" w:type="dxa"/>
          </w:tcPr>
          <w:p w:rsidR="2C0A4084" w:rsidP="2C0A4084" w:rsidRDefault="2C0A4084" w14:paraId="40600949" w14:textId="771FF21D">
            <w:pPr>
              <w:jc w:val="center"/>
              <w:rPr>
                <w:rFonts w:asciiTheme="minorHAnsi" w:hAnsiTheme="minorHAnsi" w:eastAsiaTheme="minorEastAsia" w:cstheme="minorBidi"/>
              </w:rPr>
            </w:pPr>
            <w:r w:rsidRPr="2C0A4084">
              <w:rPr>
                <w:rFonts w:asciiTheme="minorHAnsi" w:hAnsiTheme="minorHAnsi" w:eastAsiaTheme="minorEastAsia" w:cstheme="minorBidi"/>
              </w:rPr>
              <w:t>t</w:t>
            </w:r>
          </w:p>
        </w:tc>
        <w:tc>
          <w:tcPr>
            <w:tcW w:w="825" w:type="dxa"/>
          </w:tcPr>
          <w:p w:rsidR="2C0A4084" w:rsidP="2C0A4084" w:rsidRDefault="2C0A4084" w14:paraId="6B08789D" w14:textId="35683815">
            <w:pPr>
              <w:jc w:val="center"/>
              <w:rPr>
                <w:rFonts w:ascii="Calibri" w:hAnsi="Calibri" w:eastAsia="Calibri" w:cs="Calibri"/>
                <w:color w:val="000000" w:themeColor="text1"/>
              </w:rPr>
            </w:pPr>
            <w:r w:rsidRPr="2C0A4084">
              <w:rPr>
                <w:rFonts w:ascii="Calibri" w:hAnsi="Calibri" w:eastAsia="Calibri" w:cs="Calibri"/>
                <w:color w:val="000000" w:themeColor="text1"/>
              </w:rPr>
              <w:t>ṱ</w:t>
            </w:r>
          </w:p>
        </w:tc>
        <w:tc>
          <w:tcPr>
            <w:tcW w:w="1095" w:type="dxa"/>
          </w:tcPr>
          <w:p w:rsidR="2C0A4084" w:rsidP="2C0A4084" w:rsidRDefault="2C0A4084" w14:paraId="01AACD56" w14:textId="3022617B">
            <w:pPr>
              <w:jc w:val="center"/>
              <w:rPr>
                <w:rFonts w:asciiTheme="minorHAnsi" w:hAnsiTheme="minorHAnsi" w:eastAsiaTheme="minorEastAsia" w:cstheme="minorBidi"/>
              </w:rPr>
            </w:pPr>
            <w:r w:rsidRPr="2C0A4084">
              <w:rPr>
                <w:rFonts w:asciiTheme="minorHAnsi" w:hAnsiTheme="minorHAnsi" w:eastAsiaTheme="minorEastAsia" w:cstheme="minorBidi"/>
              </w:rPr>
              <w:t>1E71</w:t>
            </w:r>
          </w:p>
        </w:tc>
        <w:tc>
          <w:tcPr>
            <w:tcW w:w="3493" w:type="dxa"/>
          </w:tcPr>
          <w:p w:rsidR="2C0A4084" w:rsidP="2C0A4084" w:rsidRDefault="2C0A4084" w14:paraId="58C9EF65" w14:textId="31F1FBFF">
            <w:pPr>
              <w:rPr>
                <w:rFonts w:ascii="Calibri" w:hAnsi="Calibri" w:eastAsia="Calibri" w:cs="Calibri"/>
                <w:color w:val="000000" w:themeColor="text1"/>
              </w:rPr>
            </w:pPr>
            <w:r w:rsidRPr="2C0A4084">
              <w:rPr>
                <w:rFonts w:ascii="Calibri" w:hAnsi="Calibri" w:eastAsia="Calibri" w:cs="Calibri"/>
                <w:color w:val="000000" w:themeColor="text1"/>
              </w:rPr>
              <w:t>Latin Small Letter T with Circumflex Below</w:t>
            </w:r>
          </w:p>
        </w:tc>
      </w:tr>
      <w:tr w:rsidR="2C0A4084" w:rsidTr="6D28D7A3" w14:paraId="5F46C10B" w14:textId="77777777">
        <w:tc>
          <w:tcPr>
            <w:tcW w:w="2535" w:type="dxa"/>
          </w:tcPr>
          <w:p w:rsidR="2C0A4084" w:rsidP="2C0A4084" w:rsidRDefault="2C0A4084" w14:paraId="514F3010" w14:textId="0F4AF4C8">
            <w:pPr>
              <w:rPr>
                <w:rFonts w:ascii="Calibri" w:hAnsi="Calibri" w:eastAsia="Calibri" w:cs="Calibri"/>
                <w:color w:val="000000" w:themeColor="text1"/>
              </w:rPr>
            </w:pPr>
            <w:r w:rsidRPr="2C0A4084">
              <w:rPr>
                <w:rFonts w:ascii="Calibri" w:hAnsi="Calibri" w:eastAsia="Calibri" w:cs="Calibri"/>
                <w:color w:val="000000" w:themeColor="text1"/>
              </w:rPr>
              <w:t>Latin Small Letter T with Comma Below</w:t>
            </w:r>
          </w:p>
        </w:tc>
        <w:tc>
          <w:tcPr>
            <w:tcW w:w="1095" w:type="dxa"/>
          </w:tcPr>
          <w:p w:rsidR="2C0A4084" w:rsidP="2C0A4084" w:rsidRDefault="2C0A4084" w14:paraId="12AE8437" w14:textId="5C492DBF">
            <w:pPr>
              <w:jc w:val="center"/>
              <w:rPr>
                <w:rFonts w:asciiTheme="minorHAnsi" w:hAnsiTheme="minorHAnsi" w:eastAsiaTheme="minorEastAsia" w:cstheme="minorBidi"/>
              </w:rPr>
            </w:pPr>
            <w:r w:rsidRPr="2C0A4084">
              <w:rPr>
                <w:rFonts w:asciiTheme="minorHAnsi" w:hAnsiTheme="minorHAnsi" w:eastAsiaTheme="minorEastAsia" w:cstheme="minorBidi"/>
              </w:rPr>
              <w:t>021B</w:t>
            </w:r>
          </w:p>
        </w:tc>
        <w:tc>
          <w:tcPr>
            <w:tcW w:w="1155" w:type="dxa"/>
          </w:tcPr>
          <w:p w:rsidR="2C0A4084" w:rsidP="2C0A4084" w:rsidRDefault="2C0A4084" w14:paraId="2D2E70DE" w14:textId="1933564D">
            <w:pPr>
              <w:jc w:val="center"/>
              <w:rPr>
                <w:rFonts w:ascii="Calibri" w:hAnsi="Calibri" w:eastAsia="Calibri" w:cs="Calibri"/>
                <w:color w:val="000000" w:themeColor="text1"/>
              </w:rPr>
            </w:pPr>
            <w:r w:rsidRPr="2C0A4084">
              <w:rPr>
                <w:rFonts w:ascii="Calibri" w:hAnsi="Calibri" w:eastAsia="Calibri" w:cs="Calibri"/>
                <w:color w:val="000000" w:themeColor="text1"/>
              </w:rPr>
              <w:t>ț</w:t>
            </w:r>
          </w:p>
        </w:tc>
        <w:tc>
          <w:tcPr>
            <w:tcW w:w="825" w:type="dxa"/>
          </w:tcPr>
          <w:p w:rsidR="2C0A4084" w:rsidP="2C0A4084" w:rsidRDefault="2C0A4084" w14:paraId="003B12CB" w14:textId="35683815">
            <w:pPr>
              <w:jc w:val="center"/>
              <w:rPr>
                <w:rFonts w:ascii="Calibri" w:hAnsi="Calibri" w:eastAsia="Calibri" w:cs="Calibri"/>
                <w:color w:val="000000" w:themeColor="text1"/>
              </w:rPr>
            </w:pPr>
            <w:r w:rsidRPr="2C0A4084">
              <w:rPr>
                <w:rFonts w:ascii="Calibri" w:hAnsi="Calibri" w:eastAsia="Calibri" w:cs="Calibri"/>
                <w:color w:val="000000" w:themeColor="text1"/>
              </w:rPr>
              <w:t>ṱ</w:t>
            </w:r>
          </w:p>
        </w:tc>
        <w:tc>
          <w:tcPr>
            <w:tcW w:w="1095" w:type="dxa"/>
          </w:tcPr>
          <w:p w:rsidR="2C0A4084" w:rsidP="2C0A4084" w:rsidRDefault="2C0A4084" w14:paraId="29F1BA21" w14:textId="3022617B">
            <w:pPr>
              <w:jc w:val="center"/>
              <w:rPr>
                <w:rFonts w:asciiTheme="minorHAnsi" w:hAnsiTheme="minorHAnsi" w:eastAsiaTheme="minorEastAsia" w:cstheme="minorBidi"/>
              </w:rPr>
            </w:pPr>
            <w:r w:rsidRPr="2C0A4084">
              <w:rPr>
                <w:rFonts w:asciiTheme="minorHAnsi" w:hAnsiTheme="minorHAnsi" w:eastAsiaTheme="minorEastAsia" w:cstheme="minorBidi"/>
              </w:rPr>
              <w:t>1E71</w:t>
            </w:r>
          </w:p>
        </w:tc>
        <w:tc>
          <w:tcPr>
            <w:tcW w:w="3493" w:type="dxa"/>
          </w:tcPr>
          <w:p w:rsidR="2C0A4084" w:rsidP="2C0A4084" w:rsidRDefault="2C0A4084" w14:paraId="0950E909" w14:textId="410A35A2">
            <w:pPr>
              <w:rPr>
                <w:rFonts w:ascii="Calibri" w:hAnsi="Calibri" w:eastAsia="Calibri" w:cs="Calibri"/>
                <w:color w:val="000000" w:themeColor="text1"/>
              </w:rPr>
            </w:pPr>
            <w:r w:rsidRPr="2C0A4084">
              <w:rPr>
                <w:rFonts w:ascii="Calibri" w:hAnsi="Calibri" w:eastAsia="Calibri" w:cs="Calibri"/>
                <w:color w:val="000000" w:themeColor="text1"/>
              </w:rPr>
              <w:t>Latin Small Letter T with Circumflex Below</w:t>
            </w:r>
          </w:p>
        </w:tc>
      </w:tr>
      <w:tr w:rsidR="2C0A4084" w:rsidTr="6D28D7A3" w14:paraId="74C909C9" w14:textId="77777777">
        <w:tc>
          <w:tcPr>
            <w:tcW w:w="2535" w:type="dxa"/>
          </w:tcPr>
          <w:p w:rsidR="2C0A4084" w:rsidP="2C0A4084" w:rsidRDefault="2C0A4084" w14:paraId="4840A05B" w14:textId="58A4207E">
            <w:pPr>
              <w:rPr>
                <w:rFonts w:ascii="Calibri" w:hAnsi="Calibri" w:eastAsia="Calibri" w:cs="Calibri"/>
                <w:color w:val="000000" w:themeColor="text1"/>
              </w:rPr>
            </w:pPr>
            <w:r w:rsidRPr="2C0A4084">
              <w:rPr>
                <w:rFonts w:ascii="Calibri" w:hAnsi="Calibri" w:eastAsia="Calibri" w:cs="Calibri"/>
                <w:color w:val="000000" w:themeColor="text1"/>
              </w:rPr>
              <w:t>Latin Small Letter U</w:t>
            </w:r>
          </w:p>
        </w:tc>
        <w:tc>
          <w:tcPr>
            <w:tcW w:w="1095" w:type="dxa"/>
          </w:tcPr>
          <w:p w:rsidR="2C0A4084" w:rsidP="2C0A4084" w:rsidRDefault="2C0A4084" w14:paraId="2D7832C3" w14:textId="68393B21">
            <w:pPr>
              <w:jc w:val="center"/>
              <w:rPr>
                <w:rFonts w:asciiTheme="minorHAnsi" w:hAnsiTheme="minorHAnsi" w:eastAsiaTheme="minorEastAsia" w:cstheme="minorBidi"/>
              </w:rPr>
            </w:pPr>
            <w:r w:rsidRPr="2C0A4084">
              <w:rPr>
                <w:rFonts w:asciiTheme="minorHAnsi" w:hAnsiTheme="minorHAnsi" w:eastAsiaTheme="minorEastAsia" w:cstheme="minorBidi"/>
              </w:rPr>
              <w:t>0075</w:t>
            </w:r>
          </w:p>
        </w:tc>
        <w:tc>
          <w:tcPr>
            <w:tcW w:w="1155" w:type="dxa"/>
          </w:tcPr>
          <w:p w:rsidR="2C0A4084" w:rsidP="2C0A4084" w:rsidRDefault="2C0A4084" w14:paraId="084964D1" w14:textId="11CDDAD3">
            <w:pPr>
              <w:jc w:val="center"/>
              <w:rPr>
                <w:rFonts w:asciiTheme="minorHAnsi" w:hAnsiTheme="minorHAnsi" w:eastAsiaTheme="minorEastAsia" w:cstheme="minorBidi"/>
              </w:rPr>
            </w:pPr>
            <w:r w:rsidRPr="2C0A4084">
              <w:rPr>
                <w:rFonts w:asciiTheme="minorHAnsi" w:hAnsiTheme="minorHAnsi" w:eastAsiaTheme="minorEastAsia" w:cstheme="minorBidi"/>
              </w:rPr>
              <w:t>u</w:t>
            </w:r>
          </w:p>
        </w:tc>
        <w:tc>
          <w:tcPr>
            <w:tcW w:w="825" w:type="dxa"/>
          </w:tcPr>
          <w:p w:rsidR="2C0A4084" w:rsidP="2C0A4084" w:rsidRDefault="2C0A4084" w14:paraId="5750BCF9" w14:textId="0E7D5D5E">
            <w:pPr>
              <w:jc w:val="center"/>
              <w:rPr>
                <w:rFonts w:ascii="Calibri" w:hAnsi="Calibri" w:eastAsia="Calibri" w:cs="Calibri"/>
                <w:color w:val="000000" w:themeColor="text1"/>
              </w:rPr>
            </w:pPr>
            <w:r w:rsidRPr="2C0A4084">
              <w:rPr>
                <w:rFonts w:ascii="Calibri" w:hAnsi="Calibri" w:eastAsia="Calibri" w:cs="Calibri"/>
                <w:color w:val="000000" w:themeColor="text1"/>
              </w:rPr>
              <w:t>ụ</w:t>
            </w:r>
          </w:p>
        </w:tc>
        <w:tc>
          <w:tcPr>
            <w:tcW w:w="1095" w:type="dxa"/>
          </w:tcPr>
          <w:p w:rsidR="2C0A4084" w:rsidP="2C0A4084" w:rsidRDefault="2C0A4084" w14:paraId="5A94A597" w14:textId="0D95EC9E">
            <w:pPr>
              <w:jc w:val="center"/>
              <w:rPr>
                <w:rFonts w:asciiTheme="minorHAnsi" w:hAnsiTheme="minorHAnsi" w:eastAsiaTheme="minorEastAsia" w:cstheme="minorBidi"/>
              </w:rPr>
            </w:pPr>
            <w:r w:rsidRPr="2C0A4084">
              <w:rPr>
                <w:rFonts w:asciiTheme="minorHAnsi" w:hAnsiTheme="minorHAnsi" w:eastAsiaTheme="minorEastAsia" w:cstheme="minorBidi"/>
              </w:rPr>
              <w:t>1EE5</w:t>
            </w:r>
          </w:p>
        </w:tc>
        <w:tc>
          <w:tcPr>
            <w:tcW w:w="3493" w:type="dxa"/>
          </w:tcPr>
          <w:p w:rsidR="2C0A4084" w:rsidP="2C0A4084" w:rsidRDefault="2C0A4084" w14:paraId="1587D631" w14:textId="2B6F3257">
            <w:pPr>
              <w:rPr>
                <w:rFonts w:ascii="Calibri" w:hAnsi="Calibri" w:eastAsia="Calibri" w:cs="Calibri"/>
                <w:color w:val="000000" w:themeColor="text1"/>
              </w:rPr>
            </w:pPr>
            <w:r w:rsidRPr="2C0A4084">
              <w:rPr>
                <w:rFonts w:ascii="Calibri" w:hAnsi="Calibri" w:eastAsia="Calibri" w:cs="Calibri"/>
                <w:color w:val="000000" w:themeColor="text1"/>
              </w:rPr>
              <w:t>Latin Small Letter U with Dot Below</w:t>
            </w:r>
          </w:p>
        </w:tc>
      </w:tr>
      <w:tr w:rsidR="2C0A4084" w:rsidTr="6D28D7A3" w14:paraId="13831370" w14:textId="77777777">
        <w:tc>
          <w:tcPr>
            <w:tcW w:w="2535" w:type="dxa"/>
          </w:tcPr>
          <w:p w:rsidR="2C0A4084" w:rsidP="2C0A4084" w:rsidRDefault="2C0A4084" w14:paraId="136096B9" w14:textId="58A4207E">
            <w:pPr>
              <w:rPr>
                <w:rFonts w:ascii="Calibri" w:hAnsi="Calibri" w:eastAsia="Calibri" w:cs="Calibri"/>
                <w:color w:val="000000" w:themeColor="text1"/>
              </w:rPr>
            </w:pPr>
            <w:r w:rsidRPr="2C0A4084">
              <w:rPr>
                <w:rFonts w:ascii="Calibri" w:hAnsi="Calibri" w:eastAsia="Calibri" w:cs="Calibri"/>
                <w:color w:val="000000" w:themeColor="text1"/>
              </w:rPr>
              <w:t>Latin Small Letter U</w:t>
            </w:r>
          </w:p>
        </w:tc>
        <w:tc>
          <w:tcPr>
            <w:tcW w:w="1095" w:type="dxa"/>
          </w:tcPr>
          <w:p w:rsidR="2C0A4084" w:rsidP="2C0A4084" w:rsidRDefault="2C0A4084" w14:paraId="6D1305D8" w14:textId="68393B21">
            <w:pPr>
              <w:jc w:val="center"/>
              <w:rPr>
                <w:rFonts w:asciiTheme="minorHAnsi" w:hAnsiTheme="minorHAnsi" w:eastAsiaTheme="minorEastAsia" w:cstheme="minorBidi"/>
              </w:rPr>
            </w:pPr>
            <w:r w:rsidRPr="2C0A4084">
              <w:rPr>
                <w:rFonts w:asciiTheme="minorHAnsi" w:hAnsiTheme="minorHAnsi" w:eastAsiaTheme="minorEastAsia" w:cstheme="minorBidi"/>
              </w:rPr>
              <w:t>0075</w:t>
            </w:r>
          </w:p>
        </w:tc>
        <w:tc>
          <w:tcPr>
            <w:tcW w:w="1155" w:type="dxa"/>
          </w:tcPr>
          <w:p w:rsidR="2C0A4084" w:rsidP="2C0A4084" w:rsidRDefault="2C0A4084" w14:paraId="62334B7E" w14:textId="11CDDAD3">
            <w:pPr>
              <w:jc w:val="center"/>
              <w:rPr>
                <w:rFonts w:asciiTheme="minorHAnsi" w:hAnsiTheme="minorHAnsi" w:eastAsiaTheme="minorEastAsia" w:cstheme="minorBidi"/>
              </w:rPr>
            </w:pPr>
            <w:r w:rsidRPr="2C0A4084">
              <w:rPr>
                <w:rFonts w:asciiTheme="minorHAnsi" w:hAnsiTheme="minorHAnsi" w:eastAsiaTheme="minorEastAsia" w:cstheme="minorBidi"/>
              </w:rPr>
              <w:t>u</w:t>
            </w:r>
          </w:p>
        </w:tc>
        <w:tc>
          <w:tcPr>
            <w:tcW w:w="825" w:type="dxa"/>
          </w:tcPr>
          <w:p w:rsidR="2C0A4084" w:rsidP="2C0A4084" w:rsidRDefault="2C0A4084" w14:paraId="18FCC7FC" w14:textId="7340A2B4">
            <w:pPr>
              <w:jc w:val="center"/>
              <w:rPr>
                <w:rFonts w:ascii="Calibri" w:hAnsi="Calibri" w:eastAsia="Calibri" w:cs="Calibri"/>
                <w:color w:val="000000" w:themeColor="text1"/>
              </w:rPr>
            </w:pPr>
            <w:r w:rsidRPr="2C0A4084">
              <w:rPr>
                <w:rFonts w:ascii="Calibri" w:hAnsi="Calibri" w:eastAsia="Calibri" w:cs="Calibri"/>
                <w:color w:val="000000" w:themeColor="text1"/>
              </w:rPr>
              <w:t>ų</w:t>
            </w:r>
          </w:p>
        </w:tc>
        <w:tc>
          <w:tcPr>
            <w:tcW w:w="1095" w:type="dxa"/>
          </w:tcPr>
          <w:p w:rsidR="2C0A4084" w:rsidP="2C0A4084" w:rsidRDefault="2C0A4084" w14:paraId="36892799" w14:textId="229FD23C">
            <w:pPr>
              <w:jc w:val="center"/>
              <w:rPr>
                <w:rFonts w:asciiTheme="minorHAnsi" w:hAnsiTheme="minorHAnsi" w:eastAsiaTheme="minorEastAsia" w:cstheme="minorBidi"/>
              </w:rPr>
            </w:pPr>
            <w:r w:rsidRPr="2C0A4084">
              <w:rPr>
                <w:rFonts w:asciiTheme="minorHAnsi" w:hAnsiTheme="minorHAnsi" w:eastAsiaTheme="minorEastAsia" w:cstheme="minorBidi"/>
              </w:rPr>
              <w:t>0173</w:t>
            </w:r>
          </w:p>
        </w:tc>
        <w:tc>
          <w:tcPr>
            <w:tcW w:w="3493" w:type="dxa"/>
          </w:tcPr>
          <w:p w:rsidR="2C0A4084" w:rsidP="2C0A4084" w:rsidRDefault="2C0A4084" w14:paraId="0772E552" w14:textId="7A3BF42E">
            <w:pPr>
              <w:rPr>
                <w:rFonts w:ascii="Calibri" w:hAnsi="Calibri" w:eastAsia="Calibri" w:cs="Calibri"/>
                <w:color w:val="000000" w:themeColor="text1"/>
              </w:rPr>
            </w:pPr>
            <w:r w:rsidRPr="2C0A4084">
              <w:rPr>
                <w:rFonts w:ascii="Calibri" w:hAnsi="Calibri" w:eastAsia="Calibri" w:cs="Calibri"/>
                <w:color w:val="000000" w:themeColor="text1"/>
              </w:rPr>
              <w:t>Latin Small Letter U with Ogonek</w:t>
            </w:r>
          </w:p>
        </w:tc>
      </w:tr>
      <w:tr w:rsidR="2C0A4084" w:rsidTr="6D28D7A3" w14:paraId="1266A0EB" w14:textId="77777777">
        <w:tc>
          <w:tcPr>
            <w:tcW w:w="2535" w:type="dxa"/>
          </w:tcPr>
          <w:p w:rsidR="2C0A4084" w:rsidP="2C0A4084" w:rsidRDefault="2C0A4084" w14:paraId="14DCAF4B" w14:textId="60BC92D9">
            <w:pPr>
              <w:rPr>
                <w:rFonts w:ascii="Calibri" w:hAnsi="Calibri" w:eastAsia="Calibri" w:cs="Calibri"/>
                <w:color w:val="000000" w:themeColor="text1"/>
              </w:rPr>
            </w:pPr>
            <w:r w:rsidRPr="2C0A4084">
              <w:rPr>
                <w:rFonts w:ascii="Calibri" w:hAnsi="Calibri" w:eastAsia="Calibri" w:cs="Calibri"/>
                <w:color w:val="000000" w:themeColor="text1"/>
              </w:rPr>
              <w:t>Latin Small Letter U with Horn</w:t>
            </w:r>
          </w:p>
        </w:tc>
        <w:tc>
          <w:tcPr>
            <w:tcW w:w="1095" w:type="dxa"/>
          </w:tcPr>
          <w:p w:rsidR="2C0A4084" w:rsidP="2C0A4084" w:rsidRDefault="2C0A4084" w14:paraId="75ECE3CC" w14:textId="13B80D2D">
            <w:pPr>
              <w:jc w:val="center"/>
              <w:rPr>
                <w:rFonts w:asciiTheme="minorHAnsi" w:hAnsiTheme="minorHAnsi" w:eastAsiaTheme="minorEastAsia" w:cstheme="minorBidi"/>
              </w:rPr>
            </w:pPr>
            <w:r w:rsidRPr="2C0A4084">
              <w:rPr>
                <w:rFonts w:asciiTheme="minorHAnsi" w:hAnsiTheme="minorHAnsi" w:eastAsiaTheme="minorEastAsia" w:cstheme="minorBidi"/>
              </w:rPr>
              <w:t>01B0</w:t>
            </w:r>
          </w:p>
        </w:tc>
        <w:tc>
          <w:tcPr>
            <w:tcW w:w="1155" w:type="dxa"/>
          </w:tcPr>
          <w:p w:rsidR="2C0A4084" w:rsidP="2C0A4084" w:rsidRDefault="2C0A4084" w14:paraId="10FA95E4" w14:textId="41B33A30">
            <w:pPr>
              <w:jc w:val="center"/>
              <w:rPr>
                <w:rFonts w:ascii="Calibri" w:hAnsi="Calibri" w:eastAsia="Calibri" w:cs="Calibri"/>
                <w:color w:val="000000" w:themeColor="text1"/>
              </w:rPr>
            </w:pPr>
            <w:r w:rsidRPr="2C0A4084">
              <w:rPr>
                <w:rFonts w:ascii="Calibri" w:hAnsi="Calibri" w:eastAsia="Calibri" w:cs="Calibri"/>
                <w:color w:val="000000" w:themeColor="text1"/>
              </w:rPr>
              <w:t>ư</w:t>
            </w:r>
          </w:p>
        </w:tc>
        <w:tc>
          <w:tcPr>
            <w:tcW w:w="825" w:type="dxa"/>
          </w:tcPr>
          <w:p w:rsidR="2C0A4084" w:rsidP="2C0A4084" w:rsidRDefault="2C0A4084" w14:paraId="19C1F7FA" w14:textId="07B51366">
            <w:pPr>
              <w:jc w:val="center"/>
              <w:rPr>
                <w:rFonts w:ascii="Calibri" w:hAnsi="Calibri" w:eastAsia="Calibri" w:cs="Calibri"/>
                <w:color w:val="000000" w:themeColor="text1"/>
              </w:rPr>
            </w:pPr>
            <w:r w:rsidRPr="2C0A4084">
              <w:rPr>
                <w:rFonts w:ascii="Calibri" w:hAnsi="Calibri" w:eastAsia="Calibri" w:cs="Calibri"/>
                <w:color w:val="000000" w:themeColor="text1"/>
              </w:rPr>
              <w:t>ự</w:t>
            </w:r>
          </w:p>
        </w:tc>
        <w:tc>
          <w:tcPr>
            <w:tcW w:w="1095" w:type="dxa"/>
          </w:tcPr>
          <w:p w:rsidR="2C0A4084" w:rsidP="2C0A4084" w:rsidRDefault="2C0A4084" w14:paraId="55B062B9" w14:textId="78B43E63">
            <w:pPr>
              <w:jc w:val="center"/>
              <w:rPr>
                <w:rFonts w:asciiTheme="minorHAnsi" w:hAnsiTheme="minorHAnsi" w:eastAsiaTheme="minorEastAsia" w:cstheme="minorBidi"/>
              </w:rPr>
            </w:pPr>
            <w:r w:rsidRPr="2C0A4084">
              <w:rPr>
                <w:rFonts w:asciiTheme="minorHAnsi" w:hAnsiTheme="minorHAnsi" w:eastAsiaTheme="minorEastAsia" w:cstheme="minorBidi"/>
              </w:rPr>
              <w:t>1EF1</w:t>
            </w:r>
          </w:p>
        </w:tc>
        <w:tc>
          <w:tcPr>
            <w:tcW w:w="3493" w:type="dxa"/>
          </w:tcPr>
          <w:p w:rsidR="2C0A4084" w:rsidP="2C0A4084" w:rsidRDefault="2C0A4084" w14:paraId="4058F318" w14:textId="24BAE76D">
            <w:pPr>
              <w:rPr>
                <w:rFonts w:ascii="Calibri" w:hAnsi="Calibri" w:eastAsia="Calibri" w:cs="Calibri"/>
                <w:color w:val="000000" w:themeColor="text1"/>
              </w:rPr>
            </w:pPr>
            <w:r w:rsidRPr="2C0A4084">
              <w:rPr>
                <w:rFonts w:ascii="Calibri" w:hAnsi="Calibri" w:eastAsia="Calibri" w:cs="Calibri"/>
                <w:color w:val="000000" w:themeColor="text1"/>
              </w:rPr>
              <w:t>Latin Small Letter U with Horn and Dot Below</w:t>
            </w:r>
          </w:p>
        </w:tc>
      </w:tr>
      <w:tr w:rsidR="2C0A4084" w:rsidTr="6D28D7A3" w14:paraId="7490FBEB" w14:textId="77777777">
        <w:tc>
          <w:tcPr>
            <w:tcW w:w="2535" w:type="dxa"/>
          </w:tcPr>
          <w:p w:rsidR="2C0A4084" w:rsidP="2C0A4084" w:rsidRDefault="2C0A4084" w14:paraId="182C7CCF" w14:textId="0E0081FB">
            <w:pPr>
              <w:rPr>
                <w:rFonts w:ascii="Calibri" w:hAnsi="Calibri" w:eastAsia="Calibri" w:cs="Calibri"/>
                <w:color w:val="000000" w:themeColor="text1"/>
              </w:rPr>
            </w:pPr>
            <w:r w:rsidRPr="2C0A4084">
              <w:rPr>
                <w:rFonts w:ascii="Calibri" w:hAnsi="Calibri" w:eastAsia="Calibri" w:cs="Calibri"/>
                <w:color w:val="000000" w:themeColor="text1"/>
              </w:rPr>
              <w:t>Latin Small Letter Y</w:t>
            </w:r>
          </w:p>
        </w:tc>
        <w:tc>
          <w:tcPr>
            <w:tcW w:w="1095" w:type="dxa"/>
          </w:tcPr>
          <w:p w:rsidR="2C0A4084" w:rsidP="2C0A4084" w:rsidRDefault="2C0A4084" w14:paraId="6788B07D" w14:textId="115D84E6">
            <w:pPr>
              <w:jc w:val="center"/>
              <w:rPr>
                <w:rFonts w:asciiTheme="minorHAnsi" w:hAnsiTheme="minorHAnsi" w:eastAsiaTheme="minorEastAsia" w:cstheme="minorBidi"/>
              </w:rPr>
            </w:pPr>
            <w:r w:rsidRPr="2C0A4084">
              <w:rPr>
                <w:rFonts w:asciiTheme="minorHAnsi" w:hAnsiTheme="minorHAnsi" w:eastAsiaTheme="minorEastAsia" w:cstheme="minorBidi"/>
              </w:rPr>
              <w:t>0079</w:t>
            </w:r>
          </w:p>
        </w:tc>
        <w:tc>
          <w:tcPr>
            <w:tcW w:w="1155" w:type="dxa"/>
          </w:tcPr>
          <w:p w:rsidR="2C0A4084" w:rsidP="2C0A4084" w:rsidRDefault="2C0A4084" w14:paraId="27F595C2" w14:textId="162636BB">
            <w:pPr>
              <w:jc w:val="center"/>
              <w:rPr>
                <w:rFonts w:asciiTheme="minorHAnsi" w:hAnsiTheme="minorHAnsi" w:eastAsiaTheme="minorEastAsia" w:cstheme="minorBidi"/>
              </w:rPr>
            </w:pPr>
            <w:r w:rsidRPr="2C0A4084">
              <w:rPr>
                <w:rFonts w:asciiTheme="minorHAnsi" w:hAnsiTheme="minorHAnsi" w:eastAsiaTheme="minorEastAsia" w:cstheme="minorBidi"/>
              </w:rPr>
              <w:t>y</w:t>
            </w:r>
          </w:p>
        </w:tc>
        <w:tc>
          <w:tcPr>
            <w:tcW w:w="825" w:type="dxa"/>
          </w:tcPr>
          <w:p w:rsidR="2C0A4084" w:rsidP="2C0A4084" w:rsidRDefault="2C0A4084" w14:paraId="6EBAC3A4" w14:textId="2C59FE97">
            <w:pPr>
              <w:jc w:val="center"/>
              <w:rPr>
                <w:rFonts w:ascii="Calibri" w:hAnsi="Calibri" w:eastAsia="Calibri" w:cs="Calibri"/>
                <w:color w:val="000000" w:themeColor="text1"/>
              </w:rPr>
            </w:pPr>
            <w:r w:rsidRPr="2C0A4084">
              <w:rPr>
                <w:rFonts w:ascii="Calibri" w:hAnsi="Calibri" w:eastAsia="Calibri" w:cs="Calibri"/>
                <w:color w:val="000000" w:themeColor="text1"/>
              </w:rPr>
              <w:t>ɣ</w:t>
            </w:r>
          </w:p>
        </w:tc>
        <w:tc>
          <w:tcPr>
            <w:tcW w:w="1095" w:type="dxa"/>
          </w:tcPr>
          <w:p w:rsidR="2C0A4084" w:rsidP="2C0A4084" w:rsidRDefault="2C0A4084" w14:paraId="5E103A5C" w14:textId="3E6459F2">
            <w:pPr>
              <w:jc w:val="center"/>
              <w:rPr>
                <w:rFonts w:asciiTheme="minorHAnsi" w:hAnsiTheme="minorHAnsi" w:eastAsiaTheme="minorEastAsia" w:cstheme="minorBidi"/>
              </w:rPr>
            </w:pPr>
            <w:r w:rsidRPr="2C0A4084">
              <w:rPr>
                <w:rFonts w:asciiTheme="minorHAnsi" w:hAnsiTheme="minorHAnsi" w:eastAsiaTheme="minorEastAsia" w:cstheme="minorBidi"/>
              </w:rPr>
              <w:t>0263</w:t>
            </w:r>
          </w:p>
        </w:tc>
        <w:tc>
          <w:tcPr>
            <w:tcW w:w="3493" w:type="dxa"/>
          </w:tcPr>
          <w:p w:rsidR="2C0A4084" w:rsidP="2C0A4084" w:rsidRDefault="2C0A4084" w14:paraId="7E42029D" w14:textId="30EA4616">
            <w:pPr>
              <w:rPr>
                <w:rFonts w:ascii="Calibri" w:hAnsi="Calibri" w:eastAsia="Calibri" w:cs="Calibri"/>
                <w:color w:val="000000" w:themeColor="text1"/>
              </w:rPr>
            </w:pPr>
            <w:r w:rsidRPr="2C0A4084">
              <w:rPr>
                <w:rFonts w:ascii="Calibri" w:hAnsi="Calibri" w:eastAsia="Calibri" w:cs="Calibri"/>
                <w:color w:val="000000" w:themeColor="text1"/>
              </w:rPr>
              <w:t>Latin Small Letter Gamma</w:t>
            </w:r>
          </w:p>
        </w:tc>
      </w:tr>
      <w:tr w:rsidR="2C0A4084" w:rsidTr="6D28D7A3" w14:paraId="0535AFC8" w14:textId="77777777">
        <w:tc>
          <w:tcPr>
            <w:tcW w:w="2535" w:type="dxa"/>
          </w:tcPr>
          <w:p w:rsidR="2C0A4084" w:rsidP="2C0A4084" w:rsidRDefault="2C0A4084" w14:paraId="42227DC5" w14:textId="0E0081FB">
            <w:pPr>
              <w:rPr>
                <w:rFonts w:ascii="Calibri" w:hAnsi="Calibri" w:eastAsia="Calibri" w:cs="Calibri"/>
                <w:color w:val="000000" w:themeColor="text1"/>
              </w:rPr>
            </w:pPr>
            <w:r w:rsidRPr="2C0A4084">
              <w:rPr>
                <w:rFonts w:ascii="Calibri" w:hAnsi="Calibri" w:eastAsia="Calibri" w:cs="Calibri"/>
                <w:color w:val="000000" w:themeColor="text1"/>
              </w:rPr>
              <w:t>Latin Small Letter Y</w:t>
            </w:r>
          </w:p>
        </w:tc>
        <w:tc>
          <w:tcPr>
            <w:tcW w:w="1095" w:type="dxa"/>
          </w:tcPr>
          <w:p w:rsidR="2C0A4084" w:rsidP="2C0A4084" w:rsidRDefault="2C0A4084" w14:paraId="67E6C6B7" w14:textId="115D84E6">
            <w:pPr>
              <w:jc w:val="center"/>
              <w:rPr>
                <w:rFonts w:asciiTheme="minorHAnsi" w:hAnsiTheme="minorHAnsi" w:eastAsiaTheme="minorEastAsia" w:cstheme="minorBidi"/>
              </w:rPr>
            </w:pPr>
            <w:r w:rsidRPr="2C0A4084">
              <w:rPr>
                <w:rFonts w:asciiTheme="minorHAnsi" w:hAnsiTheme="minorHAnsi" w:eastAsiaTheme="minorEastAsia" w:cstheme="minorBidi"/>
              </w:rPr>
              <w:t>0079</w:t>
            </w:r>
          </w:p>
        </w:tc>
        <w:tc>
          <w:tcPr>
            <w:tcW w:w="1155" w:type="dxa"/>
          </w:tcPr>
          <w:p w:rsidR="2C0A4084" w:rsidP="2C0A4084" w:rsidRDefault="2C0A4084" w14:paraId="7FFAC1B4" w14:textId="162636BB">
            <w:pPr>
              <w:jc w:val="center"/>
              <w:rPr>
                <w:rFonts w:asciiTheme="minorHAnsi" w:hAnsiTheme="minorHAnsi" w:eastAsiaTheme="minorEastAsia" w:cstheme="minorBidi"/>
              </w:rPr>
            </w:pPr>
            <w:r w:rsidRPr="2C0A4084">
              <w:rPr>
                <w:rFonts w:asciiTheme="minorHAnsi" w:hAnsiTheme="minorHAnsi" w:eastAsiaTheme="minorEastAsia" w:cstheme="minorBidi"/>
              </w:rPr>
              <w:t>y</w:t>
            </w:r>
          </w:p>
        </w:tc>
        <w:tc>
          <w:tcPr>
            <w:tcW w:w="825" w:type="dxa"/>
          </w:tcPr>
          <w:p w:rsidR="2C0A4084" w:rsidP="2C0A4084" w:rsidRDefault="2C0A4084" w14:paraId="22167874" w14:textId="4C245F63">
            <w:pPr>
              <w:jc w:val="center"/>
              <w:rPr>
                <w:rFonts w:ascii="Calibri" w:hAnsi="Calibri" w:eastAsia="Calibri" w:cs="Calibri"/>
                <w:color w:val="000000" w:themeColor="text1"/>
              </w:rPr>
            </w:pPr>
            <w:r w:rsidRPr="2C0A4084">
              <w:rPr>
                <w:rFonts w:ascii="Calibri" w:hAnsi="Calibri" w:eastAsia="Calibri" w:cs="Calibri"/>
                <w:color w:val="000000" w:themeColor="text1"/>
              </w:rPr>
              <w:t>ỵ</w:t>
            </w:r>
          </w:p>
        </w:tc>
        <w:tc>
          <w:tcPr>
            <w:tcW w:w="1095" w:type="dxa"/>
          </w:tcPr>
          <w:p w:rsidR="2C0A4084" w:rsidP="2C0A4084" w:rsidRDefault="2C0A4084" w14:paraId="3C692CC3" w14:textId="28103000">
            <w:pPr>
              <w:jc w:val="center"/>
              <w:rPr>
                <w:rFonts w:asciiTheme="minorHAnsi" w:hAnsiTheme="minorHAnsi" w:eastAsiaTheme="minorEastAsia" w:cstheme="minorBidi"/>
              </w:rPr>
            </w:pPr>
            <w:r w:rsidRPr="2C0A4084">
              <w:rPr>
                <w:rFonts w:asciiTheme="minorHAnsi" w:hAnsiTheme="minorHAnsi" w:eastAsiaTheme="minorEastAsia" w:cstheme="minorBidi"/>
              </w:rPr>
              <w:t>1EF5</w:t>
            </w:r>
          </w:p>
        </w:tc>
        <w:tc>
          <w:tcPr>
            <w:tcW w:w="3493" w:type="dxa"/>
          </w:tcPr>
          <w:p w:rsidR="2C0A4084" w:rsidP="2C0A4084" w:rsidRDefault="2C0A4084" w14:paraId="2901576F" w14:textId="6D020C79">
            <w:pPr>
              <w:rPr>
                <w:rFonts w:ascii="Calibri" w:hAnsi="Calibri" w:eastAsia="Calibri" w:cs="Calibri"/>
                <w:color w:val="000000" w:themeColor="text1"/>
              </w:rPr>
            </w:pPr>
            <w:r w:rsidRPr="2C0A4084">
              <w:rPr>
                <w:rFonts w:ascii="Calibri" w:hAnsi="Calibri" w:eastAsia="Calibri" w:cs="Calibri"/>
                <w:color w:val="000000" w:themeColor="text1"/>
              </w:rPr>
              <w:t>Latin Small Letter Y with Dot Below</w:t>
            </w:r>
          </w:p>
        </w:tc>
      </w:tr>
    </w:tbl>
    <w:p w:rsidR="2C0A4084" w:rsidP="2C0A4084" w:rsidRDefault="2C0A4084" w14:paraId="0AB9CE61" w14:textId="555D4AC0">
      <w:pPr>
        <w:rPr>
          <w:rFonts w:asciiTheme="minorHAnsi" w:hAnsiTheme="minorHAnsi" w:eastAsiaTheme="minorEastAsia" w:cstheme="minorBidi"/>
        </w:rPr>
      </w:pPr>
    </w:p>
    <w:p w:rsidR="2C0A4084" w:rsidP="2C0A4084" w:rsidRDefault="16936042" w14:paraId="41BB4479" w14:textId="24A51527">
      <w:pPr>
        <w:rPr>
          <w:rFonts w:asciiTheme="majorHAnsi" w:hAnsiTheme="majorHAnsi" w:cstheme="majorBidi"/>
        </w:rPr>
      </w:pPr>
      <w:r w:rsidRPr="16936042">
        <w:rPr>
          <w:rFonts w:asciiTheme="majorHAnsi" w:hAnsiTheme="majorHAnsi" w:cstheme="majorBidi"/>
        </w:rPr>
        <w:t xml:space="preserve">E.5.12 Vietnamese </w:t>
      </w:r>
    </w:p>
    <w:p w:rsidR="2C0A4084" w:rsidP="2C0A4084" w:rsidRDefault="2C0A4084" w14:paraId="35DC98B0" w14:textId="642B0226">
      <w:pPr>
        <w:rPr>
          <w:rFonts w:asciiTheme="majorHAnsi" w:hAnsiTheme="majorHAnsi" w:cstheme="majorBidi"/>
        </w:rPr>
      </w:pPr>
    </w:p>
    <w:p w:rsidR="2C0A4084" w:rsidP="3AE90070" w:rsidRDefault="6D28D7A3" w14:paraId="02EFFEE4" w14:textId="31F86D18">
      <w:pPr>
        <w:rPr>
          <w:rFonts w:asciiTheme="minorHAnsi" w:hAnsiTheme="minorHAnsi" w:eastAsiaTheme="minorEastAsia" w:cstheme="minorBidi"/>
        </w:rPr>
      </w:pPr>
      <w:r w:rsidRPr="6D28D7A3">
        <w:rPr>
          <w:rFonts w:asciiTheme="minorHAnsi" w:hAnsiTheme="minorHAnsi" w:eastAsiaTheme="minorEastAsia" w:cstheme="minorBidi"/>
        </w:rPr>
        <w:t>The Latin GP identified a substantial number of variants among letters with two diacritics above.  (In essence, those who do not speak Vietnamese tend to see “letter with ‘stuff’ above it.”)  However, we note that all of these are from a single language: Vietnamese.  The Latin GP made the assumption that any TLD which includes one of these glyphs will be for a domain name use exclusively by speakers of Vietnamese . . . whomay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rsidR="2C0A4084" w:rsidP="2C0A4084" w:rsidRDefault="2C0A4084" w14:paraId="50907E30" w14:textId="7CDEC844">
      <w:pPr>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095"/>
        <w:gridCol w:w="1170"/>
      </w:tblGrid>
      <w:tr w:rsidR="2C0A4084" w:rsidTr="6FBB4D19" w14:paraId="4E2D0AB2" w14:textId="77777777">
        <w:tc>
          <w:tcPr>
            <w:tcW w:w="3399" w:type="dxa"/>
          </w:tcPr>
          <w:p w:rsidR="2C0A4084" w:rsidP="3AE90070" w:rsidRDefault="3AE90070" w14:paraId="7C59314C" w14:textId="734ADA42">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Circumflex and Acute</w:t>
            </w:r>
          </w:p>
        </w:tc>
        <w:tc>
          <w:tcPr>
            <w:tcW w:w="1095" w:type="dxa"/>
          </w:tcPr>
          <w:p w:rsidR="2C0A4084" w:rsidP="3AE90070" w:rsidRDefault="3AE90070" w14:paraId="1EEEBAF6" w14:textId="4FEBDE89">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1EA5</w:t>
            </w:r>
          </w:p>
        </w:tc>
        <w:tc>
          <w:tcPr>
            <w:tcW w:w="1170" w:type="dxa"/>
          </w:tcPr>
          <w:p w:rsidR="2C0A4084" w:rsidP="3AE90070" w:rsidRDefault="3AE90070" w14:paraId="12E53263" w14:textId="6B4C0A3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ấ</w:t>
            </w:r>
          </w:p>
        </w:tc>
      </w:tr>
      <w:tr w:rsidR="2C0A4084" w:rsidTr="6FBB4D19" w14:paraId="71148921" w14:textId="77777777">
        <w:tc>
          <w:tcPr>
            <w:tcW w:w="3399" w:type="dxa"/>
          </w:tcPr>
          <w:p w:rsidR="2C0A4084" w:rsidP="3AE90070" w:rsidRDefault="3AE90070" w14:paraId="1CAD8166" w14:textId="0B7883B9">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Circumflex and Grave</w:t>
            </w:r>
          </w:p>
        </w:tc>
        <w:tc>
          <w:tcPr>
            <w:tcW w:w="1095" w:type="dxa"/>
          </w:tcPr>
          <w:p w:rsidR="2C0A4084" w:rsidP="3AE90070" w:rsidRDefault="3AE90070" w14:paraId="57433C00" w14:textId="02803084">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1EA7</w:t>
            </w:r>
          </w:p>
        </w:tc>
        <w:tc>
          <w:tcPr>
            <w:tcW w:w="1170" w:type="dxa"/>
          </w:tcPr>
          <w:p w:rsidR="2C0A4084" w:rsidP="3AE90070" w:rsidRDefault="3AE90070" w14:paraId="24ADCCE6" w14:textId="0AF5A7D6">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ầ</w:t>
            </w:r>
          </w:p>
        </w:tc>
      </w:tr>
      <w:tr w:rsidR="2C0A4084" w:rsidTr="6FBB4D19" w14:paraId="474A45F1" w14:textId="77777777">
        <w:tc>
          <w:tcPr>
            <w:tcW w:w="3399" w:type="dxa"/>
          </w:tcPr>
          <w:p w:rsidR="2C0A4084" w:rsidP="3AE90070" w:rsidRDefault="3AE90070" w14:paraId="62AC846D" w14:textId="7B348B95">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Circumflex and Hook Above</w:t>
            </w:r>
          </w:p>
        </w:tc>
        <w:tc>
          <w:tcPr>
            <w:tcW w:w="1095" w:type="dxa"/>
          </w:tcPr>
          <w:p w:rsidR="2C0A4084" w:rsidP="3AE90070" w:rsidRDefault="3AE90070" w14:paraId="03031578" w14:textId="108BE131">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1EA9</w:t>
            </w:r>
          </w:p>
        </w:tc>
        <w:tc>
          <w:tcPr>
            <w:tcW w:w="1170" w:type="dxa"/>
          </w:tcPr>
          <w:p w:rsidR="2C0A4084" w:rsidP="3AE90070" w:rsidRDefault="3AE90070" w14:paraId="2F0FC89B" w14:textId="2403BD9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ẩ</w:t>
            </w:r>
          </w:p>
        </w:tc>
      </w:tr>
      <w:tr w:rsidR="2C0A4084" w:rsidTr="6FBB4D19" w14:paraId="66CD8FA1" w14:textId="77777777">
        <w:tc>
          <w:tcPr>
            <w:tcW w:w="3399" w:type="dxa"/>
          </w:tcPr>
          <w:p w:rsidR="2C0A4084" w:rsidP="3AE90070" w:rsidRDefault="3AE90070" w14:paraId="5362E3F1" w14:textId="55E5974A">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Circumflex and Tilde</w:t>
            </w:r>
          </w:p>
        </w:tc>
        <w:tc>
          <w:tcPr>
            <w:tcW w:w="1095" w:type="dxa"/>
          </w:tcPr>
          <w:p w:rsidR="2C0A4084" w:rsidP="3AE90070" w:rsidRDefault="3AE90070" w14:paraId="59E8E22D" w14:textId="5DA89E9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1EAB</w:t>
            </w:r>
          </w:p>
        </w:tc>
        <w:tc>
          <w:tcPr>
            <w:tcW w:w="1170" w:type="dxa"/>
          </w:tcPr>
          <w:p w:rsidR="2C0A4084" w:rsidP="3AE90070" w:rsidRDefault="3AE90070" w14:paraId="47EB549D" w14:textId="32A90D6D">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ẫ</w:t>
            </w:r>
          </w:p>
        </w:tc>
      </w:tr>
      <w:tr w:rsidR="2C0A4084" w:rsidTr="6FBB4D19" w14:paraId="3AE9C837" w14:textId="77777777">
        <w:tc>
          <w:tcPr>
            <w:tcW w:w="3399" w:type="dxa"/>
          </w:tcPr>
          <w:p w:rsidR="2C0A4084" w:rsidP="3AE90070" w:rsidRDefault="3AE90070" w14:paraId="0C12E6A7" w14:textId="0660D6C0">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Breve and Acute</w:t>
            </w:r>
          </w:p>
        </w:tc>
        <w:tc>
          <w:tcPr>
            <w:tcW w:w="1095" w:type="dxa"/>
          </w:tcPr>
          <w:p w:rsidR="2C0A4084" w:rsidP="3AE90070" w:rsidRDefault="3AE90070" w14:paraId="1E6F0DD5" w14:textId="28C0CFA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1EAF</w:t>
            </w:r>
          </w:p>
        </w:tc>
        <w:tc>
          <w:tcPr>
            <w:tcW w:w="1170" w:type="dxa"/>
          </w:tcPr>
          <w:p w:rsidR="2C0A4084" w:rsidP="3AE90070" w:rsidRDefault="3AE90070" w14:paraId="1942B2BD" w14:textId="136EF206">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ắ</w:t>
            </w:r>
          </w:p>
        </w:tc>
      </w:tr>
      <w:tr w:rsidR="2C0A4084" w:rsidTr="6FBB4D19" w14:paraId="0DBC18A4" w14:textId="77777777">
        <w:tc>
          <w:tcPr>
            <w:tcW w:w="3399" w:type="dxa"/>
          </w:tcPr>
          <w:p w:rsidR="2C0A4084" w:rsidP="3AE90070" w:rsidRDefault="3AE90070" w14:paraId="2A86E677" w14:textId="73C902F5">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Breve and Grave</w:t>
            </w:r>
          </w:p>
        </w:tc>
        <w:tc>
          <w:tcPr>
            <w:tcW w:w="1095" w:type="dxa"/>
          </w:tcPr>
          <w:p w:rsidR="2C0A4084" w:rsidP="3AE90070" w:rsidRDefault="3AE90070" w14:paraId="3487B2B1" w14:textId="70286680">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1EB1</w:t>
            </w:r>
          </w:p>
        </w:tc>
        <w:tc>
          <w:tcPr>
            <w:tcW w:w="1170" w:type="dxa"/>
          </w:tcPr>
          <w:p w:rsidR="2C0A4084" w:rsidP="3AE90070" w:rsidRDefault="3AE90070" w14:paraId="7838D4F4" w14:textId="3AC97E7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ằ</w:t>
            </w:r>
          </w:p>
        </w:tc>
      </w:tr>
      <w:tr w:rsidR="2C0A4084" w:rsidTr="6FBB4D19" w14:paraId="651DE4A4" w14:textId="77777777">
        <w:tc>
          <w:tcPr>
            <w:tcW w:w="3399" w:type="dxa"/>
          </w:tcPr>
          <w:p w:rsidR="2C0A4084" w:rsidP="3AE90070" w:rsidRDefault="3AE90070" w14:paraId="37FEC19C" w14:textId="571F2F17">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Breve and Hook Above</w:t>
            </w:r>
          </w:p>
        </w:tc>
        <w:tc>
          <w:tcPr>
            <w:tcW w:w="1095" w:type="dxa"/>
          </w:tcPr>
          <w:p w:rsidR="2C0A4084" w:rsidP="3AE90070" w:rsidRDefault="3AE90070" w14:paraId="10B41BB9" w14:textId="231747E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1EB3</w:t>
            </w:r>
          </w:p>
        </w:tc>
        <w:tc>
          <w:tcPr>
            <w:tcW w:w="1170" w:type="dxa"/>
          </w:tcPr>
          <w:p w:rsidR="2C0A4084" w:rsidP="3AE90070" w:rsidRDefault="3AE90070" w14:paraId="5271CCEA" w14:textId="50334F1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ẳ</w:t>
            </w:r>
          </w:p>
        </w:tc>
      </w:tr>
      <w:tr w:rsidR="2C0A4084" w:rsidTr="6FBB4D19" w14:paraId="1DCC39EB" w14:textId="77777777">
        <w:tc>
          <w:tcPr>
            <w:tcW w:w="3399" w:type="dxa"/>
          </w:tcPr>
          <w:p w:rsidR="2C0A4084" w:rsidP="3AE90070" w:rsidRDefault="3AE90070" w14:paraId="3BE46F36" w14:textId="6259F5D9">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A with Breve and Tilde</w:t>
            </w:r>
          </w:p>
        </w:tc>
        <w:tc>
          <w:tcPr>
            <w:tcW w:w="1095" w:type="dxa"/>
          </w:tcPr>
          <w:p w:rsidR="2C0A4084" w:rsidP="3AE90070" w:rsidRDefault="3AE90070" w14:paraId="32E388B6" w14:textId="0EC6549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1EB5</w:t>
            </w:r>
          </w:p>
        </w:tc>
        <w:tc>
          <w:tcPr>
            <w:tcW w:w="1170" w:type="dxa"/>
          </w:tcPr>
          <w:p w:rsidR="2C0A4084" w:rsidP="3AE90070" w:rsidRDefault="3AE90070" w14:paraId="40918193" w14:textId="686A19B3">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ẵ</w:t>
            </w:r>
          </w:p>
        </w:tc>
      </w:tr>
    </w:tbl>
    <w:p w:rsidR="6FBB4D19" w:rsidRDefault="6FBB4D19" w14:paraId="6F26CF4B" w14:textId="769376B6"/>
    <w:p w:rsidR="2C0A4084" w:rsidP="2C0A4084" w:rsidRDefault="2C0A4084" w14:paraId="1357B8B6" w14:textId="4E5F4ABC">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tblGrid>
      <w:tr w:rsidR="2C0A4084" w:rsidTr="6FBB4D19" w14:paraId="43080E3A" w14:textId="77777777">
        <w:tc>
          <w:tcPr>
            <w:tcW w:w="3399" w:type="dxa"/>
          </w:tcPr>
          <w:p w:rsidR="2C0A4084" w:rsidP="3AE90070" w:rsidRDefault="3AE90070" w14:paraId="167D0171" w14:textId="0E0F8A14">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E with Circumflex and Acute</w:t>
            </w:r>
          </w:p>
        </w:tc>
        <w:tc>
          <w:tcPr>
            <w:tcW w:w="1125" w:type="dxa"/>
          </w:tcPr>
          <w:p w:rsidR="2C0A4084" w:rsidP="3AE90070" w:rsidRDefault="3AE90070" w14:paraId="3DC79112" w14:textId="6D6601A8">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1EBF</w:t>
            </w:r>
          </w:p>
        </w:tc>
        <w:tc>
          <w:tcPr>
            <w:tcW w:w="1185" w:type="dxa"/>
          </w:tcPr>
          <w:p w:rsidR="2C0A4084" w:rsidP="3AE90070" w:rsidRDefault="3AE90070" w14:paraId="28EFE0E9" w14:textId="3FA3BE5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ế</w:t>
            </w:r>
          </w:p>
        </w:tc>
      </w:tr>
      <w:tr w:rsidR="2C0A4084" w:rsidTr="6FBB4D19" w14:paraId="7EB857FA" w14:textId="77777777">
        <w:tc>
          <w:tcPr>
            <w:tcW w:w="3399" w:type="dxa"/>
          </w:tcPr>
          <w:p w:rsidR="2C0A4084" w:rsidP="3AE90070" w:rsidRDefault="3AE90070" w14:paraId="2E2CA223" w14:textId="3E7B140F">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E with Circumflex and Grave</w:t>
            </w:r>
          </w:p>
        </w:tc>
        <w:tc>
          <w:tcPr>
            <w:tcW w:w="1125" w:type="dxa"/>
          </w:tcPr>
          <w:p w:rsidR="2C0A4084" w:rsidP="3AE90070" w:rsidRDefault="3AE90070" w14:paraId="6EDE97D0" w14:textId="11260F1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1EC1</w:t>
            </w:r>
          </w:p>
        </w:tc>
        <w:tc>
          <w:tcPr>
            <w:tcW w:w="1185" w:type="dxa"/>
          </w:tcPr>
          <w:p w:rsidR="2C0A4084" w:rsidP="3AE90070" w:rsidRDefault="3AE90070" w14:paraId="17524CB0" w14:textId="7BE3D06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ề</w:t>
            </w:r>
          </w:p>
        </w:tc>
      </w:tr>
      <w:tr w:rsidR="2C0A4084" w:rsidTr="6FBB4D19" w14:paraId="485D6DEC" w14:textId="77777777">
        <w:tc>
          <w:tcPr>
            <w:tcW w:w="3399" w:type="dxa"/>
          </w:tcPr>
          <w:p w:rsidR="2C0A4084" w:rsidP="3AE90070" w:rsidRDefault="3AE90070" w14:paraId="513D6E51" w14:textId="47B81FE0">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 xml:space="preserve">Latin Small Letter E with Circumflex and Hook Above </w:t>
            </w:r>
          </w:p>
        </w:tc>
        <w:tc>
          <w:tcPr>
            <w:tcW w:w="1125" w:type="dxa"/>
          </w:tcPr>
          <w:p w:rsidR="2C0A4084" w:rsidP="3AE90070" w:rsidRDefault="3AE90070" w14:paraId="19566BBF" w14:textId="051C337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1EC3</w:t>
            </w:r>
          </w:p>
        </w:tc>
        <w:tc>
          <w:tcPr>
            <w:tcW w:w="1185" w:type="dxa"/>
          </w:tcPr>
          <w:p w:rsidR="2C0A4084" w:rsidP="3AE90070" w:rsidRDefault="3AE90070" w14:paraId="4060F810" w14:textId="550DCBFC">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ể</w:t>
            </w:r>
          </w:p>
        </w:tc>
      </w:tr>
      <w:tr w:rsidR="2C0A4084" w:rsidTr="6FBB4D19" w14:paraId="660972A2" w14:textId="77777777">
        <w:tc>
          <w:tcPr>
            <w:tcW w:w="3399" w:type="dxa"/>
          </w:tcPr>
          <w:p w:rsidR="2C0A4084" w:rsidP="3AE90070" w:rsidRDefault="3AE90070" w14:paraId="39513AC1" w14:textId="3B051848">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E with Circumflex and Tilde</w:t>
            </w:r>
          </w:p>
        </w:tc>
        <w:tc>
          <w:tcPr>
            <w:tcW w:w="1125" w:type="dxa"/>
          </w:tcPr>
          <w:p w:rsidR="2C0A4084" w:rsidP="3AE90070" w:rsidRDefault="3AE90070" w14:paraId="2CE934AC" w14:textId="39BB0C7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1EC5</w:t>
            </w:r>
          </w:p>
        </w:tc>
        <w:tc>
          <w:tcPr>
            <w:tcW w:w="1185" w:type="dxa"/>
          </w:tcPr>
          <w:p w:rsidR="2C0A4084" w:rsidP="3AE90070" w:rsidRDefault="3AE90070" w14:paraId="0DE62231" w14:textId="6EC7F700">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ễ</w:t>
            </w:r>
          </w:p>
        </w:tc>
      </w:tr>
    </w:tbl>
    <w:p w:rsidR="6FBB4D19" w:rsidRDefault="6FBB4D19" w14:paraId="3DAAC649" w14:textId="24DF817F"/>
    <w:p w:rsidR="2C0A4084" w:rsidP="2C0A4084" w:rsidRDefault="2C0A4084" w14:paraId="2F9E1321" w14:textId="66FE8B9A">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tblGrid>
      <w:tr w:rsidR="2C0A4084" w:rsidTr="6FBB4D19" w14:paraId="32A02396" w14:textId="77777777">
        <w:tc>
          <w:tcPr>
            <w:tcW w:w="3399" w:type="dxa"/>
          </w:tcPr>
          <w:p w:rsidR="2C0A4084" w:rsidP="3AE90070" w:rsidRDefault="3AE90070" w14:paraId="0912D917" w14:textId="73ADBA36">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 xml:space="preserve">Latin Small Letter O with Circumflex and Acute </w:t>
            </w:r>
          </w:p>
        </w:tc>
        <w:tc>
          <w:tcPr>
            <w:tcW w:w="1125" w:type="dxa"/>
          </w:tcPr>
          <w:p w:rsidR="2C0A4084" w:rsidP="3AE90070" w:rsidRDefault="3AE90070" w14:paraId="1D778C22" w14:textId="639FFAB8">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1ED1</w:t>
            </w:r>
          </w:p>
        </w:tc>
        <w:tc>
          <w:tcPr>
            <w:tcW w:w="1185" w:type="dxa"/>
          </w:tcPr>
          <w:p w:rsidR="2C0A4084" w:rsidP="3AE90070" w:rsidRDefault="3AE90070" w14:paraId="7AB8BE33" w14:textId="192C5871">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ố</w:t>
            </w:r>
          </w:p>
        </w:tc>
      </w:tr>
      <w:tr w:rsidR="2C0A4084" w:rsidTr="6FBB4D19" w14:paraId="1EEEDC61" w14:textId="77777777">
        <w:tc>
          <w:tcPr>
            <w:tcW w:w="3399" w:type="dxa"/>
          </w:tcPr>
          <w:p w:rsidR="2C0A4084" w:rsidP="3AE90070" w:rsidRDefault="3AE90070" w14:paraId="23570208" w14:textId="2CEEFA2F">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O with Circumflex and Grave</w:t>
            </w:r>
          </w:p>
        </w:tc>
        <w:tc>
          <w:tcPr>
            <w:tcW w:w="1125" w:type="dxa"/>
          </w:tcPr>
          <w:p w:rsidR="2C0A4084" w:rsidP="3AE90070" w:rsidRDefault="3AE90070" w14:paraId="55728319" w14:textId="641C23C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1ED3</w:t>
            </w:r>
          </w:p>
        </w:tc>
        <w:tc>
          <w:tcPr>
            <w:tcW w:w="1185" w:type="dxa"/>
          </w:tcPr>
          <w:p w:rsidR="2C0A4084" w:rsidP="3AE90070" w:rsidRDefault="3AE90070" w14:paraId="4BA8517B" w14:textId="2F9BBAA4">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ồ</w:t>
            </w:r>
          </w:p>
        </w:tc>
      </w:tr>
      <w:tr w:rsidR="2C0A4084" w:rsidTr="6FBB4D19" w14:paraId="4FB71BC8" w14:textId="77777777">
        <w:tc>
          <w:tcPr>
            <w:tcW w:w="3399" w:type="dxa"/>
          </w:tcPr>
          <w:p w:rsidR="2C0A4084" w:rsidP="3AE90070" w:rsidRDefault="3AE90070" w14:paraId="6B1C68EB" w14:textId="61C9910E">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O with Circumflex and Hook Above</w:t>
            </w:r>
          </w:p>
        </w:tc>
        <w:tc>
          <w:tcPr>
            <w:tcW w:w="1125" w:type="dxa"/>
          </w:tcPr>
          <w:p w:rsidR="2C0A4084" w:rsidP="3AE90070" w:rsidRDefault="3AE90070" w14:paraId="04F10E49" w14:textId="2599A57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1ED5</w:t>
            </w:r>
          </w:p>
        </w:tc>
        <w:tc>
          <w:tcPr>
            <w:tcW w:w="1185" w:type="dxa"/>
          </w:tcPr>
          <w:p w:rsidR="2C0A4084" w:rsidP="3AE90070" w:rsidRDefault="3AE90070" w14:paraId="042637D8" w14:textId="71B130E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ổ</w:t>
            </w:r>
          </w:p>
        </w:tc>
      </w:tr>
      <w:tr w:rsidR="2C0A4084" w:rsidTr="6FBB4D19" w14:paraId="291858F1" w14:textId="77777777">
        <w:tc>
          <w:tcPr>
            <w:tcW w:w="3399" w:type="dxa"/>
          </w:tcPr>
          <w:p w:rsidR="2C0A4084" w:rsidP="3AE90070" w:rsidRDefault="3AE90070" w14:paraId="3BB10377" w14:textId="65E4EDEB">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O with Circumflex and Tilde</w:t>
            </w:r>
          </w:p>
        </w:tc>
        <w:tc>
          <w:tcPr>
            <w:tcW w:w="1125" w:type="dxa"/>
          </w:tcPr>
          <w:p w:rsidR="2C0A4084" w:rsidP="3AE90070" w:rsidRDefault="3AE90070" w14:paraId="3EA34E02" w14:textId="76AB9C69">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1ED7</w:t>
            </w:r>
          </w:p>
        </w:tc>
        <w:tc>
          <w:tcPr>
            <w:tcW w:w="1185" w:type="dxa"/>
          </w:tcPr>
          <w:p w:rsidR="2C0A4084" w:rsidP="3AE90070" w:rsidRDefault="3AE90070" w14:paraId="2BD4A55E" w14:textId="6B7308C6">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ỗ</w:t>
            </w:r>
          </w:p>
        </w:tc>
      </w:tr>
      <w:tr w:rsidR="2C0A4084" w:rsidTr="6FBB4D19" w14:paraId="7025842D" w14:textId="77777777">
        <w:tc>
          <w:tcPr>
            <w:tcW w:w="3399" w:type="dxa"/>
          </w:tcPr>
          <w:p w:rsidR="2C0A4084" w:rsidP="3AE90070" w:rsidRDefault="3AE90070" w14:paraId="0F318135" w14:textId="31E093DB">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O with Horn and Acute</w:t>
            </w:r>
          </w:p>
        </w:tc>
        <w:tc>
          <w:tcPr>
            <w:tcW w:w="1125" w:type="dxa"/>
          </w:tcPr>
          <w:p w:rsidR="2C0A4084" w:rsidP="3AE90070" w:rsidRDefault="3AE90070" w14:paraId="0BACEA5F" w14:textId="6EE179CD">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1EDB</w:t>
            </w:r>
          </w:p>
        </w:tc>
        <w:tc>
          <w:tcPr>
            <w:tcW w:w="1185" w:type="dxa"/>
          </w:tcPr>
          <w:p w:rsidR="2C0A4084" w:rsidP="3AE90070" w:rsidRDefault="3AE90070" w14:paraId="341AC161" w14:textId="78F3CF0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ớ</w:t>
            </w:r>
          </w:p>
        </w:tc>
      </w:tr>
      <w:tr w:rsidR="2C0A4084" w:rsidTr="6FBB4D19" w14:paraId="0F18B4AD" w14:textId="77777777">
        <w:tc>
          <w:tcPr>
            <w:tcW w:w="3399" w:type="dxa"/>
          </w:tcPr>
          <w:p w:rsidR="2C0A4084" w:rsidP="3AE90070" w:rsidRDefault="3AE90070" w14:paraId="6DA662A4" w14:textId="14783C42">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O with Horn and Grave</w:t>
            </w:r>
          </w:p>
        </w:tc>
        <w:tc>
          <w:tcPr>
            <w:tcW w:w="1125" w:type="dxa"/>
          </w:tcPr>
          <w:p w:rsidR="2C0A4084" w:rsidP="3AE90070" w:rsidRDefault="3AE90070" w14:paraId="76B57D5E" w14:textId="615402A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1EDD</w:t>
            </w:r>
          </w:p>
        </w:tc>
        <w:tc>
          <w:tcPr>
            <w:tcW w:w="1185" w:type="dxa"/>
          </w:tcPr>
          <w:p w:rsidR="2C0A4084" w:rsidP="3AE90070" w:rsidRDefault="3AE90070" w14:paraId="32C4E254" w14:textId="3ABA490D">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ờ</w:t>
            </w:r>
          </w:p>
        </w:tc>
      </w:tr>
      <w:tr w:rsidR="2C0A4084" w:rsidTr="6FBB4D19" w14:paraId="62758E3A" w14:textId="77777777">
        <w:tc>
          <w:tcPr>
            <w:tcW w:w="3399" w:type="dxa"/>
          </w:tcPr>
          <w:p w:rsidR="2C0A4084" w:rsidP="3AE90070" w:rsidRDefault="3AE90070" w14:paraId="267FC32B" w14:textId="3A9DA0F2">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O with Horn and Hook Above</w:t>
            </w:r>
          </w:p>
        </w:tc>
        <w:tc>
          <w:tcPr>
            <w:tcW w:w="1125" w:type="dxa"/>
          </w:tcPr>
          <w:p w:rsidR="2C0A4084" w:rsidP="3AE90070" w:rsidRDefault="3AE90070" w14:paraId="039126E1" w14:textId="10201596">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1EDF</w:t>
            </w:r>
          </w:p>
        </w:tc>
        <w:tc>
          <w:tcPr>
            <w:tcW w:w="1185" w:type="dxa"/>
          </w:tcPr>
          <w:p w:rsidR="2C0A4084" w:rsidP="3AE90070" w:rsidRDefault="3AE90070" w14:paraId="5F3A88F5" w14:textId="7BF3837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ở</w:t>
            </w:r>
          </w:p>
        </w:tc>
      </w:tr>
      <w:tr w:rsidR="2C0A4084" w:rsidTr="6FBB4D19" w14:paraId="606BB61A" w14:textId="77777777">
        <w:tc>
          <w:tcPr>
            <w:tcW w:w="3399" w:type="dxa"/>
          </w:tcPr>
          <w:p w:rsidR="2C0A4084" w:rsidP="3AE90070" w:rsidRDefault="3AE90070" w14:paraId="5518DE13" w14:textId="5802E5E1">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O with Horn and Tilde</w:t>
            </w:r>
          </w:p>
        </w:tc>
        <w:tc>
          <w:tcPr>
            <w:tcW w:w="1125" w:type="dxa"/>
          </w:tcPr>
          <w:p w:rsidR="2C0A4084" w:rsidP="3AE90070" w:rsidRDefault="3AE90070" w14:paraId="08475105" w14:textId="5BB17AB5">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1EE1</w:t>
            </w:r>
          </w:p>
        </w:tc>
        <w:tc>
          <w:tcPr>
            <w:tcW w:w="1185" w:type="dxa"/>
          </w:tcPr>
          <w:p w:rsidR="2C0A4084" w:rsidP="3AE90070" w:rsidRDefault="3AE90070" w14:paraId="0CEB99A4" w14:textId="668D7FFD">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ỡ</w:t>
            </w:r>
          </w:p>
        </w:tc>
      </w:tr>
    </w:tbl>
    <w:p w:rsidR="6FBB4D19" w:rsidRDefault="6FBB4D19" w14:paraId="12D5CE51" w14:textId="0A91BA68"/>
    <w:p w:rsidR="2C0A4084" w:rsidP="2C0A4084" w:rsidRDefault="2C0A4084" w14:paraId="7724BF80" w14:textId="6FF7538D">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200"/>
      </w:tblGrid>
      <w:tr w:rsidR="2C0A4084" w:rsidTr="6FBB4D19" w14:paraId="512BDC44" w14:textId="77777777">
        <w:tc>
          <w:tcPr>
            <w:tcW w:w="3399" w:type="dxa"/>
          </w:tcPr>
          <w:p w:rsidR="2C0A4084" w:rsidP="3AE90070" w:rsidRDefault="3AE90070" w14:paraId="5E177E9D" w14:textId="0EAF2460">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U with Horn and Acute</w:t>
            </w:r>
          </w:p>
        </w:tc>
        <w:tc>
          <w:tcPr>
            <w:tcW w:w="1110" w:type="dxa"/>
          </w:tcPr>
          <w:p w:rsidR="2C0A4084" w:rsidP="3AE90070" w:rsidRDefault="3AE90070" w14:paraId="355BEE12" w14:textId="0532583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1EE9</w:t>
            </w:r>
          </w:p>
        </w:tc>
        <w:tc>
          <w:tcPr>
            <w:tcW w:w="1200" w:type="dxa"/>
          </w:tcPr>
          <w:p w:rsidR="2C0A4084" w:rsidP="3AE90070" w:rsidRDefault="3AE90070" w14:paraId="28CBE450" w14:textId="2BE74D1F">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ứ</w:t>
            </w:r>
          </w:p>
        </w:tc>
      </w:tr>
      <w:tr w:rsidR="2C0A4084" w:rsidTr="6FBB4D19" w14:paraId="4E4BDC98" w14:textId="77777777">
        <w:tc>
          <w:tcPr>
            <w:tcW w:w="3399" w:type="dxa"/>
          </w:tcPr>
          <w:p w:rsidR="2C0A4084" w:rsidP="3AE90070" w:rsidRDefault="3AE90070" w14:paraId="44B23869" w14:textId="621F4EA3">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U with Horn and Grave</w:t>
            </w:r>
          </w:p>
        </w:tc>
        <w:tc>
          <w:tcPr>
            <w:tcW w:w="1110" w:type="dxa"/>
          </w:tcPr>
          <w:p w:rsidR="2C0A4084" w:rsidP="3AE90070" w:rsidRDefault="3AE90070" w14:paraId="2C4E8081" w14:textId="0C943A92">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1EEB</w:t>
            </w:r>
          </w:p>
        </w:tc>
        <w:tc>
          <w:tcPr>
            <w:tcW w:w="1200" w:type="dxa"/>
          </w:tcPr>
          <w:p w:rsidR="2C0A4084" w:rsidP="3AE90070" w:rsidRDefault="3AE90070" w14:paraId="4C752049" w14:textId="4C9E3EC7">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ừ</w:t>
            </w:r>
          </w:p>
        </w:tc>
      </w:tr>
      <w:tr w:rsidR="2C0A4084" w:rsidTr="6FBB4D19" w14:paraId="5E384C82" w14:textId="77777777">
        <w:tc>
          <w:tcPr>
            <w:tcW w:w="3399" w:type="dxa"/>
          </w:tcPr>
          <w:p w:rsidR="2C0A4084" w:rsidP="3AE90070" w:rsidRDefault="3AE90070" w14:paraId="5D56E37B" w14:textId="6FE1230B">
            <w:pP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Latin Small Letter U with Horn and Hook Above</w:t>
            </w:r>
          </w:p>
        </w:tc>
        <w:tc>
          <w:tcPr>
            <w:tcW w:w="1110" w:type="dxa"/>
          </w:tcPr>
          <w:p w:rsidR="2C0A4084" w:rsidP="3AE90070" w:rsidRDefault="3AE90070" w14:paraId="67FE25ED" w14:textId="1B29EB57">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1EED</w:t>
            </w:r>
          </w:p>
        </w:tc>
        <w:tc>
          <w:tcPr>
            <w:tcW w:w="1200" w:type="dxa"/>
          </w:tcPr>
          <w:p w:rsidR="2C0A4084" w:rsidP="3AE90070" w:rsidRDefault="3AE90070" w14:paraId="25B9143E" w14:textId="1C89F81E">
            <w:pPr>
              <w:jc w:val="center"/>
              <w:rPr>
                <w:rFonts w:asciiTheme="minorHAnsi" w:hAnsiTheme="minorHAnsi" w:eastAsiaTheme="minorEastAsia" w:cstheme="minorBidi"/>
                <w:color w:val="000000" w:themeColor="text1"/>
              </w:rPr>
            </w:pPr>
            <w:r w:rsidRPr="3AE90070">
              <w:rPr>
                <w:rFonts w:asciiTheme="minorHAnsi" w:hAnsiTheme="minorHAnsi" w:eastAsiaTheme="minorEastAsia" w:cstheme="minorBidi"/>
                <w:color w:val="000000" w:themeColor="text1"/>
              </w:rPr>
              <w:t>ử</w:t>
            </w:r>
          </w:p>
        </w:tc>
      </w:tr>
    </w:tbl>
    <w:p w:rsidR="6FBB4D19" w:rsidRDefault="6FBB4D19" w14:paraId="3B52B735" w14:textId="05D35B63"/>
    <w:p w:rsidR="2C0A4084" w:rsidP="2C0A4084" w:rsidRDefault="2C0A4084" w14:paraId="12656C94" w14:textId="05F663EF">
      <w:pPr>
        <w:spacing w:line="259" w:lineRule="auto"/>
        <w:rPr>
          <w:rFonts w:asciiTheme="majorHAnsi" w:hAnsiTheme="majorHAnsi" w:cstheme="majorBidi"/>
        </w:rPr>
      </w:pPr>
    </w:p>
    <w:p w:rsidR="2C0A4084" w:rsidP="2C0A4084" w:rsidRDefault="2C0A4084" w14:paraId="74149D6A" w14:textId="3A9CC1CB">
      <w:pPr>
        <w:spacing w:line="259" w:lineRule="auto"/>
        <w:rPr>
          <w:rFonts w:asciiTheme="majorHAnsi" w:hAnsiTheme="majorHAnsi" w:cstheme="majorBidi"/>
        </w:rPr>
      </w:pPr>
    </w:p>
    <w:p w:rsidR="0B5537BD" w:rsidP="486561A5" w:rsidRDefault="16936042" w14:paraId="0E849E0C" w14:textId="3396CD06">
      <w:pPr>
        <w:rPr>
          <w:rFonts w:eastAsia="Calibri" w:asciiTheme="majorHAnsi" w:hAnsiTheme="majorHAnsi" w:cstheme="majorBidi"/>
        </w:rPr>
      </w:pPr>
      <w:r w:rsidRPr="16936042">
        <w:rPr>
          <w:rFonts w:eastAsia="Calibri" w:asciiTheme="majorHAnsi" w:hAnsiTheme="majorHAnsi" w:cstheme="majorBidi"/>
        </w:rPr>
        <w:t xml:space="preserve">E.5.13 ASCII </w:t>
      </w:r>
    </w:p>
    <w:p w:rsidR="0B5537BD" w:rsidP="486561A5" w:rsidRDefault="0B5537BD" w14:paraId="47769D4C" w14:textId="4F5D0A82">
      <w:pPr>
        <w:rPr>
          <w:rFonts w:eastAsia="Calibri" w:asciiTheme="majorHAnsi" w:hAnsiTheme="majorHAnsi" w:cstheme="majorBidi"/>
        </w:rPr>
      </w:pPr>
    </w:p>
    <w:p w:rsidR="0B5537BD" w:rsidP="3AE90070" w:rsidRDefault="3AE90070" w14:paraId="1B24D775" w14:textId="19B8332A">
      <w:pPr>
        <w:rPr>
          <w:rFonts w:asciiTheme="minorHAnsi" w:hAnsiTheme="minorHAnsi" w:eastAsiaTheme="minorEastAsia" w:cstheme="minorBidi"/>
        </w:rPr>
      </w:pPr>
      <w:r w:rsidRPr="3AE90070">
        <w:rPr>
          <w:rFonts w:asciiTheme="minorHAnsi" w:hAnsiTheme="minorHAnsi" w:eastAsiaTheme="minorEastAsia" w:cstheme="minorBidi"/>
        </w:rPr>
        <w:t xml:space="preserve">By rule, two ASCII glyphs (the 26 letters, A to Z, used in English plus the 10 digits 0 to 9) cannot be variants of each other.  Nonetheless, there a couple of cases where confusion is very possible. </w:t>
      </w:r>
    </w:p>
    <w:p w:rsidR="0B5537BD" w:rsidP="3AE90070" w:rsidRDefault="3AE90070" w14:paraId="0324E672" w14:textId="06BDDC4E">
      <w:pPr>
        <w:rPr>
          <w:rFonts w:asciiTheme="minorHAnsi" w:hAnsiTheme="minorHAnsi" w:eastAsiaTheme="minorEastAsia" w:cstheme="minorBidi"/>
        </w:rPr>
      </w:pPr>
      <w:r w:rsidRPr="3AE90070">
        <w:rPr>
          <w:rFonts w:asciiTheme="minorHAnsi" w:hAnsiTheme="minorHAnsi" w:eastAsiaTheme="minorEastAsia" w:cstheme="minorBidi"/>
        </w:rPr>
        <w:t xml:space="preserve"> </w:t>
      </w:r>
    </w:p>
    <w:p w:rsidR="0B5537BD" w:rsidP="3AE90070" w:rsidRDefault="3AE90070" w14:paraId="1F6746C8" w14:textId="7AD88187">
      <w:pPr>
        <w:rPr>
          <w:rFonts w:asciiTheme="minorHAnsi" w:hAnsiTheme="minorHAnsi" w:eastAsiaTheme="minorEastAsia" w:cstheme="minorBidi"/>
        </w:rPr>
      </w:pPr>
      <w:r w:rsidRPr="3AE90070">
        <w:rPr>
          <w:rFonts w:asciiTheme="minorHAnsi" w:hAnsiTheme="minorHAnsi" w:eastAsiaTheme="minorEastAsia" w:cstheme="minorBidi"/>
        </w:rPr>
        <w:t>Latin Small Letter G vs Latin Small Letter Q</w:t>
      </w:r>
    </w:p>
    <w:p w:rsidR="0B5537BD" w:rsidP="3AE90070" w:rsidRDefault="0B5537BD" w14:paraId="1F026327" w14:textId="71A1F402">
      <w:pPr>
        <w:rPr>
          <w:rFonts w:asciiTheme="minorHAnsi" w:hAnsiTheme="minorHAnsi" w:eastAsiaTheme="minorEastAsia" w:cstheme="minorBidi"/>
        </w:rPr>
      </w:pPr>
    </w:p>
    <w:p w:rsidRPr="00932256" w:rsidR="00CA60C0" w:rsidP="3AE90070" w:rsidRDefault="6D28D7A3" w14:paraId="4446A9A0" w14:textId="27E7A8E4">
      <w:pPr>
        <w:rPr>
          <w:rFonts w:eastAsia="Calibri" w:asciiTheme="majorHAnsi" w:hAnsiTheme="majorHAnsi" w:cstheme="majorBidi"/>
        </w:rPr>
      </w:pPr>
      <w:r w:rsidRPr="6D28D7A3">
        <w:rPr>
          <w:rFonts w:asciiTheme="minorHAnsi" w:hAnsiTheme="minorHAnsi" w:eastAsiaTheme="minorEastAsia" w:cstheme="minorBidi"/>
        </w:rPr>
        <w:t xml:space="preserve">The Latin Small Letter G can have two very different forms, depending on the font used. In some fonts, it appears as g, in others it appears as </w:t>
      </w:r>
      <w:r w:rsidRPr="6D28D7A3">
        <w:rPr>
          <w:rFonts w:ascii="Arial" w:hAnsi="Arial" w:eastAsia="Arial"/>
          <w:sz w:val="22"/>
          <w:szCs w:val="22"/>
        </w:rPr>
        <w:t>g</w:t>
      </w:r>
      <w:r w:rsidRPr="6D28D7A3">
        <w:rPr>
          <w:rFonts w:eastAsia="Calibri" w:asciiTheme="majorHAnsi" w:hAnsiTheme="majorHAnsi" w:cstheme="majorBidi"/>
        </w:rPr>
        <w:t xml:space="preserve">. </w:t>
      </w:r>
      <w:r w:rsidRPr="6D28D7A3">
        <w:rPr>
          <w:rFonts w:asciiTheme="minorHAnsi" w:hAnsiTheme="minorHAnsi" w:eastAsiaTheme="minorEastAsia" w:cstheme="minorBidi"/>
        </w:rPr>
        <w:t xml:space="preserve">When the latter form occurs, and underlining (as generally happens with domain names) occurs, the underlining obscures the difference. Consider, for example, </w:t>
      </w:r>
      <w:r w:rsidRPr="6D28D7A3">
        <w:rPr>
          <w:rFonts w:asciiTheme="minorHAnsi" w:hAnsiTheme="minorHAnsi" w:eastAsiaTheme="minorEastAsia" w:cstheme="minorBidi"/>
          <w:u w:val="single"/>
        </w:rPr>
        <w:t>.qov</w:t>
      </w:r>
      <w:r w:rsidRPr="6D28D7A3">
        <w:rPr>
          <w:rFonts w:asciiTheme="minorHAnsi" w:hAnsiTheme="minorHAnsi" w:eastAsiaTheme="minorEastAsia" w:cstheme="minorBidi"/>
        </w:rPr>
        <w:t xml:space="preserve"> vs </w:t>
      </w:r>
      <w:r w:rsidRPr="6D28D7A3">
        <w:rPr>
          <w:rFonts w:asciiTheme="minorHAnsi" w:hAnsiTheme="minorHAnsi" w:eastAsiaTheme="minorEastAsia" w:cstheme="minorBidi"/>
          <w:u w:val="single"/>
        </w:rPr>
        <w:t>.gov</w:t>
      </w:r>
      <w:r w:rsidRPr="6D28D7A3">
        <w:rPr>
          <w:rFonts w:asciiTheme="minorHAnsi" w:hAnsiTheme="minorHAnsi" w:eastAsiaTheme="minorEastAsia" w:cstheme="minorBidi"/>
        </w:rPr>
        <w:t>.  When rendered in the san serif fonts they can appear as</w:t>
      </w:r>
      <w:r w:rsidRPr="6D28D7A3">
        <w:rPr>
          <w:rFonts w:eastAsia="Calibri" w:asciiTheme="majorHAnsi" w:hAnsiTheme="majorHAnsi" w:cstheme="majorBidi"/>
        </w:rPr>
        <w:t xml:space="preserve"> </w:t>
      </w:r>
      <w:r w:rsidRPr="6D28D7A3">
        <w:rPr>
          <w:rFonts w:ascii="Arial" w:hAnsi="Arial" w:eastAsia="Calibri" w:cs="Arial"/>
          <w:u w:val="single"/>
        </w:rPr>
        <w:t>.</w:t>
      </w:r>
      <w:r w:rsidRPr="6D28D7A3">
        <w:rPr>
          <w:rFonts w:ascii="Arial" w:hAnsi="Arial" w:eastAsia="Calibri" w:cs="Arial"/>
          <w:sz w:val="22"/>
          <w:szCs w:val="22"/>
          <w:u w:val="single"/>
        </w:rPr>
        <w:t>qov</w:t>
      </w:r>
      <w:r w:rsidRPr="6D28D7A3">
        <w:rPr>
          <w:rFonts w:eastAsia="Calibri" w:asciiTheme="majorHAnsi" w:hAnsiTheme="majorHAnsi" w:cstheme="majorBidi"/>
        </w:rPr>
        <w:t xml:space="preserve"> vs </w:t>
      </w:r>
      <w:r w:rsidRPr="6D28D7A3">
        <w:rPr>
          <w:rFonts w:ascii="Arial" w:hAnsi="Arial" w:eastAsia="Calibri" w:cs="Arial"/>
          <w:u w:val="single"/>
        </w:rPr>
        <w:t>.</w:t>
      </w:r>
      <w:r w:rsidRPr="6D28D7A3">
        <w:rPr>
          <w:rFonts w:ascii="Arial" w:hAnsi="Arial" w:eastAsia="Calibri" w:cs="Arial"/>
          <w:sz w:val="22"/>
          <w:szCs w:val="22"/>
          <w:u w:val="single"/>
        </w:rPr>
        <w:t>gov</w:t>
      </w:r>
      <w:r w:rsidRPr="6D28D7A3">
        <w:rPr>
          <w:rFonts w:eastAsia="Calibri" w:asciiTheme="majorHAnsi" w:hAnsiTheme="majorHAnsi" w:cstheme="majorBidi"/>
        </w:rPr>
        <w:t xml:space="preserve">. </w:t>
      </w:r>
      <w:r w:rsidRPr="6D28D7A3">
        <w:rPr>
          <w:rFonts w:asciiTheme="minorHAnsi" w:hAnsiTheme="minorHAnsi" w:eastAsiaTheme="minorEastAsia" w:cstheme="minorBidi"/>
        </w:rPr>
        <w:t xml:space="preserve"> While, by rule, two ASCII letters cannot be variants, the potential for confusion is plausible.</w:t>
      </w:r>
    </w:p>
    <w:p w:rsidRPr="00932256" w:rsidR="00CA60C0" w:rsidP="00CA60C0" w:rsidRDefault="00CA60C0" w14:paraId="0FB78278" w14:textId="77777777">
      <w:pPr>
        <w:rPr>
          <w:rFonts w:eastAsia="Calibri" w:asciiTheme="majorHAnsi" w:hAnsiTheme="majorHAnsi" w:cstheme="majorHAnsi"/>
        </w:rPr>
      </w:pPr>
    </w:p>
    <w:p w:rsidRPr="00932256" w:rsidR="00CA60C0" w:rsidP="3AE90070" w:rsidRDefault="3AE90070" w14:paraId="5F40004D" w14:textId="7C6883C8">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I vs Latin Small Letter L </w:t>
      </w:r>
    </w:p>
    <w:p w:rsidR="3AE90070" w:rsidP="3AE90070" w:rsidRDefault="3AE90070" w14:paraId="40212CA2" w14:textId="3480F891">
      <w:pPr>
        <w:rPr>
          <w:rFonts w:asciiTheme="minorHAnsi" w:hAnsiTheme="minorHAnsi" w:eastAsiaTheme="minorEastAsia" w:cstheme="minorBidi"/>
        </w:rPr>
      </w:pPr>
    </w:p>
    <w:p w:rsidR="00CA60C0" w:rsidP="3AE90070" w:rsidRDefault="78D0CFB2" w14:paraId="5C64DC59" w14:textId="77777777">
      <w:pPr>
        <w:rPr>
          <w:rFonts w:asciiTheme="minorHAnsi" w:hAnsiTheme="minorHAnsi" w:eastAsiaTheme="minorEastAsia" w:cstheme="minorBidi"/>
        </w:rPr>
      </w:pPr>
      <w:r w:rsidRPr="78D0CFB2">
        <w:rPr>
          <w:rFonts w:asciiTheme="minorHAnsi" w:hAnsiTheme="minorHAnsi" w:eastAsiaTheme="minorEastAsia" w:cstheme="minorBidi"/>
        </w:rPr>
        <w:t xml:space="preserve">Browsers are routinely coded so as to convert upper case letters into lower case before sending domain names to DNS.  The Latin Capital Letter I is a homoglyph (in the san serif fonts) of the Latin Small Letter L.  Thus, for example, a possible TLD of .mii would work equally well if rendered with the second I capitalized: </w:t>
      </w:r>
      <w:commentRangeStart w:id="96"/>
      <w:commentRangeStart w:id="97"/>
      <w:r w:rsidRPr="78D0CFB2">
        <w:rPr>
          <w:rFonts w:asciiTheme="minorHAnsi" w:hAnsiTheme="minorHAnsi" w:eastAsiaTheme="minorEastAsia" w:cstheme="minorBidi"/>
        </w:rPr>
        <w:t xml:space="preserve">.miI </w:t>
      </w:r>
      <w:commentRangeEnd w:id="96"/>
      <w:r w:rsidR="00CA60C0">
        <w:commentReference w:id="96"/>
      </w:r>
      <w:commentRangeEnd w:id="97"/>
      <w:r w:rsidR="00CA60C0">
        <w:commentReference w:id="97"/>
      </w:r>
      <w:r w:rsidRPr="78D0CFB2">
        <w:rPr>
          <w:rFonts w:asciiTheme="minorHAnsi" w:hAnsiTheme="minorHAnsi" w:eastAsiaTheme="minorEastAsia" w:cstheme="minorBidi"/>
        </w:rPr>
        <w:t xml:space="preserve">. . . which is indistinguishable from the long established TLD .mil.  </w:t>
      </w:r>
    </w:p>
    <w:p w:rsidRPr="00932256" w:rsidR="00CA60C0" w:rsidP="3AE90070" w:rsidRDefault="00CA60C0" w14:paraId="06AF04FD" w14:textId="77777777">
      <w:pPr>
        <w:rPr>
          <w:rFonts w:asciiTheme="minorHAnsi" w:hAnsiTheme="minorHAnsi" w:eastAsiaTheme="minorEastAsia" w:cstheme="minorBidi"/>
        </w:rPr>
      </w:pPr>
    </w:p>
    <w:p w:rsidRPr="00932256" w:rsidR="00CA60C0" w:rsidP="3AE90070" w:rsidRDefault="3AE90070" w14:paraId="73175538" w14:textId="43E303F8">
      <w:pPr>
        <w:rPr>
          <w:rFonts w:asciiTheme="minorHAnsi" w:hAnsiTheme="minorHAnsi" w:eastAsiaTheme="minorEastAsia" w:cstheme="minorBidi"/>
        </w:rPr>
      </w:pPr>
      <w:r w:rsidRPr="3AE90070">
        <w:rPr>
          <w:rFonts w:asciiTheme="minorHAnsi" w:hAnsiTheme="minorHAnsi" w:eastAsiaTheme="minorEastAsia" w:cstheme="minorBidi"/>
        </w:rPr>
        <w:t xml:space="preserve">Latin Small Letter I vs Latin Small Letter J </w:t>
      </w:r>
    </w:p>
    <w:p w:rsidR="3AE90070" w:rsidP="3AE90070" w:rsidRDefault="3AE90070" w14:paraId="01605C6A" w14:textId="5BFDFEC6">
      <w:pPr>
        <w:rPr>
          <w:rFonts w:asciiTheme="minorHAnsi" w:hAnsiTheme="minorHAnsi" w:eastAsiaTheme="minorEastAsia" w:cstheme="minorBidi"/>
        </w:rPr>
      </w:pPr>
    </w:p>
    <w:p w:rsidRPr="00932256" w:rsidR="00CA60C0" w:rsidP="04108171" w:rsidRDefault="6FBB4D19" w14:paraId="1FC39945" w14:textId="111CABC8">
      <w:pPr>
        <w:rPr>
          <w:rFonts w:ascii="Calibri" w:hAnsi="Calibri" w:eastAsia="游明朝" w:cs="Cordia New" w:asciiTheme="minorAscii" w:hAnsiTheme="minorAscii" w:eastAsiaTheme="minorEastAsia" w:cstheme="minorBidi"/>
        </w:rPr>
      </w:pPr>
      <w:r w:rsidRPr="04108171" w:rsidR="04108171">
        <w:rPr>
          <w:rFonts w:ascii="Calibri" w:hAnsi="Calibri" w:eastAsia="游明朝" w:cs="Cordia New" w:asciiTheme="minorAscii" w:hAnsiTheme="minorAscii" w:eastAsiaTheme="minorEastAsia" w:cstheme="minorBidi"/>
        </w:rPr>
        <w:t xml:space="preserve">In 2019 there was a series of frauds perpetrated against would-be customers of EasyJet, Inc. (domain name </w:t>
      </w:r>
      <w:hyperlink r:id="R323269880adf4021">
        <w:r w:rsidRPr="04108171" w:rsidR="04108171">
          <w:rPr>
            <w:rStyle w:val="Hyperlink"/>
            <w:rFonts w:ascii="Calibri" w:hAnsi="Calibri" w:eastAsia="游明朝" w:cs="Cordia New" w:asciiTheme="minorAscii" w:hAnsiTheme="minorAscii" w:eastAsiaTheme="minorEastAsia" w:cstheme="minorBidi"/>
          </w:rPr>
          <w:t>www.easyjet.com</w:t>
        </w:r>
      </w:hyperlink>
      <w:r w:rsidRPr="04108171" w:rsidR="04108171">
        <w:rPr>
          <w:rFonts w:ascii="Calibri" w:hAnsi="Calibri" w:eastAsia="游明朝" w:cs="Cordia New" w:asciiTheme="minorAscii" w:hAnsiTheme="minorAscii" w:eastAsiaTheme="minorEastAsia" w:cstheme="minorBidi"/>
        </w:rPr>
        <w:t xml:space="preserve">) using the domain name </w:t>
      </w:r>
      <w:hyperlink r:id="Rb7c43731fca14038">
        <w:r w:rsidRPr="04108171" w:rsidR="04108171">
          <w:rPr>
            <w:rStyle w:val="Hyperlink"/>
            <w:rFonts w:ascii="Calibri" w:hAnsi="Calibri" w:eastAsia="游明朝" w:cs="Cordia New" w:asciiTheme="minorAscii" w:hAnsiTheme="minorAscii" w:eastAsiaTheme="minorEastAsia" w:cstheme="minorBidi"/>
          </w:rPr>
          <w:t>www.easyiet.com</w:t>
        </w:r>
      </w:hyperlink>
      <w:r w:rsidRPr="04108171" w:rsidR="04108171">
        <w:rPr>
          <w:rFonts w:ascii="Calibri" w:hAnsi="Calibri" w:eastAsia="游明朝" w:cs="Cordia New" w:asciiTheme="minorAscii" w:hAnsiTheme="minorAscii" w:eastAsiaTheme="minorEastAsia" w:cstheme="minorBidi"/>
        </w:rPr>
        <w:t xml:space="preserve">.  </w:t>
      </w:r>
      <w:commentRangeStart w:id="1438024040"/>
      <w:commentRangeStart w:id="1285272714"/>
      <w:r w:rsidRPr="04108171" w:rsidR="04108171">
        <w:rPr>
          <w:rFonts w:ascii="Calibri" w:hAnsi="Calibri" w:eastAsia="游明朝" w:cs="Cordia New" w:asciiTheme="minorAscii" w:hAnsiTheme="minorAscii" w:eastAsiaTheme="minorEastAsia" w:cstheme="minorBidi"/>
        </w:rPr>
        <w:t>We thus have a real-world example of just how easily the Latin Small Letter I and the Latin Small Letter J can be confused</w:t>
      </w:r>
      <w:r w:rsidRPr="04108171" w:rsidR="04108171">
        <w:rPr>
          <w:rFonts w:ascii="Calibri" w:hAnsi="Calibri" w:eastAsia="游明朝" w:cs="Cordia New" w:asciiTheme="minorAscii" w:hAnsiTheme="minorAscii" w:eastAsiaTheme="minorEastAsia" w:cstheme="minorBidi"/>
        </w:rPr>
        <w:t>.</w:t>
      </w:r>
      <w:commentRangeEnd w:id="1438024040"/>
      <w:r>
        <w:rPr>
          <w:rStyle w:val="CommentReference"/>
        </w:rPr>
        <w:commentReference w:id="1438024040"/>
      </w:r>
      <w:commentRangeEnd w:id="1285272714"/>
      <w:r>
        <w:rPr>
          <w:rStyle w:val="CommentReference"/>
        </w:rPr>
        <w:commentReference w:id="1285272714"/>
      </w:r>
    </w:p>
    <w:p w:rsidR="486561A5" w:rsidP="486561A5" w:rsidRDefault="486561A5" w14:paraId="31701331" w14:textId="4488905B">
      <w:pPr>
        <w:rPr>
          <w:rFonts w:eastAsia="Calibri" w:asciiTheme="majorHAnsi" w:hAnsiTheme="majorHAnsi" w:cstheme="majorBidi"/>
        </w:rPr>
      </w:pPr>
    </w:p>
    <w:p w:rsidR="00CA60C0" w:rsidP="0B5537BD" w:rsidRDefault="16936042" w14:paraId="23A47409" w14:textId="6C2C00AD">
      <w:pPr>
        <w:rPr>
          <w:rFonts w:eastAsia="Calibri" w:asciiTheme="majorHAnsi" w:hAnsiTheme="majorHAnsi" w:cstheme="majorBidi"/>
        </w:rPr>
      </w:pPr>
      <w:r w:rsidRPr="16936042">
        <w:rPr>
          <w:rFonts w:asciiTheme="majorHAnsi" w:hAnsiTheme="majorHAnsi" w:cstheme="majorBidi"/>
        </w:rPr>
        <w:t>E.5.14 Sequences</w:t>
      </w:r>
      <w:r w:rsidRPr="16936042">
        <w:rPr>
          <w:rFonts w:eastAsia="Calibri" w:asciiTheme="majorHAnsi" w:hAnsiTheme="majorHAnsi" w:cstheme="majorBidi"/>
        </w:rPr>
        <w:t xml:space="preserve">  </w:t>
      </w:r>
    </w:p>
    <w:p w:rsidR="486561A5" w:rsidP="486561A5" w:rsidRDefault="486561A5" w14:paraId="7B49F29E" w14:textId="2AD4883F">
      <w:pPr>
        <w:rPr>
          <w:rFonts w:eastAsia="Calibri" w:asciiTheme="majorHAnsi" w:hAnsiTheme="majorHAnsi" w:cstheme="majorBidi"/>
        </w:rPr>
      </w:pPr>
    </w:p>
    <w:p w:rsidRPr="00932256" w:rsidR="00CA60C0" w:rsidP="3AE90070" w:rsidRDefault="72A59948" w14:paraId="74D04FB6" w14:textId="75EBE703">
      <w:pPr>
        <w:rPr>
          <w:rFonts w:asciiTheme="minorHAnsi" w:hAnsiTheme="minorHAnsi" w:eastAsiaTheme="minorEastAsia" w:cstheme="minorBidi"/>
        </w:rPr>
      </w:pPr>
      <w:r w:rsidRPr="72A59948">
        <w:rPr>
          <w:rFonts w:asciiTheme="minorHAnsi" w:hAnsiTheme="minorHAnsi" w:eastAsiaTheme="minorEastAsia" w:cstheme="minorBidi"/>
        </w:rPr>
        <w:t>In the san-serif fonts, the Latin Small Letter M ( m ) and the sequence of Latin Small Letter R and Latin Small Letter N ( rn ) are readily confused.   If, for example, the Association of Maize Producers wants a TLD of .CORN, a user who is expecting .com will be unlikely to notice that what is actually there is .corn.</w:t>
      </w:r>
    </w:p>
    <w:p w:rsidR="00CA60C0" w:rsidP="3AE90070" w:rsidRDefault="00CA60C0" w14:paraId="0562CB0E" w14:textId="77777777">
      <w:pPr>
        <w:rPr>
          <w:rFonts w:asciiTheme="minorHAnsi" w:hAnsiTheme="minorHAnsi" w:eastAsiaTheme="minorEastAsia" w:cstheme="minorBidi"/>
        </w:rPr>
      </w:pPr>
    </w:p>
    <w:p w:rsidR="00CA60C0" w:rsidP="3AE90070" w:rsidRDefault="72A59948" w14:paraId="73C93A01" w14:textId="381287F8">
      <w:pPr>
        <w:rPr>
          <w:rFonts w:asciiTheme="minorHAnsi" w:hAnsiTheme="minorHAnsi" w:eastAsiaTheme="minorEastAsia" w:cstheme="minorBidi"/>
        </w:rPr>
      </w:pPr>
      <w:r w:rsidRPr="72A59948">
        <w:rPr>
          <w:rFonts w:asciiTheme="minorHAnsi" w:hAnsiTheme="minorHAnsi" w:eastAsiaTheme="minorEastAsia" w:cstheme="minorBidi"/>
        </w:rPr>
        <w:t xml:space="preserve">In the san serif fonts, the Latin Small Letter N ( n ) and the sequence of Latin Small Letter R and Latin Small Letter Dotless I ( rı ) are similarly readily confused. </w:t>
      </w:r>
    </w:p>
    <w:p w:rsidR="00CA60C0" w:rsidP="00CA60C0" w:rsidRDefault="00CA60C0" w14:paraId="34CE0A41" w14:textId="77777777">
      <w:pPr>
        <w:rPr>
          <w:rFonts w:eastAsia="Calibri" w:asciiTheme="majorHAnsi" w:hAnsiTheme="majorHAnsi" w:cstheme="majorHAnsi"/>
        </w:rPr>
      </w:pPr>
    </w:p>
    <w:sectPr w:rsidR="00CA60C0" w:rsidSect="00CA60C0">
      <w:pgSz w:w="11900" w:h="16840" w:orient="portrait"/>
      <w:pgMar w:top="1418" w:right="851" w:bottom="1418" w:left="851"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BJ" w:author="Bill Jouris" w:date="2020-07-24T09:58:00Z" w:id="1">
    <w:p w:rsidR="6FBB4D19" w:rsidRDefault="6FBB4D19" w14:paraId="3B12B6D4" w14:textId="4D7D9ACF">
      <w:r>
        <w:t xml:space="preserve">"Visually" is only useful if there are other kinds of Confusables.  Are there? </w:t>
      </w:r>
      <w:r>
        <w:annotationRef/>
      </w:r>
      <w:r>
        <w:annotationRef/>
      </w:r>
    </w:p>
  </w:comment>
  <w:comment w:initials="DT" w:author="Dennis Tan" w:date="2020-07-29T15:31:00Z" w:id="2">
    <w:p w:rsidR="14B0F9C8" w:rsidRDefault="14B0F9C8" w14:paraId="1F0C1BB3" w14:textId="4056A422">
      <w:r>
        <w:t xml:space="preserve">Alternate ortographies, albeit rare, exist. At the label level I can think of: alternate spelling (e.g. American vs British English), singular vs plural, transliteration and translations. </w:t>
      </w:r>
      <w:r>
        <w:annotationRef/>
      </w:r>
      <w:r>
        <w:annotationRef/>
      </w:r>
    </w:p>
    <w:p w:rsidR="14B0F9C8" w:rsidRDefault="14B0F9C8" w14:paraId="245BD623" w14:textId="1A97645D"/>
    <w:p w:rsidR="14B0F9C8" w:rsidRDefault="14B0F9C8" w14:paraId="74F11B9F" w14:textId="51736717">
      <w:r>
        <w:t>The adjective explains the motivation of the list.</w:t>
      </w:r>
    </w:p>
  </w:comment>
  <w:comment w:initials="BJ" w:author="Bill Jouris" w:date="2020-07-30T08:48:00Z" w:id="3">
    <w:p w:rsidR="18168993" w:rsidRDefault="18168993" w14:paraId="3FD930B6" w14:textId="3625AFC3">
      <w:r>
        <w:t>We diffeentiated in the section titles between Cross-Script Variants and In-Script variants because it provided meaningful information about where in the document particular information was.  What useful information does this add?</w:t>
      </w:r>
      <w:r>
        <w:annotationRef/>
      </w:r>
      <w:r>
        <w:annotationRef/>
      </w:r>
    </w:p>
  </w:comment>
  <w:comment w:initials="DT" w:author="Dennis Tan" w:date="2020-07-23T11:35:00Z" w:id="4">
    <w:p w:rsidR="2D94E50C" w:rsidRDefault="2D94E50C" w14:paraId="27AEC100" w14:textId="423098A4">
      <w:r>
        <w:t>I suggest removing this sentence</w:t>
      </w:r>
      <w:r>
        <w:annotationRef/>
      </w:r>
      <w:r>
        <w:annotationRef/>
      </w:r>
    </w:p>
  </w:comment>
  <w:comment w:initials="BJ" w:author="Bill Jouris" w:date="2020-08-06T09:59:00Z" w:id="5">
    <w:p w:rsidR="684E4760" w:rsidRDefault="684E4760" w14:paraId="501D174C" w14:textId="7FDB1A5F">
      <w:r>
        <w:t>Why?  Sjouldn't we explain why we have this section?</w:t>
      </w:r>
      <w:r>
        <w:annotationRef/>
      </w:r>
    </w:p>
  </w:comment>
  <w:comment w:initials="BJ" w:author="Bill Jouris" w:date="2020-07-30T10:02:00Z" w:id="11">
    <w:p w:rsidR="18168993" w:rsidRDefault="18168993" w14:paraId="176B2D96" w14:textId="075FCC66">
      <w:r>
        <w:t>Do we want to explain what out threshold was?  Since we would be saying that we had one.</w:t>
      </w:r>
      <w:r>
        <w:annotationRef/>
      </w:r>
      <w:r>
        <w:annotationRef/>
      </w:r>
    </w:p>
  </w:comment>
  <w:comment w:initials="DT" w:author="Dennis Tan" w:date="2020-08-05T16:06:00Z" w:id="12">
    <w:p w:rsidR="3E4A21F3" w:rsidRDefault="3E4A21F3" w14:paraId="4C6E28A6" w14:textId="583E1299">
      <w:r>
        <w:t>We can make a reference to the methodology of cross-script and in-script analysis, both of which explain how candidates were determined to be variants.</w:t>
      </w:r>
      <w:r>
        <w:annotationRef/>
      </w:r>
      <w:r>
        <w:annotationRef/>
      </w:r>
    </w:p>
  </w:comment>
  <w:comment w:initials="BJ" w:author="Bill Jouris" w:date="2020-07-24T10:05:00Z" w:id="24">
    <w:p w:rsidR="6FBB4D19" w:rsidRDefault="6FBB4D19" w14:paraId="7C226248" w14:textId="4C4EA001">
      <w:r>
        <w:t>I could see removing "most" if we were talking about cases where 50% of users would notice the difference and 50% would not.  But we are actually dealing with cases where perhaps 5% of users will notice and more like 95% will not.  Which means that "most" is, in fact, accurate and appropriate.</w:t>
      </w:r>
      <w:r>
        <w:annotationRef/>
      </w:r>
      <w:r>
        <w:annotationRef/>
      </w:r>
    </w:p>
  </w:comment>
  <w:comment w:initials="DT" w:author="Dennis Tan" w:date="2020-07-29T15:39:00Z" w:id="25">
    <w:p w:rsidR="14B0F9C8" w:rsidRDefault="14B0F9C8" w14:paraId="69BE01B4" w14:textId="101701F1">
      <w:r>
        <w:t>Can you share your source please?</w:t>
      </w:r>
      <w:r>
        <w:annotationRef/>
      </w:r>
      <w:r>
        <w:annotationRef/>
      </w:r>
    </w:p>
  </w:comment>
  <w:comment w:initials="BJ" w:author="Bill Jouris" w:date="2020-07-30T08:49:00Z" w:id="26">
    <w:p w:rsidR="18168993" w:rsidRDefault="18168993" w14:paraId="41ED823C" w14:textId="6B25C4A7">
      <w:r>
        <w:t>Just a personal estimate.  Do you have a source to show that it is wrong?</w:t>
      </w:r>
      <w:r>
        <w:annotationRef/>
      </w:r>
      <w:r>
        <w:annotationRef/>
      </w:r>
    </w:p>
  </w:comment>
  <w:comment w:initials="DT" w:author="Dennis Tan" w:date="2020-08-05T16:07:00Z" w:id="27">
    <w:p w:rsidR="3E4A21F3" w:rsidRDefault="3E4A21F3" w14:paraId="53099A22" w14:textId="572E3D50">
      <w:r>
        <w:t>I don't, but this doesn't make the statement accurate. I don't see the point of the question.</w:t>
      </w:r>
      <w:r>
        <w:annotationRef/>
      </w:r>
      <w:r>
        <w:annotationRef/>
      </w:r>
    </w:p>
  </w:comment>
  <w:comment w:initials="BJ" w:author="Bill Jouris" w:date="2020-08-06T08:12:00Z" w:id="28">
    <w:p w:rsidR="7792E336" w:rsidRDefault="7792E336" w14:paraId="4457842F" w14:textId="6BA950D4">
      <w:r>
        <w:t xml:space="preserve">We're disagreeing about whether "most" is accurate.  Just establishing that what we have is just two *personal* opinions about what the average (the baseline for "most") will notice. </w:t>
      </w:r>
      <w:r>
        <w:annotationRef/>
      </w:r>
      <w:r>
        <w:annotationRef/>
      </w:r>
    </w:p>
  </w:comment>
  <w:comment w:initials="MT" w:author="Mirjana Tasic" w:date="2020-07-20T13:21:00Z" w:id="71">
    <w:p w:rsidR="4FA7B25B" w:rsidRDefault="4FA7B25B" w14:paraId="47F06F11" w14:textId="165DD23A">
      <w:r>
        <w:t>It seems that something is wrong here. Latin letters are lowercase instead of uppercase</w:t>
      </w:r>
      <w:r>
        <w:annotationRef/>
      </w:r>
      <w:r>
        <w:annotationRef/>
      </w:r>
    </w:p>
  </w:comment>
  <w:comment w:initials="BJ" w:author="Bill Jouris" w:date="2020-07-23T09:49:00Z" w:id="72">
    <w:p w:rsidR="52381E24" w:rsidRDefault="52381E24" w14:paraId="53EBAD06" w14:textId="79BFF3AF">
      <w:r>
        <w:t>t might be clearer that way, yes</w:t>
      </w:r>
      <w:r>
        <w:annotationRef/>
      </w:r>
      <w:r>
        <w:annotationRef/>
      </w:r>
    </w:p>
  </w:comment>
  <w:comment w:initials="BJ" w:author="Bill Jouris" w:date="2020-07-24T10:00:00Z" w:id="73">
    <w:p w:rsidR="6FBB4D19" w:rsidRDefault="6FBB4D19" w14:paraId="3F456FC6" w14:textId="60670512">
      <w:r>
        <w:t>Does this help?</w:t>
      </w:r>
      <w:r>
        <w:annotationRef/>
      </w:r>
      <w:r>
        <w:annotationRef/>
      </w:r>
    </w:p>
    <w:p w:rsidR="6FBB4D19" w:rsidRDefault="6FBB4D19" w14:paraId="5610795B" w14:textId="60B880AD"/>
  </w:comment>
  <w:comment w:initials="MT" w:author="Mirjana Tasic" w:date="2020-08-06T16:15:00Z" w:id="74">
    <w:p w:rsidR="7792E336" w:rsidRDefault="7792E336" w14:paraId="607413E7" w14:textId="5C4C8E9E">
      <w:r>
        <w:t>I have proposed the correction</w:t>
      </w:r>
      <w:r>
        <w:annotationRef/>
      </w:r>
      <w:r>
        <w:annotationRef/>
      </w:r>
    </w:p>
  </w:comment>
  <w:comment w:initials="BJ" w:author="Bill Jouris" w:date="2020-08-06T08:14:00Z" w:id="75">
    <w:p w:rsidR="7792E336" w:rsidRDefault="7792E336" w14:paraId="5F051A19" w14:textId="54ED7625">
      <w:r>
        <w:t>I understand your point.  But for evaluating confusables, the Similarity Review Panel will be looking at the Repertoire.  And I thought referencing the Capital letter Unicodes would cause confusion.</w:t>
      </w:r>
      <w:r>
        <w:annotationRef/>
      </w:r>
      <w:r>
        <w:annotationRef/>
      </w:r>
    </w:p>
  </w:comment>
  <w:comment w:initials="MT" w:author="Mirjana Tasic" w:date="2020-07-20T13:23:00Z" w:id="86">
    <w:p w:rsidR="4FA7B25B" w:rsidRDefault="4FA7B25B" w14:paraId="180A43EC" w14:textId="607AD1A5">
      <w:r>
        <w:t>Latin lowercase presented instead Latin uppercase</w:t>
      </w:r>
      <w:r>
        <w:annotationRef/>
      </w:r>
      <w:r>
        <w:annotationRef/>
      </w:r>
    </w:p>
  </w:comment>
  <w:comment w:initials="DT" w:author="Dennis Tan" w:date="2020-08-05T16:21:00Z" w:id="89">
    <w:p w:rsidR="3E4A21F3" w:rsidRDefault="3E4A21F3" w14:paraId="06CBDD49" w14:textId="02B493B9">
      <w:r>
        <w:t>Perhaps we should insert an image instead of typing the letter here to show the actual glyph.</w:t>
      </w:r>
      <w:r>
        <w:annotationRef/>
      </w:r>
      <w:r>
        <w:annotationRef/>
      </w:r>
    </w:p>
  </w:comment>
  <w:comment w:initials="BJ" w:author="Bill Jouris" w:date="2020-08-06T08:15:00Z" w:id="90">
    <w:p w:rsidR="7792E336" w:rsidRDefault="7792E336" w14:paraId="2017FBEF" w14:textId="137A6A00">
      <w:r>
        <w:t>Presumably using the other Myanmar glyph which is already a variant or confusable....</w:t>
      </w:r>
      <w:r>
        <w:annotationRef/>
      </w:r>
      <w:r>
        <w:annotationRef/>
      </w:r>
    </w:p>
  </w:comment>
  <w:comment w:initials="DT" w:author="Dennis Tan" w:date="2020-08-05T16:27:00Z" w:id="91">
    <w:p w:rsidR="3E4A21F3" w:rsidRDefault="3E4A21F3" w14:paraId="7E1BC37C" w14:textId="7F4F9E13">
      <w:r>
        <w:t>This is speculation. I don't think we can say one way or another.</w:t>
      </w:r>
      <w:r>
        <w:annotationRef/>
      </w:r>
      <w:r>
        <w:annotationRef/>
      </w:r>
    </w:p>
  </w:comment>
  <w:comment w:initials="BJ" w:author="Bill Jouris" w:date="2020-09-24T10:01:00Z" w:id="92">
    <w:p w:rsidR="78D0CFB2" w:rsidRDefault="78D0CFB2" w14:paraId="256C1366" w14:textId="48CCE794">
      <w:r>
        <w:t>If you know any significant number of non-linguists, you will be in no doubt at all.</w:t>
      </w:r>
      <w:r>
        <w:annotationRef/>
      </w:r>
    </w:p>
  </w:comment>
  <w:comment w:initials="DT" w:author="Dennis Tan" w:date="2020-08-05T16:34:00Z" w:id="96">
    <w:p w:rsidR="3E4A21F3" w:rsidRDefault="3E4A21F3" w14:paraId="764A4B3B" w14:textId="520AD25F">
      <w:r>
        <w:t>Here the display name is being manipulated. We established one can change the display name to be anything, so not sure what point we would be trying to make here.</w:t>
      </w:r>
      <w:r>
        <w:annotationRef/>
      </w:r>
      <w:r>
        <w:annotationRef/>
      </w:r>
    </w:p>
  </w:comment>
  <w:comment w:initials="BJ" w:author="Bill Jouris" w:date="2020-09-24T10:03:00Z" w:id="97">
    <w:p w:rsidR="78D0CFB2" w:rsidRDefault="78D0CFB2" w14:paraId="435EB081" w14:textId="4A2C2FE8">
      <w:r>
        <w:t>Manipulation by merely capitalizing is a whole different order of magnitude than actually writing a false link and putting it in.</w:t>
      </w:r>
      <w:r>
        <w:annotationRef/>
      </w:r>
    </w:p>
  </w:comment>
  <w:comment w:initials="DT" w:author="Dennis Tan" w:date="2020-10-15T12:10:50" w:id="1438024040">
    <w:p w:rsidR="04108171" w:rsidRDefault="04108171" w14:paraId="4E609C45" w14:textId="1CADA477">
      <w:pPr>
        <w:pStyle w:val="CommentText"/>
      </w:pPr>
      <w:r w:rsidR="04108171">
        <w:rPr/>
        <w:t xml:space="preserve">We are suggesting that the only factor in this scam was the domain name. Was it? what about the messaging, the presentation, etc.  </w:t>
      </w:r>
      <w:r>
        <w:rPr>
          <w:rStyle w:val="CommentReference"/>
        </w:rPr>
        <w:annotationRef/>
      </w:r>
    </w:p>
    <w:p w:rsidR="04108171" w:rsidRDefault="04108171" w14:paraId="27C861A0" w14:textId="3345A77A">
      <w:pPr>
        <w:pStyle w:val="CommentText"/>
      </w:pPr>
    </w:p>
    <w:p w:rsidR="04108171" w:rsidRDefault="04108171" w14:paraId="5AF14666" w14:textId="69BAA68C">
      <w:pPr>
        <w:pStyle w:val="CommentText"/>
      </w:pPr>
      <w:r w:rsidR="04108171">
        <w:rPr/>
        <w:t xml:space="preserve">I couldn't find any public reference to this scam, so I'm not sure about the delivery method. But I found others easyjet related scams. </w:t>
      </w:r>
    </w:p>
    <w:p w:rsidR="04108171" w:rsidRDefault="04108171" w14:paraId="003C2CFB" w14:textId="1E6B1C89">
      <w:pPr>
        <w:pStyle w:val="CommentText"/>
      </w:pPr>
    </w:p>
    <w:p w:rsidR="04108171" w:rsidRDefault="04108171" w14:paraId="5E6EA609" w14:textId="2196DAAD">
      <w:pPr>
        <w:pStyle w:val="CommentText"/>
      </w:pPr>
    </w:p>
    <w:p w:rsidR="04108171" w:rsidRDefault="04108171" w14:paraId="4A64B628" w14:textId="36F29D12">
      <w:pPr>
        <w:pStyle w:val="CommentText"/>
      </w:pPr>
      <w:hyperlink r:id="R55df553041bf4ecd">
        <w:r w:rsidRPr="04108171" w:rsidR="04108171">
          <w:rPr>
            <w:rStyle w:val="Hyperlink"/>
          </w:rPr>
          <w:t>https://thedefenceworks.com/blog/you-had-me-at-free-flights-the-easyjet-holiday-flight-scam/</w:t>
        </w:r>
      </w:hyperlink>
    </w:p>
    <w:p w:rsidR="04108171" w:rsidRDefault="04108171" w14:paraId="3174334B" w14:textId="2427A067">
      <w:pPr>
        <w:pStyle w:val="CommentText"/>
      </w:pPr>
    </w:p>
    <w:p w:rsidR="04108171" w:rsidRDefault="04108171" w14:paraId="22031DB2" w14:textId="2D306D80">
      <w:pPr>
        <w:pStyle w:val="CommentText"/>
      </w:pPr>
    </w:p>
    <w:p w:rsidR="04108171" w:rsidRDefault="04108171" w14:paraId="00C4DA28" w14:textId="2908B740">
      <w:pPr>
        <w:pStyle w:val="CommentText"/>
      </w:pPr>
      <w:hyperlink r:id="Reccf9f9170094098">
        <w:r w:rsidRPr="04108171" w:rsidR="04108171">
          <w:rPr>
            <w:rStyle w:val="Hyperlink"/>
          </w:rPr>
          <w:t>https://www.thesun.co.uk/money/4312133/warning-over-fake-easyjet-scam-doing-the-rounds-on-facebook-heres-why-you-should-never-click-on-it/</w:t>
        </w:r>
      </w:hyperlink>
    </w:p>
    <w:p w:rsidR="04108171" w:rsidRDefault="04108171" w14:paraId="34AF882D" w14:textId="07156307">
      <w:pPr>
        <w:pStyle w:val="CommentText"/>
      </w:pPr>
    </w:p>
    <w:p w:rsidR="04108171" w:rsidRDefault="04108171" w14:paraId="135F764F" w14:textId="69DB188F">
      <w:pPr>
        <w:pStyle w:val="CommentText"/>
      </w:pPr>
    </w:p>
  </w:comment>
  <w:comment w:initials="BJ" w:author="Bill Jouris" w:date="2020-10-16T10:09:37" w:id="1285272714">
    <w:p w:rsidR="04108171" w:rsidRDefault="04108171" w14:paraId="44A041DE" w14:textId="40E6CAC7">
      <w:pPr>
        <w:pStyle w:val="CommentText"/>
      </w:pPr>
      <w:r w:rsidR="04108171">
        <w:rPr/>
        <w:t xml:space="preserve">I don't think we are saying that the domain name was the *only* factor.  All we are saying is that, if the difference was one that users could reasonably be expected to notice, the scam wouldn't have been effective.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3B12B6D4"/>
  <w15:commentEx w15:done="1" w15:paraId="74F11B9F" w15:paraIdParent="3B12B6D4"/>
  <w15:commentEx w15:done="1" w15:paraId="3FD930B6" w15:paraIdParent="3B12B6D4"/>
  <w15:commentEx w15:done="0" w15:paraId="27AEC100"/>
  <w15:commentEx w15:done="0" w15:paraId="501D174C" w15:paraIdParent="27AEC100"/>
  <w15:commentEx w15:done="0" w15:paraId="176B2D96"/>
  <w15:commentEx w15:done="0" w15:paraId="4C6E28A6" w15:paraIdParent="176B2D96"/>
  <w15:commentEx w15:done="0" w15:paraId="7C226248"/>
  <w15:commentEx w15:done="0" w15:paraId="69BE01B4" w15:paraIdParent="7C226248"/>
  <w15:commentEx w15:done="0" w15:paraId="41ED823C" w15:paraIdParent="7C226248"/>
  <w15:commentEx w15:done="0" w15:paraId="53099A22" w15:paraIdParent="7C226248"/>
  <w15:commentEx w15:done="0" w15:paraId="4457842F" w15:paraIdParent="7C226248"/>
  <w15:commentEx w15:done="0" w15:paraId="47F06F11"/>
  <w15:commentEx w15:done="0" w15:paraId="53EBAD06" w15:paraIdParent="47F06F11"/>
  <w15:commentEx w15:done="0" w15:paraId="5610795B" w15:paraIdParent="47F06F11"/>
  <w15:commentEx w15:done="0" w15:paraId="607413E7" w15:paraIdParent="47F06F11"/>
  <w15:commentEx w15:done="0" w15:paraId="5F051A19" w15:paraIdParent="47F06F11"/>
  <w15:commentEx w15:done="0" w15:paraId="180A43EC"/>
  <w15:commentEx w15:done="0" w15:paraId="06CBDD49"/>
  <w15:commentEx w15:done="0" w15:paraId="2017FBEF" w15:paraIdParent="06CBDD49"/>
  <w15:commentEx w15:done="0" w15:paraId="7E1BC37C"/>
  <w15:commentEx w15:done="0" w15:paraId="256C1366" w15:paraIdParent="7E1BC37C"/>
  <w15:commentEx w15:done="0" w15:paraId="764A4B3B"/>
  <w15:commentEx w15:done="0" w15:paraId="435EB081" w15:paraIdParent="764A4B3B"/>
  <w15:commentEx w15:done="0" w15:paraId="135F764F"/>
  <w15:commentEx w15:done="0" w15:paraId="44A041DE" w15:paraIdParent="135F764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0BE1D3" w16cex:dateUtc="2020-07-24T16:58:00Z"/>
  <w16cex:commentExtensible w16cex:durableId="2A78C370" w16cex:dateUtc="2020-07-29T19:31:00Z"/>
  <w16cex:commentExtensible w16cex:durableId="68B7E3FE" w16cex:dateUtc="2020-07-30T15:48:00Z"/>
  <w16cex:commentExtensible w16cex:durableId="3256099C" w16cex:dateUtc="2020-07-23T15:35:00Z"/>
  <w16cex:commentExtensible w16cex:durableId="004E14F1" w16cex:dateUtc="2020-08-06T16:59:00Z"/>
  <w16cex:commentExtensible w16cex:durableId="22CB5EF9" w16cex:dateUtc="2020-07-30T17:02:00Z"/>
  <w16cex:commentExtensible w16cex:durableId="58FCED5A" w16cex:dateUtc="2020-08-05T20:06:00Z"/>
  <w16cex:commentExtensible w16cex:durableId="3002EA9B" w16cex:dateUtc="2020-07-24T17:05:00Z"/>
  <w16cex:commentExtensible w16cex:durableId="01D0BC1C" w16cex:dateUtc="2020-07-29T19:39:00Z"/>
  <w16cex:commentExtensible w16cex:durableId="797A775D" w16cex:dateUtc="2020-07-30T15:49:00Z"/>
  <w16cex:commentExtensible w16cex:durableId="23D579EA" w16cex:dateUtc="2020-08-05T20:07:00Z"/>
  <w16cex:commentExtensible w16cex:durableId="459E612D" w16cex:dateUtc="2020-08-06T15:12:00Z"/>
  <w16cex:commentExtensible w16cex:durableId="4D0818BE" w16cex:dateUtc="2020-07-20T11:21:00Z"/>
  <w16cex:commentExtensible w16cex:durableId="7DDC25FD" w16cex:dateUtc="2020-07-23T16:49:00Z"/>
  <w16cex:commentExtensible w16cex:durableId="44ED91BC" w16cex:dateUtc="2020-07-24T17:00:00Z"/>
  <w16cex:commentExtensible w16cex:durableId="733C3918" w16cex:dateUtc="2020-08-06T14:15:00Z"/>
  <w16cex:commentExtensible w16cex:durableId="19939154" w16cex:dateUtc="2020-08-06T15:14:00Z"/>
  <w16cex:commentExtensible w16cex:durableId="2AFA0174" w16cex:dateUtc="2020-07-20T11:23:00Z"/>
  <w16cex:commentExtensible w16cex:durableId="583867C2" w16cex:dateUtc="2020-08-05T20:21:00Z"/>
  <w16cex:commentExtensible w16cex:durableId="4CC5BA49" w16cex:dateUtc="2020-08-06T15:15:00Z"/>
  <w16cex:commentExtensible w16cex:durableId="0884C06E" w16cex:dateUtc="2020-08-05T20:27:00Z"/>
  <w16cex:commentExtensible w16cex:durableId="245C72D4" w16cex:dateUtc="2020-09-24T17:01:00Z"/>
  <w16cex:commentExtensible w16cex:durableId="0BC504A6" w16cex:dateUtc="2020-08-05T20:34:00Z"/>
  <w16cex:commentExtensible w16cex:durableId="7D74C42C" w16cex:dateUtc="2020-09-24T17:03:00Z"/>
  <w16cex:commentExtensible w16cex:durableId="39B9C716" w16cex:dateUtc="2020-10-15T16:10:50Z"/>
  <w16cex:commentExtensible w16cex:durableId="6736C2D8" w16cex:dateUtc="2020-10-16T17:09:37.439Z"/>
</w16cex:commentsExtensible>
</file>

<file path=word/commentsIds.xml><?xml version="1.0" encoding="utf-8"?>
<w16cid:commentsIds xmlns:mc="http://schemas.openxmlformats.org/markup-compatibility/2006" xmlns:w16cid="http://schemas.microsoft.com/office/word/2016/wordml/cid" mc:Ignorable="w16cid">
  <w16cid:commentId w16cid:paraId="3B12B6D4" w16cid:durableId="110BE1D3"/>
  <w16cid:commentId w16cid:paraId="74F11B9F" w16cid:durableId="2A78C370"/>
  <w16cid:commentId w16cid:paraId="3FD930B6" w16cid:durableId="68B7E3FE"/>
  <w16cid:commentId w16cid:paraId="27AEC100" w16cid:durableId="3256099C"/>
  <w16cid:commentId w16cid:paraId="501D174C" w16cid:durableId="004E14F1"/>
  <w16cid:commentId w16cid:paraId="176B2D96" w16cid:durableId="22CB5EF9"/>
  <w16cid:commentId w16cid:paraId="4C6E28A6" w16cid:durableId="58FCED5A"/>
  <w16cid:commentId w16cid:paraId="7C226248" w16cid:durableId="3002EA9B"/>
  <w16cid:commentId w16cid:paraId="69BE01B4" w16cid:durableId="01D0BC1C"/>
  <w16cid:commentId w16cid:paraId="41ED823C" w16cid:durableId="797A775D"/>
  <w16cid:commentId w16cid:paraId="53099A22" w16cid:durableId="23D579EA"/>
  <w16cid:commentId w16cid:paraId="4457842F" w16cid:durableId="459E612D"/>
  <w16cid:commentId w16cid:paraId="47F06F11" w16cid:durableId="4D0818BE"/>
  <w16cid:commentId w16cid:paraId="53EBAD06" w16cid:durableId="7DDC25FD"/>
  <w16cid:commentId w16cid:paraId="5610795B" w16cid:durableId="44ED91BC"/>
  <w16cid:commentId w16cid:paraId="607413E7" w16cid:durableId="733C3918"/>
  <w16cid:commentId w16cid:paraId="5F051A19" w16cid:durableId="19939154"/>
  <w16cid:commentId w16cid:paraId="180A43EC" w16cid:durableId="2AFA0174"/>
  <w16cid:commentId w16cid:paraId="06CBDD49" w16cid:durableId="583867C2"/>
  <w16cid:commentId w16cid:paraId="2017FBEF" w16cid:durableId="4CC5BA49"/>
  <w16cid:commentId w16cid:paraId="7E1BC37C" w16cid:durableId="0884C06E"/>
  <w16cid:commentId w16cid:paraId="256C1366" w16cid:durableId="245C72D4"/>
  <w16cid:commentId w16cid:paraId="764A4B3B" w16cid:durableId="0BC504A6"/>
  <w16cid:commentId w16cid:paraId="435EB081" w16cid:durableId="7D74C42C"/>
  <w16cid:commentId w16cid:paraId="135F764F" w16cid:durableId="39B9C716"/>
  <w16cid:commentId w16cid:paraId="44A041DE" w16cid:durableId="6736C2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people.xml><?xml version="1.0" encoding="utf-8"?>
<w15:people xmlns:mc="http://schemas.openxmlformats.org/markup-compatibility/2006" xmlns:w15="http://schemas.microsoft.com/office/word/2012/wordml" mc:Ignorable="w15">
  <w15:person w15:author="Bill Jouris">
    <w15:presenceInfo w15:providerId="Windows Live" w15:userId="270c8e2a679656c9"/>
  </w15:person>
  <w15:person w15:author="Dennis Tan">
    <w15:presenceInfo w15:providerId="Windows Live" w15:userId="be26f789be798bf5"/>
  </w15:person>
  <w15:person w15:author="Mirjana Tasic">
    <w15:presenceInfo w15:providerId="Windows Live" w15:userId="cff4ce21b111a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2B74ED"/>
    <w:rsid w:val="00314B86"/>
    <w:rsid w:val="005B0C0F"/>
    <w:rsid w:val="005F42B5"/>
    <w:rsid w:val="00CA60C0"/>
    <w:rsid w:val="00FD12D1"/>
    <w:rsid w:val="04108171"/>
    <w:rsid w:val="0B5537BD"/>
    <w:rsid w:val="14B0F9C8"/>
    <w:rsid w:val="16936042"/>
    <w:rsid w:val="18168993"/>
    <w:rsid w:val="20BFA949"/>
    <w:rsid w:val="21DD1BAC"/>
    <w:rsid w:val="22790439"/>
    <w:rsid w:val="2C0A4084"/>
    <w:rsid w:val="2D94E50C"/>
    <w:rsid w:val="3AE90070"/>
    <w:rsid w:val="3E4A21F3"/>
    <w:rsid w:val="41042168"/>
    <w:rsid w:val="4359F32B"/>
    <w:rsid w:val="43A869F6"/>
    <w:rsid w:val="46E9A4F5"/>
    <w:rsid w:val="486561A5"/>
    <w:rsid w:val="4F27A72D"/>
    <w:rsid w:val="4FA7B25B"/>
    <w:rsid w:val="52381E24"/>
    <w:rsid w:val="66180682"/>
    <w:rsid w:val="684E4760"/>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60C0"/>
    <w:rPr>
      <w:rFonts w:ascii="Times New Roman" w:hAnsi="Times New Roman" w:eastAsia="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hAnsi="Cambria" w:eastAsia="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hAnsi="Cambria" w:eastAsia="Cambria" w:cs="Cambria"/>
      <w:color w:val="366091"/>
      <w:sz w:val="26"/>
      <w:szCs w:val="26"/>
    </w:rPr>
  </w:style>
  <w:style w:type="character" w:styleId="DefaultParagraphFont" w:default="1">
    <w:name w:val="Default Paragraph Font"/>
    <w:aliases w:val="Основной шрифт абзаца"/>
    <w:uiPriority w:val="1"/>
    <w:semiHidden/>
    <w:unhideWhenUsed/>
  </w:style>
  <w:style w:type="table" w:styleId="TableNormal" w:default="1">
    <w:name w:val="Normal Table"/>
    <w:aliases w:val="Обычная таблица"/>
    <w:uiPriority w:val="99"/>
    <w:semiHidden/>
    <w:unhideWhenUsed/>
    <w:tblPr>
      <w:tblInd w:w="0" w:type="dxa"/>
      <w:tblCellMar>
        <w:top w:w="0" w:type="dxa"/>
        <w:left w:w="108" w:type="dxa"/>
        <w:bottom w:w="0" w:type="dxa"/>
        <w:right w:w="108" w:type="dxa"/>
      </w:tblCellMar>
    </w:tblPr>
  </w:style>
  <w:style w:type="numbering" w:styleId="NoList" w:default="1">
    <w:name w:val="No List"/>
    <w:aliases w:val="Нет списка"/>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styleId="BalloonTextChar" w:customStyle="1">
    <w:name w:val="Balloon Text Char"/>
    <w:basedOn w:val="DefaultParagraphFont"/>
    <w:link w:val="BalloonText"/>
    <w:uiPriority w:val="99"/>
    <w:semiHidden/>
    <w:rsid w:val="00CA60C0"/>
    <w:rPr>
      <w:rFonts w:ascii="Times New Roman" w:hAnsi="Times New Roman" w:cs="Times New Roman"/>
      <w:sz w:val="18"/>
      <w:szCs w:val="18"/>
    </w:rPr>
  </w:style>
  <w:style w:type="character" w:styleId="Heading1Char" w:customStyle="1">
    <w:name w:val="Heading 1 Char"/>
    <w:basedOn w:val="DefaultParagraphFont"/>
    <w:link w:val="Heading1"/>
    <w:uiPriority w:val="9"/>
    <w:rsid w:val="00CA60C0"/>
    <w:rPr>
      <w:rFonts w:ascii="Cambria" w:hAnsi="Cambria" w:eastAsia="Cambria" w:cs="Cambria"/>
      <w:color w:val="366091"/>
      <w:sz w:val="32"/>
      <w:szCs w:val="32"/>
      <w:lang w:bidi="th-TH"/>
    </w:rPr>
  </w:style>
  <w:style w:type="character" w:styleId="Heading2Char" w:customStyle="1">
    <w:name w:val="Heading 2 Char"/>
    <w:basedOn w:val="DefaultParagraphFont"/>
    <w:link w:val="Heading2"/>
    <w:uiPriority w:val="9"/>
    <w:rsid w:val="00CA60C0"/>
    <w:rPr>
      <w:rFonts w:ascii="Cambria" w:hAnsi="Cambria" w:eastAsia="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rFonts w:cs="Angsana New"/>
      <w:sz w:val="20"/>
      <w:szCs w:val="25"/>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thedefenceworks.com/blog/you-had-me-at-free-flights-the-easyjet-holiday-flight-scam/" TargetMode="External" Id="R55df553041bf4ecd" /><Relationship Type="http://schemas.openxmlformats.org/officeDocument/2006/relationships/hyperlink" Target="https://www.thesun.co.uk/money/4312133/warning-over-fake-easyjet-scam-doing-the-rounds-on-facebook-heres-why-you-should-never-click-on-it/" TargetMode="External" Id="Reccf9f9170094098" /></Relationship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webSettings" Target="webSettings.xml" Id="rId3" /><Relationship Type="http://schemas.microsoft.com/office/2018/08/relationships/commentsExtensible" Target="commentsExtensible.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microsoft.com/office/2011/relationships/commentsExtended" Target="commentsExtended.xml" Id="rId5" /><Relationship Type="http://schemas.openxmlformats.org/officeDocument/2006/relationships/comments" Target="comments.xml" Id="rId4" /><Relationship Type="http://schemas.openxmlformats.org/officeDocument/2006/relationships/theme" Target="theme/theme1.xml" Id="rId14" /><Relationship Type="http://schemas.openxmlformats.org/officeDocument/2006/relationships/image" Target="/media/image3.png" Id="Ref6dd43c921a4b7c" /><Relationship Type="http://schemas.openxmlformats.org/officeDocument/2006/relationships/image" Target="/media/image4.png" Id="Rd3b9d445de3c47e4" /><Relationship Type="http://schemas.openxmlformats.org/officeDocument/2006/relationships/hyperlink" Target="http://www.easyjet.com" TargetMode="External" Id="R323269880adf4021" /><Relationship Type="http://schemas.openxmlformats.org/officeDocument/2006/relationships/hyperlink" Target="http://www.easyiet.com" TargetMode="External" Id="Rb7c43731fca140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Pitinan Kooarmornpatana</dc:creator>
  <keywords/>
  <dc:description/>
  <lastModifiedBy>Bill Jouris</lastModifiedBy>
  <revision>31</revision>
  <dcterms:created xsi:type="dcterms:W3CDTF">2020-10-04T21:35:00.0000000Z</dcterms:created>
  <dcterms:modified xsi:type="dcterms:W3CDTF">2020-10-16T17:09:43.9988047Z</dcterms:modified>
</coreProperties>
</file>