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A7347" w14:textId="77777777" w:rsidR="00FA429F" w:rsidRPr="00E55D11" w:rsidRDefault="00FA429F" w:rsidP="00E55D11">
      <w:pPr>
        <w:pStyle w:val="Heading1"/>
        <w:numPr>
          <w:ilvl w:val="0"/>
          <w:numId w:val="0"/>
        </w:numPr>
        <w:ind w:left="576" w:hanging="576"/>
        <w:rPr>
          <w:rFonts w:ascii="Cambria" w:hAnsi="Cambria"/>
        </w:rPr>
      </w:pPr>
      <w:bookmarkStart w:id="0" w:name="_Toc25677041"/>
      <w:bookmarkStart w:id="1" w:name="_Toc29490064"/>
      <w:r w:rsidRPr="00E55D11">
        <w:rPr>
          <w:rFonts w:ascii="Cambria" w:hAnsi="Cambria"/>
        </w:rPr>
        <w:t>D.</w:t>
      </w:r>
      <w:r w:rsidR="00CA1CA1" w:rsidRPr="00E55D11">
        <w:rPr>
          <w:rFonts w:ascii="Cambria" w:hAnsi="Cambria"/>
        </w:rPr>
        <w:t>6</w:t>
      </w:r>
      <w:r w:rsidRPr="00E55D11">
        <w:rPr>
          <w:rFonts w:ascii="Cambria" w:hAnsi="Cambria"/>
        </w:rPr>
        <w:t xml:space="preserve"> </w:t>
      </w:r>
      <w:bookmarkEnd w:id="0"/>
      <w:bookmarkEnd w:id="1"/>
      <w:r w:rsidR="00CA1CA1" w:rsidRPr="00E55D11">
        <w:rPr>
          <w:rFonts w:ascii="Cambria" w:hAnsi="Cambria"/>
        </w:rPr>
        <w:t>Underlining Evaluation Process</w:t>
      </w:r>
    </w:p>
    <w:p w14:paraId="2D7554F8" w14:textId="77777777" w:rsidR="00CA1CA1" w:rsidRDefault="00CA1CA1" w:rsidP="00CA1CA1">
      <w:pPr>
        <w:rPr>
          <w:rStyle w:val="normaltextrun"/>
          <w:rFonts w:ascii="Calibri" w:hAnsi="Calibri"/>
          <w:shd w:val="clear" w:color="auto" w:fill="FFFFFF"/>
        </w:rPr>
      </w:pPr>
    </w:p>
    <w:p w14:paraId="09497069" w14:textId="64FEF0E5" w:rsidR="00C43DB3" w:rsidRPr="00C43DB3" w:rsidRDefault="00C43DB3" w:rsidP="00C43DB3">
      <w:r w:rsidRPr="00C43DB3">
        <w:rPr>
          <w:rFonts w:ascii="Calibri" w:hAnsi="Calibri" w:cs="Calibri"/>
          <w:color w:val="000000"/>
          <w:shd w:val="clear" w:color="auto" w:fill="FFFFFF"/>
        </w:rPr>
        <w:t xml:space="preserve">In the table below the GP analysis of glyph pairs, in underlined context, is reported. The preliminary decision by the GP was to create </w:t>
      </w:r>
      <w:ins w:id="2" w:author="Pitinan Kooarmornpatana" w:date="2021-06-22T01:05:00Z">
        <w:r w:rsidR="00E35FAB">
          <w:rPr>
            <w:rFonts w:ascii="Calibri" w:hAnsi="Calibri" w:cs="Calibri"/>
            <w:color w:val="000000"/>
            <w:shd w:val="clear" w:color="auto" w:fill="FFFFFF"/>
          </w:rPr>
          <w:t>a</w:t>
        </w:r>
      </w:ins>
      <w:ins w:id="3" w:author="Pitinan Kooarmornpatana" w:date="2021-06-22T01:06:00Z">
        <w:r w:rsidR="00E35FAB">
          <w:rPr>
            <w:rFonts w:ascii="Calibri" w:hAnsi="Calibri" w:cs="Calibri"/>
            <w:color w:val="000000"/>
            <w:shd w:val="clear" w:color="auto" w:fill="FFFFFF"/>
          </w:rPr>
          <w:t xml:space="preserve"> </w:t>
        </w:r>
      </w:ins>
      <w:r w:rsidRPr="00C43DB3">
        <w:rPr>
          <w:rFonts w:ascii="Calibri" w:hAnsi="Calibri" w:cs="Calibri"/>
          <w:color w:val="000000"/>
          <w:shd w:val="clear" w:color="auto" w:fill="FFFFFF"/>
        </w:rPr>
        <w:t>number of variant pairs based on underlining, reported below as “variant due to underlining”, but in the final decision the GP came to the conclusion not to base any variant pairs on the effect of underling, which is explained in the main text, section 6.4.1. </w:t>
      </w:r>
    </w:p>
    <w:p w14:paraId="616A161A" w14:textId="77777777" w:rsidR="00E55D11" w:rsidRDefault="00E55D11" w:rsidP="00CA1CA1">
      <w:pPr>
        <w:rPr>
          <w:rStyle w:val="normaltextrun"/>
          <w:rFonts w:ascii="Calibri" w:hAnsi="Calibri"/>
          <w:shd w:val="clear" w:color="auto" w:fill="FFFFFF"/>
        </w:rPr>
      </w:pPr>
    </w:p>
    <w:p w14:paraId="3DDED8DC" w14:textId="77777777" w:rsidR="00C43DB3" w:rsidRPr="00C43DB3" w:rsidRDefault="00C43DB3" w:rsidP="00C43DB3">
      <w:r w:rsidRPr="00C43DB3">
        <w:rPr>
          <w:rFonts w:ascii="Calibri" w:hAnsi="Calibri" w:cs="Calibri"/>
          <w:color w:val="000000"/>
          <w:shd w:val="clear" w:color="auto" w:fill="FFFFFF"/>
        </w:rPr>
        <w:t>Before the decision not to base variants on underlining, as explained in 6.4.1, </w:t>
      </w:r>
      <w:r w:rsidRPr="00C43DB3">
        <w:rPr>
          <w:rFonts w:ascii="Calibri" w:hAnsi="Calibri" w:cs="Calibri"/>
          <w:color w:val="0078D4"/>
          <w:u w:val="single"/>
          <w:shd w:val="clear" w:color="auto" w:fill="FFFFFF"/>
        </w:rPr>
        <w:t>c</w:t>
      </w:r>
      <w:r w:rsidRPr="00C43DB3">
        <w:rPr>
          <w:rFonts w:ascii="Calibri" w:hAnsi="Calibri" w:cs="Calibri"/>
          <w:color w:val="000000"/>
          <w:shd w:val="clear" w:color="auto" w:fill="FFFFFF"/>
        </w:rPr>
        <w:t>ode points which include diacritics below the line, and those where the base characters extend below the line, were evaluated. Those code points were displayed in the same three common fonts used for cross-script variants analysis, i.e. Arial, Courier New, and Times New Roman. Each pair’s distinguishability was then evaluated by members of the GP.  </w:t>
      </w:r>
    </w:p>
    <w:p w14:paraId="29323B9A" w14:textId="77777777" w:rsidR="00E55D11" w:rsidRDefault="00E55D11" w:rsidP="00CA1CA1">
      <w:pPr>
        <w:rPr>
          <w:rFonts w:ascii="Calibri" w:hAnsi="Calibri" w:cs="Calibri"/>
        </w:rPr>
      </w:pPr>
    </w:p>
    <w:p w14:paraId="072547F5" w14:textId="77777777" w:rsidR="00B8135F" w:rsidRPr="00E55D11" w:rsidRDefault="00B8135F" w:rsidP="00CA1CA1">
      <w:pPr>
        <w:rPr>
          <w:rFonts w:ascii="Calibri" w:hAnsi="Calibri" w:cs="Calibri"/>
        </w:rPr>
      </w:pPr>
      <w:r>
        <w:rPr>
          <w:rFonts w:ascii="Calibri" w:hAnsi="Calibri" w:cs="Calibri"/>
          <w:noProof/>
        </w:rPr>
        <w:drawing>
          <wp:inline distT="0" distB="0" distL="0" distR="0" wp14:anchorId="4B47AC82" wp14:editId="17B1CFDF">
            <wp:extent cx="5943600" cy="4427220"/>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27220"/>
                    </a:xfrm>
                    <a:prstGeom prst="rect">
                      <a:avLst/>
                    </a:prstGeom>
                  </pic:spPr>
                </pic:pic>
              </a:graphicData>
            </a:graphic>
          </wp:inline>
        </w:drawing>
      </w:r>
    </w:p>
    <w:p w14:paraId="3C4640A5" w14:textId="77777777" w:rsidR="00FA429F" w:rsidRDefault="00FA429F" w:rsidP="00FA429F">
      <w:pPr>
        <w:rPr>
          <w:rFonts w:asciiTheme="majorHAnsi" w:eastAsia="Calibri" w:hAnsiTheme="majorHAnsi" w:cstheme="majorHAnsi"/>
        </w:rPr>
      </w:pPr>
    </w:p>
    <w:p w14:paraId="6E2ACE15" w14:textId="77777777" w:rsidR="00CA1CA1" w:rsidRDefault="00CA1CA1" w:rsidP="00FA429F">
      <w:pPr>
        <w:rPr>
          <w:rFonts w:asciiTheme="majorHAnsi" w:eastAsia="Calibri" w:hAnsiTheme="majorHAnsi" w:cstheme="majorHAnsi"/>
        </w:rPr>
      </w:pPr>
    </w:p>
    <w:p w14:paraId="7B30FB27" w14:textId="77777777" w:rsidR="00CA1CA1" w:rsidRDefault="00CA1CA1" w:rsidP="00FA429F">
      <w:pPr>
        <w:rPr>
          <w:rFonts w:asciiTheme="majorHAnsi" w:eastAsia="Calibri" w:hAnsiTheme="majorHAnsi" w:cstheme="majorHAnsi"/>
        </w:rPr>
      </w:pPr>
    </w:p>
    <w:p w14:paraId="21200D5E" w14:textId="77777777" w:rsidR="00CA1CA1" w:rsidRDefault="00CA1CA1" w:rsidP="00FA429F">
      <w:pPr>
        <w:rPr>
          <w:rFonts w:asciiTheme="majorHAnsi" w:eastAsia="Calibri" w:hAnsiTheme="majorHAnsi" w:cstheme="majorHAnsi"/>
        </w:rPr>
      </w:pPr>
    </w:p>
    <w:p w14:paraId="65AD8EE9" w14:textId="77777777" w:rsidR="00CA1CA1" w:rsidRDefault="00CA1CA1" w:rsidP="00FA429F">
      <w:pPr>
        <w:rPr>
          <w:rFonts w:asciiTheme="majorHAnsi" w:eastAsia="Calibri" w:hAnsiTheme="majorHAnsi" w:cstheme="majorHAnsi"/>
        </w:rPr>
      </w:pPr>
    </w:p>
    <w:p w14:paraId="4E507096" w14:textId="77777777" w:rsidR="00CA1CA1" w:rsidRDefault="00CA1CA1" w:rsidP="00FA429F">
      <w:pPr>
        <w:rPr>
          <w:rFonts w:asciiTheme="majorHAnsi" w:eastAsia="Calibri" w:hAnsiTheme="majorHAnsi" w:cstheme="majorHAnsi"/>
        </w:rPr>
      </w:pPr>
    </w:p>
    <w:p w14:paraId="7EFC1290" w14:textId="77777777" w:rsidR="00B8135F" w:rsidRDefault="00B8135F" w:rsidP="00FA429F">
      <w:pPr>
        <w:rPr>
          <w:rFonts w:asciiTheme="majorHAnsi" w:eastAsia="Calibri" w:hAnsiTheme="majorHAnsi" w:cstheme="majorHAnsi"/>
        </w:rPr>
      </w:pPr>
    </w:p>
    <w:p w14:paraId="276129FB" w14:textId="77777777" w:rsidR="00B8135F" w:rsidRDefault="00E51CFC" w:rsidP="00FA429F">
      <w:pPr>
        <w:rPr>
          <w:rFonts w:asciiTheme="majorHAnsi" w:eastAsia="Calibri" w:hAnsiTheme="majorHAnsi" w:cstheme="majorHAnsi"/>
        </w:rPr>
      </w:pPr>
      <w:r>
        <w:rPr>
          <w:rFonts w:asciiTheme="majorHAnsi" w:eastAsia="Calibri" w:hAnsiTheme="majorHAnsi" w:cstheme="majorHAnsi"/>
          <w:noProof/>
        </w:rPr>
        <w:drawing>
          <wp:inline distT="0" distB="0" distL="0" distR="0" wp14:anchorId="1B804CEB" wp14:editId="2413A1F9">
            <wp:extent cx="5943600" cy="7519035"/>
            <wp:effectExtent l="0" t="0" r="0" b="0"/>
            <wp:docPr id="15" name="Picture 1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519035"/>
                    </a:xfrm>
                    <a:prstGeom prst="rect">
                      <a:avLst/>
                    </a:prstGeom>
                  </pic:spPr>
                </pic:pic>
              </a:graphicData>
            </a:graphic>
          </wp:inline>
        </w:drawing>
      </w:r>
    </w:p>
    <w:p w14:paraId="55944BD6" w14:textId="77777777" w:rsidR="00E51CFC"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14:anchorId="203995B1" wp14:editId="5C305EAC">
            <wp:extent cx="5943600" cy="7508240"/>
            <wp:effectExtent l="0" t="0" r="0" b="0"/>
            <wp:docPr id="16" name="Picture 1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14:paraId="352E3FC9" w14:textId="77777777" w:rsidR="00E51CFC" w:rsidRDefault="00E51CFC" w:rsidP="00FA429F">
      <w:pPr>
        <w:rPr>
          <w:rFonts w:asciiTheme="majorHAnsi" w:eastAsia="Calibri" w:hAnsiTheme="majorHAnsi" w:cstheme="majorHAnsi"/>
        </w:rPr>
      </w:pPr>
    </w:p>
    <w:p w14:paraId="4A51E334" w14:textId="77777777" w:rsidR="00E51CFC"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14:anchorId="46ACCF3D" wp14:editId="6E97406F">
            <wp:extent cx="5943600" cy="7508240"/>
            <wp:effectExtent l="0" t="0" r="0" b="0"/>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14:paraId="42860BEC" w14:textId="77777777" w:rsidR="00B8135F" w:rsidRDefault="00B8135F" w:rsidP="00FA429F">
      <w:pPr>
        <w:rPr>
          <w:rFonts w:asciiTheme="majorHAnsi" w:eastAsia="Calibri" w:hAnsiTheme="majorHAnsi" w:cstheme="majorHAnsi"/>
        </w:rPr>
      </w:pPr>
    </w:p>
    <w:p w14:paraId="2B8421E5" w14:textId="77777777" w:rsidR="00CA1CA1" w:rsidRDefault="00CA1CA1" w:rsidP="00FA429F">
      <w:pPr>
        <w:rPr>
          <w:rFonts w:asciiTheme="majorHAnsi" w:eastAsia="Calibri" w:hAnsiTheme="majorHAnsi" w:cstheme="majorHAnsi"/>
        </w:rPr>
      </w:pPr>
    </w:p>
    <w:p w14:paraId="07151AC6" w14:textId="77777777" w:rsidR="00CA1CA1" w:rsidRDefault="00CA1CA1" w:rsidP="00FA429F">
      <w:pPr>
        <w:rPr>
          <w:rFonts w:asciiTheme="majorHAnsi" w:eastAsia="Calibri" w:hAnsiTheme="majorHAnsi" w:cstheme="majorHAnsi"/>
        </w:rPr>
      </w:pPr>
    </w:p>
    <w:p w14:paraId="4FB0C378" w14:textId="77777777" w:rsidR="00CA1CA1" w:rsidRPr="00932256"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14:anchorId="3B8FC408" wp14:editId="15603B5A">
            <wp:extent cx="5943600" cy="3477895"/>
            <wp:effectExtent l="0" t="0" r="0" b="1905"/>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477895"/>
                    </a:xfrm>
                    <a:prstGeom prst="rect">
                      <a:avLst/>
                    </a:prstGeom>
                  </pic:spPr>
                </pic:pic>
              </a:graphicData>
            </a:graphic>
          </wp:inline>
        </w:drawing>
      </w:r>
    </w:p>
    <w:sectPr w:rsidR="00CA1CA1" w:rsidRPr="00932256"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F0E9E" w14:textId="77777777" w:rsidR="009D2281" w:rsidRDefault="009D2281" w:rsidP="00CA1CA1">
      <w:r>
        <w:separator/>
      </w:r>
    </w:p>
  </w:endnote>
  <w:endnote w:type="continuationSeparator" w:id="0">
    <w:p w14:paraId="364BEB1E" w14:textId="77777777" w:rsidR="009D2281" w:rsidRDefault="009D2281" w:rsidP="00CA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CBB51" w14:textId="77777777" w:rsidR="009D2281" w:rsidRDefault="009D2281" w:rsidP="00CA1CA1">
      <w:r>
        <w:separator/>
      </w:r>
    </w:p>
  </w:footnote>
  <w:footnote w:type="continuationSeparator" w:id="0">
    <w:p w14:paraId="2BB3A284" w14:textId="77777777" w:rsidR="009D2281" w:rsidRDefault="009D2281" w:rsidP="00CA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37F30"/>
    <w:multiLevelType w:val="multilevel"/>
    <w:tmpl w:val="514EA9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9F"/>
    <w:rsid w:val="002B74ED"/>
    <w:rsid w:val="00314B86"/>
    <w:rsid w:val="005B0C0F"/>
    <w:rsid w:val="00886B60"/>
    <w:rsid w:val="009D2281"/>
    <w:rsid w:val="00B8135F"/>
    <w:rsid w:val="00C43DB3"/>
    <w:rsid w:val="00CA1CA1"/>
    <w:rsid w:val="00E35FAB"/>
    <w:rsid w:val="00E51CFC"/>
    <w:rsid w:val="00E55D11"/>
    <w:rsid w:val="00FA01EB"/>
    <w:rsid w:val="00FA429F"/>
    <w:rsid w:val="00FD12D1"/>
    <w:rsid w:val="00FF0B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64A2"/>
  <w15:chartTrackingRefBased/>
  <w15:docId w15:val="{07B6B372-12ED-234F-9057-A2BDDEA6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9F"/>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E55D11"/>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FA429F"/>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29F"/>
    <w:rPr>
      <w:rFonts w:ascii="Cambria" w:eastAsia="Cambria" w:hAnsi="Cambria" w:cs="Cambria"/>
      <w:color w:val="366091"/>
      <w:sz w:val="26"/>
      <w:szCs w:val="26"/>
      <w:lang w:bidi="th-TH"/>
    </w:rPr>
  </w:style>
  <w:style w:type="paragraph" w:styleId="BalloonText">
    <w:name w:val="Balloon Text"/>
    <w:basedOn w:val="Normal"/>
    <w:link w:val="BalloonTextChar"/>
    <w:uiPriority w:val="99"/>
    <w:semiHidden/>
    <w:unhideWhenUsed/>
    <w:rsid w:val="00CA1CA1"/>
    <w:rPr>
      <w:rFonts w:cs="Angsana New"/>
      <w:sz w:val="18"/>
      <w:szCs w:val="22"/>
    </w:rPr>
  </w:style>
  <w:style w:type="character" w:customStyle="1" w:styleId="BalloonTextChar">
    <w:name w:val="Balloon Text Char"/>
    <w:basedOn w:val="DefaultParagraphFont"/>
    <w:link w:val="BalloonText"/>
    <w:uiPriority w:val="99"/>
    <w:semiHidden/>
    <w:rsid w:val="00CA1CA1"/>
    <w:rPr>
      <w:rFonts w:ascii="Times New Roman" w:eastAsia="Times New Roman" w:hAnsi="Times New Roman" w:cs="Angsana New"/>
      <w:sz w:val="18"/>
      <w:szCs w:val="22"/>
      <w:lang w:bidi="th-TH"/>
    </w:rPr>
  </w:style>
  <w:style w:type="character" w:customStyle="1" w:styleId="normaltextrun">
    <w:name w:val="normaltextrun"/>
    <w:basedOn w:val="DefaultParagraphFont"/>
    <w:rsid w:val="00CA1CA1"/>
  </w:style>
  <w:style w:type="character" w:customStyle="1" w:styleId="eop">
    <w:name w:val="eop"/>
    <w:basedOn w:val="DefaultParagraphFont"/>
    <w:rsid w:val="00CA1CA1"/>
  </w:style>
  <w:style w:type="character" w:customStyle="1" w:styleId="Heading1Char">
    <w:name w:val="Heading 1 Char"/>
    <w:basedOn w:val="DefaultParagraphFont"/>
    <w:link w:val="Heading1"/>
    <w:uiPriority w:val="9"/>
    <w:rsid w:val="00E55D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578938">
      <w:bodyDiv w:val="1"/>
      <w:marLeft w:val="0"/>
      <w:marRight w:val="0"/>
      <w:marTop w:val="0"/>
      <w:marBottom w:val="0"/>
      <w:divBdr>
        <w:top w:val="none" w:sz="0" w:space="0" w:color="auto"/>
        <w:left w:val="none" w:sz="0" w:space="0" w:color="auto"/>
        <w:bottom w:val="none" w:sz="0" w:space="0" w:color="auto"/>
        <w:right w:val="none" w:sz="0" w:space="0" w:color="auto"/>
      </w:divBdr>
    </w:div>
    <w:div w:id="2016229176">
      <w:bodyDiv w:val="1"/>
      <w:marLeft w:val="0"/>
      <w:marRight w:val="0"/>
      <w:marTop w:val="0"/>
      <w:marBottom w:val="0"/>
      <w:divBdr>
        <w:top w:val="none" w:sz="0" w:space="0" w:color="auto"/>
        <w:left w:val="none" w:sz="0" w:space="0" w:color="auto"/>
        <w:bottom w:val="none" w:sz="0" w:space="0" w:color="auto"/>
        <w:right w:val="none" w:sz="0" w:space="0" w:color="auto"/>
      </w:divBdr>
    </w:div>
    <w:div w:id="20504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5</cp:revision>
  <dcterms:created xsi:type="dcterms:W3CDTF">2020-03-31T09:30:00Z</dcterms:created>
  <dcterms:modified xsi:type="dcterms:W3CDTF">2021-06-21T18:06:00Z</dcterms:modified>
</cp:coreProperties>
</file>