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F256" w14:textId="77777777" w:rsidR="00FA429F" w:rsidRPr="006B068E" w:rsidRDefault="00FA429F" w:rsidP="006B068E">
      <w:pPr>
        <w:pStyle w:val="Heading1"/>
        <w:numPr>
          <w:ilvl w:val="0"/>
          <w:numId w:val="0"/>
        </w:numPr>
        <w:ind w:left="576" w:hanging="576"/>
        <w:rPr>
          <w:rFonts w:ascii="Cambria" w:hAnsi="Cambria"/>
        </w:rPr>
      </w:pPr>
      <w:bookmarkStart w:id="0" w:name="_Toc25677041"/>
      <w:bookmarkStart w:id="1" w:name="_Toc29490064"/>
      <w:r w:rsidRPr="006B068E">
        <w:rPr>
          <w:rFonts w:ascii="Cambria" w:hAnsi="Cambria"/>
        </w:rPr>
        <w:t>D.7 Generic Glyphs</w:t>
      </w:r>
      <w:bookmarkEnd w:id="0"/>
      <w:bookmarkEnd w:id="1"/>
    </w:p>
    <w:p w14:paraId="672A6659" w14:textId="77777777" w:rsidR="00FA429F" w:rsidRPr="00932256" w:rsidRDefault="00FA429F" w:rsidP="00FA429F">
      <w:pPr>
        <w:rPr>
          <w:rFonts w:asciiTheme="majorHAnsi" w:eastAsia="Calibri" w:hAnsiTheme="majorHAnsi" w:cstheme="majorHAnsi"/>
        </w:rPr>
      </w:pPr>
    </w:p>
    <w:p w14:paraId="12CC2BDF" w14:textId="75353AE0" w:rsidR="00FA429F" w:rsidRPr="006B068E" w:rsidRDefault="00FA429F" w:rsidP="00FA429F">
      <w:pPr>
        <w:rPr>
          <w:rFonts w:ascii="Calibri" w:eastAsia="Calibri" w:hAnsi="Calibri" w:cs="Calibri"/>
        </w:rPr>
      </w:pPr>
      <w:r w:rsidRPr="006B068E">
        <w:rPr>
          <w:rFonts w:ascii="Calibri" w:eastAsia="Calibri" w:hAnsi="Calibri" w:cs="Calibri"/>
        </w:rPr>
        <w:t xml:space="preserve">Latin GP has </w:t>
      </w:r>
      <w:del w:id="2" w:author="Pitinan Kooarmornpatana" w:date="2021-06-22T01:08:00Z">
        <w:r w:rsidRPr="006B068E" w:rsidDel="00BC3324">
          <w:rPr>
            <w:rFonts w:ascii="Calibri" w:eastAsia="Calibri" w:hAnsi="Calibri" w:cs="Calibri"/>
          </w:rPr>
          <w:delText xml:space="preserve">tentatively </w:delText>
        </w:r>
      </w:del>
      <w:r w:rsidRPr="006B068E">
        <w:rPr>
          <w:rFonts w:ascii="Calibri" w:eastAsia="Calibri" w:hAnsi="Calibri" w:cs="Calibri"/>
        </w:rPr>
        <w:t xml:space="preserve">identified the following variant sets for </w:t>
      </w:r>
      <w:del w:id="3" w:author="Pitinan Kooarmornpatana" w:date="2021-06-22T01:08:00Z">
        <w:r w:rsidRPr="006B068E" w:rsidDel="00BC3324">
          <w:rPr>
            <w:rFonts w:ascii="Calibri" w:eastAsia="Calibri" w:hAnsi="Calibri" w:cs="Calibri"/>
          </w:rPr>
          <w:delText xml:space="preserve">future </w:delText>
        </w:r>
      </w:del>
      <w:r w:rsidRPr="006B068E">
        <w:rPr>
          <w:rFonts w:ascii="Calibri" w:eastAsia="Calibri" w:hAnsi="Calibri" w:cs="Calibri"/>
        </w:rPr>
        <w:t xml:space="preserve">analysis based on generic glyph shapes. </w:t>
      </w:r>
      <w:del w:id="4" w:author="Pitinan Kooarmornpatana" w:date="2021-06-22T01:08:00Z">
        <w:r w:rsidRPr="006B068E" w:rsidDel="00BC3324">
          <w:rPr>
            <w:rFonts w:ascii="Calibri" w:eastAsia="Calibri" w:hAnsi="Calibri" w:cs="Calibri"/>
          </w:rPr>
          <w:delText>Combining mark code points are indicated in the tables below by a dotted circle to the left of the glyph.</w:delText>
        </w:r>
      </w:del>
    </w:p>
    <w:p w14:paraId="0A37501D" w14:textId="77777777" w:rsidR="00FA429F" w:rsidRPr="006B068E" w:rsidRDefault="00FA429F" w:rsidP="00FA429F">
      <w:pPr>
        <w:rPr>
          <w:rFonts w:ascii="Calibri" w:eastAsia="Calibri" w:hAnsi="Calibri" w:cs="Calibri"/>
        </w:rPr>
      </w:pPr>
    </w:p>
    <w:p w14:paraId="5D5921BE" w14:textId="7A716A24" w:rsidR="00FA429F" w:rsidRPr="006B068E" w:rsidRDefault="00A53F3B" w:rsidP="00FA429F">
      <w:pPr>
        <w:rPr>
          <w:rFonts w:ascii="Calibri" w:hAnsi="Calibri" w:cs="Calibri"/>
        </w:rPr>
      </w:pPr>
      <w:bookmarkStart w:id="5" w:name="OLE_LINK122"/>
      <w:bookmarkStart w:id="6" w:name="OLE_LINK123"/>
      <w:r w:rsidRPr="00A53F3B">
        <w:rPr>
          <w:rFonts w:ascii="Calibri" w:hAnsi="Calibri" w:cs="Calibri"/>
        </w:rPr>
        <w:t xml:space="preserve">Table D.7-1. Generic Glyphs - </w:t>
      </w:r>
      <w:bookmarkEnd w:id="5"/>
      <w:bookmarkEnd w:id="6"/>
      <w:r w:rsidRPr="00A53F3B">
        <w:rPr>
          <w:rFonts w:ascii="Calibri" w:hAnsi="Calibri" w:cs="Calibri"/>
        </w:rPr>
        <w:t xml:space="preserve">Straight vertical line, full length </w:t>
      </w:r>
      <w:r w:rsidR="00FA429F">
        <w:br/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006B068E" w:rsidRPr="00AB229F" w14:paraId="65F5615A" w14:textId="77777777" w:rsidTr="27C73B72">
        <w:trPr>
          <w:trHeight w:val="160"/>
        </w:trPr>
        <w:tc>
          <w:tcPr>
            <w:tcW w:w="1525" w:type="dxa"/>
            <w:shd w:val="clear" w:color="auto" w:fill="auto"/>
          </w:tcPr>
          <w:p w14:paraId="7A98525A" w14:textId="3B939B28" w:rsidR="006B068E" w:rsidRPr="00AB229F" w:rsidRDefault="27C73B72" w:rsidP="428BCD54">
            <w:pPr>
              <w:jc w:val="center"/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409C5090" w14:textId="77777777" w:rsidR="006B068E" w:rsidRPr="00AB229F" w:rsidRDefault="006B068E" w:rsidP="0095537B">
            <w:pPr>
              <w:jc w:val="center"/>
              <w:rPr>
                <w:rFonts w:ascii="Calibri" w:eastAsia="Calibri" w:hAnsi="Calibri" w:cs="Calibri"/>
              </w:rPr>
            </w:pPr>
            <w:r w:rsidRPr="00AB229F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47CB868B" w14:textId="37DF6C84" w:rsidR="006B068E" w:rsidRPr="00AB229F" w:rsidRDefault="27C73B72" w:rsidP="0095537B">
            <w:pPr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Unicode Name</w:t>
            </w:r>
          </w:p>
        </w:tc>
      </w:tr>
      <w:tr w:rsidR="006B068E" w:rsidRPr="00AB229F" w14:paraId="17A3A8B6" w14:textId="77777777" w:rsidTr="27C73B72">
        <w:tc>
          <w:tcPr>
            <w:tcW w:w="1525" w:type="dxa"/>
            <w:shd w:val="clear" w:color="auto" w:fill="auto"/>
            <w:vAlign w:val="bottom"/>
          </w:tcPr>
          <w:p w14:paraId="11A4B841" w14:textId="302BE5A5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73D4112" w14:textId="08AD7F31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03F636DF" w14:textId="72FB20F1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LATIN SMALL LETTER L</w:t>
            </w:r>
          </w:p>
        </w:tc>
      </w:tr>
      <w:tr w:rsidR="006B068E" w:rsidRPr="00AB229F" w14:paraId="7E1C4233" w14:textId="77777777" w:rsidTr="27C73B72">
        <w:tc>
          <w:tcPr>
            <w:tcW w:w="1525" w:type="dxa"/>
            <w:shd w:val="clear" w:color="auto" w:fill="auto"/>
            <w:vAlign w:val="bottom"/>
          </w:tcPr>
          <w:p w14:paraId="7C8BFB38" w14:textId="1F15B280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04CF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131A0E3" w14:textId="02F5285C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ӏ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07F5DC97" w14:textId="4F921B1B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CYRILLIC SMALL LETTER PALOCHKA</w:t>
            </w:r>
          </w:p>
        </w:tc>
      </w:tr>
      <w:tr w:rsidR="006B068E" w:rsidRPr="00AB229F" w14:paraId="34627935" w14:textId="77777777" w:rsidTr="27C73B72">
        <w:tc>
          <w:tcPr>
            <w:tcW w:w="1525" w:type="dxa"/>
            <w:shd w:val="clear" w:color="auto" w:fill="auto"/>
            <w:vAlign w:val="bottom"/>
          </w:tcPr>
          <w:p w14:paraId="1D24AB52" w14:textId="1E6D9DE3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0627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2CD27F5" w14:textId="121A15AF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  <w:rtl/>
                <w:lang w:bidi="ar-SA"/>
              </w:rPr>
              <w:t>ا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33829A34" w14:textId="72319057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ARABIC LETTER ALEF</w:t>
            </w:r>
          </w:p>
        </w:tc>
      </w:tr>
    </w:tbl>
    <w:p w14:paraId="02EB378F" w14:textId="5DEC95B9" w:rsidR="00FA429F" w:rsidRDefault="00FA429F" w:rsidP="00FA429F">
      <w:pPr>
        <w:rPr>
          <w:rFonts w:ascii="Calibri" w:eastAsia="Calibri" w:hAnsi="Calibri" w:cs="Calibri"/>
        </w:rPr>
      </w:pPr>
    </w:p>
    <w:p w14:paraId="5838C2E1" w14:textId="77777777" w:rsidR="006B068E" w:rsidRPr="006B068E" w:rsidRDefault="006B068E" w:rsidP="00FA429F">
      <w:pPr>
        <w:rPr>
          <w:rFonts w:ascii="Calibri" w:eastAsia="Calibri" w:hAnsi="Calibri" w:cs="Calibri"/>
        </w:rPr>
      </w:pPr>
    </w:p>
    <w:p w14:paraId="14F2E384" w14:textId="692A5427" w:rsidR="00FA429F" w:rsidRDefault="00A53F3B" w:rsidP="00FA429F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D.7-2. Generic Glyphs - Straight vertical line, half length </w:t>
      </w:r>
    </w:p>
    <w:p w14:paraId="2D0958BD" w14:textId="77777777" w:rsidR="006B068E" w:rsidRPr="006B068E" w:rsidRDefault="006B068E" w:rsidP="00FA429F">
      <w:pPr>
        <w:rPr>
          <w:rFonts w:ascii="Calibri" w:hAnsi="Calibri" w:cs="Calibri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006B068E" w:rsidRPr="00AB229F" w14:paraId="203B2E9F" w14:textId="77777777" w:rsidTr="27C73B72">
        <w:trPr>
          <w:trHeight w:val="160"/>
        </w:trPr>
        <w:tc>
          <w:tcPr>
            <w:tcW w:w="1525" w:type="dxa"/>
            <w:shd w:val="clear" w:color="auto" w:fill="auto"/>
          </w:tcPr>
          <w:p w14:paraId="0147A554" w14:textId="65B8D89E" w:rsidR="006B068E" w:rsidRPr="00AB229F" w:rsidRDefault="27C73B72" w:rsidP="428BCD54">
            <w:pPr>
              <w:jc w:val="center"/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349E4149" w14:textId="77777777" w:rsidR="006B068E" w:rsidRPr="00AB229F" w:rsidRDefault="006B068E" w:rsidP="0095537B">
            <w:pPr>
              <w:jc w:val="center"/>
              <w:rPr>
                <w:rFonts w:ascii="Calibri" w:eastAsia="Calibri" w:hAnsi="Calibri" w:cs="Calibri"/>
              </w:rPr>
            </w:pPr>
            <w:r w:rsidRPr="00AB229F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363B6916" w14:textId="45CDBC53" w:rsidR="006B068E" w:rsidRPr="00AB229F" w:rsidRDefault="27C73B72" w:rsidP="0095537B">
            <w:pPr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Unicode Name</w:t>
            </w:r>
          </w:p>
        </w:tc>
      </w:tr>
      <w:tr w:rsidR="006B068E" w:rsidRPr="00AB229F" w14:paraId="0B118345" w14:textId="77777777" w:rsidTr="27C73B72">
        <w:tc>
          <w:tcPr>
            <w:tcW w:w="1525" w:type="dxa"/>
            <w:shd w:val="clear" w:color="auto" w:fill="auto"/>
            <w:vAlign w:val="bottom"/>
          </w:tcPr>
          <w:p w14:paraId="19785FC8" w14:textId="03A60E80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39FF4337" w14:textId="69007D69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10C25A5E" w14:textId="2BBC5564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LATIN SMALL LETTER DOTLESS I</w:t>
            </w:r>
          </w:p>
        </w:tc>
      </w:tr>
      <w:tr w:rsidR="006B068E" w:rsidRPr="00AB229F" w14:paraId="1A6D6BF7" w14:textId="77777777" w:rsidTr="27C73B72">
        <w:tc>
          <w:tcPr>
            <w:tcW w:w="1525" w:type="dxa"/>
            <w:shd w:val="clear" w:color="auto" w:fill="auto"/>
            <w:vAlign w:val="bottom"/>
          </w:tcPr>
          <w:p w14:paraId="39E5AD9B" w14:textId="17ECCE9E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05D5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3B41EE59" w14:textId="47CA6844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  <w:rtl/>
                <w:lang w:bidi="he-IL"/>
              </w:rPr>
              <w:t>ו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6B619A68" w14:textId="630C845C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HEBREW LETTER VAV</w:t>
            </w:r>
          </w:p>
        </w:tc>
      </w:tr>
      <w:tr w:rsidR="006B068E" w:rsidRPr="00AB229F" w14:paraId="374863A2" w14:textId="77777777" w:rsidTr="27C73B72">
        <w:tc>
          <w:tcPr>
            <w:tcW w:w="1525" w:type="dxa"/>
            <w:shd w:val="clear" w:color="auto" w:fill="auto"/>
            <w:vAlign w:val="bottom"/>
          </w:tcPr>
          <w:p w14:paraId="72D390A9" w14:textId="2DF6720C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1062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39618A7F" w14:textId="40C1866A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Myanmar Text" w:eastAsia="Calibri" w:hAnsi="Myanmar Text" w:cs="Myanmar Text" w:hint="cs"/>
                <w:cs/>
                <w:lang w:bidi="my-MM"/>
              </w:rPr>
              <w:t>ၢ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6E0B0193" w14:textId="6B2E7E1B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MYANMAR VOWEL SIGN SGAW KAREN EU</w:t>
            </w:r>
          </w:p>
        </w:tc>
      </w:tr>
    </w:tbl>
    <w:p w14:paraId="6A05A809" w14:textId="1499286D" w:rsidR="00FA429F" w:rsidRDefault="00FA429F" w:rsidP="00FA429F">
      <w:pPr>
        <w:rPr>
          <w:rFonts w:ascii="Calibri" w:hAnsi="Calibri" w:cs="Calibri"/>
        </w:rPr>
      </w:pPr>
    </w:p>
    <w:p w14:paraId="52B0ACA5" w14:textId="77777777" w:rsidR="006B068E" w:rsidRDefault="006B068E" w:rsidP="00FA429F">
      <w:pPr>
        <w:rPr>
          <w:rFonts w:ascii="Calibri" w:hAnsi="Calibri" w:cs="Calibri"/>
        </w:rPr>
      </w:pPr>
    </w:p>
    <w:p w14:paraId="6661B785" w14:textId="1C4EBB8E" w:rsidR="00FA429F" w:rsidRPr="006B068E" w:rsidRDefault="00A53F3B" w:rsidP="00FA429F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>Table D.7-3. Generic Glyphs - Circle</w:t>
      </w:r>
    </w:p>
    <w:p w14:paraId="41C8F396" w14:textId="2C0A7A25" w:rsidR="00FA429F" w:rsidRDefault="00FA429F" w:rsidP="00FA429F">
      <w:pPr>
        <w:rPr>
          <w:rFonts w:ascii="Calibri" w:hAnsi="Calibri" w:cs="Calibri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006B068E" w:rsidRPr="00AB229F" w14:paraId="38CF795C" w14:textId="77777777" w:rsidTr="00A53F3B">
        <w:trPr>
          <w:trHeight w:val="160"/>
        </w:trPr>
        <w:tc>
          <w:tcPr>
            <w:tcW w:w="1525" w:type="dxa"/>
            <w:shd w:val="clear" w:color="auto" w:fill="auto"/>
          </w:tcPr>
          <w:p w14:paraId="3D18B53E" w14:textId="160A9D39" w:rsidR="006B068E" w:rsidRPr="00AB229F" w:rsidRDefault="27C73B72" w:rsidP="428BCD54">
            <w:pPr>
              <w:jc w:val="center"/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77EDE309" w14:textId="77777777" w:rsidR="006B068E" w:rsidRPr="00AB229F" w:rsidRDefault="006B068E" w:rsidP="0095537B">
            <w:pPr>
              <w:jc w:val="center"/>
              <w:rPr>
                <w:rFonts w:ascii="Calibri" w:eastAsia="Calibri" w:hAnsi="Calibri" w:cs="Calibri"/>
              </w:rPr>
            </w:pPr>
            <w:r w:rsidRPr="00AB229F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7C2BD676" w14:textId="10307754" w:rsidR="006B068E" w:rsidRPr="00AB229F" w:rsidRDefault="27C73B72" w:rsidP="0095537B">
            <w:pPr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Unicode Name</w:t>
            </w:r>
          </w:p>
        </w:tc>
      </w:tr>
      <w:tr w:rsidR="006B068E" w:rsidRPr="00AB229F" w14:paraId="1424E130" w14:textId="77777777" w:rsidTr="00A53F3B">
        <w:tc>
          <w:tcPr>
            <w:tcW w:w="1525" w:type="dxa"/>
            <w:shd w:val="clear" w:color="auto" w:fill="auto"/>
          </w:tcPr>
          <w:p w14:paraId="0A6F8814" w14:textId="2398824A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1145" w:type="dxa"/>
            <w:shd w:val="clear" w:color="auto" w:fill="auto"/>
          </w:tcPr>
          <w:p w14:paraId="73C42FF1" w14:textId="75C05026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6325" w:type="dxa"/>
            <w:shd w:val="clear" w:color="auto" w:fill="auto"/>
          </w:tcPr>
          <w:p w14:paraId="48703819" w14:textId="1ED0ED36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LATIN SMALL LETTER O </w:t>
            </w:r>
          </w:p>
        </w:tc>
      </w:tr>
      <w:tr w:rsidR="006B068E" w:rsidRPr="00AB229F" w14:paraId="32FB47E2" w14:textId="77777777" w:rsidTr="00A53F3B">
        <w:tc>
          <w:tcPr>
            <w:tcW w:w="1525" w:type="dxa"/>
            <w:shd w:val="clear" w:color="auto" w:fill="auto"/>
          </w:tcPr>
          <w:p w14:paraId="65DFBA90" w14:textId="2CCB0DF3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03BF</w:t>
            </w:r>
          </w:p>
        </w:tc>
        <w:tc>
          <w:tcPr>
            <w:tcW w:w="1145" w:type="dxa"/>
            <w:shd w:val="clear" w:color="auto" w:fill="auto"/>
          </w:tcPr>
          <w:p w14:paraId="53051521" w14:textId="6DCFC1DB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ο</w:t>
            </w:r>
          </w:p>
        </w:tc>
        <w:tc>
          <w:tcPr>
            <w:tcW w:w="6325" w:type="dxa"/>
            <w:shd w:val="clear" w:color="auto" w:fill="auto"/>
          </w:tcPr>
          <w:p w14:paraId="050885A2" w14:textId="4EBFDBFD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GREEK SMALL LETTER OMICRON </w:t>
            </w:r>
          </w:p>
        </w:tc>
      </w:tr>
      <w:tr w:rsidR="006B068E" w:rsidRPr="00AB229F" w14:paraId="1E67C740" w14:textId="77777777" w:rsidTr="00A53F3B">
        <w:tc>
          <w:tcPr>
            <w:tcW w:w="1525" w:type="dxa"/>
            <w:shd w:val="clear" w:color="auto" w:fill="auto"/>
          </w:tcPr>
          <w:p w14:paraId="6D016D22" w14:textId="04E2FE8B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043E</w:t>
            </w:r>
          </w:p>
        </w:tc>
        <w:tc>
          <w:tcPr>
            <w:tcW w:w="1145" w:type="dxa"/>
            <w:shd w:val="clear" w:color="auto" w:fill="auto"/>
          </w:tcPr>
          <w:p w14:paraId="6AC4AEDB" w14:textId="564CD8BB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6325" w:type="dxa"/>
            <w:shd w:val="clear" w:color="auto" w:fill="auto"/>
          </w:tcPr>
          <w:p w14:paraId="1674EAFE" w14:textId="663FC601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CYRILLIC SMALL LETTER O </w:t>
            </w:r>
          </w:p>
        </w:tc>
      </w:tr>
      <w:tr w:rsidR="006B068E" w:rsidRPr="00AB229F" w14:paraId="15E8B8FD" w14:textId="77777777" w:rsidTr="00A53F3B">
        <w:tc>
          <w:tcPr>
            <w:tcW w:w="1525" w:type="dxa"/>
            <w:shd w:val="clear" w:color="auto" w:fill="auto"/>
          </w:tcPr>
          <w:p w14:paraId="165ED3B8" w14:textId="134BD71E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0585</w:t>
            </w:r>
          </w:p>
        </w:tc>
        <w:tc>
          <w:tcPr>
            <w:tcW w:w="1145" w:type="dxa"/>
            <w:shd w:val="clear" w:color="auto" w:fill="auto"/>
          </w:tcPr>
          <w:p w14:paraId="4EED02C0" w14:textId="5D23669B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Sylfaen" w:eastAsia="Calibri" w:hAnsi="Sylfaen" w:cs="Sylfaen"/>
              </w:rPr>
              <w:t>օ</w:t>
            </w:r>
          </w:p>
        </w:tc>
        <w:tc>
          <w:tcPr>
            <w:tcW w:w="6325" w:type="dxa"/>
            <w:shd w:val="clear" w:color="auto" w:fill="auto"/>
          </w:tcPr>
          <w:p w14:paraId="758F4F79" w14:textId="754A4455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ARMENIAN SMALL LETTER OH</w:t>
            </w:r>
          </w:p>
        </w:tc>
      </w:tr>
      <w:tr w:rsidR="006B068E" w:rsidRPr="00AB229F" w14:paraId="616015D6" w14:textId="77777777" w:rsidTr="00A53F3B">
        <w:tc>
          <w:tcPr>
            <w:tcW w:w="1525" w:type="dxa"/>
            <w:shd w:val="clear" w:color="auto" w:fill="auto"/>
          </w:tcPr>
          <w:p w14:paraId="09DDD1A2" w14:textId="5F884B59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05E1</w:t>
            </w:r>
          </w:p>
        </w:tc>
        <w:tc>
          <w:tcPr>
            <w:tcW w:w="1145" w:type="dxa"/>
            <w:shd w:val="clear" w:color="auto" w:fill="auto"/>
          </w:tcPr>
          <w:p w14:paraId="1DBFFA83" w14:textId="32243EFF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  <w:rtl/>
                <w:lang w:bidi="he-IL"/>
              </w:rPr>
              <w:t>ס</w:t>
            </w:r>
          </w:p>
        </w:tc>
        <w:tc>
          <w:tcPr>
            <w:tcW w:w="6325" w:type="dxa"/>
            <w:shd w:val="clear" w:color="auto" w:fill="auto"/>
          </w:tcPr>
          <w:p w14:paraId="68FA3214" w14:textId="6DF7F8FE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HEBREW LETTER SAMEKH </w:t>
            </w:r>
          </w:p>
        </w:tc>
      </w:tr>
      <w:tr w:rsidR="006B068E" w:rsidRPr="00AB229F" w14:paraId="2594A266" w14:textId="77777777" w:rsidTr="00A53F3B">
        <w:tc>
          <w:tcPr>
            <w:tcW w:w="1525" w:type="dxa"/>
            <w:shd w:val="clear" w:color="auto" w:fill="auto"/>
          </w:tcPr>
          <w:p w14:paraId="32E906FE" w14:textId="0ABF910B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0B20</w:t>
            </w:r>
          </w:p>
        </w:tc>
        <w:tc>
          <w:tcPr>
            <w:tcW w:w="1145" w:type="dxa"/>
            <w:shd w:val="clear" w:color="auto" w:fill="auto"/>
          </w:tcPr>
          <w:p w14:paraId="30BDFF9D" w14:textId="33918BB0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Kalinga" w:eastAsia="Calibri" w:hAnsi="Kalinga" w:cs="Kalinga" w:hint="cs"/>
                <w:cs/>
                <w:lang w:bidi="or-IN"/>
              </w:rPr>
              <w:t>ଠ</w:t>
            </w:r>
          </w:p>
        </w:tc>
        <w:tc>
          <w:tcPr>
            <w:tcW w:w="6325" w:type="dxa"/>
            <w:shd w:val="clear" w:color="auto" w:fill="auto"/>
          </w:tcPr>
          <w:p w14:paraId="0403EC80" w14:textId="0134D4E6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ORIYA LETTER TTHA </w:t>
            </w:r>
          </w:p>
        </w:tc>
      </w:tr>
      <w:tr w:rsidR="006B068E" w:rsidRPr="00AB229F" w14:paraId="1F7E2361" w14:textId="77777777" w:rsidTr="00A53F3B">
        <w:tc>
          <w:tcPr>
            <w:tcW w:w="1525" w:type="dxa"/>
            <w:shd w:val="clear" w:color="auto" w:fill="auto"/>
          </w:tcPr>
          <w:p w14:paraId="4D8A8092" w14:textId="722C0233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0D20</w:t>
            </w:r>
          </w:p>
        </w:tc>
        <w:tc>
          <w:tcPr>
            <w:tcW w:w="1145" w:type="dxa"/>
            <w:shd w:val="clear" w:color="auto" w:fill="auto"/>
          </w:tcPr>
          <w:p w14:paraId="557338EE" w14:textId="71A8AA9D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Kartika" w:eastAsia="Calibri" w:hAnsi="Kartika" w:cs="Kartika" w:hint="cs"/>
                <w:cs/>
                <w:lang w:bidi="ml-IN"/>
              </w:rPr>
              <w:t>ഠ</w:t>
            </w:r>
          </w:p>
        </w:tc>
        <w:tc>
          <w:tcPr>
            <w:tcW w:w="6325" w:type="dxa"/>
            <w:shd w:val="clear" w:color="auto" w:fill="auto"/>
          </w:tcPr>
          <w:p w14:paraId="405BDEC6" w14:textId="1C38A869" w:rsidR="006B068E" w:rsidRPr="00AB229F" w:rsidRDefault="00A53F3B" w:rsidP="006B068E">
            <w:pPr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 xml:space="preserve">MALAYALAM LETTER TTHA </w:t>
            </w:r>
          </w:p>
        </w:tc>
      </w:tr>
      <w:tr w:rsidR="006B068E" w:rsidRPr="00AB229F" w14:paraId="776FE82D" w14:textId="77777777" w:rsidTr="00A53F3B">
        <w:tc>
          <w:tcPr>
            <w:tcW w:w="1525" w:type="dxa"/>
            <w:shd w:val="clear" w:color="auto" w:fill="auto"/>
          </w:tcPr>
          <w:p w14:paraId="06B41435" w14:textId="1D5D4901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101D</w:t>
            </w:r>
          </w:p>
        </w:tc>
        <w:tc>
          <w:tcPr>
            <w:tcW w:w="1145" w:type="dxa"/>
            <w:shd w:val="clear" w:color="auto" w:fill="auto"/>
          </w:tcPr>
          <w:p w14:paraId="4577E0DD" w14:textId="6EA63468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Myanmar Text" w:eastAsia="Calibri" w:hAnsi="Myanmar Text" w:cs="Myanmar Text" w:hint="cs"/>
                <w:cs/>
                <w:lang w:bidi="my-MM"/>
              </w:rPr>
              <w:t>ဝ</w:t>
            </w:r>
          </w:p>
        </w:tc>
        <w:tc>
          <w:tcPr>
            <w:tcW w:w="6325" w:type="dxa"/>
            <w:shd w:val="clear" w:color="auto" w:fill="auto"/>
          </w:tcPr>
          <w:p w14:paraId="22FA4D30" w14:textId="546C9B77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MYANMAR LETTER WA </w:t>
            </w:r>
          </w:p>
        </w:tc>
      </w:tr>
      <w:tr w:rsidR="006B068E" w:rsidRPr="00AB229F" w14:paraId="0E6264FA" w14:textId="77777777" w:rsidTr="00A53F3B">
        <w:tc>
          <w:tcPr>
            <w:tcW w:w="1525" w:type="dxa"/>
            <w:shd w:val="clear" w:color="auto" w:fill="auto"/>
          </w:tcPr>
          <w:p w14:paraId="418B4C2E" w14:textId="1EC66330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12D0</w:t>
            </w:r>
          </w:p>
        </w:tc>
        <w:tc>
          <w:tcPr>
            <w:tcW w:w="1145" w:type="dxa"/>
            <w:shd w:val="clear" w:color="auto" w:fill="auto"/>
          </w:tcPr>
          <w:p w14:paraId="17F65D06" w14:textId="79355EDB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Nyala" w:eastAsia="Calibri" w:hAnsi="Nyala" w:cs="Nyala"/>
              </w:rPr>
              <w:t>ዐ</w:t>
            </w:r>
          </w:p>
        </w:tc>
        <w:tc>
          <w:tcPr>
            <w:tcW w:w="6325" w:type="dxa"/>
            <w:shd w:val="clear" w:color="auto" w:fill="auto"/>
          </w:tcPr>
          <w:p w14:paraId="615B80A0" w14:textId="234DA2E6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 xml:space="preserve">ETHIOPIC SYLLABLE PHARYNGEAL A </w:t>
            </w:r>
          </w:p>
        </w:tc>
      </w:tr>
    </w:tbl>
    <w:p w14:paraId="72A3D3EC" w14:textId="77777777" w:rsidR="00FA429F" w:rsidRPr="006B068E" w:rsidRDefault="00FA429F" w:rsidP="00FA429F">
      <w:pPr>
        <w:rPr>
          <w:rFonts w:ascii="Calibri" w:eastAsia="Calibri" w:hAnsi="Calibri" w:cs="Calibri"/>
        </w:rPr>
      </w:pPr>
    </w:p>
    <w:p w14:paraId="645DC53F" w14:textId="2848890E" w:rsidR="00FA429F" w:rsidRPr="006B068E" w:rsidRDefault="428BCD54" w:rsidP="00FA429F">
      <w:pPr>
        <w:rPr>
          <w:rFonts w:ascii="Calibri" w:eastAsia="Calibri" w:hAnsi="Calibri" w:cs="Calibri"/>
        </w:rPr>
      </w:pPr>
      <w:r w:rsidRPr="428BCD54">
        <w:rPr>
          <w:rFonts w:ascii="Calibri" w:eastAsia="Calibri" w:hAnsi="Calibri" w:cs="Calibri"/>
        </w:rPr>
        <w:t xml:space="preserve">Note that the Latin script only includes crescents with openings to the left and right, not to the top and bottom. </w:t>
      </w:r>
      <w:del w:id="7" w:author="Pitinan Kooarmornpatana" w:date="2021-06-22T01:09:00Z">
        <w:r w:rsidRPr="428BCD54" w:rsidDel="00BC3324">
          <w:rPr>
            <w:rFonts w:ascii="Calibri" w:eastAsia="Calibri" w:hAnsi="Calibri" w:cs="Calibri"/>
          </w:rPr>
          <w:delText>So only</w:delText>
        </w:r>
      </w:del>
      <w:ins w:id="8" w:author="Pitinan Kooarmornpatana" w:date="2021-06-22T01:09:00Z">
        <w:r w:rsidR="00BC3324">
          <w:rPr>
            <w:rFonts w:ascii="Calibri" w:eastAsia="Calibri" w:hAnsi="Calibri" w:cs="Calibri"/>
          </w:rPr>
          <w:t>Only</w:t>
        </w:r>
      </w:ins>
      <w:r w:rsidRPr="428BCD54">
        <w:rPr>
          <w:rFonts w:ascii="Calibri" w:eastAsia="Calibri" w:hAnsi="Calibri" w:cs="Calibri"/>
        </w:rPr>
        <w:t xml:space="preserve"> </w:t>
      </w:r>
      <w:del w:id="9" w:author="Pitinan Kooarmornpatana" w:date="2021-06-22T01:09:00Z">
        <w:r w:rsidRPr="428BCD54" w:rsidDel="00BC3324">
          <w:rPr>
            <w:rFonts w:ascii="Calibri" w:eastAsia="Calibri" w:hAnsi="Calibri" w:cs="Calibri"/>
          </w:rPr>
          <w:delText xml:space="preserve">those </w:delText>
        </w:r>
      </w:del>
      <w:ins w:id="10" w:author="Pitinan Kooarmornpatana" w:date="2021-06-22T01:09:00Z">
        <w:r w:rsidR="00BC3324">
          <w:rPr>
            <w:rFonts w:ascii="Calibri" w:eastAsia="Calibri" w:hAnsi="Calibri" w:cs="Calibri"/>
          </w:rPr>
          <w:t>the former</w:t>
        </w:r>
        <w:r w:rsidR="00BC3324" w:rsidRPr="428BCD54">
          <w:rPr>
            <w:rFonts w:ascii="Calibri" w:eastAsia="Calibri" w:hAnsi="Calibri" w:cs="Calibri"/>
          </w:rPr>
          <w:t xml:space="preserve"> </w:t>
        </w:r>
      </w:ins>
      <w:proofErr w:type="gramStart"/>
      <w:r w:rsidRPr="428BCD54">
        <w:rPr>
          <w:rFonts w:ascii="Calibri" w:eastAsia="Calibri" w:hAnsi="Calibri" w:cs="Calibri"/>
        </w:rPr>
        <w:t>are</w:t>
      </w:r>
      <w:proofErr w:type="gramEnd"/>
      <w:r w:rsidRPr="428BCD54">
        <w:rPr>
          <w:rFonts w:ascii="Calibri" w:eastAsia="Calibri" w:hAnsi="Calibri" w:cs="Calibri"/>
        </w:rPr>
        <w:t xml:space="preserve"> included here. </w:t>
      </w:r>
    </w:p>
    <w:p w14:paraId="0D0B940D" w14:textId="5EDC27FB" w:rsidR="00FA429F" w:rsidRDefault="00FA429F" w:rsidP="00FA429F">
      <w:pPr>
        <w:rPr>
          <w:rFonts w:ascii="Calibri" w:eastAsia="Calibri" w:hAnsi="Calibri" w:cs="Calibri"/>
        </w:rPr>
      </w:pPr>
    </w:p>
    <w:p w14:paraId="3EF6B38E" w14:textId="19533398" w:rsidR="006B068E" w:rsidRDefault="006B068E" w:rsidP="00FA429F">
      <w:pPr>
        <w:rPr>
          <w:rFonts w:ascii="Calibri" w:eastAsia="Calibri" w:hAnsi="Calibri" w:cs="Calibri"/>
        </w:rPr>
      </w:pPr>
    </w:p>
    <w:p w14:paraId="27EEFC00" w14:textId="77777777" w:rsidR="006B068E" w:rsidRPr="006B068E" w:rsidRDefault="006B068E" w:rsidP="00FA429F">
      <w:pPr>
        <w:rPr>
          <w:rFonts w:ascii="Calibri" w:eastAsia="Calibri" w:hAnsi="Calibri" w:cs="Calibri"/>
        </w:rPr>
      </w:pPr>
    </w:p>
    <w:p w14:paraId="0E27B00A" w14:textId="4948E379" w:rsidR="00FA429F" w:rsidRDefault="00A53F3B" w:rsidP="00FA429F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D.7-4. Generic Glyphs - Crescent - Open to the right </w:t>
      </w:r>
    </w:p>
    <w:p w14:paraId="3585C110" w14:textId="343E0DE1" w:rsidR="006B068E" w:rsidRDefault="006B068E" w:rsidP="00FA429F">
      <w:pPr>
        <w:rPr>
          <w:rFonts w:ascii="Calibri" w:hAnsi="Calibri" w:cs="Calibri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006B068E" w:rsidRPr="00AB229F" w14:paraId="100051C5" w14:textId="77777777" w:rsidTr="27C73B72">
        <w:trPr>
          <w:trHeight w:val="160"/>
        </w:trPr>
        <w:tc>
          <w:tcPr>
            <w:tcW w:w="1525" w:type="dxa"/>
            <w:shd w:val="clear" w:color="auto" w:fill="auto"/>
          </w:tcPr>
          <w:p w14:paraId="277A9CB2" w14:textId="24F45117" w:rsidR="006B068E" w:rsidRPr="00AB229F" w:rsidRDefault="27C73B72" w:rsidP="428BCD54">
            <w:pPr>
              <w:jc w:val="center"/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lastRenderedPageBreak/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25DA2B3D" w14:textId="77777777" w:rsidR="006B068E" w:rsidRPr="00AB229F" w:rsidRDefault="006B068E" w:rsidP="0095537B">
            <w:pPr>
              <w:jc w:val="center"/>
              <w:rPr>
                <w:rFonts w:ascii="Calibri" w:eastAsia="Calibri" w:hAnsi="Calibri" w:cs="Calibri"/>
              </w:rPr>
            </w:pPr>
            <w:r w:rsidRPr="00AB229F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3DB97D15" w14:textId="0A6DFB71" w:rsidR="006B068E" w:rsidRPr="00AB229F" w:rsidRDefault="27C73B72" w:rsidP="0095537B">
            <w:pPr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Unicode Name</w:t>
            </w:r>
          </w:p>
        </w:tc>
      </w:tr>
      <w:tr w:rsidR="006B068E" w:rsidRPr="00AB229F" w14:paraId="0D58B7AE" w14:textId="77777777" w:rsidTr="27C73B72">
        <w:tc>
          <w:tcPr>
            <w:tcW w:w="1525" w:type="dxa"/>
            <w:shd w:val="clear" w:color="auto" w:fill="auto"/>
            <w:vAlign w:val="bottom"/>
          </w:tcPr>
          <w:p w14:paraId="774D9C73" w14:textId="1B02A247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0053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777D638" w14:textId="642EE215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4B6218A8" w14:textId="79FA8DFC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LATIN SMALL LETTER C</w:t>
            </w:r>
          </w:p>
        </w:tc>
      </w:tr>
      <w:tr w:rsidR="006B068E" w:rsidRPr="00AB229F" w14:paraId="71A31855" w14:textId="77777777" w:rsidTr="27C73B72">
        <w:tc>
          <w:tcPr>
            <w:tcW w:w="1525" w:type="dxa"/>
            <w:shd w:val="clear" w:color="auto" w:fill="auto"/>
            <w:vAlign w:val="bottom"/>
          </w:tcPr>
          <w:p w14:paraId="1F8B4F1A" w14:textId="4F184A38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0441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3E665776" w14:textId="75A43CD5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с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77361A7D" w14:textId="77419039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CYRILLIC SMALL LETTER ES</w:t>
            </w:r>
          </w:p>
        </w:tc>
      </w:tr>
      <w:tr w:rsidR="006B068E" w:rsidRPr="00AB229F" w14:paraId="5F2A842C" w14:textId="77777777" w:rsidTr="27C73B72">
        <w:tc>
          <w:tcPr>
            <w:tcW w:w="1525" w:type="dxa"/>
            <w:shd w:val="clear" w:color="auto" w:fill="auto"/>
            <w:vAlign w:val="bottom"/>
          </w:tcPr>
          <w:p w14:paraId="18E95683" w14:textId="71E4362C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0EC0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4AA8AD24" w14:textId="38BEA539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DokChampa" w:eastAsia="Calibri" w:hAnsi="DokChampa" w:cs="DokChampa" w:hint="cs"/>
                <w:cs/>
                <w:lang w:bidi="lo-LA"/>
              </w:rPr>
              <w:t>ເ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440717D8" w14:textId="1C1E276E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LAO VOWEL SIGN E</w:t>
            </w:r>
          </w:p>
        </w:tc>
      </w:tr>
      <w:tr w:rsidR="006B068E" w:rsidRPr="00AB229F" w14:paraId="31D44A9B" w14:textId="77777777" w:rsidTr="27C73B72">
        <w:tc>
          <w:tcPr>
            <w:tcW w:w="1525" w:type="dxa"/>
            <w:shd w:val="clear" w:color="auto" w:fill="auto"/>
            <w:vAlign w:val="bottom"/>
          </w:tcPr>
          <w:p w14:paraId="7D1D697E" w14:textId="5AFF26D3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1004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C64FAFC" w14:textId="04D560A4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Myanmar Text" w:eastAsia="Calibri" w:hAnsi="Myanmar Text" w:cs="Myanmar Text" w:hint="cs"/>
                <w:cs/>
                <w:lang w:bidi="my-MM"/>
              </w:rPr>
              <w:t>င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78FD8B42" w14:textId="39A4E6CD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MYANMAR LETTER NGA</w:t>
            </w:r>
          </w:p>
        </w:tc>
      </w:tr>
    </w:tbl>
    <w:p w14:paraId="4BA7433C" w14:textId="6ACB2E1C" w:rsidR="006B068E" w:rsidRDefault="006B068E" w:rsidP="00FA429F">
      <w:pPr>
        <w:rPr>
          <w:rFonts w:ascii="Calibri" w:hAnsi="Calibri" w:cs="Calibri"/>
        </w:rPr>
      </w:pPr>
    </w:p>
    <w:p w14:paraId="60061E4C" w14:textId="77777777" w:rsidR="00FA429F" w:rsidRPr="006B068E" w:rsidRDefault="00FA429F" w:rsidP="00FA429F">
      <w:pPr>
        <w:rPr>
          <w:rFonts w:ascii="Calibri" w:eastAsia="Calibri" w:hAnsi="Calibri" w:cs="Calibri"/>
        </w:rPr>
      </w:pPr>
    </w:p>
    <w:p w14:paraId="763896CC" w14:textId="6EDD7E12" w:rsidR="00FA429F" w:rsidRPr="006B068E" w:rsidRDefault="00A53F3B" w:rsidP="00FA429F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D.7-5. Generic Glyphs - Crescent - Open to the left </w:t>
      </w:r>
    </w:p>
    <w:p w14:paraId="44EAFD9C" w14:textId="7C90B047" w:rsidR="00FA429F" w:rsidRDefault="00FA429F" w:rsidP="00FA429F">
      <w:pPr>
        <w:rPr>
          <w:rFonts w:ascii="Calibri" w:hAnsi="Calibri" w:cs="Calibri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006B068E" w:rsidRPr="00AB229F" w14:paraId="0F9F8D1E" w14:textId="77777777" w:rsidTr="27C73B72">
        <w:trPr>
          <w:trHeight w:val="160"/>
        </w:trPr>
        <w:tc>
          <w:tcPr>
            <w:tcW w:w="1525" w:type="dxa"/>
            <w:shd w:val="clear" w:color="auto" w:fill="auto"/>
          </w:tcPr>
          <w:p w14:paraId="6DB8317A" w14:textId="42E6FF78" w:rsidR="006B068E" w:rsidRPr="00AB229F" w:rsidRDefault="27C73B72" w:rsidP="428BCD54">
            <w:pPr>
              <w:jc w:val="center"/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4E4F00C4" w14:textId="77777777" w:rsidR="006B068E" w:rsidRPr="00AB229F" w:rsidRDefault="006B068E" w:rsidP="0095537B">
            <w:pPr>
              <w:jc w:val="center"/>
              <w:rPr>
                <w:rFonts w:ascii="Calibri" w:eastAsia="Calibri" w:hAnsi="Calibri" w:cs="Calibri"/>
              </w:rPr>
            </w:pPr>
            <w:r w:rsidRPr="00AB229F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47DD4B53" w14:textId="685F155A" w:rsidR="006B068E" w:rsidRPr="00AB229F" w:rsidRDefault="27C73B72" w:rsidP="0095537B">
            <w:pPr>
              <w:rPr>
                <w:rFonts w:ascii="Calibri" w:eastAsia="Calibri" w:hAnsi="Calibri" w:cs="Calibri"/>
              </w:rPr>
            </w:pPr>
            <w:r w:rsidRPr="27C73B72">
              <w:rPr>
                <w:rFonts w:ascii="Calibri" w:eastAsia="Calibri" w:hAnsi="Calibri" w:cs="Calibri"/>
              </w:rPr>
              <w:t>Unicode Name</w:t>
            </w:r>
          </w:p>
        </w:tc>
      </w:tr>
      <w:tr w:rsidR="006B068E" w:rsidRPr="00AB229F" w14:paraId="6CFF9D5B" w14:textId="77777777" w:rsidTr="27C73B72">
        <w:tc>
          <w:tcPr>
            <w:tcW w:w="1525" w:type="dxa"/>
            <w:shd w:val="clear" w:color="auto" w:fill="auto"/>
            <w:vAlign w:val="bottom"/>
          </w:tcPr>
          <w:p w14:paraId="76F562D4" w14:textId="25E7A176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3EDD624A" w14:textId="2141419A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4E1093B6" w14:textId="1FB9D5BB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LATIN SMALL LETTER OPEN O</w:t>
            </w:r>
          </w:p>
        </w:tc>
      </w:tr>
      <w:tr w:rsidR="006B068E" w:rsidRPr="00AB229F" w14:paraId="698004EF" w14:textId="77777777" w:rsidTr="27C73B72">
        <w:tc>
          <w:tcPr>
            <w:tcW w:w="1525" w:type="dxa"/>
            <w:shd w:val="clear" w:color="auto" w:fill="auto"/>
            <w:vAlign w:val="bottom"/>
          </w:tcPr>
          <w:p w14:paraId="2544B002" w14:textId="60D6662D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0EA7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5721119F" w14:textId="1049849D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DokChampa" w:eastAsia="Calibri" w:hAnsi="DokChampa" w:cs="DokChampa" w:hint="cs"/>
                <w:cs/>
                <w:lang w:bidi="lo-LA"/>
              </w:rPr>
              <w:t>ວ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2AADD2E2" w14:textId="0BBD71DA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LAO LETTER WO</w:t>
            </w:r>
          </w:p>
        </w:tc>
      </w:tr>
      <w:tr w:rsidR="006B068E" w:rsidRPr="00AB229F" w14:paraId="1A626216" w14:textId="77777777" w:rsidTr="27C73B72">
        <w:tc>
          <w:tcPr>
            <w:tcW w:w="1525" w:type="dxa"/>
            <w:shd w:val="clear" w:color="auto" w:fill="auto"/>
            <w:vAlign w:val="bottom"/>
          </w:tcPr>
          <w:p w14:paraId="6F4A470C" w14:textId="45FEAA41" w:rsidR="006B068E" w:rsidRPr="00AB229F" w:rsidRDefault="428BCD54" w:rsidP="428BCD54">
            <w:pPr>
              <w:jc w:val="center"/>
              <w:rPr>
                <w:rFonts w:ascii="Calibri" w:eastAsia="Calibri" w:hAnsi="Calibri" w:cs="Calibri"/>
              </w:rPr>
            </w:pPr>
            <w:r w:rsidRPr="428BCD54">
              <w:rPr>
                <w:rFonts w:ascii="Calibri" w:eastAsia="Calibri" w:hAnsi="Calibri" w:cs="Calibri"/>
              </w:rPr>
              <w:t>102C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F948BBA" w14:textId="66AD0B42" w:rsidR="006B068E" w:rsidRPr="00AB229F" w:rsidRDefault="006B068E" w:rsidP="006B068E">
            <w:pPr>
              <w:jc w:val="center"/>
              <w:rPr>
                <w:rFonts w:ascii="Calibri" w:eastAsia="Calibri" w:hAnsi="Calibri" w:cs="Calibri"/>
              </w:rPr>
            </w:pPr>
            <w:r w:rsidRPr="006B068E">
              <w:rPr>
                <w:rFonts w:ascii="Myanmar Text" w:eastAsia="Calibri" w:hAnsi="Myanmar Text" w:cs="Myanmar Text" w:hint="cs"/>
                <w:cs/>
                <w:lang w:bidi="my-MM"/>
              </w:rPr>
              <w:t>ာ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50C1157E" w14:textId="1BF99D8D" w:rsidR="006B068E" w:rsidRPr="00AB229F" w:rsidRDefault="006B068E" w:rsidP="006B068E">
            <w:pPr>
              <w:rPr>
                <w:rFonts w:ascii="Calibri" w:eastAsia="Calibri" w:hAnsi="Calibri" w:cs="Calibri"/>
              </w:rPr>
            </w:pPr>
            <w:r w:rsidRPr="006B068E">
              <w:rPr>
                <w:rFonts w:ascii="Calibri" w:eastAsia="Calibri" w:hAnsi="Calibri" w:cs="Calibri"/>
              </w:rPr>
              <w:t>MYANMAR VOWEL SIGN AA</w:t>
            </w:r>
          </w:p>
        </w:tc>
      </w:tr>
    </w:tbl>
    <w:p w14:paraId="55C77DAA" w14:textId="612CD5EC" w:rsidR="006B068E" w:rsidRDefault="006B068E" w:rsidP="00FA429F">
      <w:pPr>
        <w:rPr>
          <w:rFonts w:ascii="Calibri" w:hAnsi="Calibri" w:cs="Calibri"/>
        </w:rPr>
      </w:pPr>
    </w:p>
    <w:p w14:paraId="49B4027A" w14:textId="1872B308" w:rsidR="00ED0659" w:rsidRPr="006B068E" w:rsidRDefault="00A53F3B" w:rsidP="67A444C5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D.7-6. Generic Glyphs – S shape </w:t>
      </w:r>
    </w:p>
    <w:p w14:paraId="5FDCA048" w14:textId="7C90B047" w:rsidR="00ED0659" w:rsidRPr="006B068E" w:rsidRDefault="00BC3324" w:rsidP="67A444C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67A444C5" w14:paraId="0002617D" w14:textId="77777777" w:rsidTr="00A53F3B">
        <w:trPr>
          <w:trHeight w:val="160"/>
        </w:trPr>
        <w:tc>
          <w:tcPr>
            <w:tcW w:w="1525" w:type="dxa"/>
            <w:shd w:val="clear" w:color="auto" w:fill="auto"/>
          </w:tcPr>
          <w:p w14:paraId="2A93A0A5" w14:textId="42E6FF78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14:paraId="1220B86C" w14:textId="77777777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14:paraId="70BF4B91" w14:textId="685F155A" w:rsidR="67A444C5" w:rsidRDefault="00A53F3B" w:rsidP="67A444C5">
            <w:pPr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Unicode Name</w:t>
            </w:r>
          </w:p>
        </w:tc>
      </w:tr>
      <w:tr w:rsidR="67A444C5" w14:paraId="296F2689" w14:textId="77777777" w:rsidTr="00A53F3B">
        <w:tc>
          <w:tcPr>
            <w:tcW w:w="1525" w:type="dxa"/>
            <w:shd w:val="clear" w:color="auto" w:fill="auto"/>
            <w:vAlign w:val="bottom"/>
          </w:tcPr>
          <w:p w14:paraId="1C19D020" w14:textId="5D875012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5D0F168" w14:textId="7CC4DF73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1A423DAC" w14:textId="1B3DAC28" w:rsidR="67A444C5" w:rsidRDefault="00A53F3B" w:rsidP="67A444C5">
            <w:pPr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LATIN SMALL LETTER S</w:t>
            </w:r>
          </w:p>
        </w:tc>
      </w:tr>
      <w:tr w:rsidR="67A444C5" w14:paraId="21B53FFB" w14:textId="77777777" w:rsidTr="00A53F3B">
        <w:tc>
          <w:tcPr>
            <w:tcW w:w="1525" w:type="dxa"/>
            <w:shd w:val="clear" w:color="auto" w:fill="auto"/>
            <w:vAlign w:val="bottom"/>
          </w:tcPr>
          <w:p w14:paraId="2C1EC11E" w14:textId="4E713861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0455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5121567A" w14:textId="09D6F602" w:rsidR="67A444C5" w:rsidRDefault="00A53F3B" w:rsidP="67A444C5">
            <w:pPr>
              <w:jc w:val="center"/>
              <w:rPr>
                <w:rFonts w:ascii="DokChampa" w:eastAsia="Calibri" w:hAnsi="DokChampa" w:cs="DokChampa"/>
                <w:lang w:bidi="lo-LA"/>
              </w:rPr>
            </w:pPr>
            <w:r w:rsidRPr="00A53F3B">
              <w:rPr>
                <w:rFonts w:ascii="DokChampa" w:eastAsia="Calibri" w:hAnsi="DokChampa" w:cs="DokChampa"/>
                <w:lang w:bidi="lo-LA"/>
              </w:rPr>
              <w:t>ѕ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2EDA94E7" w14:textId="5600DD78" w:rsidR="67A444C5" w:rsidRDefault="00A53F3B" w:rsidP="67A444C5">
            <w:pPr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CYRILLIC SMALL LETTER DZE</w:t>
            </w:r>
          </w:p>
        </w:tc>
      </w:tr>
      <w:tr w:rsidR="67A444C5" w14:paraId="1843AF88" w14:textId="77777777" w:rsidTr="00A53F3B">
        <w:tc>
          <w:tcPr>
            <w:tcW w:w="1525" w:type="dxa"/>
            <w:shd w:val="clear" w:color="auto" w:fill="auto"/>
            <w:vAlign w:val="bottom"/>
          </w:tcPr>
          <w:p w14:paraId="175048A1" w14:textId="2DE4ECD4" w:rsidR="67A444C5" w:rsidRDefault="00A53F3B" w:rsidP="67A444C5">
            <w:pPr>
              <w:jc w:val="center"/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0D1F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1FCC506F" w14:textId="76509EAE" w:rsidR="67A444C5" w:rsidRDefault="00A53F3B" w:rsidP="67A444C5">
            <w:pPr>
              <w:jc w:val="center"/>
              <w:rPr>
                <w:rFonts w:ascii="Myanmar Text" w:eastAsia="Calibri" w:hAnsi="Myanmar Text" w:cs="Myanmar Text"/>
                <w:lang w:bidi="my-MM"/>
              </w:rPr>
            </w:pPr>
            <w:r w:rsidRPr="00A53F3B">
              <w:rPr>
                <w:rFonts w:ascii="Myanmar Text" w:eastAsia="Calibri" w:hAnsi="Myanmar Text" w:cs="Myanmar Text"/>
                <w:lang w:bidi="my-MM"/>
              </w:rPr>
              <w:t>ട</w:t>
            </w:r>
          </w:p>
        </w:tc>
        <w:tc>
          <w:tcPr>
            <w:tcW w:w="6325" w:type="dxa"/>
            <w:shd w:val="clear" w:color="auto" w:fill="auto"/>
            <w:vAlign w:val="bottom"/>
          </w:tcPr>
          <w:p w14:paraId="4DA9FAA2" w14:textId="77E0E834" w:rsidR="67A444C5" w:rsidRDefault="00A53F3B" w:rsidP="67A444C5">
            <w:pPr>
              <w:rPr>
                <w:rFonts w:ascii="Calibri" w:eastAsia="Calibri" w:hAnsi="Calibri" w:cs="Calibri"/>
              </w:rPr>
            </w:pPr>
            <w:r w:rsidRPr="00A53F3B">
              <w:rPr>
                <w:rFonts w:ascii="Calibri" w:eastAsia="Calibri" w:hAnsi="Calibri" w:cs="Calibri"/>
              </w:rPr>
              <w:t>MALAYALAM LETTER TTA</w:t>
            </w:r>
          </w:p>
        </w:tc>
      </w:tr>
    </w:tbl>
    <w:p w14:paraId="280FE078" w14:textId="612CD5EC" w:rsidR="00ED0659" w:rsidRPr="006B068E" w:rsidRDefault="00BC3324" w:rsidP="67A444C5">
      <w:pPr>
        <w:rPr>
          <w:rFonts w:ascii="Calibri" w:hAnsi="Calibri" w:cs="Calibri"/>
        </w:rPr>
      </w:pPr>
    </w:p>
    <w:p w14:paraId="3DEEC669" w14:textId="28C57C65" w:rsidR="00ED0659" w:rsidRPr="006B068E" w:rsidRDefault="00BC3324" w:rsidP="67A444C5"/>
    <w:sectPr w:rsidR="00ED0659" w:rsidRPr="006B068E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0A8"/>
    <w:multiLevelType w:val="multilevel"/>
    <w:tmpl w:val="62C213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2B74ED"/>
    <w:rsid w:val="00314B86"/>
    <w:rsid w:val="005B0C0F"/>
    <w:rsid w:val="006B068E"/>
    <w:rsid w:val="00A53F3B"/>
    <w:rsid w:val="00BC3324"/>
    <w:rsid w:val="00FA429F"/>
    <w:rsid w:val="00FD12D1"/>
    <w:rsid w:val="26576031"/>
    <w:rsid w:val="27C73B72"/>
    <w:rsid w:val="3F03A381"/>
    <w:rsid w:val="428BCD54"/>
    <w:rsid w:val="67A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EEF8"/>
  <w15:chartTrackingRefBased/>
  <w15:docId w15:val="{07B6B372-12ED-234F-9057-A2BDDEA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9F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8E"/>
    <w:pPr>
      <w:keepNext/>
      <w:keepLines/>
      <w:numPr>
        <w:numId w:val="1"/>
      </w:numPr>
      <w:spacing w:before="240" w:line="259" w:lineRule="auto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9F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429F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6B0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324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24"/>
    <w:rPr>
      <w:rFonts w:ascii="Times New Roman" w:eastAsia="Times New Roman" w:hAnsi="Times New Roman" w:cs="Angsana New"/>
      <w:sz w:val="18"/>
      <w:szCs w:val="2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9</cp:revision>
  <dcterms:created xsi:type="dcterms:W3CDTF">2020-03-31T09:30:00Z</dcterms:created>
  <dcterms:modified xsi:type="dcterms:W3CDTF">2021-06-21T18:10:00Z</dcterms:modified>
</cp:coreProperties>
</file>