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A18C5" w14:textId="77777777" w:rsidR="00B953B5" w:rsidRPr="00FE077B" w:rsidRDefault="00B953B5" w:rsidP="00FE077B">
      <w:pPr>
        <w:pStyle w:val="Heading1"/>
        <w:numPr>
          <w:ilvl w:val="0"/>
          <w:numId w:val="0"/>
        </w:numPr>
        <w:ind w:left="576" w:hanging="576"/>
        <w:rPr>
          <w:rFonts w:ascii="Cambria" w:hAnsi="Cambria"/>
        </w:rPr>
      </w:pPr>
      <w:bookmarkStart w:id="0" w:name="_Toc27586134"/>
      <w:bookmarkStart w:id="1" w:name="_Toc29490065"/>
      <w:r w:rsidRPr="00FE077B">
        <w:rPr>
          <w:rFonts w:ascii="Cambria" w:hAnsi="Cambria"/>
        </w:rPr>
        <w:t>D.8 Caron Above</w:t>
      </w:r>
      <w:bookmarkEnd w:id="0"/>
      <w:bookmarkEnd w:id="1"/>
    </w:p>
    <w:p w14:paraId="672A6659" w14:textId="77777777" w:rsidR="00B953B5" w:rsidRDefault="00B953B5" w:rsidP="00B953B5"/>
    <w:p w14:paraId="4C81B1E8" w14:textId="6B9A5C66" w:rsidR="00B953B5" w:rsidRPr="00FE077B" w:rsidRDefault="05715203" w:rsidP="05715203">
      <w:pPr>
        <w:rPr>
          <w:rFonts w:ascii="Calibri" w:eastAsiaTheme="majorEastAsia" w:hAnsi="Calibri" w:cs="Calibri"/>
        </w:rPr>
      </w:pPr>
      <w:r w:rsidRPr="05715203">
        <w:rPr>
          <w:rFonts w:ascii="Calibri" w:eastAsiaTheme="majorEastAsia" w:hAnsi="Calibri" w:cs="Calibri"/>
        </w:rPr>
        <w:t>The term Caron is used</w:t>
      </w:r>
      <w:ins w:id="2" w:author="Pitinan Kooarmornpatana" w:date="2021-06-22T01:11:00Z">
        <w:r w:rsidR="009A7E3B">
          <w:rPr>
            <w:rFonts w:ascii="Calibri" w:eastAsiaTheme="majorEastAsia" w:hAnsi="Calibri" w:cs="Calibri"/>
          </w:rPr>
          <w:t xml:space="preserve"> in the Unicode standard</w:t>
        </w:r>
      </w:ins>
      <w:r w:rsidRPr="05715203">
        <w:rPr>
          <w:rFonts w:ascii="Calibri" w:eastAsiaTheme="majorEastAsia" w:hAnsi="Calibri" w:cs="Calibri"/>
        </w:rPr>
        <w:t xml:space="preserve"> for a </w:t>
      </w:r>
      <w:del w:id="3" w:author="Pitinan Kooarmornpatana" w:date="2021-06-22T01:12:00Z">
        <w:r w:rsidRPr="05715203" w:rsidDel="009A7E3B">
          <w:rPr>
            <w:rFonts w:ascii="Calibri" w:eastAsiaTheme="majorEastAsia" w:hAnsi="Calibri" w:cs="Calibri"/>
          </w:rPr>
          <w:delText>modifier above (also widely</w:delText>
        </w:r>
      </w:del>
      <w:ins w:id="4" w:author="Pitinan Kooarmornpatana" w:date="2021-06-22T01:12:00Z">
        <w:r w:rsidR="009A7E3B">
          <w:rPr>
            <w:rFonts w:ascii="Calibri" w:eastAsiaTheme="majorEastAsia" w:hAnsi="Calibri" w:cs="Calibri"/>
          </w:rPr>
          <w:t>diacritic otherwise</w:t>
        </w:r>
      </w:ins>
      <w:r w:rsidRPr="05715203">
        <w:rPr>
          <w:rFonts w:ascii="Calibri" w:eastAsiaTheme="majorEastAsia" w:hAnsi="Calibri" w:cs="Calibri"/>
        </w:rPr>
        <w:t xml:space="preserve"> known as Háček</w:t>
      </w:r>
      <w:del w:id="5" w:author="Pitinan Kooarmornpatana" w:date="2021-06-22T01:12:00Z">
        <w:r w:rsidRPr="05715203" w:rsidDel="009A7E3B">
          <w:rPr>
            <w:rFonts w:ascii="Calibri" w:eastAsiaTheme="majorEastAsia" w:hAnsi="Calibri" w:cs="Calibri"/>
          </w:rPr>
          <w:delText>)</w:delText>
        </w:r>
      </w:del>
      <w:r w:rsidRPr="05715203">
        <w:rPr>
          <w:rFonts w:ascii="Calibri" w:eastAsiaTheme="majorEastAsia" w:hAnsi="Calibri" w:cs="Calibri"/>
        </w:rPr>
        <w:t xml:space="preserve">, </w:t>
      </w:r>
      <w:del w:id="6" w:author="Pitinan Kooarmornpatana" w:date="2021-06-22T01:12:00Z">
        <w:r w:rsidRPr="05715203" w:rsidDel="009A7E3B">
          <w:rPr>
            <w:rFonts w:ascii="Calibri" w:eastAsiaTheme="majorEastAsia" w:hAnsi="Calibri" w:cs="Calibri"/>
          </w:rPr>
          <w:delText xml:space="preserve">which </w:delText>
        </w:r>
      </w:del>
      <w:ins w:id="7" w:author="Pitinan Kooarmornpatana" w:date="2021-06-22T01:12:00Z">
        <w:r w:rsidR="009A7E3B">
          <w:rPr>
            <w:rFonts w:ascii="Calibri" w:eastAsiaTheme="majorEastAsia" w:hAnsi="Calibri" w:cs="Calibri"/>
          </w:rPr>
          <w:t>that</w:t>
        </w:r>
        <w:r w:rsidR="009A7E3B" w:rsidRPr="05715203">
          <w:rPr>
            <w:rFonts w:ascii="Calibri" w:eastAsiaTheme="majorEastAsia" w:hAnsi="Calibri" w:cs="Calibri"/>
          </w:rPr>
          <w:t xml:space="preserve"> </w:t>
        </w:r>
      </w:ins>
      <w:r w:rsidRPr="05715203">
        <w:rPr>
          <w:rFonts w:ascii="Calibri" w:eastAsiaTheme="majorEastAsia" w:hAnsi="Calibri" w:cs="Calibri"/>
        </w:rPr>
        <w:t>can either occur above a letter in a wedge-shape or next to it in a shape resembling an apostrophe, depending on which basic letter shape it is combined with.  The figure below demonstrates renderings of all 16 codepoints featuring Caron which are suggested for inclusion in the repertoire. Out of these 16, three codepoints feature the basic letter shapes t, l, and d (highlighted in the figure), on which the modifier does not occur on top, but as a modifier to the right of the basic letter shape – note however, that for example the fonts  Advent Pro or Alegreya render the Caron in its wedge-form also on top of t and l.</w:t>
      </w:r>
    </w:p>
    <w:p w14:paraId="0A37501D" w14:textId="77777777" w:rsidR="00B953B5" w:rsidRPr="00FE077B" w:rsidRDefault="00B953B5" w:rsidP="5ED2CAA2">
      <w:pPr>
        <w:rPr>
          <w:rFonts w:ascii="Calibri" w:eastAsiaTheme="majorEastAsia" w:hAnsi="Calibri" w:cs="Calibri"/>
        </w:rPr>
      </w:pPr>
    </w:p>
    <w:p w14:paraId="67290181" w14:textId="22E94A4E" w:rsidR="00B953B5" w:rsidRPr="00FE077B" w:rsidRDefault="5ED2CAA2" w:rsidP="5ED2CAA2">
      <w:pPr>
        <w:rPr>
          <w:rFonts w:ascii="Calibri" w:eastAsiaTheme="majorEastAsia" w:hAnsi="Calibri" w:cs="Calibri"/>
        </w:rPr>
      </w:pPr>
      <w:r w:rsidRPr="00FE077B">
        <w:rPr>
          <w:rFonts w:ascii="Calibri" w:eastAsiaTheme="majorEastAsia" w:hAnsi="Calibri" w:cs="Calibri"/>
        </w:rPr>
        <w:t>Screenshot of an Arbitrary Selection of Google Fonts Rendering the String ǎǐǒǔǧǩǯžšřňěčťľď on Wordmark.it</w:t>
      </w:r>
    </w:p>
    <w:p w14:paraId="5DAB6C7B" w14:textId="77777777" w:rsidR="00B953B5" w:rsidRPr="00FE077B" w:rsidRDefault="00B953B5" w:rsidP="5ED2CAA2">
      <w:pPr>
        <w:rPr>
          <w:rFonts w:ascii="Calibri" w:eastAsiaTheme="majorEastAsia" w:hAnsi="Calibri" w:cs="Calibri"/>
        </w:rPr>
      </w:pPr>
    </w:p>
    <w:p w14:paraId="02EB378F" w14:textId="77777777" w:rsidR="00B953B5" w:rsidRPr="00FE077B" w:rsidRDefault="00B953B5" w:rsidP="5ED2CAA2">
      <w:pPr>
        <w:rPr>
          <w:rFonts w:ascii="Calibri" w:eastAsiaTheme="majorEastAsia" w:hAnsi="Calibri" w:cs="Calibri"/>
        </w:rPr>
      </w:pPr>
      <w:r w:rsidRPr="00FE077B">
        <w:rPr>
          <w:rFonts w:ascii="Calibri" w:hAnsi="Calibri" w:cs="Calibri"/>
          <w:noProof/>
        </w:rPr>
        <w:drawing>
          <wp:inline distT="0" distB="0" distL="0" distR="0" wp14:anchorId="1555E965" wp14:editId="751432AF">
            <wp:extent cx="5972319" cy="3205018"/>
            <wp:effectExtent l="0" t="0" r="0" b="0"/>
            <wp:docPr id="270345607" name="Grafik 100"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0"/>
                    <pic:cNvPicPr/>
                  </pic:nvPicPr>
                  <pic:blipFill rotWithShape="1">
                    <a:blip r:embed="rId5">
                      <a:extLst>
                        <a:ext uri="{28A0092B-C50C-407E-A947-70E740481C1C}">
                          <a14:useLocalDpi xmlns:a14="http://schemas.microsoft.com/office/drawing/2010/main"/>
                        </a:ext>
                      </a:extLst>
                    </a:blip>
                    <a:srcRect t="8206" b="8029"/>
                    <a:stretch/>
                  </pic:blipFill>
                  <pic:spPr bwMode="auto">
                    <a:xfrm>
                      <a:off x="0" y="0"/>
                      <a:ext cx="5972810" cy="3205282"/>
                    </a:xfrm>
                    <a:prstGeom prst="rect">
                      <a:avLst/>
                    </a:prstGeom>
                    <a:ln>
                      <a:noFill/>
                    </a:ln>
                    <a:extLst>
                      <a:ext uri="{53640926-AAD7-44D8-BBD7-CCE9431645EC}">
                        <a14:shadowObscured xmlns:a14="http://schemas.microsoft.com/office/drawing/2010/main"/>
                      </a:ext>
                    </a:extLst>
                  </pic:spPr>
                </pic:pic>
              </a:graphicData>
            </a:graphic>
          </wp:inline>
        </w:drawing>
      </w:r>
    </w:p>
    <w:p w14:paraId="6A05A809" w14:textId="77777777" w:rsidR="00B953B5" w:rsidRPr="00FE077B" w:rsidRDefault="00B953B5" w:rsidP="5ED2CAA2">
      <w:pPr>
        <w:rPr>
          <w:rFonts w:ascii="Calibri" w:eastAsiaTheme="majorEastAsia" w:hAnsi="Calibri" w:cs="Calibri"/>
        </w:rPr>
      </w:pPr>
    </w:p>
    <w:p w14:paraId="5A39BBE3" w14:textId="5068961D" w:rsidR="00ED0659" w:rsidRDefault="009A7E3B" w:rsidP="05715203">
      <w:pPr>
        <w:rPr>
          <w:ins w:id="8" w:author="Pitinan Kooarmornpatana" w:date="2021-06-22T01:18:00Z"/>
          <w:rFonts w:ascii="Calibri" w:eastAsiaTheme="majorEastAsia" w:hAnsi="Calibri" w:cs="Calibri"/>
        </w:rPr>
      </w:pPr>
      <w:moveToRangeStart w:id="9" w:author="Pitinan Kooarmornpatana" w:date="2021-06-22T01:17:00Z" w:name="move75217047"/>
      <w:moveTo w:id="10" w:author="Pitinan Kooarmornpatana" w:date="2021-06-22T01:17:00Z">
        <w:r w:rsidRPr="05715203">
          <w:rPr>
            <w:rFonts w:ascii="Calibri" w:eastAsiaTheme="majorEastAsia" w:hAnsi="Calibri" w:cs="Calibri"/>
          </w:rPr>
          <w:t xml:space="preserve">The three letters are included in the repertoire as these are used in Czech and Slovak. </w:t>
        </w:r>
      </w:moveTo>
      <w:moveToRangeEnd w:id="9"/>
      <w:r w:rsidR="05715203" w:rsidRPr="05715203">
        <w:rPr>
          <w:rFonts w:ascii="Calibri" w:eastAsiaTheme="majorEastAsia" w:hAnsi="Calibri" w:cs="Calibri"/>
        </w:rPr>
        <w:t xml:space="preserve">As the apostrophe (U+02BC) is not included in the repertoire, there is no possibility for </w:t>
      </w:r>
      <w:del w:id="11" w:author="Pitinan Kooarmornpatana" w:date="2021-06-22T01:15:00Z">
        <w:r w:rsidR="05715203" w:rsidRPr="05715203" w:rsidDel="009A7E3B">
          <w:rPr>
            <w:rFonts w:ascii="Calibri" w:eastAsiaTheme="majorEastAsia" w:hAnsi="Calibri" w:cs="Calibri"/>
          </w:rPr>
          <w:delText xml:space="preserve">this </w:delText>
        </w:r>
      </w:del>
      <w:ins w:id="12" w:author="Pitinan Kooarmornpatana" w:date="2021-06-22T01:15:00Z">
        <w:r>
          <w:rPr>
            <w:rFonts w:ascii="Calibri" w:eastAsiaTheme="majorEastAsia" w:hAnsi="Calibri" w:cs="Calibri"/>
          </w:rPr>
          <w:t xml:space="preserve">the confusion between t, l, d with Caron and the combining t, l, d with </w:t>
        </w:r>
        <w:r w:rsidRPr="05715203">
          <w:rPr>
            <w:rFonts w:ascii="Calibri" w:eastAsiaTheme="majorEastAsia" w:hAnsi="Calibri" w:cs="Calibri"/>
          </w:rPr>
          <w:t>apostrophe</w:t>
        </w:r>
      </w:ins>
      <w:del w:id="13" w:author="Pitinan Kooarmornpatana" w:date="2021-06-22T01:15:00Z">
        <w:r w:rsidR="05715203" w:rsidRPr="05715203" w:rsidDel="009A7E3B">
          <w:rPr>
            <w:rFonts w:ascii="Calibri" w:eastAsiaTheme="majorEastAsia" w:hAnsi="Calibri" w:cs="Calibri"/>
          </w:rPr>
          <w:delText>confusion</w:delText>
        </w:r>
      </w:del>
      <w:r w:rsidR="05715203" w:rsidRPr="05715203">
        <w:rPr>
          <w:rFonts w:ascii="Calibri" w:eastAsiaTheme="majorEastAsia" w:hAnsi="Calibri" w:cs="Calibri"/>
        </w:rPr>
        <w:t xml:space="preserve">. </w:t>
      </w:r>
      <w:moveFromRangeStart w:id="14" w:author="Pitinan Kooarmornpatana" w:date="2021-06-22T01:17:00Z" w:name="move75217047"/>
      <w:moveFrom w:id="15" w:author="Pitinan Kooarmornpatana" w:date="2021-06-22T01:17:00Z">
        <w:r w:rsidR="05715203" w:rsidRPr="05715203" w:rsidDel="009A7E3B">
          <w:rPr>
            <w:rFonts w:ascii="Calibri" w:eastAsiaTheme="majorEastAsia" w:hAnsi="Calibri" w:cs="Calibri"/>
          </w:rPr>
          <w:t xml:space="preserve">The three letters are included in the repertoire as these are used in Czech and Slovak. </w:t>
        </w:r>
      </w:moveFrom>
      <w:moveFromRangeEnd w:id="14"/>
    </w:p>
    <w:p w14:paraId="5753A822" w14:textId="3F65F2C6" w:rsidR="009A7E3B" w:rsidRDefault="009A7E3B" w:rsidP="05715203">
      <w:pPr>
        <w:rPr>
          <w:ins w:id="16" w:author="Pitinan Kooarmornpatana" w:date="2021-06-22T01:18:00Z"/>
          <w:rFonts w:ascii="Calibri" w:eastAsiaTheme="majorEastAsia" w:hAnsi="Calibri" w:cs="Calibri"/>
        </w:rPr>
      </w:pPr>
    </w:p>
    <w:p w14:paraId="0EFEEAEB" w14:textId="61E4F37A" w:rsidR="009A7E3B" w:rsidRDefault="009A7E3B" w:rsidP="009A7E3B">
      <w:pPr>
        <w:rPr>
          <w:ins w:id="17" w:author="Pitinan Kooarmornpatana" w:date="2021-06-22T01:22:00Z"/>
          <w:rFonts w:ascii="Calibri" w:eastAsiaTheme="majorEastAsia" w:hAnsi="Calibri" w:cs="Calibri"/>
        </w:rPr>
      </w:pPr>
      <w:ins w:id="18" w:author="Pitinan Kooarmornpatana" w:date="2021-06-22T01:18:00Z">
        <w:r>
          <w:rPr>
            <w:rFonts w:ascii="Calibri" w:eastAsiaTheme="majorEastAsia" w:hAnsi="Calibri" w:cs="Calibri"/>
          </w:rPr>
          <w:t xml:space="preserve">The Latin GP considered the case where the </w:t>
        </w:r>
      </w:ins>
      <w:ins w:id="19" w:author="Pitinan Kooarmornpatana" w:date="2021-06-22T01:20:00Z">
        <w:r>
          <w:rPr>
            <w:rFonts w:ascii="Calibri" w:eastAsiaTheme="majorEastAsia" w:hAnsi="Calibri" w:cs="Calibri"/>
          </w:rPr>
          <w:t xml:space="preserve">Small </w:t>
        </w:r>
      </w:ins>
      <w:ins w:id="20" w:author="Pitinan Kooarmornpatana" w:date="2021-06-22T01:18:00Z">
        <w:r>
          <w:rPr>
            <w:rFonts w:ascii="Calibri" w:eastAsiaTheme="majorEastAsia" w:hAnsi="Calibri" w:cs="Calibri"/>
          </w:rPr>
          <w:t>Letter D with C</w:t>
        </w:r>
      </w:ins>
      <w:ins w:id="21" w:author="Pitinan Kooarmornpatana" w:date="2021-06-22T01:19:00Z">
        <w:r>
          <w:rPr>
            <w:rFonts w:ascii="Calibri" w:eastAsiaTheme="majorEastAsia" w:hAnsi="Calibri" w:cs="Calibri"/>
          </w:rPr>
          <w:t xml:space="preserve">aron can be used to “spell” French words like </w:t>
        </w:r>
        <w:r w:rsidRPr="009A7E3B">
          <w:rPr>
            <w:rFonts w:ascii="Calibri" w:eastAsiaTheme="majorEastAsia" w:hAnsi="Calibri" w:cs="Calibri"/>
          </w:rPr>
          <w:t>aujourďhui</w:t>
        </w:r>
      </w:ins>
      <w:ins w:id="22" w:author="Pitinan Kooarmornpatana" w:date="2021-06-22T01:21:00Z">
        <w:r w:rsidR="00B55513">
          <w:rPr>
            <w:rFonts w:ascii="Calibri" w:eastAsiaTheme="majorEastAsia" w:hAnsi="Calibri" w:cs="Calibri"/>
          </w:rPr>
          <w:t xml:space="preserve"> and concluded that it does not raise security concern in the context of generating a label </w:t>
        </w:r>
      </w:ins>
      <w:ins w:id="23" w:author="Pitinan Kooarmornpatana" w:date="2021-06-22T01:28:00Z">
        <w:r w:rsidR="00B55513">
          <w:rPr>
            <w:rFonts w:ascii="Calibri" w:eastAsiaTheme="majorEastAsia" w:hAnsi="Calibri" w:cs="Calibri"/>
          </w:rPr>
          <w:t>for</w:t>
        </w:r>
      </w:ins>
      <w:ins w:id="24" w:author="Pitinan Kooarmornpatana" w:date="2021-06-22T01:21:00Z">
        <w:r w:rsidR="00B55513">
          <w:rPr>
            <w:rFonts w:ascii="Calibri" w:eastAsiaTheme="majorEastAsia" w:hAnsi="Calibri" w:cs="Calibri"/>
          </w:rPr>
          <w:t xml:space="preserve"> the root-zone. </w:t>
        </w:r>
      </w:ins>
    </w:p>
    <w:p w14:paraId="68C416A5" w14:textId="45A59800" w:rsidR="00B55513" w:rsidRDefault="00B55513" w:rsidP="009A7E3B">
      <w:pPr>
        <w:rPr>
          <w:ins w:id="25" w:author="Pitinan Kooarmornpatana" w:date="2021-06-22T01:22:00Z"/>
          <w:rFonts w:ascii="Calibri" w:eastAsiaTheme="majorEastAsia" w:hAnsi="Calibri" w:cs="Calibri"/>
        </w:rPr>
      </w:pPr>
    </w:p>
    <w:p w14:paraId="7CC50C97" w14:textId="77777777" w:rsidR="00B55513" w:rsidRPr="009A7E3B" w:rsidRDefault="00B55513" w:rsidP="009A7E3B">
      <w:pPr>
        <w:rPr>
          <w:ins w:id="26" w:author="Pitinan Kooarmornpatana" w:date="2021-06-22T01:19:00Z"/>
          <w:rFonts w:ascii="Calibri" w:eastAsiaTheme="majorEastAsia" w:hAnsi="Calibri" w:cs="Calibri"/>
        </w:rPr>
      </w:pPr>
    </w:p>
    <w:p w14:paraId="451F6847" w14:textId="6486F0D1" w:rsidR="009A7E3B" w:rsidRPr="00FE077B" w:rsidRDefault="009A7E3B" w:rsidP="05715203">
      <w:pPr>
        <w:rPr>
          <w:rFonts w:ascii="Calibri" w:eastAsiaTheme="majorEastAsia" w:hAnsi="Calibri" w:cs="Calibri"/>
        </w:rPr>
      </w:pPr>
    </w:p>
    <w:sectPr w:rsidR="009A7E3B" w:rsidRPr="00FE077B" w:rsidSect="00314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81AC2"/>
    <w:multiLevelType w:val="multilevel"/>
    <w:tmpl w:val="5B52D9B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B5"/>
    <w:rsid w:val="002B74ED"/>
    <w:rsid w:val="00314B86"/>
    <w:rsid w:val="005B0C0F"/>
    <w:rsid w:val="009A7E3B"/>
    <w:rsid w:val="00B55513"/>
    <w:rsid w:val="00B953B5"/>
    <w:rsid w:val="00FD12D1"/>
    <w:rsid w:val="00FE077B"/>
    <w:rsid w:val="05715203"/>
    <w:rsid w:val="101D2587"/>
    <w:rsid w:val="5ED2CAA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0B3C4C9F"/>
  <w15:chartTrackingRefBased/>
  <w15:docId w15:val="{3A656096-3403-734D-BDEA-D14D3340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B5"/>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FE077B"/>
    <w:pPr>
      <w:keepNext/>
      <w:keepLines/>
      <w:numPr>
        <w:numId w:val="1"/>
      </w:numPr>
      <w:spacing w:before="240" w:line="259" w:lineRule="auto"/>
      <w:ind w:left="432" w:hanging="432"/>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B953B5"/>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3B5"/>
    <w:rPr>
      <w:rFonts w:ascii="Cambria" w:eastAsia="Cambria" w:hAnsi="Cambria" w:cs="Cambria"/>
      <w:color w:val="366091"/>
      <w:sz w:val="26"/>
      <w:szCs w:val="26"/>
      <w:lang w:bidi="th-TH"/>
    </w:rPr>
  </w:style>
  <w:style w:type="character" w:customStyle="1" w:styleId="Heading1Char">
    <w:name w:val="Heading 1 Char"/>
    <w:basedOn w:val="DefaultParagraphFont"/>
    <w:link w:val="Heading1"/>
    <w:uiPriority w:val="9"/>
    <w:rsid w:val="00FE077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A7E3B"/>
    <w:rPr>
      <w:rFonts w:cs="Angsana New"/>
      <w:sz w:val="18"/>
      <w:szCs w:val="22"/>
    </w:rPr>
  </w:style>
  <w:style w:type="character" w:customStyle="1" w:styleId="BalloonTextChar">
    <w:name w:val="Balloon Text Char"/>
    <w:basedOn w:val="DefaultParagraphFont"/>
    <w:link w:val="BalloonText"/>
    <w:uiPriority w:val="99"/>
    <w:semiHidden/>
    <w:rsid w:val="009A7E3B"/>
    <w:rPr>
      <w:rFonts w:ascii="Times New Roman" w:eastAsia="Times New Roman" w:hAnsi="Times New Roman" w:cs="Angsana New"/>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621535">
      <w:bodyDiv w:val="1"/>
      <w:marLeft w:val="0"/>
      <w:marRight w:val="0"/>
      <w:marTop w:val="0"/>
      <w:marBottom w:val="0"/>
      <w:divBdr>
        <w:top w:val="none" w:sz="0" w:space="0" w:color="auto"/>
        <w:left w:val="none" w:sz="0" w:space="0" w:color="auto"/>
        <w:bottom w:val="none" w:sz="0" w:space="0" w:color="auto"/>
        <w:right w:val="none" w:sz="0" w:space="0" w:color="auto"/>
      </w:divBdr>
    </w:div>
    <w:div w:id="19374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6</cp:revision>
  <dcterms:created xsi:type="dcterms:W3CDTF">2020-03-31T09:30:00Z</dcterms:created>
  <dcterms:modified xsi:type="dcterms:W3CDTF">2021-06-21T18:30:00Z</dcterms:modified>
</cp:coreProperties>
</file>