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05D1D7E3" w:rsidR="00CA60C0" w:rsidRPr="00932256" w:rsidRDefault="0A4D37BE" w:rsidP="3AE90070">
      <w:pPr>
        <w:rPr>
          <w:rFonts w:asciiTheme="minorHAnsi" w:eastAsiaTheme="minorEastAsia" w:hAnsiTheme="minorHAnsi" w:cstheme="minorBidi"/>
        </w:rPr>
      </w:pPr>
      <w:r w:rsidRPr="0A4D37BE">
        <w:rPr>
          <w:rFonts w:asciiTheme="minorHAnsi" w:eastAsiaTheme="minorEastAsia" w:hAnsiTheme="minorHAnsi" w:cstheme="minorBidi"/>
        </w:rPr>
        <w:t>The Latin GP is clear that identification of Confusable Glyphs is not part of Panel’s mandate. However, in the course of evaluating potential variants the</w:t>
      </w:r>
      <w:del w:id="1" w:author="Pitinan Kooarmornpatana" w:date="2021-06-22T02:07:00Z">
        <w:r w:rsidRPr="0A4D37BE" w:rsidDel="008A5126">
          <w:rPr>
            <w:rFonts w:asciiTheme="minorHAnsi" w:eastAsiaTheme="minorEastAsia" w:hAnsiTheme="minorHAnsi" w:cstheme="minorBidi"/>
          </w:rPr>
          <w:delText>,</w:delText>
        </w:r>
      </w:del>
      <w:r w:rsidRPr="0A4D37BE">
        <w:rPr>
          <w:rFonts w:asciiTheme="minorHAnsi" w:eastAsiaTheme="minorEastAsia" w:hAnsiTheme="minorHAnsi" w:cstheme="minorBidi"/>
        </w:rPr>
        <w:t xml:space="preserve"> Latin GP identified a number of cases which did not rise to the threshold (See Section 6.2) to be designated as variants,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2" w:name="OLE_LINK106"/>
      <w:bookmarkStart w:id="3"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3AE90070">
        <w:trPr>
          <w:trHeight w:val="407"/>
        </w:trPr>
        <w:tc>
          <w:tcPr>
            <w:tcW w:w="2400" w:type="dxa"/>
            <w:tcMar>
              <w:top w:w="100" w:type="dxa"/>
              <w:left w:w="100" w:type="dxa"/>
              <w:bottom w:w="100" w:type="dxa"/>
              <w:right w:w="100" w:type="dxa"/>
            </w:tcMar>
            <w:vAlign w:val="center"/>
          </w:tcPr>
          <w:bookmarkEnd w:id="2"/>
          <w:bookmarkEnd w:id="3"/>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3AE90070">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3AE90070">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Cheh</w:t>
            </w:r>
          </w:p>
        </w:tc>
      </w:tr>
      <w:tr w:rsidR="00CA60C0" w:rsidRPr="00932256" w14:paraId="77B394E5" w14:textId="77777777" w:rsidTr="3AE90070">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FA2A4A8" w14:textId="77777777" w:rsidTr="3AE90070">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468148D" w14:textId="77777777" w:rsidTr="3AE90070">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524B3DC8" w14:textId="77777777" w:rsidTr="3AE90070">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3AE90070">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Ghad</w:t>
            </w:r>
          </w:p>
        </w:tc>
      </w:tr>
      <w:tr w:rsidR="00CA60C0" w:rsidRPr="00932256" w14:paraId="4A4DE68E" w14:textId="77777777" w:rsidTr="3AE90070">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3AE90070">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CA60C0" w:rsidRPr="00932256" w14:paraId="55D725C3" w14:textId="77777777" w:rsidTr="3AE90070">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7B7F6C35" w14:textId="77777777" w:rsidTr="3AE90070">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hù</w:t>
            </w:r>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19C16E72" w14:textId="77777777" w:rsidTr="3AE90070">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hų</w:t>
            </w:r>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B96C3D8" w14:textId="77777777" w:rsidTr="3AE90070">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hʋ</w:t>
            </w:r>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DCA9B20" w14:textId="77777777" w:rsidTr="3AE90070">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7AD7E68C" w14:textId="77777777" w:rsidTr="3AE90070">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ɩh</w:t>
            </w:r>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Piwr</w:t>
            </w:r>
          </w:p>
        </w:tc>
      </w:tr>
      <w:tr w:rsidR="00CA60C0" w:rsidRPr="00932256" w14:paraId="716A6480" w14:textId="77777777" w:rsidTr="3AE90070">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3AE90070">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14B17B60" w14:textId="77777777" w:rsidTr="3AE90070">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3AE90070">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3AE90070">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3AE90070">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3AE90070">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3AE90070">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3AE90070">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3AE90070">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Dotless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tı</w:t>
            </w:r>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0BDB27BE" w14:textId="77777777" w:rsidTr="3AE90070">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tɩ</w:t>
            </w:r>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7711A0A2" w14:textId="77777777" w:rsidTr="3AE90070">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8A5126" w:rsidRPr="00932256" w14:paraId="6366E058" w14:textId="77777777" w:rsidTr="008A5126">
        <w:trPr>
          <w:trHeight w:val="722"/>
          <w:ins w:id="4" w:author="Pitinan Kooarmornpatana" w:date="2021-06-22T02:16:00Z"/>
        </w:trPr>
        <w:tc>
          <w:tcPr>
            <w:tcW w:w="2400" w:type="dxa"/>
            <w:tcMar>
              <w:top w:w="100" w:type="dxa"/>
              <w:left w:w="100" w:type="dxa"/>
              <w:bottom w:w="100" w:type="dxa"/>
              <w:right w:w="100" w:type="dxa"/>
            </w:tcMar>
            <w:vAlign w:val="center"/>
          </w:tcPr>
          <w:p w14:paraId="7712E203" w14:textId="77777777" w:rsidR="008A5126" w:rsidRPr="008A5126" w:rsidRDefault="008A5126" w:rsidP="008A5126">
            <w:pPr>
              <w:rPr>
                <w:ins w:id="5" w:author="Pitinan Kooarmornpatana" w:date="2021-06-22T02:16:00Z"/>
                <w:rFonts w:asciiTheme="minorHAnsi" w:eastAsiaTheme="minorEastAsia" w:hAnsiTheme="minorHAnsi" w:cstheme="minorBidi"/>
              </w:rPr>
            </w:pPr>
            <w:ins w:id="6" w:author="Pitinan Kooarmornpatana" w:date="2021-06-22T02:16:00Z">
              <w:r w:rsidRPr="008A5126">
                <w:rPr>
                  <w:rFonts w:asciiTheme="minorHAnsi" w:eastAsiaTheme="minorEastAsia" w:hAnsiTheme="minorHAnsi" w:cstheme="minorBidi"/>
                </w:rPr>
                <w:t xml:space="preserve">Latin Small Letter P </w:t>
              </w:r>
              <w:r>
                <w:rPr>
                  <w:rFonts w:asciiTheme="minorHAnsi" w:eastAsiaTheme="minorEastAsia" w:hAnsiTheme="minorHAnsi" w:cstheme="minorBidi"/>
                </w:rPr>
                <w:t>w</w:t>
              </w:r>
              <w:r w:rsidRPr="008A5126">
                <w:rPr>
                  <w:rFonts w:asciiTheme="minorHAnsi" w:eastAsiaTheme="minorEastAsia" w:hAnsiTheme="minorHAnsi" w:cstheme="minorBidi"/>
                </w:rPr>
                <w:t>ith Hook</w:t>
              </w:r>
            </w:ins>
          </w:p>
          <w:p w14:paraId="2A757551" w14:textId="77777777" w:rsidR="008A5126" w:rsidRPr="3AE90070" w:rsidRDefault="008A5126" w:rsidP="008A5126">
            <w:pPr>
              <w:rPr>
                <w:ins w:id="7" w:author="Pitinan Kooarmornpatana" w:date="2021-06-22T02:16:00Z"/>
                <w:rFonts w:asciiTheme="minorHAnsi" w:eastAsiaTheme="minorEastAsia" w:hAnsiTheme="minorHAnsi" w:cstheme="minorBidi"/>
              </w:rPr>
            </w:pPr>
          </w:p>
        </w:tc>
        <w:tc>
          <w:tcPr>
            <w:tcW w:w="1120" w:type="dxa"/>
            <w:tcMar>
              <w:top w:w="100" w:type="dxa"/>
              <w:left w:w="100" w:type="dxa"/>
              <w:bottom w:w="100" w:type="dxa"/>
              <w:right w:w="100" w:type="dxa"/>
            </w:tcMar>
            <w:vAlign w:val="center"/>
          </w:tcPr>
          <w:p w14:paraId="77227160" w14:textId="77777777" w:rsidR="008A5126" w:rsidRPr="3AE90070" w:rsidRDefault="008A5126" w:rsidP="008A5126">
            <w:pPr>
              <w:jc w:val="center"/>
              <w:rPr>
                <w:ins w:id="8" w:author="Pitinan Kooarmornpatana" w:date="2021-06-22T02:16:00Z"/>
                <w:rFonts w:asciiTheme="minorHAnsi" w:eastAsiaTheme="minorEastAsia" w:hAnsiTheme="minorHAnsi" w:cstheme="minorBidi"/>
              </w:rPr>
            </w:pPr>
            <w:ins w:id="9" w:author="Pitinan Kooarmornpatana" w:date="2021-06-22T02:16:00Z">
              <w:r>
                <w:rPr>
                  <w:rFonts w:asciiTheme="minorHAnsi" w:eastAsiaTheme="minorEastAsia" w:hAnsiTheme="minorHAnsi" w:cstheme="minorBidi"/>
                </w:rPr>
                <w:t>01A5</w:t>
              </w:r>
            </w:ins>
          </w:p>
        </w:tc>
        <w:tc>
          <w:tcPr>
            <w:tcW w:w="865" w:type="dxa"/>
            <w:tcMar>
              <w:top w:w="100" w:type="dxa"/>
              <w:left w:w="100" w:type="dxa"/>
              <w:bottom w:w="100" w:type="dxa"/>
              <w:right w:w="100" w:type="dxa"/>
            </w:tcMar>
            <w:vAlign w:val="center"/>
          </w:tcPr>
          <w:p w14:paraId="7F645E9E" w14:textId="77777777" w:rsidR="008A5126" w:rsidRPr="3AE90070" w:rsidRDefault="008A5126" w:rsidP="008A5126">
            <w:pPr>
              <w:jc w:val="center"/>
              <w:rPr>
                <w:ins w:id="10" w:author="Pitinan Kooarmornpatana" w:date="2021-06-22T02:16:00Z"/>
                <w:rFonts w:asciiTheme="minorHAnsi" w:eastAsiaTheme="minorEastAsia" w:hAnsiTheme="minorHAnsi" w:cstheme="minorBidi"/>
              </w:rPr>
            </w:pPr>
            <w:ins w:id="11" w:author="Pitinan Kooarmornpatana" w:date="2021-06-22T02:16:00Z">
              <w:r w:rsidRPr="008A5126">
                <w:rPr>
                  <w:rFonts w:asciiTheme="minorHAnsi" w:eastAsiaTheme="minorEastAsia" w:hAnsiTheme="minorHAnsi" w:cstheme="minorBidi"/>
                </w:rPr>
                <w:t>ƥ</w:t>
              </w:r>
            </w:ins>
          </w:p>
        </w:tc>
        <w:tc>
          <w:tcPr>
            <w:tcW w:w="992" w:type="dxa"/>
            <w:tcMar>
              <w:top w:w="100" w:type="dxa"/>
              <w:left w:w="100" w:type="dxa"/>
              <w:bottom w:w="100" w:type="dxa"/>
              <w:right w:w="100" w:type="dxa"/>
            </w:tcMar>
            <w:vAlign w:val="center"/>
          </w:tcPr>
          <w:p w14:paraId="488EBF38" w14:textId="77777777" w:rsidR="008A5126" w:rsidRPr="00932256" w:rsidRDefault="008A5126" w:rsidP="008A5126">
            <w:pPr>
              <w:jc w:val="center"/>
              <w:rPr>
                <w:ins w:id="12" w:author="Pitinan Kooarmornpatana" w:date="2021-06-22T02:16:00Z"/>
                <w:rFonts w:ascii="Sylfaen" w:eastAsia="Calibri" w:hAnsi="Sylfaen" w:cs="Sylfaen"/>
              </w:rPr>
            </w:pPr>
            <w:ins w:id="13" w:author="Pitinan Kooarmornpatana" w:date="2021-06-22T02:16:00Z">
              <w:r w:rsidRPr="00932256">
                <w:rPr>
                  <w:rFonts w:ascii="Sylfaen" w:eastAsia="Calibri" w:hAnsi="Sylfaen" w:cs="Sylfaen"/>
                </w:rPr>
                <w:t>ի</w:t>
              </w:r>
            </w:ins>
          </w:p>
        </w:tc>
        <w:tc>
          <w:tcPr>
            <w:tcW w:w="1193" w:type="dxa"/>
            <w:tcMar>
              <w:top w:w="100" w:type="dxa"/>
              <w:left w:w="100" w:type="dxa"/>
              <w:bottom w:w="100" w:type="dxa"/>
              <w:right w:w="100" w:type="dxa"/>
            </w:tcMar>
            <w:vAlign w:val="center"/>
          </w:tcPr>
          <w:p w14:paraId="274AAFDF" w14:textId="77777777" w:rsidR="008A5126" w:rsidRPr="3AE90070" w:rsidRDefault="008A5126" w:rsidP="008A5126">
            <w:pPr>
              <w:jc w:val="center"/>
              <w:rPr>
                <w:ins w:id="14" w:author="Pitinan Kooarmornpatana" w:date="2021-06-22T02:16:00Z"/>
                <w:rFonts w:asciiTheme="minorHAnsi" w:eastAsiaTheme="minorEastAsia" w:hAnsiTheme="minorHAnsi" w:cstheme="minorBidi"/>
              </w:rPr>
            </w:pPr>
            <w:ins w:id="15" w:author="Pitinan Kooarmornpatana" w:date="2021-06-22T02:16:00Z">
              <w:r w:rsidRPr="3AE90070">
                <w:rPr>
                  <w:rFonts w:asciiTheme="minorHAnsi" w:eastAsiaTheme="minorEastAsia" w:hAnsiTheme="minorHAnsi" w:cstheme="minorBidi"/>
                </w:rPr>
                <w:t>056B</w:t>
              </w:r>
            </w:ins>
          </w:p>
        </w:tc>
        <w:tc>
          <w:tcPr>
            <w:tcW w:w="3465" w:type="dxa"/>
            <w:tcMar>
              <w:top w:w="100" w:type="dxa"/>
              <w:left w:w="100" w:type="dxa"/>
              <w:bottom w:w="100" w:type="dxa"/>
              <w:right w:w="100" w:type="dxa"/>
            </w:tcMar>
            <w:vAlign w:val="center"/>
          </w:tcPr>
          <w:p w14:paraId="7749C065" w14:textId="77777777" w:rsidR="008A5126" w:rsidRPr="3AE90070" w:rsidRDefault="008A5126" w:rsidP="008A5126">
            <w:pPr>
              <w:rPr>
                <w:ins w:id="16" w:author="Pitinan Kooarmornpatana" w:date="2021-06-22T02:16:00Z"/>
                <w:rFonts w:asciiTheme="minorHAnsi" w:eastAsiaTheme="minorEastAsia" w:hAnsiTheme="minorHAnsi" w:cstheme="minorBidi"/>
              </w:rPr>
            </w:pPr>
            <w:ins w:id="17" w:author="Pitinan Kooarmornpatana" w:date="2021-06-22T02:16:00Z">
              <w:r w:rsidRPr="3AE90070">
                <w:rPr>
                  <w:rFonts w:asciiTheme="minorHAnsi" w:eastAsiaTheme="minorEastAsia" w:hAnsiTheme="minorHAnsi" w:cstheme="minorBidi"/>
                </w:rPr>
                <w:t>Armenian Small Letter Ini</w:t>
              </w:r>
            </w:ins>
          </w:p>
        </w:tc>
      </w:tr>
      <w:tr w:rsidR="00CA60C0" w:rsidRPr="00932256" w14:paraId="6A3AA486" w14:textId="77777777" w:rsidTr="3AE90070">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þu</w:t>
            </w:r>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55E79B29" w14:textId="77777777" w:rsidTr="3AE90070">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þù</w:t>
            </w:r>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7F14A39" w14:textId="77777777" w:rsidTr="3AE90070">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Tiwn</w:t>
            </w:r>
          </w:p>
        </w:tc>
      </w:tr>
      <w:tr w:rsidR="00CA60C0" w:rsidRPr="00932256" w14:paraId="77B69C51" w14:textId="77777777" w:rsidTr="3AE90070">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3AE90070">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6D28D7A3">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Gim</w:t>
            </w:r>
          </w:p>
        </w:tc>
      </w:tr>
    </w:tbl>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Confusables.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18" w:name="_Toc25677044"/>
      <w:bookmarkStart w:id="19" w:name="_Toc29490079"/>
      <w:r w:rsidRPr="6D28D7A3">
        <w:rPr>
          <w:rFonts w:asciiTheme="majorHAnsi" w:hAnsiTheme="majorHAnsi" w:cstheme="majorBidi"/>
          <w:sz w:val="28"/>
          <w:szCs w:val="28"/>
        </w:rPr>
        <w:lastRenderedPageBreak/>
        <w:t>E.2 Latin - Cyrillic Confusable Glyphs</w:t>
      </w:r>
      <w:bookmarkEnd w:id="18"/>
      <w:bookmarkEnd w:id="19"/>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F36C65">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F36C65">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F36C65">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Yeru</w:t>
            </w:r>
          </w:p>
        </w:tc>
      </w:tr>
      <w:tr w:rsidR="00CA60C0" w:rsidRPr="00932256" w14:paraId="75694C86" w14:textId="77777777" w:rsidTr="20F36C65">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Ghe with Middle Hook</w:t>
            </w:r>
          </w:p>
        </w:tc>
      </w:tr>
      <w:tr w:rsidR="00CA60C0" w:rsidRPr="00932256" w14:paraId="7BC862CF" w14:textId="77777777" w:rsidTr="20F36C65">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F36C65">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F36C65">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F36C65">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Dje</w:t>
            </w:r>
          </w:p>
        </w:tc>
      </w:tr>
      <w:tr w:rsidR="00CA60C0" w:rsidRPr="00932256" w14:paraId="737A499F" w14:textId="77777777" w:rsidTr="20F36C65">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F36C65">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F36C65">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Ukrainian Ie</w:t>
            </w:r>
          </w:p>
        </w:tc>
      </w:tr>
      <w:tr w:rsidR="00CA60C0" w:rsidRPr="00932256" w14:paraId="2FCFDFC2" w14:textId="77777777" w:rsidTr="20F36C65">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F36C65">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F36C65">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F36C65">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Diaeresis</w:t>
            </w:r>
          </w:p>
        </w:tc>
      </w:tr>
      <w:tr w:rsidR="00CA60C0" w:rsidRPr="00932256" w14:paraId="63388EF2" w14:textId="77777777" w:rsidTr="20F36C65">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20" w:name="OLE_LINK128"/>
      <w:bookmarkStart w:id="21"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20"/>
      <w:bookmarkEnd w:id="21"/>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Ve</w:t>
            </w:r>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En</w:t>
            </w:r>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Em</w:t>
            </w:r>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Cyrillic Small Letter Te</w:t>
            </w:r>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(with the exception of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 xml:space="preserve">The potential for substantial confusion is obvious. For example, a user encountering a Cyrillic TLD </w:t>
      </w:r>
      <w:proofErr w:type="gramStart"/>
      <w:r w:rsidRPr="6893996D">
        <w:rPr>
          <w:rFonts w:asciiTheme="minorHAnsi" w:eastAsiaTheme="minorEastAsia" w:hAnsiTheme="minorHAnsi" w:cstheme="minorBidi"/>
        </w:rPr>
        <w:t>of .сом</w:t>
      </w:r>
      <w:proofErr w:type="gramEnd"/>
      <w:r w:rsidRPr="6893996D">
        <w:rPr>
          <w:rFonts w:asciiTheme="minorHAnsi" w:eastAsiaTheme="minorEastAsia" w:hAnsiTheme="minorHAnsi" w:cstheme="minorBidi"/>
        </w:rPr>
        <w:t xml:space="preserve">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22" w:name="_Toc25677045"/>
      <w:bookmarkStart w:id="23" w:name="_Toc29490080"/>
      <w:r w:rsidRPr="6D28D7A3">
        <w:rPr>
          <w:rFonts w:asciiTheme="majorHAnsi" w:hAnsiTheme="majorHAnsi" w:cstheme="majorBidi"/>
          <w:sz w:val="28"/>
          <w:szCs w:val="28"/>
        </w:rPr>
        <w:t>E.3 Latin - Greek Confusable Glyphs</w:t>
      </w:r>
      <w:bookmarkEnd w:id="22"/>
      <w:bookmarkEnd w:id="23"/>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Confusables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0047486B">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0047486B">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D81E9C" w:rsidRPr="00932256" w14:paraId="493A1C65" w14:textId="77777777" w:rsidTr="0047486B">
        <w:trPr>
          <w:trHeight w:val="308"/>
          <w:ins w:id="24" w:author="Pitinan Kooarmornpatana" w:date="2021-06-22T02:16:00Z"/>
        </w:trPr>
        <w:tc>
          <w:tcPr>
            <w:tcW w:w="2289" w:type="dxa"/>
            <w:tcMar>
              <w:top w:w="100" w:type="dxa"/>
              <w:left w:w="100" w:type="dxa"/>
              <w:bottom w:w="100" w:type="dxa"/>
              <w:right w:w="100" w:type="dxa"/>
            </w:tcMar>
            <w:vAlign w:val="center"/>
          </w:tcPr>
          <w:p w14:paraId="67318E29" w14:textId="02E39547" w:rsidR="00D81E9C" w:rsidRPr="3AE90070" w:rsidRDefault="00D81E9C" w:rsidP="00D81E9C">
            <w:pPr>
              <w:rPr>
                <w:ins w:id="25" w:author="Pitinan Kooarmornpatana" w:date="2021-06-22T02:16:00Z"/>
                <w:rFonts w:asciiTheme="minorHAnsi" w:eastAsiaTheme="minorEastAsia" w:hAnsiTheme="minorHAnsi" w:cstheme="minorBidi"/>
              </w:rPr>
            </w:pPr>
            <w:ins w:id="26" w:author="Pitinan Kooarmornpatana" w:date="2021-06-22T02:16:00Z">
              <w:r w:rsidRPr="008A5126">
                <w:rPr>
                  <w:rFonts w:asciiTheme="minorHAnsi" w:eastAsiaTheme="minorEastAsia" w:hAnsiTheme="minorHAnsi" w:cstheme="minorBidi"/>
                </w:rPr>
                <w:t xml:space="preserve">Latin Small Letter C </w:t>
              </w:r>
            </w:ins>
            <w:ins w:id="27" w:author="Pitinan Kooarmornpatana" w:date="2021-06-22T02:17:00Z">
              <w:r>
                <w:rPr>
                  <w:rFonts w:asciiTheme="minorHAnsi" w:eastAsiaTheme="minorEastAsia" w:hAnsiTheme="minorHAnsi" w:cstheme="minorBidi"/>
                </w:rPr>
                <w:t>w</w:t>
              </w:r>
            </w:ins>
            <w:ins w:id="28" w:author="Pitinan Kooarmornpatana" w:date="2021-06-22T02:16:00Z">
              <w:r w:rsidRPr="008A5126">
                <w:rPr>
                  <w:rFonts w:asciiTheme="minorHAnsi" w:eastAsiaTheme="minorEastAsia" w:hAnsiTheme="minorHAnsi" w:cstheme="minorBidi"/>
                </w:rPr>
                <w:t>ith Hook</w:t>
              </w:r>
            </w:ins>
          </w:p>
        </w:tc>
        <w:tc>
          <w:tcPr>
            <w:tcW w:w="1189" w:type="dxa"/>
            <w:tcMar>
              <w:top w:w="100" w:type="dxa"/>
              <w:left w:w="100" w:type="dxa"/>
              <w:bottom w:w="100" w:type="dxa"/>
              <w:right w:w="100" w:type="dxa"/>
            </w:tcMar>
            <w:vAlign w:val="center"/>
          </w:tcPr>
          <w:p w14:paraId="7327AD9B" w14:textId="3815AB04" w:rsidR="00D81E9C" w:rsidRPr="3AE90070" w:rsidRDefault="00D81E9C" w:rsidP="00D81E9C">
            <w:pPr>
              <w:jc w:val="center"/>
              <w:rPr>
                <w:ins w:id="29" w:author="Pitinan Kooarmornpatana" w:date="2021-06-22T02:16:00Z"/>
                <w:rFonts w:asciiTheme="minorHAnsi" w:eastAsiaTheme="minorEastAsia" w:hAnsiTheme="minorHAnsi" w:cstheme="minorBidi"/>
              </w:rPr>
            </w:pPr>
            <w:ins w:id="30" w:author="Pitinan Kooarmornpatana" w:date="2021-06-22T02:17:00Z">
              <w:r>
                <w:rPr>
                  <w:rFonts w:asciiTheme="minorHAnsi" w:eastAsiaTheme="minorEastAsia" w:hAnsiTheme="minorHAnsi" w:cstheme="minorBidi"/>
                </w:rPr>
                <w:t>0188</w:t>
              </w:r>
            </w:ins>
          </w:p>
        </w:tc>
        <w:tc>
          <w:tcPr>
            <w:tcW w:w="932" w:type="dxa"/>
            <w:tcMar>
              <w:top w:w="100" w:type="dxa"/>
              <w:left w:w="100" w:type="dxa"/>
              <w:bottom w:w="100" w:type="dxa"/>
              <w:right w:w="100" w:type="dxa"/>
            </w:tcMar>
            <w:vAlign w:val="center"/>
          </w:tcPr>
          <w:p w14:paraId="543C1708" w14:textId="42845517" w:rsidR="00D81E9C" w:rsidRPr="3AE90070" w:rsidRDefault="00D81E9C" w:rsidP="00D81E9C">
            <w:pPr>
              <w:jc w:val="center"/>
              <w:rPr>
                <w:ins w:id="31" w:author="Pitinan Kooarmornpatana" w:date="2021-06-22T02:16:00Z"/>
                <w:rFonts w:asciiTheme="minorHAnsi" w:eastAsiaTheme="minorEastAsia" w:hAnsiTheme="minorHAnsi" w:cstheme="minorBidi"/>
              </w:rPr>
            </w:pPr>
            <w:commentRangeStart w:id="32"/>
            <w:ins w:id="33" w:author="Pitinan Kooarmornpatana" w:date="2021-06-22T02:17:00Z">
              <w:r w:rsidRPr="008A5126">
                <w:rPr>
                  <w:rFonts w:asciiTheme="minorHAnsi" w:eastAsiaTheme="minorEastAsia" w:hAnsiTheme="minorHAnsi" w:cstheme="minorBidi"/>
                </w:rPr>
                <w:t>ƈ</w:t>
              </w:r>
            </w:ins>
          </w:p>
        </w:tc>
        <w:tc>
          <w:tcPr>
            <w:tcW w:w="1114" w:type="dxa"/>
            <w:tcMar>
              <w:top w:w="100" w:type="dxa"/>
              <w:left w:w="100" w:type="dxa"/>
              <w:bottom w:w="100" w:type="dxa"/>
              <w:right w:w="100" w:type="dxa"/>
            </w:tcMar>
            <w:vAlign w:val="center"/>
          </w:tcPr>
          <w:p w14:paraId="204C7456" w14:textId="2E13952B" w:rsidR="00D81E9C" w:rsidRPr="3AE90070" w:rsidRDefault="00D81E9C" w:rsidP="00D81E9C">
            <w:pPr>
              <w:jc w:val="center"/>
              <w:rPr>
                <w:ins w:id="34" w:author="Pitinan Kooarmornpatana" w:date="2021-06-22T02:16:00Z"/>
                <w:rFonts w:asciiTheme="minorHAnsi" w:eastAsiaTheme="minorEastAsia" w:hAnsiTheme="minorHAnsi" w:cstheme="minorBidi"/>
              </w:rPr>
            </w:pPr>
            <w:ins w:id="35" w:author="Pitinan Kooarmornpatana" w:date="2021-06-22T02:18:00Z">
              <w:r w:rsidRPr="00D81E9C">
                <w:rPr>
                  <w:rFonts w:asciiTheme="minorHAnsi" w:eastAsiaTheme="minorEastAsia" w:hAnsiTheme="minorHAnsi" w:cstheme="minorBidi"/>
                </w:rPr>
                <w:t>ς</w:t>
              </w:r>
            </w:ins>
            <w:commentRangeEnd w:id="32"/>
            <w:ins w:id="36" w:author="Pitinan Kooarmornpatana" w:date="2021-06-22T02:19:00Z">
              <w:r>
                <w:rPr>
                  <w:rStyle w:val="CommentReference"/>
                  <w:rFonts w:cs="Angsana New"/>
                </w:rPr>
                <w:commentReference w:id="32"/>
              </w:r>
            </w:ins>
          </w:p>
        </w:tc>
        <w:tc>
          <w:tcPr>
            <w:tcW w:w="1114" w:type="dxa"/>
            <w:tcMar>
              <w:top w:w="100" w:type="dxa"/>
              <w:left w:w="100" w:type="dxa"/>
              <w:bottom w:w="100" w:type="dxa"/>
              <w:right w:w="100" w:type="dxa"/>
            </w:tcMar>
            <w:vAlign w:val="center"/>
          </w:tcPr>
          <w:p w14:paraId="3017C655" w14:textId="4E0439BD" w:rsidR="00D81E9C" w:rsidRPr="3AE90070" w:rsidRDefault="00D81E9C" w:rsidP="00D81E9C">
            <w:pPr>
              <w:jc w:val="center"/>
              <w:rPr>
                <w:ins w:id="37" w:author="Pitinan Kooarmornpatana" w:date="2021-06-22T02:16:00Z"/>
                <w:rFonts w:asciiTheme="minorHAnsi" w:eastAsiaTheme="minorEastAsia" w:hAnsiTheme="minorHAnsi" w:cstheme="minorBidi"/>
              </w:rPr>
            </w:pPr>
            <w:ins w:id="38" w:author="Pitinan Kooarmornpatana" w:date="2021-06-22T02:19:00Z">
              <w:r w:rsidRPr="3AE90070">
                <w:rPr>
                  <w:rFonts w:asciiTheme="minorHAnsi" w:eastAsiaTheme="minorEastAsia" w:hAnsiTheme="minorHAnsi" w:cstheme="minorBidi"/>
                </w:rPr>
                <w:t>03C2</w:t>
              </w:r>
            </w:ins>
          </w:p>
        </w:tc>
        <w:tc>
          <w:tcPr>
            <w:tcW w:w="2270" w:type="dxa"/>
            <w:tcMar>
              <w:top w:w="100" w:type="dxa"/>
              <w:left w:w="100" w:type="dxa"/>
              <w:bottom w:w="100" w:type="dxa"/>
              <w:right w:w="100" w:type="dxa"/>
            </w:tcMar>
            <w:vAlign w:val="center"/>
          </w:tcPr>
          <w:p w14:paraId="1B208279" w14:textId="1327DD4E" w:rsidR="00D81E9C" w:rsidRPr="3AE90070" w:rsidRDefault="00D81E9C" w:rsidP="00D81E9C">
            <w:pPr>
              <w:rPr>
                <w:ins w:id="39" w:author="Pitinan Kooarmornpatana" w:date="2021-06-22T02:16:00Z"/>
                <w:rFonts w:asciiTheme="minorHAnsi" w:eastAsiaTheme="minorEastAsia" w:hAnsiTheme="minorHAnsi" w:cstheme="minorBidi"/>
              </w:rPr>
            </w:pPr>
            <w:ins w:id="40" w:author="Pitinan Kooarmornpatana" w:date="2021-06-22T02:19:00Z">
              <w:r w:rsidRPr="3AE90070">
                <w:rPr>
                  <w:rFonts w:asciiTheme="minorHAnsi" w:eastAsiaTheme="minorEastAsia" w:hAnsiTheme="minorHAnsi" w:cstheme="minorBidi"/>
                </w:rPr>
                <w:t>Greek Small Letter Final Sigma</w:t>
              </w:r>
            </w:ins>
          </w:p>
        </w:tc>
      </w:tr>
      <w:tr w:rsidR="00CA60C0" w:rsidRPr="00932256" w14:paraId="19FE98FF" w14:textId="77777777" w:rsidTr="0047486B">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0047486B">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0047486B">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Dialytika and Tonos</w:t>
            </w:r>
          </w:p>
        </w:tc>
      </w:tr>
      <w:tr w:rsidR="00CA60C0" w:rsidRPr="00932256" w14:paraId="6ABFF40D" w14:textId="77777777" w:rsidTr="0047486B">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0047486B">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0047486B">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0047486B">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0047486B">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0047486B">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tt</w:t>
            </w:r>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0047486B">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0047486B">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0047486B">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0047486B">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Dialytika</w:t>
            </w:r>
          </w:p>
        </w:tc>
      </w:tr>
      <w:tr w:rsidR="00CA60C0" w:rsidRPr="00932256" w14:paraId="7EE98234" w14:textId="77777777" w:rsidTr="0047486B">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Dialytika and Tonos</w:t>
            </w:r>
          </w:p>
        </w:tc>
      </w:tr>
      <w:tr w:rsidR="00CA60C0" w:rsidRPr="00932256" w14:paraId="74007163" w14:textId="77777777" w:rsidTr="0047486B">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ʋʋ</w:t>
            </w:r>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0047486B">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0047486B">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0047486B">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41" w:name="_Toc25677046"/>
      <w:bookmarkStart w:id="42"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41"/>
      <w:bookmarkEnd w:id="42"/>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Myanmar Vowel Sign Sgaw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Letter Ttha</w:t>
            </w:r>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Malaylam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6D28D7A3">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6D28D7A3">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0B5537BD" w14:paraId="2773A5A5" w14:textId="77777777" w:rsidTr="6D28D7A3">
        <w:tc>
          <w:tcPr>
            <w:tcW w:w="3075" w:type="dxa"/>
          </w:tcPr>
          <w:p w14:paraId="3107C635"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100" w:type="dxa"/>
          </w:tcPr>
          <w:p w14:paraId="3F94468E"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25" w:type="dxa"/>
          </w:tcPr>
          <w:p w14:paraId="41A8579E" w14:textId="297D174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 xml:space="preserve">i </w:t>
            </w:r>
          </w:p>
        </w:tc>
        <w:tc>
          <w:tcPr>
            <w:tcW w:w="900" w:type="dxa"/>
          </w:tcPr>
          <w:p w14:paraId="280510AD" w14:textId="1EB2438A"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í</w:t>
            </w:r>
          </w:p>
        </w:tc>
        <w:tc>
          <w:tcPr>
            <w:tcW w:w="1125" w:type="dxa"/>
          </w:tcPr>
          <w:p w14:paraId="2BBB4484"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75" w:type="dxa"/>
          </w:tcPr>
          <w:p w14:paraId="6A3E2BD3" w14:textId="17CB597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6D881FD2"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6D28D7A3">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6D28D7A3">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6D28D7A3">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 xml:space="preserve">i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5207AD6" w:rsidR="0067768A"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these pairs homoglyphs or nearly identical.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We recognize that those familiar with a language (e.g.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6D28D7A3">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6D28D7A3">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00D81E9C" w14:paraId="5243098C" w14:textId="77777777" w:rsidTr="6D28D7A3">
        <w:trPr>
          <w:ins w:id="43" w:author="Pitinan Kooarmornpatana" w:date="2021-06-22T02:26:00Z"/>
        </w:trPr>
        <w:tc>
          <w:tcPr>
            <w:tcW w:w="3015" w:type="dxa"/>
          </w:tcPr>
          <w:p w14:paraId="11926460" w14:textId="0920B910" w:rsidR="00D81E9C" w:rsidRPr="3AE90070" w:rsidRDefault="00D81E9C" w:rsidP="00D81E9C">
            <w:pPr>
              <w:rPr>
                <w:ins w:id="44" w:author="Pitinan Kooarmornpatana" w:date="2021-06-22T02:26:00Z"/>
                <w:rFonts w:asciiTheme="minorHAnsi" w:eastAsiaTheme="minorEastAsia" w:hAnsiTheme="minorHAnsi" w:cstheme="minorBidi"/>
              </w:rPr>
            </w:pPr>
            <w:ins w:id="45" w:author="Pitinan Kooarmornpatana" w:date="2021-06-22T02:26:00Z">
              <w:r w:rsidRPr="3AE90070">
                <w:rPr>
                  <w:rFonts w:asciiTheme="minorHAnsi" w:eastAsiaTheme="minorEastAsia" w:hAnsiTheme="minorHAnsi" w:cstheme="minorBidi"/>
                </w:rPr>
                <w:t xml:space="preserve">Latin Small Letter B </w:t>
              </w:r>
            </w:ins>
          </w:p>
        </w:tc>
        <w:tc>
          <w:tcPr>
            <w:tcW w:w="1080" w:type="dxa"/>
          </w:tcPr>
          <w:p w14:paraId="382167CE" w14:textId="476851E2" w:rsidR="00D81E9C" w:rsidRPr="3AE90070" w:rsidRDefault="00D81E9C" w:rsidP="00D81E9C">
            <w:pPr>
              <w:jc w:val="center"/>
              <w:rPr>
                <w:ins w:id="46" w:author="Pitinan Kooarmornpatana" w:date="2021-06-22T02:26:00Z"/>
                <w:rFonts w:asciiTheme="minorHAnsi" w:eastAsiaTheme="minorEastAsia" w:hAnsiTheme="minorHAnsi" w:cstheme="minorBidi"/>
              </w:rPr>
            </w:pPr>
            <w:ins w:id="47" w:author="Pitinan Kooarmornpatana" w:date="2021-06-22T02:26:00Z">
              <w:r w:rsidRPr="3AE90070">
                <w:rPr>
                  <w:rFonts w:asciiTheme="minorHAnsi" w:eastAsiaTheme="minorEastAsia" w:hAnsiTheme="minorHAnsi" w:cstheme="minorBidi"/>
                </w:rPr>
                <w:t>0062</w:t>
              </w:r>
            </w:ins>
          </w:p>
        </w:tc>
        <w:tc>
          <w:tcPr>
            <w:tcW w:w="855" w:type="dxa"/>
          </w:tcPr>
          <w:p w14:paraId="749814C3" w14:textId="081A385A" w:rsidR="00D81E9C" w:rsidRPr="3AE90070" w:rsidRDefault="00D81E9C" w:rsidP="00D81E9C">
            <w:pPr>
              <w:jc w:val="center"/>
              <w:rPr>
                <w:ins w:id="48" w:author="Pitinan Kooarmornpatana" w:date="2021-06-22T02:26:00Z"/>
                <w:rFonts w:asciiTheme="minorHAnsi" w:eastAsiaTheme="minorEastAsia" w:hAnsiTheme="minorHAnsi" w:cstheme="minorBidi"/>
              </w:rPr>
            </w:pPr>
            <w:ins w:id="49" w:author="Pitinan Kooarmornpatana" w:date="2021-06-22T02:26:00Z">
              <w:r w:rsidRPr="3AE90070">
                <w:rPr>
                  <w:rFonts w:asciiTheme="minorHAnsi" w:eastAsiaTheme="minorEastAsia" w:hAnsiTheme="minorHAnsi" w:cstheme="minorBidi"/>
                </w:rPr>
                <w:t>b</w:t>
              </w:r>
            </w:ins>
          </w:p>
        </w:tc>
        <w:tc>
          <w:tcPr>
            <w:tcW w:w="795" w:type="dxa"/>
          </w:tcPr>
          <w:p w14:paraId="09616F42" w14:textId="597FCEF3" w:rsidR="00D81E9C" w:rsidRPr="3AE90070" w:rsidRDefault="00D81E9C" w:rsidP="00D81E9C">
            <w:pPr>
              <w:jc w:val="center"/>
              <w:rPr>
                <w:ins w:id="50" w:author="Pitinan Kooarmornpatana" w:date="2021-06-22T02:26:00Z"/>
                <w:rFonts w:asciiTheme="minorHAnsi" w:eastAsiaTheme="minorEastAsia" w:hAnsiTheme="minorHAnsi" w:cstheme="minorBidi"/>
                <w:color w:val="000000" w:themeColor="text1"/>
              </w:rPr>
            </w:pPr>
            <w:ins w:id="51" w:author="Pitinan Kooarmornpatana" w:date="2021-06-22T02:27:00Z">
              <w:r w:rsidRPr="009B67E7">
                <w:rPr>
                  <w:rFonts w:ascii="Calibri" w:hAnsi="Calibri" w:cs="Calibri"/>
                </w:rPr>
                <w:t>ƥ</w:t>
              </w:r>
            </w:ins>
          </w:p>
        </w:tc>
        <w:tc>
          <w:tcPr>
            <w:tcW w:w="1200" w:type="dxa"/>
          </w:tcPr>
          <w:p w14:paraId="79F5F889" w14:textId="1BFA7261" w:rsidR="00D81E9C" w:rsidRPr="3AE90070" w:rsidRDefault="00D81E9C" w:rsidP="00D81E9C">
            <w:pPr>
              <w:jc w:val="center"/>
              <w:rPr>
                <w:ins w:id="52" w:author="Pitinan Kooarmornpatana" w:date="2021-06-22T02:26:00Z"/>
                <w:rFonts w:asciiTheme="minorHAnsi" w:eastAsiaTheme="minorEastAsia" w:hAnsiTheme="minorHAnsi" w:cstheme="minorBidi"/>
                <w:color w:val="000000" w:themeColor="text1"/>
              </w:rPr>
            </w:pPr>
            <w:ins w:id="53" w:author="Pitinan Kooarmornpatana" w:date="2021-06-22T02:27:00Z">
              <w:r>
                <w:rPr>
                  <w:rFonts w:asciiTheme="minorHAnsi" w:eastAsiaTheme="minorEastAsia" w:hAnsiTheme="minorHAnsi" w:cstheme="minorBidi"/>
                  <w:color w:val="000000" w:themeColor="text1"/>
                </w:rPr>
                <w:t>01A5</w:t>
              </w:r>
            </w:ins>
          </w:p>
        </w:tc>
        <w:tc>
          <w:tcPr>
            <w:tcW w:w="3253" w:type="dxa"/>
          </w:tcPr>
          <w:p w14:paraId="6C4C9D7F" w14:textId="4C870EB9" w:rsidR="00D81E9C" w:rsidRPr="3AE90070" w:rsidRDefault="00D81E9C" w:rsidP="00D81E9C">
            <w:pPr>
              <w:rPr>
                <w:ins w:id="54" w:author="Pitinan Kooarmornpatana" w:date="2021-06-22T02:26:00Z"/>
                <w:rFonts w:asciiTheme="minorHAnsi" w:eastAsiaTheme="minorEastAsia" w:hAnsiTheme="minorHAnsi" w:cstheme="minorBidi"/>
              </w:rPr>
            </w:pPr>
            <w:ins w:id="55" w:author="Pitinan Kooarmornpatana" w:date="2021-06-22T02:27: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 xml:space="preserve">P </w:t>
              </w:r>
              <w:r w:rsidRPr="3AE90070">
                <w:rPr>
                  <w:rFonts w:asciiTheme="minorHAnsi" w:eastAsiaTheme="minorEastAsia" w:hAnsiTheme="minorHAnsi" w:cstheme="minorBidi"/>
                </w:rPr>
                <w:t>with Hook</w:t>
              </w:r>
            </w:ins>
          </w:p>
        </w:tc>
      </w:tr>
      <w:tr w:rsidR="005C0103" w14:paraId="0DD5D4EB" w14:textId="77777777" w:rsidTr="6D28D7A3">
        <w:trPr>
          <w:ins w:id="56" w:author="Pitinan Kooarmornpatana" w:date="2021-06-22T02:29:00Z"/>
        </w:trPr>
        <w:tc>
          <w:tcPr>
            <w:tcW w:w="3015" w:type="dxa"/>
          </w:tcPr>
          <w:p w14:paraId="334B2BF9" w14:textId="745ED5FB" w:rsidR="005C0103" w:rsidRPr="3AE90070" w:rsidRDefault="005C0103" w:rsidP="005C0103">
            <w:pPr>
              <w:rPr>
                <w:ins w:id="57" w:author="Pitinan Kooarmornpatana" w:date="2021-06-22T02:29:00Z"/>
                <w:rFonts w:asciiTheme="minorHAnsi" w:eastAsiaTheme="minorEastAsia" w:hAnsiTheme="minorHAnsi" w:cstheme="minorBidi"/>
              </w:rPr>
            </w:pPr>
            <w:ins w:id="58" w:author="Pitinan Kooarmornpatana" w:date="2021-06-22T02:29: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C</w:t>
              </w:r>
            </w:ins>
          </w:p>
        </w:tc>
        <w:tc>
          <w:tcPr>
            <w:tcW w:w="1080" w:type="dxa"/>
          </w:tcPr>
          <w:p w14:paraId="65E2C40D" w14:textId="48EB1718" w:rsidR="005C0103" w:rsidRPr="3AE90070" w:rsidRDefault="005C0103" w:rsidP="005C0103">
            <w:pPr>
              <w:jc w:val="center"/>
              <w:rPr>
                <w:ins w:id="59" w:author="Pitinan Kooarmornpatana" w:date="2021-06-22T02:29:00Z"/>
                <w:rFonts w:asciiTheme="minorHAnsi" w:eastAsiaTheme="minorEastAsia" w:hAnsiTheme="minorHAnsi" w:cstheme="minorBidi"/>
              </w:rPr>
            </w:pPr>
            <w:ins w:id="60" w:author="Pitinan Kooarmornpatana" w:date="2021-06-22T02:29:00Z">
              <w:r w:rsidRPr="3AE90070">
                <w:rPr>
                  <w:rFonts w:asciiTheme="minorHAnsi" w:eastAsiaTheme="minorEastAsia" w:hAnsiTheme="minorHAnsi" w:cstheme="minorBidi"/>
                </w:rPr>
                <w:t>006</w:t>
              </w:r>
              <w:r>
                <w:rPr>
                  <w:rFonts w:asciiTheme="minorHAnsi" w:eastAsiaTheme="minorEastAsia" w:hAnsiTheme="minorHAnsi" w:cstheme="minorBidi"/>
                </w:rPr>
                <w:t>3</w:t>
              </w:r>
            </w:ins>
          </w:p>
        </w:tc>
        <w:tc>
          <w:tcPr>
            <w:tcW w:w="855" w:type="dxa"/>
          </w:tcPr>
          <w:p w14:paraId="47880355" w14:textId="7DE1E289" w:rsidR="005C0103" w:rsidRDefault="005C0103" w:rsidP="005C0103">
            <w:pPr>
              <w:jc w:val="center"/>
              <w:rPr>
                <w:ins w:id="61" w:author="Pitinan Kooarmornpatana" w:date="2021-06-22T02:29:00Z"/>
                <w:rFonts w:asciiTheme="minorHAnsi" w:eastAsiaTheme="minorEastAsia" w:hAnsiTheme="minorHAnsi" w:cstheme="minorBidi"/>
              </w:rPr>
            </w:pPr>
            <w:ins w:id="62" w:author="Pitinan Kooarmornpatana" w:date="2021-06-22T02:29:00Z">
              <w:r>
                <w:rPr>
                  <w:rFonts w:asciiTheme="minorHAnsi" w:eastAsiaTheme="minorEastAsia" w:hAnsiTheme="minorHAnsi" w:cstheme="minorBidi"/>
                </w:rPr>
                <w:t>c</w:t>
              </w:r>
            </w:ins>
          </w:p>
        </w:tc>
        <w:tc>
          <w:tcPr>
            <w:tcW w:w="795" w:type="dxa"/>
          </w:tcPr>
          <w:p w14:paraId="47F4C133" w14:textId="643D88CA" w:rsidR="005C0103" w:rsidRPr="004B2FF4" w:rsidRDefault="005C0103" w:rsidP="005C0103">
            <w:pPr>
              <w:jc w:val="center"/>
              <w:rPr>
                <w:ins w:id="63" w:author="Pitinan Kooarmornpatana" w:date="2021-06-22T02:29:00Z"/>
                <w:rFonts w:ascii="Calibri" w:hAnsi="Calibri" w:cs="Calibri"/>
                <w:color w:val="404040"/>
              </w:rPr>
            </w:pPr>
            <w:ins w:id="64" w:author="Pitinan Kooarmornpatana" w:date="2021-06-22T02:29:00Z">
              <w:r w:rsidRPr="0067609F">
                <w:rPr>
                  <w:rFonts w:ascii="Calibri" w:hAnsi="Calibri" w:cs="Calibri"/>
                  <w:color w:val="404040"/>
                </w:rPr>
                <w:t>ƈ</w:t>
              </w:r>
            </w:ins>
          </w:p>
        </w:tc>
        <w:tc>
          <w:tcPr>
            <w:tcW w:w="1200" w:type="dxa"/>
          </w:tcPr>
          <w:p w14:paraId="13A49BE5" w14:textId="2467F100" w:rsidR="005C0103" w:rsidRDefault="005C0103" w:rsidP="005C0103">
            <w:pPr>
              <w:jc w:val="center"/>
              <w:rPr>
                <w:ins w:id="65" w:author="Pitinan Kooarmornpatana" w:date="2021-06-22T02:29:00Z"/>
                <w:rFonts w:asciiTheme="minorHAnsi" w:eastAsiaTheme="minorEastAsia" w:hAnsiTheme="minorHAnsi" w:cstheme="minorBidi"/>
                <w:color w:val="000000" w:themeColor="text1"/>
              </w:rPr>
            </w:pPr>
            <w:ins w:id="66" w:author="Pitinan Kooarmornpatana" w:date="2021-06-22T02:29:00Z">
              <w:r>
                <w:rPr>
                  <w:rFonts w:asciiTheme="minorHAnsi" w:eastAsiaTheme="minorEastAsia" w:hAnsiTheme="minorHAnsi" w:cstheme="minorBidi"/>
                  <w:color w:val="000000" w:themeColor="text1"/>
                </w:rPr>
                <w:t>0188</w:t>
              </w:r>
            </w:ins>
          </w:p>
        </w:tc>
        <w:tc>
          <w:tcPr>
            <w:tcW w:w="3253" w:type="dxa"/>
          </w:tcPr>
          <w:p w14:paraId="2CFD55EB" w14:textId="6A3B142A" w:rsidR="005C0103" w:rsidRPr="3AE90070" w:rsidRDefault="005C0103" w:rsidP="005C0103">
            <w:pPr>
              <w:rPr>
                <w:ins w:id="67" w:author="Pitinan Kooarmornpatana" w:date="2021-06-22T02:29:00Z"/>
                <w:rFonts w:asciiTheme="minorHAnsi" w:eastAsiaTheme="minorEastAsia" w:hAnsiTheme="minorHAnsi" w:cstheme="minorBidi"/>
              </w:rPr>
            </w:pPr>
            <w:ins w:id="68" w:author="Pitinan Kooarmornpatana" w:date="2021-06-22T02:29: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C</w:t>
              </w:r>
              <w:r>
                <w:rPr>
                  <w:rFonts w:asciiTheme="minorHAnsi" w:eastAsiaTheme="minorEastAsia" w:hAnsiTheme="minorHAnsi" w:cstheme="minorBidi"/>
                </w:rPr>
                <w:t xml:space="preserve"> </w:t>
              </w:r>
              <w:r w:rsidRPr="3AE90070">
                <w:rPr>
                  <w:rFonts w:asciiTheme="minorHAnsi" w:eastAsiaTheme="minorEastAsia" w:hAnsiTheme="minorHAnsi" w:cstheme="minorBidi"/>
                </w:rPr>
                <w:t>with Hook</w:t>
              </w:r>
            </w:ins>
          </w:p>
        </w:tc>
      </w:tr>
      <w:tr w:rsidR="005C0103" w14:paraId="278C6591" w14:textId="77777777" w:rsidTr="6D28D7A3">
        <w:trPr>
          <w:ins w:id="69" w:author="Pitinan Kooarmornpatana" w:date="2021-06-22T02:23:00Z"/>
        </w:trPr>
        <w:tc>
          <w:tcPr>
            <w:tcW w:w="3015" w:type="dxa"/>
          </w:tcPr>
          <w:p w14:paraId="7C842668" w14:textId="212EE832" w:rsidR="005C0103" w:rsidRPr="3AE90070" w:rsidRDefault="005C0103" w:rsidP="005C0103">
            <w:pPr>
              <w:rPr>
                <w:ins w:id="70" w:author="Pitinan Kooarmornpatana" w:date="2021-06-22T02:23:00Z"/>
                <w:rFonts w:asciiTheme="minorHAnsi" w:eastAsiaTheme="minorEastAsia" w:hAnsiTheme="minorHAnsi" w:cstheme="minorBidi"/>
              </w:rPr>
            </w:pPr>
            <w:ins w:id="71" w:author="Pitinan Kooarmornpatana" w:date="2021-06-22T02:23: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F</w:t>
              </w:r>
            </w:ins>
          </w:p>
        </w:tc>
        <w:tc>
          <w:tcPr>
            <w:tcW w:w="1080" w:type="dxa"/>
          </w:tcPr>
          <w:p w14:paraId="74C26508" w14:textId="0C7FF137" w:rsidR="005C0103" w:rsidRPr="3AE90070" w:rsidRDefault="005C0103" w:rsidP="005C0103">
            <w:pPr>
              <w:jc w:val="center"/>
              <w:rPr>
                <w:ins w:id="72" w:author="Pitinan Kooarmornpatana" w:date="2021-06-22T02:23:00Z"/>
                <w:rFonts w:asciiTheme="minorHAnsi" w:eastAsiaTheme="minorEastAsia" w:hAnsiTheme="minorHAnsi" w:cstheme="minorBidi"/>
              </w:rPr>
            </w:pPr>
            <w:ins w:id="73" w:author="Pitinan Kooarmornpatana" w:date="2021-06-22T02:23:00Z">
              <w:r w:rsidRPr="3AE90070">
                <w:rPr>
                  <w:rFonts w:asciiTheme="minorHAnsi" w:eastAsiaTheme="minorEastAsia" w:hAnsiTheme="minorHAnsi" w:cstheme="minorBidi"/>
                </w:rPr>
                <w:t>00</w:t>
              </w:r>
              <w:r>
                <w:rPr>
                  <w:rFonts w:asciiTheme="minorHAnsi" w:eastAsiaTheme="minorEastAsia" w:hAnsiTheme="minorHAnsi" w:cstheme="minorBidi"/>
                </w:rPr>
                <w:t>66</w:t>
              </w:r>
            </w:ins>
          </w:p>
        </w:tc>
        <w:tc>
          <w:tcPr>
            <w:tcW w:w="855" w:type="dxa"/>
          </w:tcPr>
          <w:p w14:paraId="60AACA7B" w14:textId="3B97AF50" w:rsidR="005C0103" w:rsidRPr="3AE90070" w:rsidRDefault="005C0103" w:rsidP="005C0103">
            <w:pPr>
              <w:jc w:val="center"/>
              <w:rPr>
                <w:ins w:id="74" w:author="Pitinan Kooarmornpatana" w:date="2021-06-22T02:23:00Z"/>
                <w:rFonts w:asciiTheme="minorHAnsi" w:eastAsiaTheme="minorEastAsia" w:hAnsiTheme="minorHAnsi" w:cstheme="minorBidi"/>
              </w:rPr>
            </w:pPr>
            <w:ins w:id="75" w:author="Pitinan Kooarmornpatana" w:date="2021-06-22T02:23:00Z">
              <w:r>
                <w:rPr>
                  <w:rFonts w:asciiTheme="minorHAnsi" w:eastAsiaTheme="minorEastAsia" w:hAnsiTheme="minorHAnsi" w:cstheme="minorBidi"/>
                </w:rPr>
                <w:t>f</w:t>
              </w:r>
            </w:ins>
          </w:p>
        </w:tc>
        <w:tc>
          <w:tcPr>
            <w:tcW w:w="795" w:type="dxa"/>
          </w:tcPr>
          <w:p w14:paraId="1326C427" w14:textId="5601A805" w:rsidR="005C0103" w:rsidRPr="3AE90070" w:rsidRDefault="005C0103" w:rsidP="005C0103">
            <w:pPr>
              <w:jc w:val="center"/>
              <w:rPr>
                <w:ins w:id="76" w:author="Pitinan Kooarmornpatana" w:date="2021-06-22T02:23:00Z"/>
                <w:rFonts w:asciiTheme="minorHAnsi" w:eastAsiaTheme="minorEastAsia" w:hAnsiTheme="minorHAnsi" w:cstheme="minorBidi"/>
                <w:color w:val="000000" w:themeColor="text1"/>
              </w:rPr>
            </w:pPr>
            <w:ins w:id="77" w:author="Pitinan Kooarmornpatana" w:date="2021-06-22T02:23:00Z">
              <w:r w:rsidRPr="004B2FF4">
                <w:rPr>
                  <w:rFonts w:ascii="Calibri" w:hAnsi="Calibri" w:cs="Calibri"/>
                  <w:color w:val="404040"/>
                </w:rPr>
                <w:t>ƭ</w:t>
              </w:r>
            </w:ins>
          </w:p>
        </w:tc>
        <w:tc>
          <w:tcPr>
            <w:tcW w:w="1200" w:type="dxa"/>
          </w:tcPr>
          <w:p w14:paraId="513FBC1F" w14:textId="1897B524" w:rsidR="005C0103" w:rsidRPr="3AE90070" w:rsidRDefault="005C0103" w:rsidP="005C0103">
            <w:pPr>
              <w:jc w:val="center"/>
              <w:rPr>
                <w:ins w:id="78" w:author="Pitinan Kooarmornpatana" w:date="2021-06-22T02:23:00Z"/>
                <w:rFonts w:asciiTheme="minorHAnsi" w:eastAsiaTheme="minorEastAsia" w:hAnsiTheme="minorHAnsi" w:cstheme="minorBidi"/>
                <w:color w:val="000000" w:themeColor="text1"/>
              </w:rPr>
            </w:pPr>
            <w:ins w:id="79" w:author="Pitinan Kooarmornpatana" w:date="2021-06-22T02:23:00Z">
              <w:r>
                <w:rPr>
                  <w:rFonts w:asciiTheme="minorHAnsi" w:eastAsiaTheme="minorEastAsia" w:hAnsiTheme="minorHAnsi" w:cstheme="minorBidi"/>
                  <w:color w:val="000000" w:themeColor="text1"/>
                </w:rPr>
                <w:t>01AD</w:t>
              </w:r>
            </w:ins>
          </w:p>
        </w:tc>
        <w:tc>
          <w:tcPr>
            <w:tcW w:w="3253" w:type="dxa"/>
          </w:tcPr>
          <w:p w14:paraId="1520D4B2" w14:textId="0F0CDA15" w:rsidR="005C0103" w:rsidRPr="3AE90070" w:rsidRDefault="005C0103" w:rsidP="005C0103">
            <w:pPr>
              <w:rPr>
                <w:ins w:id="80" w:author="Pitinan Kooarmornpatana" w:date="2021-06-22T02:23:00Z"/>
                <w:rFonts w:asciiTheme="minorHAnsi" w:eastAsiaTheme="minorEastAsia" w:hAnsiTheme="minorHAnsi" w:cstheme="minorBidi"/>
              </w:rPr>
            </w:pPr>
            <w:ins w:id="81" w:author="Pitinan Kooarmornpatana" w:date="2021-06-22T02:23: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T</w:t>
              </w:r>
              <w:r w:rsidRPr="3AE90070">
                <w:rPr>
                  <w:rFonts w:asciiTheme="minorHAnsi" w:eastAsiaTheme="minorEastAsia" w:hAnsiTheme="minorHAnsi" w:cstheme="minorBidi"/>
                </w:rPr>
                <w:t xml:space="preserve"> with Hook</w:t>
              </w:r>
            </w:ins>
          </w:p>
        </w:tc>
      </w:tr>
      <w:tr w:rsidR="005C0103" w14:paraId="2FC92ED2" w14:textId="77777777" w:rsidTr="6D28D7A3">
        <w:trPr>
          <w:ins w:id="82" w:author="Pitinan Kooarmornpatana" w:date="2021-06-22T02:29:00Z"/>
        </w:trPr>
        <w:tc>
          <w:tcPr>
            <w:tcW w:w="3015" w:type="dxa"/>
          </w:tcPr>
          <w:p w14:paraId="7BFF8628" w14:textId="4139DF6A" w:rsidR="005C0103" w:rsidRPr="3AE90070" w:rsidRDefault="005C0103" w:rsidP="005C0103">
            <w:pPr>
              <w:rPr>
                <w:ins w:id="83" w:author="Pitinan Kooarmornpatana" w:date="2021-06-22T02:29:00Z"/>
                <w:rFonts w:asciiTheme="minorHAnsi" w:eastAsiaTheme="minorEastAsia" w:hAnsiTheme="minorHAnsi" w:cstheme="minorBidi"/>
              </w:rPr>
            </w:pPr>
            <w:ins w:id="84" w:author="Pitinan Kooarmornpatana" w:date="2021-06-22T02:29: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G</w:t>
              </w:r>
            </w:ins>
          </w:p>
        </w:tc>
        <w:tc>
          <w:tcPr>
            <w:tcW w:w="1080" w:type="dxa"/>
          </w:tcPr>
          <w:p w14:paraId="14CAB607" w14:textId="09AAE954" w:rsidR="005C0103" w:rsidRPr="3AE90070" w:rsidRDefault="005C0103" w:rsidP="005C0103">
            <w:pPr>
              <w:jc w:val="center"/>
              <w:rPr>
                <w:ins w:id="85" w:author="Pitinan Kooarmornpatana" w:date="2021-06-22T02:29:00Z"/>
                <w:rFonts w:asciiTheme="minorHAnsi" w:eastAsiaTheme="minorEastAsia" w:hAnsiTheme="minorHAnsi" w:cstheme="minorBidi"/>
              </w:rPr>
            </w:pPr>
            <w:ins w:id="86" w:author="Pitinan Kooarmornpatana" w:date="2021-06-22T02:29:00Z">
              <w:r w:rsidRPr="3AE90070">
                <w:rPr>
                  <w:rFonts w:asciiTheme="minorHAnsi" w:eastAsiaTheme="minorEastAsia" w:hAnsiTheme="minorHAnsi" w:cstheme="minorBidi"/>
                </w:rPr>
                <w:t>00</w:t>
              </w:r>
              <w:r>
                <w:rPr>
                  <w:rFonts w:asciiTheme="minorHAnsi" w:eastAsiaTheme="minorEastAsia" w:hAnsiTheme="minorHAnsi" w:cstheme="minorBidi"/>
                </w:rPr>
                <w:t>6</w:t>
              </w:r>
              <w:r>
                <w:rPr>
                  <w:rFonts w:asciiTheme="minorHAnsi" w:eastAsiaTheme="minorEastAsia" w:hAnsiTheme="minorHAnsi" w:cstheme="minorBidi"/>
                </w:rPr>
                <w:t>7</w:t>
              </w:r>
            </w:ins>
          </w:p>
        </w:tc>
        <w:tc>
          <w:tcPr>
            <w:tcW w:w="855" w:type="dxa"/>
          </w:tcPr>
          <w:p w14:paraId="3FB5EA02" w14:textId="4E1592F9" w:rsidR="005C0103" w:rsidRPr="3AE90070" w:rsidRDefault="005C0103" w:rsidP="005C0103">
            <w:pPr>
              <w:jc w:val="center"/>
              <w:rPr>
                <w:ins w:id="87" w:author="Pitinan Kooarmornpatana" w:date="2021-06-22T02:29:00Z"/>
                <w:rFonts w:asciiTheme="minorHAnsi" w:eastAsiaTheme="minorEastAsia" w:hAnsiTheme="minorHAnsi" w:cstheme="minorBidi"/>
              </w:rPr>
            </w:pPr>
            <w:ins w:id="88" w:author="Pitinan Kooarmornpatana" w:date="2021-06-22T02:30:00Z">
              <w:r>
                <w:rPr>
                  <w:rFonts w:asciiTheme="minorHAnsi" w:eastAsiaTheme="minorEastAsia" w:hAnsiTheme="minorHAnsi" w:cstheme="minorBidi"/>
                </w:rPr>
                <w:t>g</w:t>
              </w:r>
            </w:ins>
          </w:p>
        </w:tc>
        <w:tc>
          <w:tcPr>
            <w:tcW w:w="795" w:type="dxa"/>
          </w:tcPr>
          <w:p w14:paraId="40DF22CC" w14:textId="54CB33D6" w:rsidR="005C0103" w:rsidRPr="3AE90070" w:rsidRDefault="005C0103" w:rsidP="005C0103">
            <w:pPr>
              <w:jc w:val="center"/>
              <w:rPr>
                <w:ins w:id="89" w:author="Pitinan Kooarmornpatana" w:date="2021-06-22T02:29:00Z"/>
                <w:rFonts w:asciiTheme="minorHAnsi" w:eastAsiaTheme="minorEastAsia" w:hAnsiTheme="minorHAnsi" w:cstheme="minorBidi"/>
                <w:color w:val="000000" w:themeColor="text1"/>
              </w:rPr>
            </w:pPr>
            <w:ins w:id="90" w:author="Pitinan Kooarmornpatana" w:date="2021-06-22T02:30:00Z">
              <w:r w:rsidRPr="0067609F">
                <w:rPr>
                  <w:rFonts w:ascii="Calibri" w:hAnsi="Calibri" w:cs="Calibri"/>
                  <w:color w:val="404040"/>
                </w:rPr>
                <w:t>ɠ</w:t>
              </w:r>
            </w:ins>
          </w:p>
        </w:tc>
        <w:tc>
          <w:tcPr>
            <w:tcW w:w="1200" w:type="dxa"/>
          </w:tcPr>
          <w:p w14:paraId="4B46BE4E" w14:textId="36B29443" w:rsidR="005C0103" w:rsidRPr="3AE90070" w:rsidRDefault="005C0103" w:rsidP="005C0103">
            <w:pPr>
              <w:jc w:val="center"/>
              <w:rPr>
                <w:ins w:id="91" w:author="Pitinan Kooarmornpatana" w:date="2021-06-22T02:29:00Z"/>
                <w:rFonts w:asciiTheme="minorHAnsi" w:eastAsiaTheme="minorEastAsia" w:hAnsiTheme="minorHAnsi" w:cstheme="minorBidi"/>
                <w:color w:val="000000" w:themeColor="text1"/>
              </w:rPr>
            </w:pPr>
            <w:ins w:id="92" w:author="Pitinan Kooarmornpatana" w:date="2021-06-22T02:30:00Z">
              <w:r>
                <w:rPr>
                  <w:rFonts w:asciiTheme="minorHAnsi" w:eastAsiaTheme="minorEastAsia" w:hAnsiTheme="minorHAnsi" w:cstheme="minorBidi"/>
                  <w:color w:val="000000" w:themeColor="text1"/>
                </w:rPr>
                <w:t>0260</w:t>
              </w:r>
            </w:ins>
          </w:p>
        </w:tc>
        <w:tc>
          <w:tcPr>
            <w:tcW w:w="3253" w:type="dxa"/>
          </w:tcPr>
          <w:p w14:paraId="73FF9A23" w14:textId="0D77813B" w:rsidR="005C0103" w:rsidRPr="3AE90070" w:rsidRDefault="005C0103" w:rsidP="005C0103">
            <w:pPr>
              <w:rPr>
                <w:ins w:id="93" w:author="Pitinan Kooarmornpatana" w:date="2021-06-22T02:29:00Z"/>
                <w:rFonts w:asciiTheme="minorHAnsi" w:eastAsiaTheme="minorEastAsia" w:hAnsiTheme="minorHAnsi" w:cstheme="minorBidi"/>
              </w:rPr>
            </w:pPr>
            <w:ins w:id="94" w:author="Pitinan Kooarmornpatana" w:date="2021-06-22T02:29:00Z">
              <w:r w:rsidRPr="3AE90070">
                <w:rPr>
                  <w:rFonts w:asciiTheme="minorHAnsi" w:eastAsiaTheme="minorEastAsia" w:hAnsiTheme="minorHAnsi" w:cstheme="minorBidi"/>
                </w:rPr>
                <w:t xml:space="preserve">Latin Small Letter </w:t>
              </w:r>
            </w:ins>
            <w:ins w:id="95" w:author="Pitinan Kooarmornpatana" w:date="2021-06-22T02:30:00Z">
              <w:r>
                <w:rPr>
                  <w:rFonts w:asciiTheme="minorHAnsi" w:eastAsiaTheme="minorEastAsia" w:hAnsiTheme="minorHAnsi" w:cstheme="minorBidi"/>
                </w:rPr>
                <w:t>G</w:t>
              </w:r>
            </w:ins>
            <w:ins w:id="96" w:author="Pitinan Kooarmornpatana" w:date="2021-06-22T02:29:00Z">
              <w:r w:rsidRPr="3AE90070">
                <w:rPr>
                  <w:rFonts w:asciiTheme="minorHAnsi" w:eastAsiaTheme="minorEastAsia" w:hAnsiTheme="minorHAnsi" w:cstheme="minorBidi"/>
                </w:rPr>
                <w:t xml:space="preserve"> with Hook</w:t>
              </w:r>
            </w:ins>
          </w:p>
        </w:tc>
      </w:tr>
      <w:tr w:rsidR="005C0103" w14:paraId="6ACF02DD" w14:textId="77777777" w:rsidTr="6D28D7A3">
        <w:tc>
          <w:tcPr>
            <w:tcW w:w="3015" w:type="dxa"/>
          </w:tcPr>
          <w:p w14:paraId="288D8F73" w14:textId="65C3CE0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005C0103" w14:paraId="48BA464D" w14:textId="77777777" w:rsidTr="6D28D7A3">
        <w:trPr>
          <w:ins w:id="97" w:author="Pitinan Kooarmornpatana" w:date="2021-06-22T02:22:00Z"/>
        </w:trPr>
        <w:tc>
          <w:tcPr>
            <w:tcW w:w="3015" w:type="dxa"/>
          </w:tcPr>
          <w:p w14:paraId="289A19B5" w14:textId="55E1FB10" w:rsidR="005C0103" w:rsidRPr="3AE90070" w:rsidRDefault="005C0103" w:rsidP="005C0103">
            <w:pPr>
              <w:rPr>
                <w:ins w:id="98" w:author="Pitinan Kooarmornpatana" w:date="2021-06-22T02:22:00Z"/>
                <w:rFonts w:asciiTheme="minorHAnsi" w:eastAsiaTheme="minorEastAsia" w:hAnsiTheme="minorHAnsi" w:cstheme="minorBidi"/>
              </w:rPr>
            </w:pPr>
            <w:ins w:id="99" w:author="Pitinan Kooarmornpatana" w:date="2021-06-22T02:22: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T</w:t>
              </w:r>
            </w:ins>
          </w:p>
        </w:tc>
        <w:tc>
          <w:tcPr>
            <w:tcW w:w="1080" w:type="dxa"/>
          </w:tcPr>
          <w:p w14:paraId="3AD90FCB" w14:textId="0F92BD54" w:rsidR="005C0103" w:rsidRPr="3AE90070" w:rsidRDefault="005C0103" w:rsidP="005C0103">
            <w:pPr>
              <w:jc w:val="center"/>
              <w:rPr>
                <w:ins w:id="100" w:author="Pitinan Kooarmornpatana" w:date="2021-06-22T02:22:00Z"/>
                <w:rFonts w:asciiTheme="minorHAnsi" w:eastAsiaTheme="minorEastAsia" w:hAnsiTheme="minorHAnsi" w:cstheme="minorBidi"/>
              </w:rPr>
            </w:pPr>
            <w:ins w:id="101" w:author="Pitinan Kooarmornpatana" w:date="2021-06-22T02:22:00Z">
              <w:r w:rsidRPr="3AE90070">
                <w:rPr>
                  <w:rFonts w:asciiTheme="minorHAnsi" w:eastAsiaTheme="minorEastAsia" w:hAnsiTheme="minorHAnsi" w:cstheme="minorBidi"/>
                </w:rPr>
                <w:t>00</w:t>
              </w:r>
              <w:r>
                <w:rPr>
                  <w:rFonts w:asciiTheme="minorHAnsi" w:eastAsiaTheme="minorEastAsia" w:hAnsiTheme="minorHAnsi" w:cstheme="minorBidi"/>
                </w:rPr>
                <w:t>74</w:t>
              </w:r>
            </w:ins>
          </w:p>
        </w:tc>
        <w:tc>
          <w:tcPr>
            <w:tcW w:w="855" w:type="dxa"/>
          </w:tcPr>
          <w:p w14:paraId="343FACD3" w14:textId="45348040" w:rsidR="005C0103" w:rsidRPr="3AE90070" w:rsidRDefault="005C0103" w:rsidP="005C0103">
            <w:pPr>
              <w:jc w:val="center"/>
              <w:rPr>
                <w:ins w:id="102" w:author="Pitinan Kooarmornpatana" w:date="2021-06-22T02:22:00Z"/>
                <w:rFonts w:asciiTheme="minorHAnsi" w:eastAsiaTheme="minorEastAsia" w:hAnsiTheme="minorHAnsi" w:cstheme="minorBidi"/>
              </w:rPr>
            </w:pPr>
            <w:ins w:id="103" w:author="Pitinan Kooarmornpatana" w:date="2021-06-22T02:22:00Z">
              <w:r>
                <w:rPr>
                  <w:rFonts w:asciiTheme="minorHAnsi" w:eastAsiaTheme="minorEastAsia" w:hAnsiTheme="minorHAnsi" w:cstheme="minorBidi"/>
                </w:rPr>
                <w:t>t</w:t>
              </w:r>
            </w:ins>
          </w:p>
        </w:tc>
        <w:tc>
          <w:tcPr>
            <w:tcW w:w="795" w:type="dxa"/>
          </w:tcPr>
          <w:p w14:paraId="09D5D879" w14:textId="0E7FCD23" w:rsidR="005C0103" w:rsidRPr="3AE90070" w:rsidRDefault="005C0103" w:rsidP="005C0103">
            <w:pPr>
              <w:jc w:val="center"/>
              <w:rPr>
                <w:ins w:id="104" w:author="Pitinan Kooarmornpatana" w:date="2021-06-22T02:22:00Z"/>
                <w:rFonts w:asciiTheme="minorHAnsi" w:eastAsiaTheme="minorEastAsia" w:hAnsiTheme="minorHAnsi" w:cstheme="minorBidi"/>
                <w:color w:val="000000" w:themeColor="text1"/>
              </w:rPr>
            </w:pPr>
            <w:ins w:id="105" w:author="Pitinan Kooarmornpatana" w:date="2021-06-22T02:23:00Z">
              <w:r w:rsidRPr="004B2FF4">
                <w:rPr>
                  <w:rFonts w:ascii="Calibri" w:hAnsi="Calibri" w:cs="Calibri"/>
                  <w:color w:val="404040"/>
                </w:rPr>
                <w:t>ƭ</w:t>
              </w:r>
            </w:ins>
          </w:p>
        </w:tc>
        <w:tc>
          <w:tcPr>
            <w:tcW w:w="1200" w:type="dxa"/>
          </w:tcPr>
          <w:p w14:paraId="6BDE47D0" w14:textId="0E9A6410" w:rsidR="005C0103" w:rsidRPr="3AE90070" w:rsidRDefault="005C0103" w:rsidP="005C0103">
            <w:pPr>
              <w:jc w:val="center"/>
              <w:rPr>
                <w:ins w:id="106" w:author="Pitinan Kooarmornpatana" w:date="2021-06-22T02:22:00Z"/>
                <w:rFonts w:asciiTheme="minorHAnsi" w:eastAsiaTheme="minorEastAsia" w:hAnsiTheme="minorHAnsi" w:cstheme="minorBidi"/>
                <w:color w:val="000000" w:themeColor="text1"/>
              </w:rPr>
            </w:pPr>
            <w:ins w:id="107" w:author="Pitinan Kooarmornpatana" w:date="2021-06-22T02:23:00Z">
              <w:r>
                <w:rPr>
                  <w:rFonts w:asciiTheme="minorHAnsi" w:eastAsiaTheme="minorEastAsia" w:hAnsiTheme="minorHAnsi" w:cstheme="minorBidi"/>
                  <w:color w:val="000000" w:themeColor="text1"/>
                </w:rPr>
                <w:t>01AD</w:t>
              </w:r>
            </w:ins>
          </w:p>
        </w:tc>
        <w:tc>
          <w:tcPr>
            <w:tcW w:w="3253" w:type="dxa"/>
          </w:tcPr>
          <w:p w14:paraId="4975D6B2" w14:textId="3E1CAD1F" w:rsidR="005C0103" w:rsidRPr="3AE90070" w:rsidRDefault="005C0103" w:rsidP="005C0103">
            <w:pPr>
              <w:rPr>
                <w:ins w:id="108" w:author="Pitinan Kooarmornpatana" w:date="2021-06-22T02:22:00Z"/>
                <w:rFonts w:asciiTheme="minorHAnsi" w:eastAsiaTheme="minorEastAsia" w:hAnsiTheme="minorHAnsi" w:cstheme="minorBidi"/>
              </w:rPr>
            </w:pPr>
            <w:ins w:id="109" w:author="Pitinan Kooarmornpatana" w:date="2021-06-22T02:22:00Z">
              <w:r w:rsidRPr="3AE90070">
                <w:rPr>
                  <w:rFonts w:asciiTheme="minorHAnsi" w:eastAsiaTheme="minorEastAsia" w:hAnsiTheme="minorHAnsi" w:cstheme="minorBidi"/>
                </w:rPr>
                <w:t xml:space="preserve">Latin Small Letter </w:t>
              </w:r>
            </w:ins>
            <w:ins w:id="110" w:author="Pitinan Kooarmornpatana" w:date="2021-06-22T02:23:00Z">
              <w:r>
                <w:rPr>
                  <w:rFonts w:asciiTheme="minorHAnsi" w:eastAsiaTheme="minorEastAsia" w:hAnsiTheme="minorHAnsi" w:cstheme="minorBidi"/>
                </w:rPr>
                <w:t>T</w:t>
              </w:r>
            </w:ins>
            <w:ins w:id="111" w:author="Pitinan Kooarmornpatana" w:date="2021-06-22T02:22:00Z">
              <w:r w:rsidRPr="3AE90070">
                <w:rPr>
                  <w:rFonts w:asciiTheme="minorHAnsi" w:eastAsiaTheme="minorEastAsia" w:hAnsiTheme="minorHAnsi" w:cstheme="minorBidi"/>
                </w:rPr>
                <w:t xml:space="preserve"> with Hook</w:t>
              </w:r>
            </w:ins>
          </w:p>
        </w:tc>
      </w:tr>
      <w:tr w:rsidR="005C0103" w14:paraId="16123913" w14:textId="77777777" w:rsidTr="6D28D7A3">
        <w:tc>
          <w:tcPr>
            <w:tcW w:w="3015" w:type="dxa"/>
          </w:tcPr>
          <w:p w14:paraId="48537734" w14:textId="0186509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005C0103" w14:paraId="2496FEB1" w14:textId="77777777" w:rsidTr="6D28D7A3">
        <w:tc>
          <w:tcPr>
            <w:tcW w:w="3015" w:type="dxa"/>
          </w:tcPr>
          <w:p w14:paraId="208A331A" w14:textId="117623C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r w:rsidR="005C0103" w14:paraId="3E0AAC50" w14:textId="77777777" w:rsidTr="6D28D7A3">
        <w:trPr>
          <w:ins w:id="112" w:author="Pitinan Kooarmornpatana" w:date="2021-06-22T02:25:00Z"/>
        </w:trPr>
        <w:tc>
          <w:tcPr>
            <w:tcW w:w="3015" w:type="dxa"/>
          </w:tcPr>
          <w:p w14:paraId="3F17B963" w14:textId="7EBA1E71" w:rsidR="005C0103" w:rsidRPr="3AE90070" w:rsidRDefault="005C0103" w:rsidP="005C0103">
            <w:pPr>
              <w:rPr>
                <w:ins w:id="113" w:author="Pitinan Kooarmornpatana" w:date="2021-06-22T02:25:00Z"/>
                <w:rFonts w:asciiTheme="minorHAnsi" w:eastAsiaTheme="minorEastAsia" w:hAnsiTheme="minorHAnsi" w:cstheme="minorBidi"/>
              </w:rPr>
            </w:pPr>
            <w:ins w:id="114" w:author="Pitinan Kooarmornpatana" w:date="2021-06-22T02:27:00Z">
              <w:r w:rsidRPr="00D81E9C">
                <w:rPr>
                  <w:rFonts w:asciiTheme="minorHAnsi" w:eastAsiaTheme="minorEastAsia" w:hAnsiTheme="minorHAnsi" w:cstheme="minorBidi"/>
                </w:rPr>
                <w:t>Latin Small Letter Thorn</w:t>
              </w:r>
            </w:ins>
          </w:p>
        </w:tc>
        <w:tc>
          <w:tcPr>
            <w:tcW w:w="1080" w:type="dxa"/>
          </w:tcPr>
          <w:p w14:paraId="0C2FF2BE" w14:textId="195578FB" w:rsidR="005C0103" w:rsidRPr="3AE90070" w:rsidRDefault="005C0103" w:rsidP="005C0103">
            <w:pPr>
              <w:jc w:val="center"/>
              <w:rPr>
                <w:ins w:id="115" w:author="Pitinan Kooarmornpatana" w:date="2021-06-22T02:25:00Z"/>
                <w:rFonts w:asciiTheme="minorHAnsi" w:eastAsiaTheme="minorEastAsia" w:hAnsiTheme="minorHAnsi" w:cstheme="minorBidi"/>
              </w:rPr>
            </w:pPr>
            <w:ins w:id="116" w:author="Pitinan Kooarmornpatana" w:date="2021-06-22T02:27:00Z">
              <w:r>
                <w:rPr>
                  <w:rFonts w:asciiTheme="minorHAnsi" w:eastAsiaTheme="minorEastAsia" w:hAnsiTheme="minorHAnsi" w:cstheme="minorBidi"/>
                </w:rPr>
                <w:t>00FE</w:t>
              </w:r>
            </w:ins>
          </w:p>
        </w:tc>
        <w:tc>
          <w:tcPr>
            <w:tcW w:w="855" w:type="dxa"/>
          </w:tcPr>
          <w:p w14:paraId="26802C74" w14:textId="3C526F80" w:rsidR="005C0103" w:rsidRPr="3AE90070" w:rsidRDefault="005C0103" w:rsidP="005C0103">
            <w:pPr>
              <w:jc w:val="center"/>
              <w:rPr>
                <w:ins w:id="117" w:author="Pitinan Kooarmornpatana" w:date="2021-06-22T02:25:00Z"/>
                <w:rFonts w:asciiTheme="minorHAnsi" w:eastAsiaTheme="minorEastAsia" w:hAnsiTheme="minorHAnsi" w:cstheme="minorBidi"/>
              </w:rPr>
            </w:pPr>
            <w:ins w:id="118" w:author="Pitinan Kooarmornpatana" w:date="2021-06-22T02:28:00Z">
              <w:r w:rsidRPr="00AE7BF3">
                <w:rPr>
                  <w:rFonts w:ascii="Calibri" w:hAnsi="Calibri" w:cs="Calibri"/>
                </w:rPr>
                <w:t>þ</w:t>
              </w:r>
            </w:ins>
          </w:p>
        </w:tc>
        <w:tc>
          <w:tcPr>
            <w:tcW w:w="795" w:type="dxa"/>
          </w:tcPr>
          <w:p w14:paraId="1E363848" w14:textId="6FE16107" w:rsidR="005C0103" w:rsidRPr="3AE90070" w:rsidRDefault="005C0103" w:rsidP="005C0103">
            <w:pPr>
              <w:jc w:val="center"/>
              <w:rPr>
                <w:ins w:id="119" w:author="Pitinan Kooarmornpatana" w:date="2021-06-22T02:25:00Z"/>
                <w:rFonts w:asciiTheme="minorHAnsi" w:eastAsiaTheme="minorEastAsia" w:hAnsiTheme="minorHAnsi" w:cstheme="minorBidi"/>
                <w:color w:val="000000" w:themeColor="text1"/>
              </w:rPr>
            </w:pPr>
            <w:ins w:id="120" w:author="Pitinan Kooarmornpatana" w:date="2021-06-22T02:28:00Z">
              <w:r w:rsidRPr="009B67E7">
                <w:rPr>
                  <w:rFonts w:ascii="Calibri" w:hAnsi="Calibri" w:cs="Calibri"/>
                </w:rPr>
                <w:t>ƥ</w:t>
              </w:r>
            </w:ins>
          </w:p>
        </w:tc>
        <w:tc>
          <w:tcPr>
            <w:tcW w:w="1200" w:type="dxa"/>
          </w:tcPr>
          <w:p w14:paraId="2119E957" w14:textId="3454384A" w:rsidR="005C0103" w:rsidRPr="3AE90070" w:rsidRDefault="005C0103" w:rsidP="005C0103">
            <w:pPr>
              <w:jc w:val="center"/>
              <w:rPr>
                <w:ins w:id="121" w:author="Pitinan Kooarmornpatana" w:date="2021-06-22T02:25:00Z"/>
                <w:rFonts w:asciiTheme="minorHAnsi" w:eastAsiaTheme="minorEastAsia" w:hAnsiTheme="minorHAnsi" w:cstheme="minorBidi"/>
                <w:color w:val="000000" w:themeColor="text1"/>
              </w:rPr>
            </w:pPr>
            <w:ins w:id="122" w:author="Pitinan Kooarmornpatana" w:date="2021-06-22T02:28:00Z">
              <w:r>
                <w:rPr>
                  <w:rFonts w:asciiTheme="minorHAnsi" w:eastAsiaTheme="minorEastAsia" w:hAnsiTheme="minorHAnsi" w:cstheme="minorBidi"/>
                  <w:color w:val="000000" w:themeColor="text1"/>
                </w:rPr>
                <w:t>01A5</w:t>
              </w:r>
            </w:ins>
          </w:p>
        </w:tc>
        <w:tc>
          <w:tcPr>
            <w:tcW w:w="3253" w:type="dxa"/>
          </w:tcPr>
          <w:p w14:paraId="7A197782" w14:textId="1E003458" w:rsidR="005C0103" w:rsidRPr="3AE90070" w:rsidRDefault="005C0103" w:rsidP="005C0103">
            <w:pPr>
              <w:rPr>
                <w:ins w:id="123" w:author="Pitinan Kooarmornpatana" w:date="2021-06-22T02:25:00Z"/>
                <w:rFonts w:asciiTheme="minorHAnsi" w:eastAsiaTheme="minorEastAsia" w:hAnsiTheme="minorHAnsi" w:cstheme="minorBidi"/>
              </w:rPr>
            </w:pPr>
            <w:ins w:id="124" w:author="Pitinan Kooarmornpatana" w:date="2021-06-22T02:28:00Z">
              <w:r w:rsidRPr="3AE90070">
                <w:rPr>
                  <w:rFonts w:asciiTheme="minorHAnsi" w:eastAsiaTheme="minorEastAsia" w:hAnsiTheme="minorHAnsi" w:cstheme="minorBidi"/>
                </w:rPr>
                <w:t xml:space="preserve">Latin Small Letter </w:t>
              </w:r>
              <w:r>
                <w:rPr>
                  <w:rFonts w:asciiTheme="minorHAnsi" w:eastAsiaTheme="minorEastAsia" w:hAnsiTheme="minorHAnsi" w:cstheme="minorBidi"/>
                </w:rPr>
                <w:t xml:space="preserve">P </w:t>
              </w:r>
              <w:r w:rsidRPr="3AE90070">
                <w:rPr>
                  <w:rFonts w:asciiTheme="minorHAnsi" w:eastAsiaTheme="minorEastAsia" w:hAnsiTheme="minorHAnsi" w:cstheme="minorBidi"/>
                </w:rPr>
                <w:t>with Hook</w:t>
              </w:r>
            </w:ins>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6BF34D1B" w:rsidR="2C0A4084" w:rsidRDefault="21DD1BAC" w:rsidP="21DD1BAC">
      <w:pPr>
        <w:rPr>
          <w:rFonts w:asciiTheme="minorHAnsi" w:eastAsiaTheme="minorEastAsia" w:hAnsiTheme="minorHAnsi" w:cstheme="minorBidi"/>
          <w:color w:val="000000" w:themeColor="text1"/>
        </w:rPr>
      </w:pPr>
      <w:r w:rsidRPr="21DD1BAC">
        <w:rPr>
          <w:rFonts w:asciiTheme="minorHAnsi" w:eastAsiaTheme="minorEastAsia" w:hAnsiTheme="minorHAnsi" w:cstheme="minorBidi"/>
        </w:rPr>
        <w:t xml:space="preserve">The Latin Small letter A can have two very different forms, depending on the font used.  In some fonts, it appears as </w:t>
      </w:r>
      <w:r w:rsidRPr="21DD1BAC">
        <w:rPr>
          <w:rFonts w:asciiTheme="minorHAnsi" w:eastAsiaTheme="minorEastAsia" w:hAnsiTheme="minorHAnsi" w:cstheme="minorBidi"/>
          <w:b/>
          <w:bCs/>
        </w:rPr>
        <w:t>a</w:t>
      </w:r>
      <w:r w:rsidRPr="21DD1BAC">
        <w:rPr>
          <w:rFonts w:asciiTheme="minorHAnsi" w:eastAsiaTheme="minorEastAsia" w:hAnsiTheme="minorHAnsi" w:cstheme="minorBidi"/>
        </w:rPr>
        <w:t xml:space="preserve">; in others it appears as </w:t>
      </w:r>
      <w:r w:rsidRPr="21DD1BAC">
        <w:rPr>
          <w:rFonts w:ascii="Comic Sans MS" w:eastAsia="Comic Sans MS" w:hAnsi="Comic Sans MS" w:cs="Comic Sans MS"/>
          <w:color w:val="222222"/>
        </w:rPr>
        <w:t>a</w:t>
      </w:r>
      <w:r w:rsidRPr="21DD1BAC">
        <w:rPr>
          <w:rFonts w:asciiTheme="minorHAnsi" w:eastAsiaTheme="minorEastAsia" w:hAnsiTheme="minorHAnsi" w:cstheme="minorBidi"/>
        </w:rPr>
        <w:t xml:space="preserve">.  This becomes important when considering the two ligatures </w:t>
      </w:r>
      <w:r w:rsidRPr="21DD1BAC">
        <w:rPr>
          <w:rFonts w:asciiTheme="minorHAnsi" w:eastAsiaTheme="minorEastAsia" w:hAnsiTheme="minorHAnsi" w:cstheme="minorBidi"/>
        </w:rPr>
        <w:lastRenderedPageBreak/>
        <w:t xml:space="preserve">(note that, in the case of Ae it is formally called a letter, rather than a ligature) that appear in the Latin repertoire.  </w:t>
      </w:r>
      <w:r w:rsidRPr="21DD1BAC">
        <w:rPr>
          <w:rFonts w:ascii="Comic Sans MS" w:eastAsia="Comic Sans MS" w:hAnsi="Comic Sans MS" w:cs="Comic Sans MS"/>
        </w:rPr>
        <w:t>æ</w:t>
      </w:r>
      <w:r w:rsidRPr="21DD1BAC">
        <w:rPr>
          <w:rFonts w:asciiTheme="minorHAnsi" w:eastAsiaTheme="minorEastAsia" w:hAnsiTheme="minorHAnsi" w:cstheme="minorBidi"/>
        </w:rPr>
        <w:t xml:space="preserve"> and </w:t>
      </w:r>
      <w:r w:rsidRPr="21DD1BAC">
        <w:rPr>
          <w:rFonts w:asciiTheme="minorHAnsi" w:eastAsiaTheme="minorEastAsia" w:hAnsiTheme="minorHAnsi" w:cstheme="minorBidi"/>
          <w:b/>
          <w:bCs/>
          <w:color w:val="000000" w:themeColor="text1"/>
        </w:rPr>
        <w:t>œ</w:t>
      </w:r>
      <w:r w:rsidRPr="21DD1BAC">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Ligature Oe</w:t>
            </w:r>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6893996D">
            <wp:extent cx="3329127" cy="301837"/>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9">
                      <a:extLst>
                        <a:ext uri="{28A0092B-C50C-407E-A947-70E740481C1C}">
                          <a14:useLocalDpi xmlns:a14="http://schemas.microsoft.com/office/drawing/2010/main" val="0"/>
                        </a:ext>
                      </a:extLst>
                    </a:blip>
                    <a:stretch>
                      <a:fillRect/>
                    </a:stretch>
                  </pic:blipFill>
                  <pic:spPr>
                    <a:xfrm>
                      <a:off x="0" y="0"/>
                      <a:ext cx="3329127" cy="301837"/>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3F92F3CA" w:rsidR="2C0A4084" w:rsidRDefault="46E9A4F5" w:rsidP="21DD1BAC">
      <w:pPr>
        <w:rPr>
          <w:rFonts w:asciiTheme="minorHAnsi" w:eastAsiaTheme="minorEastAsia" w:hAnsiTheme="minorHAnsi" w:cstheme="minorBidi"/>
        </w:rPr>
      </w:pPr>
      <w:r w:rsidRPr="46E9A4F5">
        <w:rPr>
          <w:rFonts w:asciiTheme="minorHAnsi" w:eastAsiaTheme="minorEastAsia" w:hAnsiTheme="minorHAnsi" w:cstheme="minorBidi"/>
        </w:rPr>
        <w:t xml:space="preserve">Note that both cases are viewed Chrome running on Windows </w:t>
      </w:r>
      <w:proofErr w:type="gramStart"/>
      <w:r w:rsidRPr="46E9A4F5">
        <w:rPr>
          <w:rFonts w:asciiTheme="minorHAnsi" w:eastAsiaTheme="minorEastAsia" w:hAnsiTheme="minorHAnsi" w:cstheme="minorBidi"/>
        </w:rPr>
        <w:t>10, and</w:t>
      </w:r>
      <w:proofErr w:type="gramEnd"/>
      <w:r w:rsidRPr="46E9A4F5">
        <w:rPr>
          <w:rFonts w:asciiTheme="minorHAnsi" w:eastAsiaTheme="minorEastAsia" w:hAnsiTheme="minorHAnsi" w:cstheme="minorBidi"/>
        </w:rPr>
        <w:t xml:space="preserve">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5808574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5808574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5808574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5808574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5808574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5808574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5808574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5808574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5808574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5808574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5808574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5808574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5808574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5808574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5808574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5808574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5808574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5808574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5808574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28386D63" w14:textId="474FC1A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i̲</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5808574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5808574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5808574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5808574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5808574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5808574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5808574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5808574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5808574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5808574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5808574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5808574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5808574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5808574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5808574A">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Eng</w:t>
            </w:r>
          </w:p>
        </w:tc>
      </w:tr>
      <w:tr w:rsidR="2C0A4084" w14:paraId="18DA4C6B" w14:textId="77777777" w:rsidTr="5808574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5808574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5808574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5808574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5808574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5808574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5808574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5808574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5808574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5808574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5808574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5808574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5808574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5808574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5808574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5808574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5808574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5808574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5808574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5808574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5808574A">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5808574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05F663EF" w:rsidR="2C0A4084" w:rsidRDefault="2C0A4084"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Pr="005C0103" w:rsidRDefault="3AE90070" w:rsidP="3AE90070">
      <w:pPr>
        <w:rPr>
          <w:rFonts w:asciiTheme="minorHAnsi" w:eastAsiaTheme="minorEastAsia" w:hAnsiTheme="minorHAnsi" w:cstheme="minorBidi"/>
          <w:b/>
          <w:bCs/>
          <w:rPrChange w:id="125" w:author="Pitinan Kooarmornpatana" w:date="2021-06-22T02:31:00Z">
            <w:rPr>
              <w:rFonts w:asciiTheme="minorHAnsi" w:eastAsiaTheme="minorEastAsia" w:hAnsiTheme="minorHAnsi" w:cstheme="minorBidi"/>
            </w:rPr>
          </w:rPrChange>
        </w:rPr>
      </w:pPr>
      <w:r w:rsidRPr="005C0103">
        <w:rPr>
          <w:rFonts w:asciiTheme="minorHAnsi" w:eastAsiaTheme="minorEastAsia" w:hAnsiTheme="minorHAnsi" w:cstheme="minorBidi"/>
          <w:b/>
          <w:bCs/>
          <w:rPrChange w:id="126" w:author="Pitinan Kooarmornpatana" w:date="2021-06-22T02:31:00Z">
            <w:rPr>
              <w:rFonts w:asciiTheme="minorHAnsi" w:eastAsiaTheme="minorEastAsia" w:hAnsiTheme="minorHAnsi" w:cstheme="minorBidi"/>
            </w:rPr>
          </w:rPrChange>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w:t>
      </w:r>
      <w:proofErr w:type="gramStart"/>
      <w:r w:rsidRPr="6D28D7A3">
        <w:rPr>
          <w:rFonts w:asciiTheme="minorHAnsi" w:eastAsiaTheme="minorEastAsia" w:hAnsiTheme="minorHAnsi" w:cstheme="minorBidi"/>
        </w:rPr>
        <w:t>occurs, and</w:t>
      </w:r>
      <w:proofErr w:type="gramEnd"/>
      <w:r w:rsidRPr="6D28D7A3">
        <w:rPr>
          <w:rFonts w:asciiTheme="minorHAnsi" w:eastAsiaTheme="minorEastAsia" w:hAnsiTheme="minorHAnsi" w:cstheme="minorBidi"/>
        </w:rPr>
        <w:t xml:space="preserve"> underlining (as generally happens with domain names) occurs, the underlining obscures the difference. Consider, for example</w:t>
      </w:r>
      <w:proofErr w:type="gramStart"/>
      <w:r w:rsidRPr="6D28D7A3">
        <w:rPr>
          <w:rFonts w:asciiTheme="minorHAnsi" w:eastAsiaTheme="minorEastAsia" w:hAnsiTheme="minorHAnsi" w:cstheme="minorBidi"/>
        </w:rPr>
        <w:t xml:space="preserve">, </w:t>
      </w:r>
      <w:r w:rsidRPr="6D28D7A3">
        <w:rPr>
          <w:rFonts w:asciiTheme="minorHAnsi" w:eastAsiaTheme="minorEastAsia" w:hAnsiTheme="minorHAnsi" w:cstheme="minorBidi"/>
          <w:u w:val="single"/>
        </w:rPr>
        <w:lastRenderedPageBreak/>
        <w:t>.qov</w:t>
      </w:r>
      <w:proofErr w:type="gramEnd"/>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xml:space="preserve">.  When rendered in the san serif fonts they can appear </w:t>
      </w:r>
      <w:proofErr w:type="gramStart"/>
      <w:r w:rsidRPr="6D28D7A3">
        <w:rPr>
          <w:rFonts w:asciiTheme="minorHAnsi" w:eastAsiaTheme="minorEastAsia" w:hAnsiTheme="minorHAnsi" w:cstheme="minorBidi"/>
        </w:rPr>
        <w:t>as</w:t>
      </w:r>
      <w:r w:rsidRPr="6D28D7A3">
        <w:rPr>
          <w:rFonts w:asciiTheme="majorHAnsi" w:eastAsia="Calibri" w:hAnsiTheme="majorHAnsi" w:cstheme="majorBidi"/>
        </w:rPr>
        <w:t xml:space="preserve"> </w:t>
      </w:r>
      <w:r w:rsidRPr="6D28D7A3">
        <w:rPr>
          <w:rFonts w:ascii="Arial" w:eastAsia="Calibri" w:hAnsi="Arial" w:cs="Arial"/>
          <w:u w:val="single"/>
        </w:rPr>
        <w:t>.</w:t>
      </w:r>
      <w:r w:rsidRPr="6D28D7A3">
        <w:rPr>
          <w:rFonts w:ascii="Arial" w:eastAsia="Calibri" w:hAnsi="Arial" w:cs="Arial"/>
          <w:sz w:val="22"/>
          <w:szCs w:val="22"/>
          <w:u w:val="single"/>
        </w:rPr>
        <w:t>qov</w:t>
      </w:r>
      <w:proofErr w:type="gramEnd"/>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5C0103" w:rsidRDefault="3AE90070" w:rsidP="3AE90070">
      <w:pPr>
        <w:rPr>
          <w:rFonts w:asciiTheme="minorHAnsi" w:eastAsiaTheme="minorEastAsia" w:hAnsiTheme="minorHAnsi" w:cstheme="minorBidi"/>
          <w:b/>
          <w:bCs/>
          <w:rPrChange w:id="127" w:author="Pitinan Kooarmornpatana" w:date="2021-06-22T02:31:00Z">
            <w:rPr>
              <w:rFonts w:asciiTheme="minorHAnsi" w:eastAsiaTheme="minorEastAsia" w:hAnsiTheme="minorHAnsi" w:cstheme="minorBidi"/>
            </w:rPr>
          </w:rPrChange>
        </w:rPr>
      </w:pPr>
      <w:r w:rsidRPr="005C0103">
        <w:rPr>
          <w:rFonts w:asciiTheme="minorHAnsi" w:eastAsiaTheme="minorEastAsia" w:hAnsiTheme="minorHAnsi" w:cstheme="minorBidi"/>
          <w:b/>
          <w:bCs/>
          <w:rPrChange w:id="128" w:author="Pitinan Kooarmornpatana" w:date="2021-06-22T02:31:00Z">
            <w:rPr>
              <w:rFonts w:asciiTheme="minorHAnsi" w:eastAsiaTheme="minorEastAsia" w:hAnsiTheme="minorHAnsi" w:cstheme="minorBidi"/>
            </w:rPr>
          </w:rPrChange>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so as to convert upper case letters into lower case before sending domain names to DNS.  The Latin Capital Letter I </w:t>
      </w:r>
      <w:proofErr w:type="gramStart"/>
      <w:r w:rsidRPr="78D0CFB2">
        <w:rPr>
          <w:rFonts w:asciiTheme="minorHAnsi" w:eastAsiaTheme="minorEastAsia" w:hAnsiTheme="minorHAnsi" w:cstheme="minorBidi"/>
        </w:rPr>
        <w:t>is</w:t>
      </w:r>
      <w:proofErr w:type="gramEnd"/>
      <w:r w:rsidRPr="78D0CFB2">
        <w:rPr>
          <w:rFonts w:asciiTheme="minorHAnsi" w:eastAsiaTheme="minorEastAsia" w:hAnsiTheme="minorHAnsi" w:cstheme="minorBidi"/>
        </w:rPr>
        <w:t xml:space="preserve"> a homoglyph (in the san serif fonts) of the Latin Small Letter L.  Thus, for example, a possible TLD </w:t>
      </w:r>
      <w:proofErr w:type="gramStart"/>
      <w:r w:rsidRPr="78D0CFB2">
        <w:rPr>
          <w:rFonts w:asciiTheme="minorHAnsi" w:eastAsiaTheme="minorEastAsia" w:hAnsiTheme="minorHAnsi" w:cstheme="minorBidi"/>
        </w:rPr>
        <w:t>of .mii</w:t>
      </w:r>
      <w:proofErr w:type="gramEnd"/>
      <w:r w:rsidRPr="78D0CFB2">
        <w:rPr>
          <w:rFonts w:asciiTheme="minorHAnsi" w:eastAsiaTheme="minorEastAsia" w:hAnsiTheme="minorHAnsi" w:cstheme="minorBidi"/>
        </w:rPr>
        <w:t xml:space="preserve">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 xml:space="preserve">with the second I capitalized: .miI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5C0103" w:rsidRDefault="3AE90070" w:rsidP="3AE90070">
      <w:pPr>
        <w:rPr>
          <w:rFonts w:asciiTheme="minorHAnsi" w:eastAsiaTheme="minorEastAsia" w:hAnsiTheme="minorHAnsi" w:cstheme="minorBidi"/>
          <w:b/>
          <w:bCs/>
          <w:rPrChange w:id="129" w:author="Pitinan Kooarmornpatana" w:date="2021-06-22T02:32:00Z">
            <w:rPr>
              <w:rFonts w:asciiTheme="minorHAnsi" w:eastAsiaTheme="minorEastAsia" w:hAnsiTheme="minorHAnsi" w:cstheme="minorBidi"/>
            </w:rPr>
          </w:rPrChange>
        </w:rPr>
      </w:pPr>
      <w:r w:rsidRPr="005C0103">
        <w:rPr>
          <w:rFonts w:asciiTheme="minorHAnsi" w:eastAsiaTheme="minorEastAsia" w:hAnsiTheme="minorHAnsi" w:cstheme="minorBidi"/>
          <w:b/>
          <w:bCs/>
          <w:rPrChange w:id="130" w:author="Pitinan Kooarmornpatana" w:date="2021-06-22T02:32:00Z">
            <w:rPr>
              <w:rFonts w:asciiTheme="minorHAnsi" w:eastAsiaTheme="minorEastAsia" w:hAnsiTheme="minorHAnsi" w:cstheme="minorBidi"/>
            </w:rPr>
          </w:rPrChange>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t xml:space="preserve">In 2019 there was a series of frauds perpetrated against would-be customers of EasyJet, Inc. (domain name </w:t>
      </w:r>
      <w:hyperlink r:id="rId11">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12">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san-serif fonts, the Latin Small Letter M </w:t>
      </w:r>
      <w:proofErr w:type="gramStart"/>
      <w:r w:rsidRPr="72A59948">
        <w:rPr>
          <w:rFonts w:asciiTheme="minorHAnsi" w:eastAsiaTheme="minorEastAsia" w:hAnsiTheme="minorHAnsi" w:cstheme="minorBidi"/>
        </w:rPr>
        <w:t>( m</w:t>
      </w:r>
      <w:proofErr w:type="gramEnd"/>
      <w:r w:rsidRPr="72A59948">
        <w:rPr>
          <w:rFonts w:asciiTheme="minorHAnsi" w:eastAsiaTheme="minorEastAsia" w:hAnsiTheme="minorHAnsi" w:cstheme="minorBidi"/>
        </w:rPr>
        <w:t xml:space="preserve"> ) and the sequence of Latin Small Letter R and Latin Small Letter N ( rn ) are readily confused.   If, for example, the Association of Maize Producers wants a TLD </w:t>
      </w:r>
      <w:proofErr w:type="gramStart"/>
      <w:r w:rsidRPr="72A59948">
        <w:rPr>
          <w:rFonts w:asciiTheme="minorHAnsi" w:eastAsiaTheme="minorEastAsia" w:hAnsiTheme="minorHAnsi" w:cstheme="minorBidi"/>
        </w:rPr>
        <w:t>of .CORN</w:t>
      </w:r>
      <w:proofErr w:type="gramEnd"/>
      <w:r w:rsidRPr="72A59948">
        <w:rPr>
          <w:rFonts w:asciiTheme="minorHAnsi" w:eastAsiaTheme="minorEastAsia" w:hAnsiTheme="minorHAnsi" w:cstheme="minorBidi"/>
        </w:rPr>
        <w:t>,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w:t>
      </w:r>
      <w:proofErr w:type="gramStart"/>
      <w:r w:rsidRPr="72A59948">
        <w:rPr>
          <w:rFonts w:asciiTheme="minorHAnsi" w:eastAsiaTheme="minorEastAsia" w:hAnsiTheme="minorHAnsi" w:cstheme="minorBidi"/>
        </w:rPr>
        <w:t>( n</w:t>
      </w:r>
      <w:proofErr w:type="gramEnd"/>
      <w:r w:rsidRPr="72A59948">
        <w:rPr>
          <w:rFonts w:asciiTheme="minorHAnsi" w:eastAsiaTheme="minorEastAsia" w:hAnsiTheme="minorHAnsi" w:cstheme="minorBidi"/>
        </w:rPr>
        <w:t xml:space="preserve"> ) and the sequence of Latin Small Letter R and Latin Small Letter Dotless I ( rı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Pitinan Kooarmornpatana" w:date="2021-06-22T02:19:00Z" w:initials="PK">
    <w:p w14:paraId="70B8F07E" w14:textId="0F2BF25B" w:rsidR="00D81E9C" w:rsidRDefault="00D81E9C">
      <w:pPr>
        <w:pStyle w:val="CommentText"/>
      </w:pPr>
      <w:r>
        <w:rPr>
          <w:rStyle w:val="CommentReference"/>
        </w:rPr>
        <w:annotationRef/>
      </w:r>
      <w:r>
        <w:t>Raised by the IP for GP consideration and finalize.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B8F0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BC726" w16cex:dateUtc="2021-06-21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B8F07E" w16cid:durableId="247BC7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596A81"/>
    <w:rsid w:val="005B0C0F"/>
    <w:rsid w:val="005C0103"/>
    <w:rsid w:val="005F2FDA"/>
    <w:rsid w:val="005F42B5"/>
    <w:rsid w:val="0061314B"/>
    <w:rsid w:val="0066235C"/>
    <w:rsid w:val="0067768A"/>
    <w:rsid w:val="00740221"/>
    <w:rsid w:val="008A5126"/>
    <w:rsid w:val="008F5A78"/>
    <w:rsid w:val="009A399C"/>
    <w:rsid w:val="00CA60C0"/>
    <w:rsid w:val="00D81E9C"/>
    <w:rsid w:val="00EC5EBD"/>
    <w:rsid w:val="00F02D17"/>
    <w:rsid w:val="00FD12D1"/>
    <w:rsid w:val="04108171"/>
    <w:rsid w:val="0A4D37BE"/>
    <w:rsid w:val="0B5537BD"/>
    <w:rsid w:val="14B0F9C8"/>
    <w:rsid w:val="16936042"/>
    <w:rsid w:val="18168993"/>
    <w:rsid w:val="20BFA949"/>
    <w:rsid w:val="20F36C65"/>
    <w:rsid w:val="21DD1BAC"/>
    <w:rsid w:val="22790439"/>
    <w:rsid w:val="2C0A4084"/>
    <w:rsid w:val="2D94E50C"/>
    <w:rsid w:val="3AE90070"/>
    <w:rsid w:val="3E4A21F3"/>
    <w:rsid w:val="41042168"/>
    <w:rsid w:val="4359F32B"/>
    <w:rsid w:val="43A869F6"/>
    <w:rsid w:val="46E9A4F5"/>
    <w:rsid w:val="486561A5"/>
    <w:rsid w:val="4F27A72D"/>
    <w:rsid w:val="4FA7B25B"/>
    <w:rsid w:val="52381E2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26"/>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360475">
      <w:bodyDiv w:val="1"/>
      <w:marLeft w:val="0"/>
      <w:marRight w:val="0"/>
      <w:marTop w:val="0"/>
      <w:marBottom w:val="0"/>
      <w:divBdr>
        <w:top w:val="none" w:sz="0" w:space="0" w:color="auto"/>
        <w:left w:val="none" w:sz="0" w:space="0" w:color="auto"/>
        <w:bottom w:val="none" w:sz="0" w:space="0" w:color="auto"/>
        <w:right w:val="none" w:sz="0" w:space="0" w:color="auto"/>
      </w:divBdr>
    </w:div>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826894930">
      <w:bodyDiv w:val="1"/>
      <w:marLeft w:val="0"/>
      <w:marRight w:val="0"/>
      <w:marTop w:val="0"/>
      <w:marBottom w:val="0"/>
      <w:divBdr>
        <w:top w:val="none" w:sz="0" w:space="0" w:color="auto"/>
        <w:left w:val="none" w:sz="0" w:space="0" w:color="auto"/>
        <w:bottom w:val="none" w:sz="0" w:space="0" w:color="auto"/>
        <w:right w:val="none" w:sz="0" w:space="0" w:color="auto"/>
      </w:divBdr>
    </w:div>
    <w:div w:id="948240467">
      <w:bodyDiv w:val="1"/>
      <w:marLeft w:val="0"/>
      <w:marRight w:val="0"/>
      <w:marTop w:val="0"/>
      <w:marBottom w:val="0"/>
      <w:divBdr>
        <w:top w:val="none" w:sz="0" w:space="0" w:color="auto"/>
        <w:left w:val="none" w:sz="0" w:space="0" w:color="auto"/>
        <w:bottom w:val="none" w:sz="0" w:space="0" w:color="auto"/>
        <w:right w:val="none" w:sz="0" w:space="0" w:color="auto"/>
      </w:divBdr>
    </w:div>
    <w:div w:id="1145779748">
      <w:bodyDiv w:val="1"/>
      <w:marLeft w:val="0"/>
      <w:marRight w:val="0"/>
      <w:marTop w:val="0"/>
      <w:marBottom w:val="0"/>
      <w:divBdr>
        <w:top w:val="none" w:sz="0" w:space="0" w:color="auto"/>
        <w:left w:val="none" w:sz="0" w:space="0" w:color="auto"/>
        <w:bottom w:val="none" w:sz="0" w:space="0" w:color="auto"/>
        <w:right w:val="none" w:sz="0" w:space="0" w:color="auto"/>
      </w:divBdr>
    </w:div>
    <w:div w:id="1198279938">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 w:id="2019693754">
      <w:bodyDiv w:val="1"/>
      <w:marLeft w:val="0"/>
      <w:marRight w:val="0"/>
      <w:marTop w:val="0"/>
      <w:marBottom w:val="0"/>
      <w:divBdr>
        <w:top w:val="none" w:sz="0" w:space="0" w:color="auto"/>
        <w:left w:val="none" w:sz="0" w:space="0" w:color="auto"/>
        <w:bottom w:val="none" w:sz="0" w:space="0" w:color="auto"/>
        <w:right w:val="none" w:sz="0" w:space="0" w:color="auto"/>
      </w:divBdr>
    </w:div>
    <w:div w:id="20262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www.easyi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www.easyjet.com" TargetMode="Externa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6C6D-BD6B-2D45-9BBF-8EAC2373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13</cp:revision>
  <dcterms:created xsi:type="dcterms:W3CDTF">2021-03-18T17:19:00Z</dcterms:created>
  <dcterms:modified xsi:type="dcterms:W3CDTF">2021-06-21T19:32:00Z</dcterms:modified>
</cp:coreProperties>
</file>