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D5793" w14:textId="77777777" w:rsidR="0091537E" w:rsidRPr="00BD5803" w:rsidRDefault="0091537E" w:rsidP="4ABDF6E8">
      <w:pPr>
        <w:pStyle w:val="Title"/>
        <w:pBdr>
          <w:bottom w:val="single" w:sz="8" w:space="4" w:color="4472C4" w:themeColor="accent1"/>
        </w:pBdr>
        <w:spacing w:line="240" w:lineRule="auto"/>
        <w:contextualSpacing/>
        <w:jc w:val="left"/>
        <w:rPr>
          <w:rFonts w:eastAsiaTheme="majorEastAsia" w:cstheme="majorBidi"/>
          <w:color w:val="323E4F" w:themeColor="text2" w:themeShade="BF"/>
          <w:spacing w:val="5"/>
          <w:kern w:val="28"/>
          <w:lang w:bidi="ar-SA"/>
        </w:rPr>
      </w:pPr>
      <w:bookmarkStart w:id="0" w:name="_Toc29489994"/>
      <w:r w:rsidRPr="4ABDF6E8">
        <w:rPr>
          <w:rFonts w:eastAsiaTheme="majorEastAsia" w:cstheme="majorBidi"/>
          <w:color w:val="323E4F" w:themeColor="text2" w:themeShade="BF"/>
          <w:spacing w:val="5"/>
          <w:kern w:val="28"/>
          <w:lang w:bidi="ar-SA"/>
        </w:rPr>
        <w:t xml:space="preserve">Appendix B: </w:t>
      </w:r>
      <w:bookmarkStart w:id="1" w:name="OLE_LINK46"/>
      <w:bookmarkStart w:id="2" w:name="OLE_LINK47"/>
      <w:bookmarkStart w:id="3" w:name="OLE_LINK48"/>
      <w:r w:rsidRPr="4ABDF6E8">
        <w:rPr>
          <w:rFonts w:eastAsiaTheme="majorEastAsia" w:cstheme="majorBidi"/>
          <w:color w:val="323E4F" w:themeColor="text2" w:themeShade="BF"/>
          <w:spacing w:val="5"/>
          <w:kern w:val="28"/>
          <w:lang w:bidi="ar-SA"/>
        </w:rPr>
        <w:t>Table of Languages Used to Develop Latin Script Repertoire</w:t>
      </w:r>
      <w:bookmarkEnd w:id="0"/>
      <w:bookmarkEnd w:id="1"/>
      <w:bookmarkEnd w:id="2"/>
      <w:bookmarkEnd w:id="3"/>
    </w:p>
    <w:p w14:paraId="672A6659" w14:textId="77777777" w:rsidR="0091537E" w:rsidRPr="00932256" w:rsidRDefault="0091537E" w:rsidP="0091537E">
      <w:pPr>
        <w:rPr>
          <w:rFonts w:asciiTheme="majorHAnsi" w:hAnsiTheme="majorHAnsi" w:cstheme="majorHAnsi"/>
        </w:rPr>
      </w:pPr>
    </w:p>
    <w:p w14:paraId="1FA342A8" w14:textId="77777777" w:rsidR="0091537E" w:rsidRPr="00BD5803" w:rsidRDefault="0091537E" w:rsidP="0091537E">
      <w:pPr>
        <w:rPr>
          <w:rFonts w:ascii="Calibri" w:eastAsia="Calibri" w:hAnsi="Calibri" w:cs="Calibri"/>
        </w:rPr>
      </w:pPr>
      <w:r w:rsidRPr="00BD5803">
        <w:rPr>
          <w:rFonts w:ascii="Calibri" w:eastAsia="Calibri" w:hAnsi="Calibri" w:cs="Calibri"/>
        </w:rPr>
        <w:t xml:space="preserve">Table B.1. </w:t>
      </w:r>
      <w:r w:rsidRPr="00BD5803">
        <w:rPr>
          <w:rFonts w:ascii="Calibri" w:hAnsi="Calibri" w:cs="Calibri"/>
        </w:rPr>
        <w:t xml:space="preserve">Languages Used to Develop Latin Script Repertoire </w:t>
      </w:r>
    </w:p>
    <w:p w14:paraId="0A37501D" w14:textId="77777777" w:rsidR="0091537E" w:rsidRPr="00BD5803" w:rsidRDefault="0091537E" w:rsidP="0091537E">
      <w:pPr>
        <w:rPr>
          <w:rFonts w:ascii="Calibri" w:eastAsia="Calibri" w:hAnsi="Calibri" w:cs="Calibri"/>
        </w:rPr>
      </w:pPr>
    </w:p>
    <w:tbl>
      <w:tblPr>
        <w:tblW w:w="9466" w:type="dxa"/>
        <w:tblInd w:w="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15"/>
        <w:gridCol w:w="6480"/>
        <w:gridCol w:w="915"/>
        <w:gridCol w:w="856"/>
      </w:tblGrid>
      <w:tr w:rsidR="0091537E" w:rsidRPr="00BD5803" w14:paraId="38E0B26B" w14:textId="77777777" w:rsidTr="187355E9">
        <w:trPr>
          <w:tblHeader/>
        </w:trPr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AB6C7B" w14:textId="77777777" w:rsidR="0091537E" w:rsidRPr="00BD5803" w:rsidRDefault="0091537E" w:rsidP="000B262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4F676F" w14:textId="77777777" w:rsidR="0091537E" w:rsidRPr="00BD5803" w:rsidRDefault="0091537E" w:rsidP="00494A72">
            <w:pPr>
              <w:rPr>
                <w:rFonts w:ascii="Calibri" w:eastAsia="Calibri" w:hAnsi="Calibri" w:cs="Calibri"/>
              </w:rPr>
            </w:pPr>
            <w:r w:rsidRPr="00BD5803">
              <w:rPr>
                <w:rFonts w:ascii="Calibri" w:eastAsia="Calibri" w:hAnsi="Calibri" w:cs="Calibri"/>
              </w:rPr>
              <w:t>Language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F67C42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ISO 639-3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B0F3E0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EGIDS</w:t>
            </w:r>
          </w:p>
        </w:tc>
      </w:tr>
      <w:tr w:rsidR="0091537E" w:rsidRPr="00BD5803" w14:paraId="2A8AF729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EB378F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05D555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5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Afrikaans 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76948F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6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afr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9841BE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5D6B2BB4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05A809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3BDFBB" w14:textId="431C29B8" w:rsidR="0091537E" w:rsidRPr="00BD5803" w:rsidRDefault="0091537E" w:rsidP="00494A72">
            <w:pPr>
              <w:rPr>
                <w:rFonts w:ascii="Calibri" w:eastAsia="Calibri" w:hAnsi="Calibri" w:cs="Calibri"/>
                <w:color w:val="0000FF"/>
                <w:u w:val="single"/>
              </w:rPr>
            </w:pPr>
            <w:r w:rsidRPr="00BD5803">
              <w:rPr>
                <w:rFonts w:ascii="Calibri" w:eastAsia="Calibri" w:hAnsi="Calibri" w:cs="Calibri"/>
                <w:color w:val="0000FF"/>
                <w:u w:val="single"/>
              </w:rPr>
              <w:t xml:space="preserve">Albanian, </w:t>
            </w:r>
            <w:r w:rsidRPr="00BD5803">
              <w:rPr>
                <w:rFonts w:ascii="Calibri" w:eastAsia="Calibri" w:hAnsi="Calibri" w:cs="Calibri"/>
              </w:rPr>
              <w:t>Arbëreshë Albanian [aae] (Italy)</w:t>
            </w:r>
            <w:ins w:id="4" w:author="Pitinan Kooarmornpatana" w:date="2021-06-21T14:38:00Z">
              <w:r w:rsidR="00494A72"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Arvanitika Albanian [aat] (Greece)</w:t>
            </w:r>
            <w:ins w:id="5" w:author="Pitinan Kooarmornpatana" w:date="2021-06-21T14:38:00Z">
              <w:r w:rsidR="00494A72"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Gheg Albanian [aln] (Serbia)</w:t>
            </w:r>
            <w:ins w:id="6" w:author="Pitinan Kooarmornpatana" w:date="2021-06-21T14:38:00Z">
              <w:r w:rsidR="00494A72"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Tosk Albanian [als]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FA7D19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7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sqi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B20A0C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7E89DA03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39BBE3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9995EF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8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Azeri, Azerbaijani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643827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9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azj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9FAAB8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2E1A17C2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C8F396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CA5967" w14:textId="2A794180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"http://www.omniglot.com/writing/chamorro.htm"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Chamorro, Chamorru</w:t>
            </w:r>
            <w:ins w:id="7" w:author="Pitinan Kooarmornpatana" w:date="2021-06-21T14:40:00Z">
              <w:r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Tjamoro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830F4F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0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cha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F14E3C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33ADA18B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A3D3EC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173A55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1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Croatian, Hrvatski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6563E2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2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hrv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5D2414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67F51BE7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0B940D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AD5083" w14:textId="118B89E5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"http://www.omniglot.com/writing/czech.htm"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Czech</w:t>
            </w:r>
            <w:ins w:id="8" w:author="Pitinan Kooarmornpatana" w:date="2021-06-21T14:41:00Z">
              <w:r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Bohemian</w:t>
            </w:r>
            <w:ins w:id="9" w:author="Pitinan Kooarmornpatana" w:date="2021-06-21T14:41:00Z">
              <w:r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Cestina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866E05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3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ces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32D521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170DE260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27B00A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E45F7D" w14:textId="2552A43A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"http://www.omniglot.com/writing/danish.htm"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Danish, Dansk</w:t>
            </w:r>
            <w:ins w:id="10" w:author="Pitinan Kooarmornpatana" w:date="2021-06-21T14:42:00Z">
              <w:r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Rigsdansk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6AB4CF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4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dan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50080F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19A192C2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061E4C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CE683B" w14:textId="605251CE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"http://www.omniglot.com/writing/dutch.htm"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Dutch, Hollands</w:t>
            </w:r>
            <w:ins w:id="11" w:author="Pitinan Kooarmornpatana" w:date="2021-06-21T14:43:00Z">
              <w:r w:rsidR="004375C9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Nederlands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6164A8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5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nld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0B3AD0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31568330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EAFD9C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6CB2C4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6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English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8D8302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7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eng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965A47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65FD66C9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94D5A5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ACE99C" w14:textId="51193868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"http://www.omniglot.com/writing/estonian.htm"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Estonian</w:t>
            </w:r>
            <w:ins w:id="12" w:author="Pitinan Kooarmornpatana" w:date="2021-06-21T14:43:00Z">
              <w:r w:rsidR="004375C9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Eesti keel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4D1100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8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ekk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1F3AB7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7ADFEA65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EEC669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9ABF91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9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Filipino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542A67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0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fil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507054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58C71A97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56B9AB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BE4A71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1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Finnish, Suomi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E54120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2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fin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95336A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5CC0D2DD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FB0818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ADE03F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3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French, Français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24107E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4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fra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CBABF6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71DEC25B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9F31CB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861A16" w14:textId="413A435F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"http://www.omniglot.com/writing/german.htm"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German</w:t>
            </w:r>
            <w:ins w:id="13" w:author="Pitinan Kooarmornpatana" w:date="2021-06-21T14:43:00Z">
              <w:r w:rsidR="004375C9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Deutsch</w:t>
            </w:r>
            <w:ins w:id="14" w:author="Pitinan Kooarmornpatana" w:date="2021-06-21T14:43:00Z">
              <w:r w:rsidR="004375C9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Tedesco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406AE2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5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deu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A80843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5DBA0F3D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128261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DF6EA3" w14:textId="733772AB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"http://www.omniglot.com/writing/greenlandic.htm"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Greenlandic</w:t>
            </w:r>
            <w:ins w:id="15" w:author="Pitinan Kooarmornpatana" w:date="2021-06-21T14:44:00Z">
              <w:r w:rsidR="004375C9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Kalaallisut, Inuktitut,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9F958E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6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kal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A66D29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66A2A222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486C05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C75D69" w14:textId="25C238DA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"http://www.omniglot.com/writing/guarani.htm"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Guarani</w:t>
            </w:r>
            <w:ins w:id="16" w:author="Pitinan Kooarmornpatana" w:date="2021-06-21T14:44:00Z">
              <w:r w:rsidR="004375C9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Avañe’e</w:t>
            </w:r>
            <w:ins w:id="17" w:author="Pitinan Kooarmornpatana" w:date="2021-06-21T14:44:00Z">
              <w:r w:rsidR="004375C9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Paraguayan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D25266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grn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74E532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66B767D6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01652C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A1FA87" w14:textId="270BCCA0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"http://www.omniglot.com/writing/haitiancreole.htm"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Haitian Creole, Creole, </w:t>
            </w:r>
            <w:del w:id="18" w:author="Pitinan Kooarmornpatana" w:date="2021-06-21T14:45:00Z">
              <w:r w:rsidR="0091537E" w:rsidRPr="00BD5803" w:rsidDel="004375C9">
                <w:rPr>
                  <w:rFonts w:ascii="Calibri" w:eastAsia="Calibri" w:hAnsi="Calibri" w:cs="Calibri"/>
                  <w:color w:val="0563C1"/>
                  <w:u w:val="single"/>
                </w:rPr>
                <w:delText xml:space="preserve">Haitian Creole </w:delText>
              </w:r>
            </w:del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Western Caribbean Creole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A9F46C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7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hat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E14F55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491F5EF8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99056E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A38BA1" w14:textId="0AB5F044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"http://www.omniglot.com/writing/hungarian.htm"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Hungarian</w:t>
            </w:r>
            <w:ins w:id="19" w:author="Pitinan Kooarmornpatana" w:date="2021-06-21T14:45:00Z">
              <w:r w:rsidR="004375C9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Magyar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450490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8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hun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470A0D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1C1DB617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99C43A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FE4420" w14:textId="18FA243D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"http://www.omniglot.com/writing/icelandic.htm"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Icelandic</w:t>
            </w:r>
            <w:ins w:id="20" w:author="Pitinan Kooarmornpatana" w:date="2021-06-21T14:45:00Z">
              <w:r w:rsidR="004375C9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Íslenska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7FCFD7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9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isl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8E35E1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1EA5562A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DBEF00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5E998E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0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Indonesian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614900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1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ind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F4B1BB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3CB56F99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61D779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FF9432" w14:textId="156EA62B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"http://www.omniglot.com/writing/irish.htm"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Irish</w:t>
            </w:r>
            <w:ins w:id="21" w:author="Pitinan Kooarmornpatana" w:date="2021-06-21T14:45:00Z">
              <w:r w:rsidR="004375C9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Erse</w:t>
            </w:r>
            <w:ins w:id="22" w:author="Pitinan Kooarmornpatana" w:date="2021-06-21T14:46:00Z">
              <w:r w:rsidR="004375C9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Gaeilge</w:t>
            </w:r>
            <w:ins w:id="23" w:author="Pitinan Kooarmornpatana" w:date="2021-06-21T14:46:00Z">
              <w:r w:rsidR="004375C9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Gaelic Irish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C17D95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2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gle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3A60A7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0B5EF193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F2D8B6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A872C3" w14:textId="50E9708C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"http://www.omniglot.com/writing/italian.htm"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Italian</w:t>
            </w:r>
            <w:ins w:id="24" w:author="Pitinan Kooarmornpatana" w:date="2021-06-21T14:46:00Z">
              <w:r w:rsidR="004375C9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Italiano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1BCAAF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3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ita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90AB12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3303BAA9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B78278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C3D922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4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Kazakh, Kaisak, Kazak, Kosach, Qazaq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E056F7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5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kaz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653F21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3E170878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C39945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8A200D" w14:textId="77777777" w:rsidR="0091537E" w:rsidRPr="00BD5803" w:rsidRDefault="00682F79" w:rsidP="00494A72">
            <w:pPr>
              <w:rPr>
                <w:rFonts w:ascii="Calibri" w:eastAsia="Calibri" w:hAnsi="Calibri" w:cs="Calibri"/>
              </w:rPr>
            </w:pPr>
            <w:hyperlink r:id="rId36">
              <w:r w:rsidR="0091537E" w:rsidRPr="00BD5803">
                <w:rPr>
                  <w:rFonts w:ascii="Calibri" w:eastAsia="Calibri" w:hAnsi="Calibri" w:cs="Calibri"/>
                </w:rPr>
                <w:t>Kinyarwanda, Ikinyarwanda, Orunyarwanda, Ruanda, Rwandan, Urunyaruanda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650E43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7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kin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471D7B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330B4278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62CB0E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93CFA5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8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Kiribati, Gilbertese, Ikiribati, I-Kiribati, Kiribatese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5ABD4C7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9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gil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55F7DB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00A94274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CE0A41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787E0B" w14:textId="268F9C27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"http://www.omniglot.com/writing/kirundi.php"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Kirundi, Rundi Urundi</w:t>
            </w:r>
            <w:del w:id="25" w:author="Pitinan Kooarmornpatana" w:date="2021-06-21T14:47:00Z">
              <w:r w:rsidR="0091537E" w:rsidRPr="00BD5803" w:rsidDel="004375C9">
                <w:rPr>
                  <w:rFonts w:ascii="Calibri" w:eastAsia="Calibri" w:hAnsi="Calibri" w:cs="Calibri"/>
                  <w:color w:val="0563C1"/>
                  <w:u w:val="single"/>
                </w:rPr>
                <w:delText>,</w:delText>
              </w:r>
            </w:del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BA3318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40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run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00C05E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70F1C7E5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EBF3C5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F4F47A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41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Latvian, “Lettisch” (pej.), “Lettish” (pej.)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33A613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lav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A99A3C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6250522C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98A12B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2356B2" w14:textId="77777777" w:rsidR="0091537E" w:rsidRPr="00BD5803" w:rsidRDefault="00682F79" w:rsidP="00494A72">
            <w:pPr>
              <w:rPr>
                <w:rFonts w:ascii="Calibri" w:eastAsia="Calibri" w:hAnsi="Calibri" w:cs="Calibri"/>
              </w:rPr>
            </w:pPr>
            <w:hyperlink r:id="rId42">
              <w:r w:rsidR="0091537E" w:rsidRPr="00BD5803">
                <w:rPr>
                  <w:rFonts w:ascii="Calibri" w:eastAsia="Calibri" w:hAnsi="Calibri" w:cs="Calibri"/>
                </w:rPr>
                <w:t>Lithuanian, Lietuvi, Lietuviskai, Litauische, Litewski, Litovskiy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44E5F3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43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lit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95D368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2693D9A6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46DB82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F9F798C" w14:textId="77777777" w:rsidR="0091537E" w:rsidRPr="00BD5803" w:rsidRDefault="00682F79" w:rsidP="00494A72">
            <w:pPr>
              <w:rPr>
                <w:rFonts w:ascii="Calibri" w:eastAsia="Calibri" w:hAnsi="Calibri" w:cs="Calibri"/>
              </w:rPr>
            </w:pPr>
            <w:hyperlink r:id="rId44">
              <w:r w:rsidR="0091537E" w:rsidRPr="00BD5803">
                <w:rPr>
                  <w:rFonts w:ascii="Calibri" w:eastAsia="Calibri" w:hAnsi="Calibri" w:cs="Calibri"/>
                </w:rPr>
                <w:t>Malagasy, Plateau, Malagasy, Malgache, Official Malagasy, Standard Malagasy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C58F1D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45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plt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F24874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278AA183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97CC1D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959DAE" w14:textId="4081FE06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"http://www.omniglot.com/writing/malay.htm"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Malay</w:t>
            </w:r>
            <w:del w:id="26" w:author="Pitinan Kooarmornpatana" w:date="2021-06-21T14:34:00Z">
              <w:r w:rsidR="0091537E" w:rsidRPr="00BD5803" w:rsidDel="00494A72">
                <w:rPr>
                  <w:rFonts w:ascii="Calibri" w:eastAsia="Calibri" w:hAnsi="Calibri" w:cs="Calibri"/>
                  <w:color w:val="0563C1"/>
                  <w:u w:val="single"/>
                </w:rPr>
                <w:delText>,</w:delText>
              </w:r>
            </w:del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97729F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msa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8C53BF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5B082E10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10FFD37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D33CC0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46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Maltese, Malti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7EF36C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47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mlt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8BB22A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1A470216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699379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EFF5BB" w14:textId="72210138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48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Marshallese, Ebon</w:t>
              </w:r>
            </w:hyperlink>
            <w:del w:id="27" w:author="Pitinan Kooarmornpatana" w:date="2021-06-21T14:35:00Z">
              <w:r w:rsidR="0091537E" w:rsidRPr="00BD5803" w:rsidDel="00494A72">
                <w:rPr>
                  <w:rFonts w:ascii="Calibri" w:eastAsia="Calibri" w:hAnsi="Calibri" w:cs="Calibri"/>
                  <w:color w:val="0563C1"/>
                  <w:u w:val="single"/>
                </w:rPr>
                <w:delText>,</w:delText>
              </w:r>
            </w:del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</w:t>
            </w:r>
            <w:del w:id="28" w:author="Pitinan Kooarmornpatana" w:date="2021-06-21T14:35:00Z">
              <w:r w:rsidR="0091537E" w:rsidRPr="00BD5803" w:rsidDel="00494A72">
                <w:rPr>
                  <w:rFonts w:ascii="Calibri" w:eastAsia="Arial" w:hAnsi="Calibri" w:cs="Calibri"/>
                </w:rPr>
                <w:delText>Montenegrin (mne)</w:delText>
              </w:r>
            </w:del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7232F2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49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mah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CBCC91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494A72" w:rsidRPr="00BD5803" w14:paraId="401A7CA9" w14:textId="77777777" w:rsidTr="187355E9">
        <w:trPr>
          <w:ins w:id="29" w:author="Pitinan Kooarmornpatana" w:date="2021-06-21T14:35:00Z"/>
        </w:trPr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9F8056" w14:textId="77777777" w:rsidR="00494A72" w:rsidRPr="00BD5803" w:rsidRDefault="00494A72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ins w:id="30" w:author="Pitinan Kooarmornpatana" w:date="2021-06-21T14:35:00Z"/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0B2E2C" w14:textId="5632B39A" w:rsidR="00494A72" w:rsidRDefault="00494A72" w:rsidP="00494A72">
            <w:pPr>
              <w:rPr>
                <w:ins w:id="31" w:author="Pitinan Kooarmornpatana" w:date="2021-06-21T14:35:00Z"/>
              </w:rPr>
            </w:pPr>
            <w:ins w:id="32" w:author="Pitinan Kooarmornpatana" w:date="2021-06-21T14:35:00Z">
              <w:r w:rsidRPr="00BD5803">
                <w:rPr>
                  <w:rFonts w:ascii="Calibri" w:eastAsia="Arial" w:hAnsi="Calibri" w:cs="Calibri"/>
                </w:rPr>
                <w:t xml:space="preserve">Montenegrin </w:t>
              </w:r>
            </w:ins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F71A0A" w14:textId="4DBC44F0" w:rsidR="00494A72" w:rsidRDefault="00494A72" w:rsidP="76FB8742">
            <w:pPr>
              <w:jc w:val="center"/>
              <w:rPr>
                <w:ins w:id="33" w:author="Pitinan Kooarmornpatana" w:date="2021-06-21T14:35:00Z"/>
              </w:rPr>
            </w:pPr>
            <w:ins w:id="34" w:author="Pitinan Kooarmornpatana" w:date="2021-06-21T14:35:00Z">
              <w:r>
                <w:t>cnr</w:t>
              </w:r>
            </w:ins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AEB31E" w14:textId="6A7C4073" w:rsidR="00494A72" w:rsidRPr="76FB8742" w:rsidRDefault="00494A72" w:rsidP="76FB8742">
            <w:pPr>
              <w:jc w:val="center"/>
              <w:rPr>
                <w:ins w:id="35" w:author="Pitinan Kooarmornpatana" w:date="2021-06-21T14:35:00Z"/>
                <w:rFonts w:ascii="Calibri" w:eastAsia="Calibri" w:hAnsi="Calibri" w:cs="Calibri"/>
              </w:rPr>
            </w:pPr>
            <w:ins w:id="36" w:author="Pitinan Kooarmornpatana" w:date="2021-06-21T14:35:00Z">
              <w:r>
                <w:rPr>
                  <w:rFonts w:ascii="Calibri" w:eastAsia="Calibri" w:hAnsi="Calibri" w:cs="Calibri"/>
                </w:rPr>
                <w:t>1</w:t>
              </w:r>
            </w:ins>
          </w:p>
        </w:tc>
      </w:tr>
      <w:tr w:rsidR="0091537E" w:rsidRPr="00BD5803" w14:paraId="5AB0784F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FE9F23F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5569EF" w14:textId="77777777" w:rsidR="0091537E" w:rsidRPr="00BD5803" w:rsidRDefault="00682F79" w:rsidP="00494A72">
            <w:pPr>
              <w:rPr>
                <w:rFonts w:ascii="Calibri" w:eastAsia="Calibri" w:hAnsi="Calibri" w:cs="Calibri"/>
              </w:rPr>
            </w:pPr>
            <w:hyperlink r:id="rId50">
              <w:r w:rsidR="0091537E" w:rsidRPr="00BD5803">
                <w:rPr>
                  <w:rFonts w:ascii="Calibri" w:eastAsia="Calibri" w:hAnsi="Calibri" w:cs="Calibri"/>
                </w:rPr>
                <w:t>Ndebele, Isikhethu, IsiNdebele, Ndzundza, Nrebele, Southern Ndebele, Transvaal Ndebele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A4CEE21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51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nbl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5B4E72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0C6DDED4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72F646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26767B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52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Niuean, Niue, “Niuefekai” (pej.)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43E567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53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niu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5BD3FF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30556A08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CE6F91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7A0927" w14:textId="77777777" w:rsidR="0091537E" w:rsidRPr="00BD5803" w:rsidRDefault="00682F79" w:rsidP="00494A72">
            <w:pPr>
              <w:rPr>
                <w:rFonts w:ascii="Calibri" w:eastAsia="Calibri" w:hAnsi="Calibri" w:cs="Calibri"/>
              </w:rPr>
            </w:pPr>
            <w:hyperlink r:id="rId54">
              <w:r w:rsidR="0091537E" w:rsidRPr="00BD5803">
                <w:rPr>
                  <w:rFonts w:ascii="Calibri" w:eastAsia="Calibri" w:hAnsi="Calibri" w:cs="Calibri"/>
                </w:rPr>
                <w:t>Northern Sotho, Pedi, Sepedi, Sesotho sa Leboa, Transvaal Sotho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A89C6D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55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nso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879993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70DA5B9F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CDCEAD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3B7E13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56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Norwegian, Norsk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9ADE3F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57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nor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86A4F3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7893FC42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B9E253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99297A" w14:textId="77777777" w:rsidR="0091537E" w:rsidRPr="00BD5803" w:rsidRDefault="00682F79" w:rsidP="00494A72">
            <w:pPr>
              <w:rPr>
                <w:rFonts w:ascii="Calibri" w:eastAsia="Calibri" w:hAnsi="Calibri" w:cs="Calibri"/>
              </w:rPr>
            </w:pPr>
            <w:hyperlink r:id="rId58">
              <w:r w:rsidR="0091537E" w:rsidRPr="00BD5803">
                <w:rPr>
                  <w:rFonts w:ascii="Calibri" w:eastAsia="Calibri" w:hAnsi="Calibri" w:cs="Calibri"/>
                </w:rPr>
                <w:t>Papiamento, Papiamentu, Curaçoleño, Curassese, Papiamen, Papiamentoe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4D5C8F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59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pap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696D8E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169D7633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DE523C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43BD58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60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Polish, Polnisch, Polski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D81883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61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pol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702CFB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2C2D3C2B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E56223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78AC9A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62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Portuguese, 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7B07BC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63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por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37A08E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394BAE32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547A01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C5C342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64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Romanian, Daco-Rumanian, Moldavian, Rumanian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558F30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65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ron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F25178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4B86661B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43CB0F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8DC367" w14:textId="6E665038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"http://www.omniglot.com/writing/samoan.htm"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Samoan</w:t>
            </w:r>
            <w:del w:id="37" w:author="Pitinan Kooarmornpatana" w:date="2021-06-21T14:47:00Z">
              <w:r w:rsidR="0091537E" w:rsidRPr="00BD5803" w:rsidDel="004375C9">
                <w:rPr>
                  <w:rFonts w:ascii="Calibri" w:eastAsia="Calibri" w:hAnsi="Calibri" w:cs="Calibri"/>
                  <w:color w:val="0563C1"/>
                  <w:u w:val="single"/>
                </w:rPr>
                <w:delText>,</w:delText>
              </w:r>
            </w:del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1B524A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66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smo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3ED486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1AB32345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459315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26DAB6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67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Sango, Sangho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8ABD40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68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sag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CB48C9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08ED62C3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37F28F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5903BC" w14:textId="66205C31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"http://www.omniglot.com/writing/serbian.htm"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Serbian, srpski, српски</w:t>
            </w:r>
            <w:del w:id="38" w:author="Pitinan Kooarmornpatana" w:date="2021-06-21T14:47:00Z">
              <w:r w:rsidR="0091537E" w:rsidRPr="00BD5803" w:rsidDel="004375C9">
                <w:rPr>
                  <w:rFonts w:ascii="Calibri" w:eastAsia="Calibri" w:hAnsi="Calibri" w:cs="Calibri"/>
                  <w:color w:val="0563C1"/>
                  <w:u w:val="single"/>
                </w:rPr>
                <w:delText>,</w:delText>
              </w:r>
            </w:del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960DD0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69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srp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B73607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283ADE7D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FB9E20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09F6F9" w14:textId="77777777" w:rsidR="0091537E" w:rsidRPr="00BD5803" w:rsidRDefault="00682F79" w:rsidP="00494A72">
            <w:pPr>
              <w:rPr>
                <w:rFonts w:ascii="Calibri" w:eastAsia="Calibri" w:hAnsi="Calibri" w:cs="Calibri"/>
              </w:rPr>
            </w:pPr>
            <w:hyperlink r:id="rId70">
              <w:r w:rsidR="0091537E" w:rsidRPr="00BD5803">
                <w:rPr>
                  <w:rFonts w:ascii="Calibri" w:eastAsia="Calibri" w:hAnsi="Calibri" w:cs="Calibri"/>
                </w:rPr>
                <w:t>Seychelles Creole, Seselwa Creole, Creole, Ilois, Kreol, Kreol Seselwa, Seselwa, Seychelles Creole French, Seychellois Creole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8E0F43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71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crs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988742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7FFC957F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DF9E56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005B5C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72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Slovak, Slovakian, Slovencina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67724D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73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slk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DA64DC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5E0D7DC2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E871BC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77FC37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74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Slovenian, Slovenscina, Slovene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CD66D1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75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slv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B663F3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5CE5320B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4A5D23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52990F" w14:textId="77777777" w:rsidR="0091537E" w:rsidRPr="00BD5803" w:rsidRDefault="00682F79" w:rsidP="00494A72">
            <w:pPr>
              <w:rPr>
                <w:rFonts w:ascii="Calibri" w:eastAsia="Calibri" w:hAnsi="Calibri" w:cs="Calibri"/>
              </w:rPr>
            </w:pPr>
            <w:hyperlink r:id="rId76">
              <w:r w:rsidR="0091537E" w:rsidRPr="00BD5803">
                <w:rPr>
                  <w:rFonts w:ascii="Calibri" w:eastAsia="Calibri" w:hAnsi="Calibri" w:cs="Calibri"/>
                </w:rPr>
                <w:t>Somali, Af-Maxaad Tiri, Af-Soomaali, Common Somali, Soomaaliga, Standard Somali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A8AEBB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77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som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F35070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2971C5E1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8610EB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D5DAF4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78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Southern Sotho, Sesotho, Sisutho, Souto, Suthu, Suto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C44FF8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79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sot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E9BFC7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46430A18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7805D2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D19B18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80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Spanish, Castellano, Castilian, Español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EF3844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81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spa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093BB7E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09B4999C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3F29E8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2A4134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82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Swahili, Kisuaheli, Kiswahili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EE9B73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83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swh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B0763D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420F9EE8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7B4B86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A63D37" w14:textId="77777777" w:rsidR="0091537E" w:rsidRPr="00BD5803" w:rsidRDefault="00682F79" w:rsidP="00494A72">
            <w:pPr>
              <w:rPr>
                <w:rFonts w:ascii="Calibri" w:eastAsia="Calibri" w:hAnsi="Calibri" w:cs="Calibri"/>
              </w:rPr>
            </w:pPr>
            <w:hyperlink r:id="rId84">
              <w:r w:rsidR="0091537E" w:rsidRPr="00BD5803">
                <w:rPr>
                  <w:rFonts w:ascii="Calibri" w:eastAsia="Calibri" w:hAnsi="Calibri" w:cs="Calibri"/>
                </w:rPr>
                <w:t>Swati/Swazi, Isiswazi, Ngwane, Phuthi, Siswati, Swazi, Tekela, Tekeza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69911A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85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ssw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01E2B8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566116D5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0FF5F2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7BC018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86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Swedish, Ruotsi, Svenska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392953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87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swe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4ED7C6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4E1C91B4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30AD66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D9B1C7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88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Tahitian, 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98A817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89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tah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61385E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5C852976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829076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3DC1A4" w14:textId="77777777" w:rsidR="0091537E" w:rsidRPr="00BD5803" w:rsidRDefault="00682F79" w:rsidP="00494A72">
            <w:pPr>
              <w:rPr>
                <w:rFonts w:ascii="Calibri" w:eastAsia="Calibri" w:hAnsi="Calibri" w:cs="Calibri"/>
              </w:rPr>
            </w:pPr>
            <w:hyperlink r:id="rId90">
              <w:r w:rsidR="0091537E" w:rsidRPr="00BD5803">
                <w:rPr>
                  <w:rFonts w:ascii="Calibri" w:eastAsia="Calibri" w:hAnsi="Calibri" w:cs="Calibri"/>
                </w:rPr>
                <w:t>Tok Pisin, Melanesian English, Neomelanesian, New Guinea Pidgin English, Pidgin, Pisin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D626F2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91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tpi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95D826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71AC9ED3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BA226A1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A6887B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92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Tongan, Tonga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8DB52B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93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ton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175AC7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25E62B7A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AD93B2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B70F3A" w14:textId="77777777" w:rsidR="0091537E" w:rsidRPr="00BD5803" w:rsidRDefault="00682F79" w:rsidP="00494A72">
            <w:pPr>
              <w:rPr>
                <w:rFonts w:ascii="Calibri" w:eastAsia="Calibri" w:hAnsi="Calibri" w:cs="Calibri"/>
              </w:rPr>
            </w:pPr>
            <w:hyperlink r:id="rId94">
              <w:r w:rsidR="0091537E" w:rsidRPr="00BD5803">
                <w:rPr>
                  <w:rFonts w:ascii="Calibri" w:eastAsia="Calibri" w:hAnsi="Calibri" w:cs="Calibri"/>
                </w:rPr>
                <w:t>Tsonga, Shangaan, Shangana, Shitsonga, Thonga, Tonga, Xitsonga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FDA81B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95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tso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23B716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4E64E138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E4B5B7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8D7B13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96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Tswana, Beetjuans, Chuana, Coana, Cuana, Sechuana, Setswana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C5C96D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97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tsn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5EE03B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3FBB74EF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204FF1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7C00D9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98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Turkish, Anatolian, Türkçe, Türkisch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AEC468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99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tur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BF04B7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0E3F9B81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BF0D7D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1D4715" w14:textId="77777777" w:rsidR="0091537E" w:rsidRPr="00BD5803" w:rsidRDefault="00682F79" w:rsidP="00494A72">
            <w:pPr>
              <w:rPr>
                <w:rFonts w:ascii="Calibri" w:eastAsia="Calibri" w:hAnsi="Calibri" w:cs="Calibri"/>
              </w:rPr>
            </w:pPr>
            <w:hyperlink r:id="rId100">
              <w:r w:rsidR="0091537E" w:rsidRPr="00BD5803">
                <w:rPr>
                  <w:rFonts w:ascii="Calibri" w:eastAsia="Calibri" w:hAnsi="Calibri" w:cs="Calibri"/>
                </w:rPr>
                <w:t>Turkmen, Trukhmen, Trukhmeny, Turkmani, Turkmanian, Turkmenler, Turkomans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D68F63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01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tuk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003525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27B7C15E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62F1B3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BCC720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02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Uzbek, Özbek, Usbeki, Uzbak, Uzbeki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47259E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03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uzb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23D8F0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005A53F1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F2C34E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34C276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04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Venda, Chivenda, Tshivenda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9D2B22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05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ven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79650E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355AB40E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0A4E5D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1384B6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06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Vietnamese, Annamese, Ching, Gin, Jing, Kinh, Viet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9DAA65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07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vie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B0D031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3C89E181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219836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C25601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08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Xhosa, “Cauzuh” (pej.), Isixhosa, Koosa, Xosa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CB6D54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09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xho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FE32E5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3B056144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6FEF7D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3722AB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10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Zulu, Isizulu, Zunda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6128C3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11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zul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F4B3E9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12E8E8BC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94DBDC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158E0A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12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Basque, Euskara Euskera Vascuense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0D071B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13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eus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F999B5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1ADC4C6F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9D0D3C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47B5A1" w14:textId="77777777" w:rsidR="0091537E" w:rsidRPr="00BD5803" w:rsidRDefault="00682F79" w:rsidP="00494A72">
            <w:pPr>
              <w:rPr>
                <w:rFonts w:ascii="Calibri" w:eastAsia="Calibri" w:hAnsi="Calibri" w:cs="Calibri"/>
              </w:rPr>
            </w:pPr>
            <w:hyperlink r:id="rId114">
              <w:r w:rsidR="0091537E" w:rsidRPr="00BD5803">
                <w:rPr>
                  <w:rFonts w:ascii="Calibri" w:eastAsia="Calibri" w:hAnsi="Calibri" w:cs="Calibri"/>
                </w:rPr>
                <w:t>Catalan, Català Catalán Catalan-Valencian-Balear Catalonian Valencian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84E6C9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15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cat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44751B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56BFF3CD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CD245A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C65BCB" w14:textId="2C70BC13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"http://www.omniglot.com/writing/chechen.htm"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Chechen, Galancho</w:t>
            </w:r>
            <w:ins w:id="39" w:author="Pitinan Kooarmornpatana" w:date="2021-06-21T14:49:00Z">
              <w:r w:rsidR="004375C9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Nokchiin Muott</w:t>
            </w:r>
            <w:ins w:id="40" w:author="Pitinan Kooarmornpatana" w:date="2021-06-21T14:49:00Z">
              <w:r w:rsidR="004375C9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Nokhchiin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6F6B6F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16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che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E884CA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3B3D0659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31BE67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316375" w14:textId="2907E122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"http://www.omniglot.com/writing/chuukese.htm"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Chuukese</w:t>
            </w:r>
            <w:ins w:id="41" w:author="Pitinan Kooarmornpatana" w:date="2021-06-21T14:51:00Z">
              <w:r w:rsidR="004375C9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Chuuk Lagoon Chuukese</w:t>
            </w:r>
            <w:ins w:id="42" w:author="Pitinan Kooarmornpatana" w:date="2021-06-21T14:51:00Z">
              <w:r w:rsidR="004375C9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Ruk Truk</w:t>
            </w:r>
            <w:ins w:id="43" w:author="Pitinan Kooarmornpatana" w:date="2021-06-21T14:50:00Z">
              <w:r w:rsidR="004375C9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Trukese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676F7C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17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chk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42F596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2A9BED62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FEB5B0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EFD3B5" w14:textId="2E5499D6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"http://www.omniglot.com/writing/faroese.htm"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Faroese</w:t>
            </w:r>
            <w:ins w:id="44" w:author="Pitinan Kooarmornpatana" w:date="2021-06-21T14:51:00Z">
              <w:r w:rsidR="004375C9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Føroyskt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2F4110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18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fao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C21B90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7CD2833A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D7AA69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449AE5" w14:textId="0AD0C7C1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"http://www.omniglot.com/writing/westfrisian.htm"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Frisian</w:t>
            </w:r>
            <w:ins w:id="45" w:author="Pitinan Kooarmornpatana" w:date="2021-06-21T14:51:00Z">
              <w:r w:rsidR="004375C9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Fries</w:t>
            </w:r>
            <w:ins w:id="46" w:author="Pitinan Kooarmornpatana" w:date="2021-06-21T14:52:00Z">
              <w:r w:rsidR="00835CDE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Frysk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8F6B0A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19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fry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8328F9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67861BC0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96D064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0ADEA6" w14:textId="43541644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"http://www.omniglot.com/writing/galician.htm"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Galician</w:t>
            </w:r>
            <w:ins w:id="47" w:author="Pitinan Kooarmornpatana" w:date="2021-06-21T14:52:00Z">
              <w:r w:rsidR="00835CDE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Galego</w:t>
            </w:r>
            <w:ins w:id="48" w:author="Pitinan Kooarmornpatana" w:date="2021-06-21T14:52:00Z">
              <w:r w:rsidR="00835CDE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Gallego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B8E7E6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20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glg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B6C890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7FA7E003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FF1C98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50E75B" w14:textId="24462EE8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"http://www.omniglot.com/writing/garo.htm"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Garo</w:t>
            </w:r>
            <w:ins w:id="49" w:author="Pitinan Kooarmornpatana" w:date="2021-06-21T14:52:00Z">
              <w:r w:rsidR="00835CDE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Garrow</w:t>
            </w:r>
            <w:del w:id="50" w:author="Pitinan Kooarmornpatana" w:date="2021-06-21T14:54:00Z">
              <w:r w:rsidR="0091537E" w:rsidRPr="00BD5803" w:rsidDel="00835CDE">
                <w:rPr>
                  <w:rFonts w:ascii="Calibri" w:eastAsia="Calibri" w:hAnsi="Calibri" w:cs="Calibri"/>
                  <w:color w:val="0563C1"/>
                  <w:u w:val="single"/>
                </w:rPr>
                <w:delText xml:space="preserve"> Mande Mandi</w:delText>
              </w:r>
            </w:del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9486C3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21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grt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A8CB7E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5E0E8B6E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072C0D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DB9BA2" w14:textId="5529B123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"http://www.omniglot.com/writing/hausa.htm"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Hausa</w:t>
            </w:r>
            <w:ins w:id="51" w:author="Pitinan Kooarmornpatana" w:date="2021-06-21T14:57:00Z">
              <w:r w:rsidR="00835CDE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Abakwariga</w:t>
            </w:r>
            <w:ins w:id="52" w:author="Pitinan Kooarmornpatana" w:date="2021-06-21T14:57:00Z">
              <w:r w:rsidR="00835CDE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Habe</w:t>
            </w:r>
            <w:ins w:id="53" w:author="Pitinan Kooarmornpatana" w:date="2021-06-21T14:57:00Z">
              <w:r w:rsidR="00835CDE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Haoussa</w:t>
            </w:r>
            <w:ins w:id="54" w:author="Pitinan Kooarmornpatana" w:date="2021-06-21T14:57:00Z">
              <w:r w:rsidR="00835CDE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Hausawa</w:t>
            </w:r>
            <w:ins w:id="55" w:author="Pitinan Kooarmornpatana" w:date="2021-06-21T14:57:00Z">
              <w:r w:rsidR="00835CDE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Kado</w:t>
            </w:r>
            <w:ins w:id="56" w:author="Pitinan Kooarmornpatana" w:date="2021-06-21T14:57:00Z">
              <w:r w:rsidR="00835CDE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Mgbakpa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980F0B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22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hau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643A39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6DB88C38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A21919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B13A458" w14:textId="5F5F6FA7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"http://www.omniglot.com/writing/hawaiian.htm"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Hawaiian Olelo</w:t>
            </w:r>
            <w:ins w:id="57" w:author="Pitinan Kooarmornpatana" w:date="2021-06-21T14:54:00Z">
              <w:r w:rsidR="00835CDE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Hawai’i ’Olelo</w:t>
            </w:r>
            <w:ins w:id="58" w:author="Pitinan Kooarmornpatana" w:date="2021-06-21T14:54:00Z">
              <w:r w:rsidR="00835CDE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Hawai’i Makuahine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587320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23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haw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9DB5E7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5A22DD49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D18F9B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948D93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24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Igbo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E978F0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25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ibo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C03362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6BC9B63F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8601FE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D079D5" w14:textId="16B3C24D" w:rsidR="0091537E" w:rsidRPr="00BD5803" w:rsidRDefault="00494A72" w:rsidP="00494A72">
            <w:pPr>
              <w:rPr>
                <w:rFonts w:ascii="Calibri" w:eastAsia="Calibri" w:hAnsi="Calibri" w:cs="Calibri"/>
              </w:rPr>
            </w:pPr>
            <w:r>
              <w:fldChar w:fldCharType="begin"/>
            </w:r>
            <w:r>
              <w:instrText xml:space="preserve"> HYPERLINK "http://www.omniglot.com/writing/inarisami.htm"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</w:rPr>
              <w:t>Inari Sámi Anarâškielâ Anar “Finnish Lapp” (pej.)</w:t>
            </w:r>
            <w:ins w:id="59" w:author="Pitinan Kooarmornpatana" w:date="2021-06-21T14:59:00Z">
              <w:r w:rsidR="00835CDE">
                <w:rPr>
                  <w:rFonts w:ascii="Calibri" w:eastAsia="Calibri" w:hAnsi="Calibri" w:cs="Calibri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</w:rPr>
              <w:t xml:space="preserve"> “Inari Lappish” (pej.)</w:t>
            </w:r>
            <w:ins w:id="60" w:author="Pitinan Kooarmornpatana" w:date="2021-06-21T15:00:00Z">
              <w:r w:rsidR="00835CDE">
                <w:rPr>
                  <w:rFonts w:ascii="Calibri" w:eastAsia="Calibri" w:hAnsi="Calibri" w:cs="Calibri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</w:rPr>
              <w:t xml:space="preserve"> “Lapp” (pej.) Saami Saame Sámi Samic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5DE6AB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26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smn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DED8E9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56651226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3CABC7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AE1854" w14:textId="77777777" w:rsidR="0091537E" w:rsidRPr="00BD5803" w:rsidRDefault="00682F79" w:rsidP="00494A72">
            <w:pPr>
              <w:rPr>
                <w:rFonts w:ascii="Calibri" w:eastAsia="Calibri" w:hAnsi="Calibri" w:cs="Calibri"/>
              </w:rPr>
            </w:pPr>
            <w:hyperlink r:id="rId127">
              <w:r w:rsidR="0091537E" w:rsidRPr="00BD5803">
                <w:rPr>
                  <w:rFonts w:ascii="Calibri" w:eastAsia="Calibri" w:hAnsi="Calibri" w:cs="Calibri"/>
                </w:rPr>
                <w:t>Konkani, Bankoti, Central Konkan, Concorinum, Cugani, Kathodi, Katvadi, Konkan Standard, Konkanese, Konkani Mangalorean, Kunabi, North Konkan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30D7F8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28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knn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63D2B4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2FFE27C3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08B5D1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E3256B" w14:textId="3B7D5E10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"http://www.omniglot.com/writing/kurdish.htm"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Kurdish</w:t>
            </w:r>
            <w:del w:id="61" w:author="Pitinan Kooarmornpatana" w:date="2021-06-21T14:59:00Z">
              <w:r w:rsidR="0091537E" w:rsidRPr="00BD5803" w:rsidDel="00835CDE">
                <w:rPr>
                  <w:rFonts w:ascii="Calibri" w:eastAsia="Calibri" w:hAnsi="Calibri" w:cs="Calibri"/>
                  <w:color w:val="0563C1"/>
                  <w:u w:val="single"/>
                </w:rPr>
                <w:delText>,</w:delText>
              </w:r>
            </w:del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031BE8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29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kur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D71FBC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6570E487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DEB4AB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738AB4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30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Lingala, Ngala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41BE1B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31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lin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A728AC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6B7BCA55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D9C6F4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1DA4DA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32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Lule Sámi, “Lapp” (pej.), Lule, Saami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F3C229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33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smj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B4C29E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10D536B6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1F511A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195D2F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34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Mirandese, Mirandês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3C6504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35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mwl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EB9483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5D51E2DE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F9C3DC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9068B0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36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Miskito, Marquito, Mískitu, Miskuto, Mísquito, Mosquito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D64D2E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37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miq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FC42638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58BD0E52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23141B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16491A" w14:textId="77777777" w:rsidR="0091537E" w:rsidRPr="00BD5803" w:rsidRDefault="00682F79" w:rsidP="00494A72">
            <w:pPr>
              <w:rPr>
                <w:rFonts w:ascii="Calibri" w:eastAsia="Calibri" w:hAnsi="Calibri" w:cs="Calibri"/>
              </w:rPr>
            </w:pPr>
            <w:hyperlink r:id="rId138">
              <w:r w:rsidR="0091537E" w:rsidRPr="00BD5803">
                <w:rPr>
                  <w:rFonts w:ascii="Calibri" w:eastAsia="Calibri" w:hAnsi="Calibri" w:cs="Calibri"/>
                </w:rPr>
                <w:t>Northern Sámi, Saami North, “Lapp” (pej.), North Sámi, “Northern Lappish” (pej.), Northern Saami, “Norwegian Lapp” (pej.), Saami, Same, Sámegiella, Samic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95ABBA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39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sme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783CDB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0F4D4BBF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3B1409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C55E5F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40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Palauan, Belauan, Palau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01D7C8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41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pau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896037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197508CE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2C75D1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5D0BEC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42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Pohnpeian, Ponapean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096DF3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43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pon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86812A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2708C64F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4355AD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57F62B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44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Skolt Sámi, “Lapp” (pej.), Southern Lapp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7F30DE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45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sma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CCB594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01E4E50A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965116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FE91EA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46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Tatar, Tartar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E3B25B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47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tat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A2C4CD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43D2D33F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F4E37C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5241CE" w14:textId="77777777" w:rsidR="0091537E" w:rsidRPr="00BD5803" w:rsidRDefault="00682F79" w:rsidP="00494A72">
            <w:pPr>
              <w:rPr>
                <w:rFonts w:ascii="Calibri" w:eastAsia="Calibri" w:hAnsi="Calibri" w:cs="Calibri"/>
              </w:rPr>
            </w:pPr>
            <w:hyperlink r:id="rId148">
              <w:r w:rsidR="0091537E" w:rsidRPr="00BD5803">
                <w:rPr>
                  <w:rFonts w:ascii="Calibri" w:eastAsia="Calibri" w:hAnsi="Calibri" w:cs="Calibri"/>
                </w:rPr>
                <w:t>Tshiluba, Luba-Kasai, Bena-Lulua, Ciluba, Luba-Lulua, Luva, Tshiluba, Western Luba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611CF1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49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lua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E1534E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52AA444A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FB30F8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E05D25" w14:textId="77777777" w:rsidR="0091537E" w:rsidRPr="00BD5803" w:rsidRDefault="00682F79" w:rsidP="00494A72">
            <w:pPr>
              <w:rPr>
                <w:rFonts w:ascii="Calibri" w:eastAsia="Calibri" w:hAnsi="Calibri" w:cs="Calibri"/>
              </w:rPr>
            </w:pPr>
            <w:hyperlink r:id="rId150">
              <w:r w:rsidR="0091537E" w:rsidRPr="00BD5803">
                <w:rPr>
                  <w:rFonts w:ascii="Calibri" w:eastAsia="Calibri" w:hAnsi="Calibri" w:cs="Calibri"/>
                </w:rPr>
                <w:t>Uyghur, Uighuir, Uighur, Uiguir, Uigur, Uygur, Weiwu’er, Wiga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722C44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51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uig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1CE365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1EDAF2DD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A6542E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C912B5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52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Wa, Paruk, Baraog, Phalok, Praok, Standard Wa, Wa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BD398F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53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prk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8B1BD1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55952273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41E394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0F25DC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54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Welsh, Cymraeg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C9CF25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55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cym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BD66DB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:rsidDel="0098343F" w14:paraId="50234C10" w14:textId="1F4F7B3B" w:rsidTr="187355E9">
        <w:trPr>
          <w:del w:id="62" w:author="Pitinan Kooarmornpatana" w:date="2021-06-21T15:04:00Z"/>
        </w:trPr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2B00AE" w14:textId="66747CDA" w:rsidR="0091537E" w:rsidRPr="00BD5803" w:rsidDel="0098343F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del w:id="63" w:author="Pitinan Kooarmornpatana" w:date="2021-06-21T15:04:00Z"/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18809D" w14:textId="1477411F" w:rsidR="0091537E" w:rsidRPr="00BD5803" w:rsidDel="0098343F" w:rsidRDefault="00494A72" w:rsidP="000B262C">
            <w:pPr>
              <w:jc w:val="center"/>
              <w:rPr>
                <w:del w:id="64" w:author="Pitinan Kooarmornpatana" w:date="2021-06-21T15:04:00Z"/>
                <w:rFonts w:ascii="Calibri" w:eastAsia="Calibri" w:hAnsi="Calibri" w:cs="Calibri"/>
                <w:color w:val="0563C1"/>
                <w:u w:val="single"/>
              </w:rPr>
            </w:pPr>
            <w:del w:id="65" w:author="Pitinan Kooarmornpatana" w:date="2021-06-21T15:04:00Z">
              <w:r w:rsidDel="0098343F">
                <w:fldChar w:fldCharType="begin"/>
              </w:r>
              <w:r w:rsidDel="0098343F">
                <w:delInstrText xml:space="preserve"> HYPERLINK "http://www.omniglot.com/writing/westfrisian.htm" \h </w:delInstrText>
              </w:r>
              <w:r w:rsidDel="0098343F">
                <w:fldChar w:fldCharType="separate"/>
              </w:r>
              <w:r w:rsidR="0091537E" w:rsidRPr="00BD5803" w:rsidDel="0098343F">
                <w:rPr>
                  <w:rFonts w:ascii="Calibri" w:eastAsia="Calibri" w:hAnsi="Calibri" w:cs="Calibri"/>
                  <w:color w:val="0563C1"/>
                  <w:u w:val="single"/>
                </w:rPr>
                <w:delText>West Frisian, Fries, Frysk</w:delText>
              </w:r>
              <w:r w:rsidDel="0098343F">
                <w:rPr>
                  <w:rFonts w:ascii="Calibri" w:eastAsia="Calibri" w:hAnsi="Calibri" w:cs="Calibri"/>
                  <w:color w:val="0563C1"/>
                  <w:u w:val="single"/>
                </w:rPr>
                <w:fldChar w:fldCharType="end"/>
              </w:r>
            </w:del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45795E" w14:textId="0AC9543B" w:rsidR="0091537E" w:rsidRPr="00BD5803" w:rsidDel="0098343F" w:rsidRDefault="00494A72" w:rsidP="000B262C">
            <w:pPr>
              <w:jc w:val="center"/>
              <w:rPr>
                <w:del w:id="66" w:author="Pitinan Kooarmornpatana" w:date="2021-06-21T15:04:00Z"/>
                <w:rFonts w:ascii="Calibri" w:eastAsia="Calibri" w:hAnsi="Calibri" w:cs="Calibri"/>
                <w:color w:val="0563C1"/>
                <w:u w:val="single"/>
              </w:rPr>
            </w:pPr>
            <w:del w:id="67" w:author="Pitinan Kooarmornpatana" w:date="2021-06-21T15:04:00Z">
              <w:r w:rsidDel="0098343F">
                <w:fldChar w:fldCharType="begin"/>
              </w:r>
              <w:r w:rsidDel="0098343F">
                <w:delInstrText xml:space="preserve"> HYPERLINK "http://www-01.sil.org/iso639-3/documentation.asp?id=fry" \h </w:delInstrText>
              </w:r>
              <w:r w:rsidDel="0098343F">
                <w:fldChar w:fldCharType="separate"/>
              </w:r>
              <w:r w:rsidR="76FB8742" w:rsidRPr="76FB8742" w:rsidDel="0098343F">
                <w:rPr>
                  <w:rFonts w:ascii="Calibri" w:eastAsia="Calibri" w:hAnsi="Calibri" w:cs="Calibri"/>
                  <w:color w:val="0563C1"/>
                  <w:u w:val="single"/>
                </w:rPr>
                <w:delText>fry</w:delText>
              </w:r>
              <w:r w:rsidDel="0098343F">
                <w:rPr>
                  <w:rFonts w:ascii="Calibri" w:eastAsia="Calibri" w:hAnsi="Calibri" w:cs="Calibri"/>
                  <w:color w:val="0563C1"/>
                  <w:u w:val="single"/>
                </w:rPr>
                <w:fldChar w:fldCharType="end"/>
              </w:r>
            </w:del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2C853A" w14:textId="69488CD3" w:rsidR="0091537E" w:rsidRPr="00BD5803" w:rsidDel="0098343F" w:rsidRDefault="76FB8742" w:rsidP="000B262C">
            <w:pPr>
              <w:jc w:val="center"/>
              <w:rPr>
                <w:del w:id="68" w:author="Pitinan Kooarmornpatana" w:date="2021-06-21T15:04:00Z"/>
                <w:rFonts w:ascii="Calibri" w:eastAsia="Calibri" w:hAnsi="Calibri" w:cs="Calibri"/>
              </w:rPr>
            </w:pPr>
            <w:del w:id="69" w:author="Pitinan Kooarmornpatana" w:date="2021-06-21T15:04:00Z">
              <w:r w:rsidRPr="76FB8742" w:rsidDel="0098343F">
                <w:rPr>
                  <w:rFonts w:ascii="Calibri" w:eastAsia="Calibri" w:hAnsi="Calibri" w:cs="Calibri"/>
                </w:rPr>
                <w:delText>2</w:delText>
              </w:r>
            </w:del>
          </w:p>
        </w:tc>
      </w:tr>
      <w:tr w:rsidR="0091537E" w:rsidRPr="00BD5803" w14:paraId="7C96F391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C6D796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5D9E78" w14:textId="7FE43086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"http://www.omniglot.com/writing/yapese.htm"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Yapese</w:t>
            </w:r>
            <w:del w:id="70" w:author="Pitinan Kooarmornpatana" w:date="2021-06-21T15:04:00Z">
              <w:r w:rsidR="0091537E" w:rsidRPr="00BD5803" w:rsidDel="0098343F">
                <w:rPr>
                  <w:rFonts w:ascii="Calibri" w:eastAsia="Calibri" w:hAnsi="Calibri" w:cs="Calibri"/>
                  <w:color w:val="0563C1"/>
                  <w:u w:val="single"/>
                </w:rPr>
                <w:delText>,</w:delText>
              </w:r>
            </w:del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925FE2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56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yap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E8AC5C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75E9869D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1831B3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F96ABDC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57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Yoruba, Yariba, Yooba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72A9F5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58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yor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5E67BA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611925AB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E11D2A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EA2723" w14:textId="77777777" w:rsidR="0091537E" w:rsidRPr="00BD5803" w:rsidRDefault="0091537E" w:rsidP="00494A72">
            <w:pPr>
              <w:rPr>
                <w:rFonts w:ascii="Calibri" w:eastAsia="Calibri" w:hAnsi="Calibri" w:cs="Calibri"/>
              </w:rPr>
            </w:pPr>
            <w:r w:rsidRPr="00BD5803">
              <w:rPr>
                <w:rFonts w:ascii="Calibri" w:eastAsia="Calibri" w:hAnsi="Calibri" w:cs="Calibri"/>
              </w:rPr>
              <w:t>Akan, Twi</w:t>
            </w:r>
            <w:r w:rsidRPr="0098343F">
              <w:rPr>
                <w:rFonts w:ascii="Calibri" w:eastAsia="Calibri" w:hAnsi="Calibri" w:cs="Calibri"/>
              </w:rPr>
              <w:t>, Ajan Twi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44ABBD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59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aka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CD5EC4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5053410B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126E5D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C03294" w14:textId="77777777" w:rsidR="0091537E" w:rsidRPr="00BD5803" w:rsidRDefault="0091537E" w:rsidP="00494A72">
            <w:pPr>
              <w:rPr>
                <w:rFonts w:ascii="Calibri" w:eastAsia="Calibri" w:hAnsi="Calibri" w:cs="Calibri"/>
              </w:rPr>
            </w:pPr>
            <w:r w:rsidRPr="00BD5803">
              <w:rPr>
                <w:rFonts w:ascii="Calibri" w:eastAsia="Calibri" w:hAnsi="Calibri" w:cs="Calibri"/>
              </w:rPr>
              <w:t>Bislama, Bichelamar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545AB8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60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bis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778152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7E411367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E403A5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BDA20C" w14:textId="77777777" w:rsidR="0091537E" w:rsidRPr="00BD5803" w:rsidRDefault="00682F79" w:rsidP="00494A72">
            <w:pPr>
              <w:rPr>
                <w:rFonts w:ascii="Calibri" w:eastAsia="Calibri" w:hAnsi="Calibri" w:cs="Calibri"/>
              </w:rPr>
            </w:pPr>
            <w:hyperlink r:id="rId161">
              <w:r w:rsidR="0091537E" w:rsidRPr="00BD5803">
                <w:rPr>
                  <w:rFonts w:ascii="Calibri" w:eastAsia="Calibri" w:hAnsi="Calibri" w:cs="Calibri"/>
                </w:rPr>
                <w:t>Bugis Basa Ugi Boegineesche Boeginezen Bugi Buginese De’ Rappang Buginese Ugi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5803E3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62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bug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A036E3D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2C4956ED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431CDC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BBF80A" w14:textId="69709385" w:rsidR="0091537E" w:rsidRPr="00BD5803" w:rsidRDefault="0091537E" w:rsidP="00494A72">
            <w:pPr>
              <w:rPr>
                <w:rFonts w:ascii="Calibri" w:eastAsia="Calibri" w:hAnsi="Calibri" w:cs="Calibri"/>
                <w:color w:val="0000FF"/>
                <w:u w:val="single"/>
              </w:rPr>
            </w:pPr>
            <w:r w:rsidRPr="00BD5803">
              <w:rPr>
                <w:rFonts w:ascii="Calibri" w:eastAsia="Calibri" w:hAnsi="Calibri" w:cs="Calibri"/>
                <w:color w:val="0000FF"/>
                <w:u w:val="single"/>
              </w:rPr>
              <w:t xml:space="preserve">Cebuano, </w:t>
            </w:r>
            <w:r w:rsidRPr="00BD5803">
              <w:rPr>
                <w:rFonts w:ascii="Calibri" w:eastAsia="Calibri" w:hAnsi="Calibri" w:cs="Calibri"/>
              </w:rPr>
              <w:t>Binisaya</w:t>
            </w:r>
            <w:ins w:id="71" w:author="Pitinan Kooarmornpatana" w:date="2021-06-21T15:05:00Z">
              <w:r w:rsidR="0098343F"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Bisayan</w:t>
            </w:r>
            <w:ins w:id="72" w:author="Pitinan Kooarmornpatana" w:date="2021-06-21T15:05:00Z">
              <w:r w:rsidR="0098343F"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Sebuano</w:t>
            </w:r>
            <w:ins w:id="73" w:author="Pitinan Kooarmornpatana" w:date="2021-06-21T15:05:00Z">
              <w:r w:rsidR="0098343F"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Sugbuanon</w:t>
            </w:r>
            <w:ins w:id="74" w:author="Pitinan Kooarmornpatana" w:date="2021-06-21T15:05:00Z">
              <w:r w:rsidR="0098343F"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Sugbuhanon Visayan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D80EAB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63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ceb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D9363B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3B1D8ABB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E398E2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B5E370" w14:textId="0981EAB4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"http://www.omniglot.com/writing/chichewa.php"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Chichewa</w:t>
            </w:r>
            <w:ins w:id="75" w:author="Pitinan Kooarmornpatana" w:date="2021-06-21T15:05:00Z">
              <w:r w:rsidR="0098343F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Chewa</w:t>
            </w:r>
            <w:ins w:id="76" w:author="Pitinan Kooarmornpatana" w:date="2021-06-21T15:06:00Z">
              <w:r w:rsidR="0098343F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Chinyanja</w:t>
            </w:r>
            <w:ins w:id="77" w:author="Pitinan Kooarmornpatana" w:date="2021-06-21T15:06:00Z">
              <w:r w:rsidR="0098343F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Nyanja</w:t>
            </w:r>
            <w:ins w:id="78" w:author="Pitinan Kooarmornpatana" w:date="2021-06-21T15:06:00Z">
              <w:r w:rsidR="0098343F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Nyanja-Chewa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FEF59B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64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nya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AB7477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720AAF5E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287F21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9790D3" w14:textId="253B0FD2" w:rsidR="0091537E" w:rsidRPr="00BD5803" w:rsidRDefault="0091537E" w:rsidP="00494A72">
            <w:pPr>
              <w:rPr>
                <w:rFonts w:ascii="Calibri" w:eastAsia="Calibri" w:hAnsi="Calibri" w:cs="Calibri"/>
              </w:rPr>
            </w:pPr>
            <w:r w:rsidRPr="00BD5803">
              <w:rPr>
                <w:rFonts w:ascii="Calibri" w:eastAsia="Calibri" w:hAnsi="Calibri" w:cs="Calibri"/>
              </w:rPr>
              <w:t>Cubeo</w:t>
            </w:r>
            <w:ins w:id="79" w:author="Pitinan Kooarmornpatana" w:date="2021-06-21T15:06:00Z">
              <w:r w:rsidR="0098343F"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Cuveo</w:t>
            </w:r>
            <w:ins w:id="80" w:author="Pitinan Kooarmornpatana" w:date="2021-06-21T15:06:00Z">
              <w:r w:rsidR="0098343F"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Hehenawa</w:t>
            </w:r>
            <w:ins w:id="81" w:author="Pitinan Kooarmornpatana" w:date="2021-06-21T15:06:00Z">
              <w:r w:rsidR="0098343F"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Hipnwa</w:t>
            </w:r>
            <w:ins w:id="82" w:author="Pitinan Kooarmornpatana" w:date="2021-06-21T15:06:00Z">
              <w:r w:rsidR="0098343F"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Kobeua</w:t>
            </w:r>
            <w:ins w:id="83" w:author="Pitinan Kooarmornpatana" w:date="2021-06-21T15:06:00Z">
              <w:r w:rsidR="0098343F"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Kobewa</w:t>
            </w:r>
            <w:ins w:id="84" w:author="Pitinan Kooarmornpatana" w:date="2021-06-21T15:06:00Z">
              <w:r w:rsidR="0098343F"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Kubwa</w:t>
            </w:r>
            <w:ins w:id="85" w:author="Pitinan Kooarmornpatana" w:date="2021-06-21T15:07:00Z">
              <w:r w:rsidR="0098343F"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Pamiwa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03BFFB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65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cub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7C039E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4B492384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E93A62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578EA3" w14:textId="7FE2D110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"http://www.omniglot.com/writing/duala.php"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Duala</w:t>
            </w:r>
            <w:ins w:id="86" w:author="Pitinan Kooarmornpatana" w:date="2021-06-21T15:07:00Z">
              <w:r w:rsidR="0098343F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Diwala</w:t>
            </w:r>
            <w:ins w:id="87" w:author="Pitinan Kooarmornpatana" w:date="2021-06-21T15:07:00Z">
              <w:r w:rsidR="0098343F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Douala</w:t>
            </w:r>
            <w:ins w:id="88" w:author="Pitinan Kooarmornpatana" w:date="2021-06-21T15:07:00Z">
              <w:r w:rsidR="0098343F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Dualla</w:t>
            </w:r>
            <w:ins w:id="89" w:author="Pitinan Kooarmornpatana" w:date="2021-06-21T15:08:00Z">
              <w:r w:rsidR="0098343F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Dwala</w:t>
            </w:r>
            <w:ins w:id="90" w:author="Pitinan Kooarmornpatana" w:date="2021-06-21T15:08:00Z">
              <w:r w:rsidR="0098343F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Dwela</w:t>
            </w:r>
            <w:ins w:id="91" w:author="Pitinan Kooarmornpatana" w:date="2021-06-21T15:08:00Z">
              <w:r w:rsidR="0098343F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Sawa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1EF6C8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66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dua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2176D0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07E274BF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4BA73E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2740D0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67">
              <w:r w:rsidR="0091537E" w:rsidRPr="00BD5803">
                <w:rPr>
                  <w:rFonts w:ascii="Calibri" w:eastAsia="Calibri" w:hAnsi="Calibri" w:cs="Calibri"/>
                  <w:color w:val="1155CC"/>
                  <w:u w:val="single"/>
                </w:rPr>
                <w:t>Esperanto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10A0BC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68">
              <w:r w:rsidR="76FB8742" w:rsidRPr="76FB8742">
                <w:rPr>
                  <w:rFonts w:ascii="Calibri" w:eastAsia="Calibri" w:hAnsi="Calibri" w:cs="Calibri"/>
                  <w:color w:val="1155CC"/>
                  <w:u w:val="single"/>
                </w:rPr>
                <w:t>epo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1ED14B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1B4985FC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B3F2EB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503C1C" w14:textId="673B5B4B" w:rsidR="0091537E" w:rsidRPr="00BD5803" w:rsidRDefault="00494A72" w:rsidP="00494A72">
            <w:pPr>
              <w:rPr>
                <w:rFonts w:ascii="Calibri" w:eastAsia="Calibri" w:hAnsi="Calibri" w:cs="Calibri"/>
              </w:rPr>
            </w:pPr>
            <w:r>
              <w:fldChar w:fldCharType="begin"/>
            </w:r>
            <w:r>
              <w:instrText xml:space="preserve"> HYPERLINK "http://www.omniglot.com/writing/ewe.htm"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</w:rPr>
              <w:t>Ewe</w:t>
            </w:r>
            <w:ins w:id="92" w:author="Pitinan Kooarmornpatana" w:date="2021-06-21T15:08:00Z">
              <w:r w:rsidR="0098343F">
                <w:rPr>
                  <w:rFonts w:ascii="Calibri" w:eastAsia="Calibri" w:hAnsi="Calibri" w:cs="Calibri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</w:rPr>
              <w:t xml:space="preserve"> Ebwe</w:t>
            </w:r>
            <w:ins w:id="93" w:author="Pitinan Kooarmornpatana" w:date="2021-06-21T15:09:00Z">
              <w:r w:rsidR="0098343F">
                <w:rPr>
                  <w:rFonts w:ascii="Calibri" w:eastAsia="Calibri" w:hAnsi="Calibri" w:cs="Calibri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</w:rPr>
              <w:t xml:space="preserve"> Efe</w:t>
            </w:r>
            <w:ins w:id="94" w:author="Pitinan Kooarmornpatana" w:date="2021-06-21T15:09:00Z">
              <w:r w:rsidR="0098343F">
                <w:rPr>
                  <w:rFonts w:ascii="Calibri" w:eastAsia="Calibri" w:hAnsi="Calibri" w:cs="Calibri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</w:rPr>
              <w:t xml:space="preserve"> Eibe</w:t>
            </w:r>
            <w:ins w:id="95" w:author="Pitinan Kooarmornpatana" w:date="2021-06-21T15:09:00Z">
              <w:r w:rsidR="0098343F">
                <w:rPr>
                  <w:rFonts w:ascii="Calibri" w:eastAsia="Calibri" w:hAnsi="Calibri" w:cs="Calibri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</w:rPr>
              <w:t xml:space="preserve"> Eue</w:t>
            </w:r>
            <w:ins w:id="96" w:author="Pitinan Kooarmornpatana" w:date="2021-06-21T15:09:00Z">
              <w:r w:rsidR="0098343F">
                <w:rPr>
                  <w:rFonts w:ascii="Calibri" w:eastAsia="Calibri" w:hAnsi="Calibri" w:cs="Calibri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</w:rPr>
              <w:t xml:space="preserve"> Eve</w:t>
            </w:r>
            <w:ins w:id="97" w:author="Pitinan Kooarmornpatana" w:date="2021-06-21T15:09:00Z">
              <w:r w:rsidR="0098343F">
                <w:rPr>
                  <w:rFonts w:ascii="Calibri" w:eastAsia="Calibri" w:hAnsi="Calibri" w:cs="Calibri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</w:rPr>
              <w:t xml:space="preserve"> Gbe</w:t>
            </w:r>
            <w:ins w:id="98" w:author="Pitinan Kooarmornpatana" w:date="2021-06-21T15:09:00Z">
              <w:r w:rsidR="0098343F">
                <w:rPr>
                  <w:rFonts w:ascii="Calibri" w:eastAsia="Calibri" w:hAnsi="Calibri" w:cs="Calibri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</w:rPr>
              <w:t xml:space="preserve"> Krepe</w:t>
            </w:r>
            <w:ins w:id="99" w:author="Pitinan Kooarmornpatana" w:date="2021-06-21T15:09:00Z">
              <w:r w:rsidR="0098343F">
                <w:rPr>
                  <w:rFonts w:ascii="Calibri" w:eastAsia="Calibri" w:hAnsi="Calibri" w:cs="Calibri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</w:rPr>
              <w:t xml:space="preserve"> Krepi</w:t>
            </w:r>
            <w:ins w:id="100" w:author="Pitinan Kooarmornpatana" w:date="2021-06-21T15:09:00Z">
              <w:r w:rsidR="0098343F">
                <w:rPr>
                  <w:rFonts w:ascii="Calibri" w:eastAsia="Calibri" w:hAnsi="Calibri" w:cs="Calibri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</w:rPr>
              <w:t xml:space="preserve"> Popo</w:t>
            </w:r>
            <w:ins w:id="101" w:author="Pitinan Kooarmornpatana" w:date="2021-06-21T15:09:00Z">
              <w:r w:rsidR="0098343F">
                <w:rPr>
                  <w:rFonts w:ascii="Calibri" w:eastAsia="Calibri" w:hAnsi="Calibri" w:cs="Calibri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</w:rPr>
              <w:t xml:space="preserve"> Vhe</w:t>
            </w:r>
            <w:ins w:id="102" w:author="Pitinan Kooarmornpatana" w:date="2021-06-21T15:09:00Z">
              <w:r w:rsidR="0098343F">
                <w:rPr>
                  <w:rFonts w:ascii="Calibri" w:eastAsia="Calibri" w:hAnsi="Calibri" w:cs="Calibri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</w:rPr>
              <w:t xml:space="preserve"> Eʋegbe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EC4D8C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69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ewe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A90BE3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5B37E372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34F5C7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DAACCC" w14:textId="619A975B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"http://www.omniglot.com/writing/ewondo.php"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Ewondo</w:t>
            </w:r>
            <w:ins w:id="103" w:author="Pitinan Kooarmornpatana" w:date="2021-06-21T15:09:00Z">
              <w:r w:rsidR="0098343F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Ewundu</w:t>
            </w:r>
            <w:ins w:id="104" w:author="Pitinan Kooarmornpatana" w:date="2021-06-21T15:09:00Z">
              <w:r w:rsidR="0098343F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Jaunde</w:t>
            </w:r>
            <w:ins w:id="105" w:author="Pitinan Kooarmornpatana" w:date="2021-06-21T15:09:00Z">
              <w:r w:rsidR="0098343F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Yaounde</w:t>
            </w:r>
            <w:ins w:id="106" w:author="Pitinan Kooarmornpatana" w:date="2021-06-21T15:09:00Z">
              <w:r w:rsidR="0098343F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Yaunde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E663C44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70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ewo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999762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7DF01B75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4020A7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3C9447" w14:textId="540577FB" w:rsidR="0091537E" w:rsidRPr="00BD5803" w:rsidRDefault="00494A72" w:rsidP="00494A72">
            <w:pPr>
              <w:rPr>
                <w:rFonts w:ascii="Calibri" w:eastAsia="Calibri" w:hAnsi="Calibri" w:cs="Calibri"/>
              </w:rPr>
            </w:pPr>
            <w:r>
              <w:fldChar w:fldCharType="begin"/>
            </w:r>
            <w:r>
              <w:instrText xml:space="preserve"> HYPERLINK "http://www.omniglot.com/writing/fanagalo.htm"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</w:rPr>
              <w:t>Fanagalo</w:t>
            </w:r>
            <w:ins w:id="107" w:author="Pitinan Kooarmornpatana" w:date="2021-06-21T15:10:00Z">
              <w:r w:rsidR="0098343F">
                <w:rPr>
                  <w:rFonts w:ascii="Calibri" w:eastAsia="Calibri" w:hAnsi="Calibri" w:cs="Calibri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</w:rPr>
              <w:t xml:space="preserve"> Fanakalo</w:t>
            </w:r>
            <w:ins w:id="108" w:author="Pitinan Kooarmornpatana" w:date="2021-06-21T15:10:00Z">
              <w:r w:rsidR="0098343F">
                <w:rPr>
                  <w:rFonts w:ascii="Calibri" w:eastAsia="Calibri" w:hAnsi="Calibri" w:cs="Calibri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</w:rPr>
              <w:t xml:space="preserve"> Pidgin Zulu</w:t>
            </w:r>
            <w:ins w:id="109" w:author="Pitinan Kooarmornpatana" w:date="2021-06-21T15:10:00Z">
              <w:r w:rsidR="0098343F">
                <w:rPr>
                  <w:rFonts w:ascii="Calibri" w:eastAsia="Calibri" w:hAnsi="Calibri" w:cs="Calibri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</w:rPr>
              <w:t xml:space="preserve"> Fanekolo Isikula Lololo</w:t>
            </w:r>
            <w:ins w:id="110" w:author="Pitinan Kooarmornpatana" w:date="2021-06-21T15:11:00Z">
              <w:r w:rsidR="0098343F">
                <w:rPr>
                  <w:rFonts w:ascii="Calibri" w:eastAsia="Calibri" w:hAnsi="Calibri" w:cs="Calibri"/>
                </w:rPr>
                <w:t>,</w:t>
              </w:r>
            </w:ins>
            <w:del w:id="111" w:author="Pitinan Kooarmornpatana" w:date="2021-06-21T15:11:00Z">
              <w:r w:rsidR="0091537E" w:rsidRPr="00BD5803" w:rsidDel="0098343F">
                <w:rPr>
                  <w:rFonts w:ascii="Calibri" w:eastAsia="Calibri" w:hAnsi="Calibri" w:cs="Calibri"/>
                </w:rPr>
                <w:delText xml:space="preserve"> or</w:delText>
              </w:r>
            </w:del>
            <w:r w:rsidR="0091537E" w:rsidRPr="00BD5803">
              <w:rPr>
                <w:rFonts w:ascii="Calibri" w:eastAsia="Calibri" w:hAnsi="Calibri" w:cs="Calibri"/>
              </w:rPr>
              <w:t xml:space="preserve"> Isilololo Piki</w:t>
            </w:r>
            <w:ins w:id="112" w:author="Pitinan Kooarmornpatana" w:date="2021-06-21T15:11:00Z">
              <w:r w:rsidR="0098343F">
                <w:rPr>
                  <w:rFonts w:ascii="Calibri" w:eastAsia="Calibri" w:hAnsi="Calibri" w:cs="Calibri"/>
                </w:rPr>
                <w:t>.</w:t>
              </w:r>
            </w:ins>
            <w:del w:id="113" w:author="Pitinan Kooarmornpatana" w:date="2021-06-21T15:11:00Z">
              <w:r w:rsidR="0091537E" w:rsidRPr="00BD5803" w:rsidDel="0098343F">
                <w:rPr>
                  <w:rFonts w:ascii="Calibri" w:eastAsia="Calibri" w:hAnsi="Calibri" w:cs="Calibri"/>
                </w:rPr>
                <w:delText xml:space="preserve"> or</w:delText>
              </w:r>
            </w:del>
            <w:r w:rsidR="0091537E" w:rsidRPr="00BD5803">
              <w:rPr>
                <w:rFonts w:ascii="Calibri" w:eastAsia="Calibri" w:hAnsi="Calibri" w:cs="Calibri"/>
              </w:rPr>
              <w:t xml:space="preserve"> Isipiki Silunguboi, Chilapalapa Cikabanga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ABAF1B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71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fng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4AAD78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1220CE6B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7B270A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0638B3" w14:textId="48224C78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"http://www.omniglot.com/writing/fon.htm"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Fon</w:t>
            </w:r>
            <w:ins w:id="114" w:author="Pitinan Kooarmornpatana" w:date="2021-06-21T15:12:00Z">
              <w:r w:rsidR="0098343F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Dahomeen</w:t>
            </w:r>
            <w:ins w:id="115" w:author="Pitinan Kooarmornpatana" w:date="2021-06-21T15:12:00Z">
              <w:r w:rsidR="0098343F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Fongbe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8F532A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72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fon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39319E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0FA713E0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904CB7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8186D7" w14:textId="168CC517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"http://www.omniglot.com/writing/fula.htm"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Fula(ni), Fulfulde</w:t>
            </w:r>
            <w:ins w:id="116" w:author="Pitinan Kooarmornpatana" w:date="2021-06-21T15:12:00Z">
              <w:r w:rsidR="0098343F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Pulaar</w:t>
            </w:r>
            <w:ins w:id="117" w:author="Pitinan Kooarmornpatana" w:date="2021-06-21T15:12:00Z">
              <w:r w:rsidR="0098343F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Pular' Fulaare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A284BA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73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fuv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3C4372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21F450E2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971CD3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D388F8" w14:textId="4560D04B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74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Ganda Luganda</w:t>
              </w:r>
            </w:hyperlink>
            <w:ins w:id="118" w:author="Pitinan Kooarmornpatana" w:date="2021-06-21T15:13:00Z">
              <w:r w:rsidR="0098343F">
                <w:rPr>
                  <w:rFonts w:ascii="Calibri" w:eastAsia="Calibri" w:hAnsi="Calibri" w:cs="Calibri"/>
                  <w:color w:val="0563C1"/>
                  <w:u w:val="single"/>
                </w:rPr>
                <w:t>, Luganda</w:t>
              </w:r>
            </w:ins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66AFCF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75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lug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1CE27A1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0CB4583E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1F701D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3DA03E" w14:textId="04BC1C0F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"http://www.omniglot.com/writing/hiligaynon.htm"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Hiligaynon</w:t>
            </w:r>
            <w:ins w:id="119" w:author="Pitinan Kooarmornpatana" w:date="2021-06-21T15:13:00Z">
              <w:r w:rsidR="0098343F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Hiligainon</w:t>
            </w:r>
            <w:ins w:id="120" w:author="Pitinan Kooarmornpatana" w:date="2021-06-21T15:13:00Z">
              <w:r w:rsidR="0098343F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Illogo</w:t>
            </w:r>
            <w:ins w:id="121" w:author="Pitinan Kooarmornpatana" w:date="2021-06-21T15:13:00Z">
              <w:r w:rsidR="0098343F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Ilonggo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CB98E3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76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hil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A26C19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6C9BBFB1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EFCA41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26B8DA" w14:textId="56F23566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"http://www.omniglot.com/writing/iban.htm"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Iban</w:t>
            </w:r>
            <w:ins w:id="122" w:author="Pitinan Kooarmornpatana" w:date="2021-06-21T15:14:00Z">
              <w:r w:rsidR="005C1C10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Dayak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CD764D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77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iba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B6E75B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43B79719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96A722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3E290D" w14:textId="21360D43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"http://www.omniglot.com/writing/ilocano.htm"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Iloko</w:t>
            </w:r>
            <w:ins w:id="123" w:author="Pitinan Kooarmornpatana" w:date="2021-06-21T14:37:00Z">
              <w:r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Ilokano</w:t>
            </w:r>
            <w:ins w:id="124" w:author="Pitinan Kooarmornpatana" w:date="2021-06-21T14:37:00Z">
              <w:r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Ilocano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A46A8A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78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ilo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517A15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6B9C83F0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95CD12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96E886" w14:textId="7614A6E6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"http://www.omniglot.com/writing/kanuri.htm"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Kanuri</w:t>
            </w:r>
            <w:del w:id="125" w:author="Pitinan Kooarmornpatana" w:date="2021-06-21T15:14:00Z">
              <w:r w:rsidR="0091537E" w:rsidRPr="00BD5803" w:rsidDel="005C1C10">
                <w:rPr>
                  <w:rFonts w:ascii="Calibri" w:eastAsia="Calibri" w:hAnsi="Calibri" w:cs="Calibri"/>
                  <w:color w:val="0563C1"/>
                  <w:u w:val="single"/>
                </w:rPr>
                <w:delText>,</w:delText>
              </w:r>
            </w:del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6F755D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79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kau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4CC84A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202E3E79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20BBB2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CAF250" w14:textId="77777777" w:rsidR="0091537E" w:rsidRPr="00BD5803" w:rsidRDefault="00682F79" w:rsidP="00494A72">
            <w:pPr>
              <w:rPr>
                <w:rFonts w:ascii="Calibri" w:eastAsia="Calibri" w:hAnsi="Calibri" w:cs="Calibri"/>
              </w:rPr>
            </w:pPr>
            <w:hyperlink r:id="rId180">
              <w:r w:rsidR="0091537E" w:rsidRPr="00BD5803">
                <w:rPr>
                  <w:rFonts w:ascii="Calibri" w:eastAsia="Calibri" w:hAnsi="Calibri" w:cs="Calibri"/>
                </w:rPr>
                <w:t>Kapampangan, Pampangan, Pampango, Pampangueño, Capampangan, Amanung Sisuan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37B17C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81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pam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F3F337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5C33FC2C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CB595B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8EDDB8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82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Latin, Latina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7BBF34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83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let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491DBD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40DC9975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9C8D39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FE689E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84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Manado Malay, Manadonese, Manadonese Malay, Minahasan Malay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BB3527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85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xmm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8F967D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3E4A8DCF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5E05EE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271FA6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86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Masbateño, Masbatenyo, Minasbate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C057BB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87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msb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B30439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472621AC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C17F8B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4EC1B6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88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Mossi, Mole, Moose, More, Moshi, Mossi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2730AD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89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mos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C88AEA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0520818D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4F7224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96080D" w14:textId="77777777" w:rsidR="0091537E" w:rsidRPr="00BD5803" w:rsidRDefault="00682F79" w:rsidP="00494A72">
            <w:pPr>
              <w:rPr>
                <w:rFonts w:ascii="Calibri" w:eastAsia="Calibri" w:hAnsi="Calibri" w:cs="Calibri"/>
              </w:rPr>
            </w:pPr>
            <w:hyperlink r:id="rId190">
              <w:r w:rsidR="0091537E" w:rsidRPr="00BD5803">
                <w:rPr>
                  <w:rFonts w:ascii="Calibri" w:eastAsia="Calibri" w:hAnsi="Calibri" w:cs="Calibri"/>
                </w:rPr>
                <w:t>Nagamese, Bodo, Kachari Bengali, Naga Creole Assamese, Naga-Assamese, Naga Pidgin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7D7B1F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91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nag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C1B4C1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3D9A105F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E48A43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69996E" w14:textId="77777777" w:rsidR="0091537E" w:rsidRPr="00BD5803" w:rsidRDefault="0091537E" w:rsidP="00494A72">
            <w:pPr>
              <w:rPr>
                <w:rFonts w:ascii="Calibri" w:eastAsia="Calibri" w:hAnsi="Calibri" w:cs="Calibri"/>
              </w:rPr>
            </w:pPr>
            <w:r w:rsidRPr="00BD5803">
              <w:rPr>
                <w:rFonts w:ascii="Calibri" w:eastAsia="Calibri" w:hAnsi="Calibri" w:cs="Calibri"/>
              </w:rPr>
              <w:t>Nauruan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0C9412C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92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nau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799070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1C27D17F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F40DEB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659B45" w14:textId="0A0EB056" w:rsidR="0091537E" w:rsidRPr="00BD5803" w:rsidRDefault="00494A72" w:rsidP="00494A72">
            <w:pPr>
              <w:rPr>
                <w:rFonts w:ascii="Calibri" w:eastAsia="Calibri" w:hAnsi="Calibri" w:cs="Calibri"/>
              </w:rPr>
            </w:pPr>
            <w:r>
              <w:fldChar w:fldCharType="begin"/>
            </w:r>
            <w:r>
              <w:instrText xml:space="preserve"> HYPERLINK "http://www.omniglot.com/writing/oshiwambo.php"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</w:rPr>
              <w:t>Oshi</w:t>
            </w:r>
            <w:ins w:id="126" w:author="Pitinan Kooarmornpatana" w:date="2021-06-21T15:15:00Z">
              <w:r w:rsidR="005C1C10">
                <w:rPr>
                  <w:rFonts w:ascii="Calibri" w:eastAsia="Calibri" w:hAnsi="Calibri" w:cs="Calibri"/>
                </w:rPr>
                <w:t xml:space="preserve"> </w:t>
              </w:r>
            </w:ins>
            <w:r w:rsidR="0091537E" w:rsidRPr="00BD5803">
              <w:rPr>
                <w:rFonts w:ascii="Calibri" w:eastAsia="Calibri" w:hAnsi="Calibri" w:cs="Calibri"/>
              </w:rPr>
              <w:t>Wambo, Cuanhama, Humba, Kuanjama, Kwancama, Kwanjama, Kwanyama, Ochikwanyama, Oshikuanjama, Oshikwanyama, Ovambo, Oxikuanyama, Wambo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F34E9E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93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kua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C90DE1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64ACEC5B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A52294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825B85" w14:textId="77777777" w:rsidR="0091537E" w:rsidRPr="00BD5803" w:rsidRDefault="0091537E" w:rsidP="00494A72">
            <w:pPr>
              <w:rPr>
                <w:rFonts w:ascii="Calibri" w:eastAsia="Calibri" w:hAnsi="Calibri" w:cs="Calibri"/>
              </w:rPr>
            </w:pPr>
            <w:r w:rsidRPr="00BD5803">
              <w:rPr>
                <w:rFonts w:ascii="Calibri" w:eastAsia="Calibri" w:hAnsi="Calibri" w:cs="Calibri"/>
              </w:rPr>
              <w:t>Pangasinan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416387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94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pag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1EB605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1C073E58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7DCDA8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190187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95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Pijin, Neo-Solomonic, Solomons Pidgin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9035EF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96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pis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9C968D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2C87805F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0EA2D7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05264F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97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Quechua, </w:t>
              </w:r>
              <w:proofErr w:type="gram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Runasimi ,</w:t>
              </w:r>
              <w:proofErr w:type="gram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 Qhichwa simi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A467C3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98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que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15D92B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553DE90B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D355C9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87E967" w14:textId="77777777" w:rsidR="0091537E" w:rsidRPr="00BD5803" w:rsidRDefault="00682F79" w:rsidP="00494A72">
            <w:pPr>
              <w:rPr>
                <w:rFonts w:ascii="Calibri" w:eastAsia="Calibri" w:hAnsi="Calibri" w:cs="Calibri"/>
              </w:rPr>
            </w:pPr>
            <w:hyperlink r:id="rId199">
              <w:r w:rsidR="0091537E" w:rsidRPr="00BD5803">
                <w:rPr>
                  <w:rFonts w:ascii="Calibri" w:eastAsia="Calibri" w:hAnsi="Calibri" w:cs="Calibri"/>
                </w:rPr>
                <w:t>Raga, Hano, Bwatvenua, Lamalanga, North Raga, Qatvenua, Raga, Vunmarama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08485D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00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lml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30DE52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18D61C17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81F0B1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4A2BA2" w14:textId="77777777" w:rsidR="0091537E" w:rsidRPr="00BD5803" w:rsidRDefault="0091537E" w:rsidP="00494A72">
            <w:pPr>
              <w:rPr>
                <w:rFonts w:ascii="Calibri" w:eastAsia="Calibri" w:hAnsi="Calibri" w:cs="Calibri"/>
              </w:rPr>
            </w:pPr>
            <w:r w:rsidRPr="00BD5803">
              <w:rPr>
                <w:rFonts w:ascii="Calibri" w:eastAsia="Calibri" w:hAnsi="Calibri" w:cs="Calibri"/>
              </w:rPr>
              <w:t>Roviana, Robiana, Rubiana, Ruviana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527361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01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rug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A27DD0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2C3151BA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7AAFBA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B76043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02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Shona, Chishona, “Swina” (pej.), Zezuru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5FF62D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03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sna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EBDA00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543430B0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EE48EE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B5405E" w14:textId="77777777" w:rsidR="0091537E" w:rsidRPr="00BD5803" w:rsidRDefault="00682F79" w:rsidP="00494A72">
            <w:pPr>
              <w:rPr>
                <w:rFonts w:ascii="Calibri" w:eastAsia="Calibri" w:hAnsi="Calibri" w:cs="Calibri"/>
              </w:rPr>
            </w:pPr>
            <w:hyperlink r:id="rId204">
              <w:r w:rsidR="0091537E" w:rsidRPr="00BD5803">
                <w:rPr>
                  <w:rFonts w:ascii="Calibri" w:eastAsia="Calibri" w:hAnsi="Calibri" w:cs="Calibri"/>
                </w:rPr>
                <w:t>Sranan, Sranan Tongo, Surinaams, Suriname Creole English, Surinamese, Taki-Taki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0078E9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05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srn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1B811D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4D6C12EB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08EB2C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43749D" w14:textId="05D35E57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"http://www.omniglot.com/writing/tagalog.htm"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Tagalog</w:t>
            </w:r>
            <w:del w:id="127" w:author="Pitinan Kooarmornpatana" w:date="2021-06-21T15:15:00Z">
              <w:r w:rsidR="0091537E" w:rsidRPr="00BD5803" w:rsidDel="005C1C10">
                <w:rPr>
                  <w:rFonts w:ascii="Calibri" w:eastAsia="Calibri" w:hAnsi="Calibri" w:cs="Calibri"/>
                  <w:color w:val="0563C1"/>
                  <w:u w:val="single"/>
                </w:rPr>
                <w:delText>,</w:delText>
              </w:r>
            </w:del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EF485F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06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tgl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7928A8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47292286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1FD38A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17FE50" w14:textId="77777777" w:rsidR="0091537E" w:rsidRPr="00BD5803" w:rsidRDefault="00682F79" w:rsidP="00494A72">
            <w:pPr>
              <w:rPr>
                <w:rFonts w:ascii="Calibri" w:eastAsia="Calibri" w:hAnsi="Calibri" w:cs="Calibri"/>
              </w:rPr>
            </w:pPr>
            <w:hyperlink r:id="rId207">
              <w:r w:rsidR="0091537E" w:rsidRPr="00BD5803">
                <w:rPr>
                  <w:rFonts w:ascii="Calibri" w:eastAsia="Calibri" w:hAnsi="Calibri" w:cs="Calibri"/>
                </w:rPr>
                <w:t>Tausūg, Bahasa Sug, Moro Joloano, Sinug, Sulu, Suluk, Tausog, Taw Sug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855C0C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08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tsg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048B33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6B4777A7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E2DD96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D82256" w14:textId="77777777" w:rsidR="0091537E" w:rsidRPr="00BD5803" w:rsidRDefault="00682F79" w:rsidP="00494A72">
            <w:pPr>
              <w:rPr>
                <w:rFonts w:ascii="Calibri" w:eastAsia="Calibri" w:hAnsi="Calibri" w:cs="Calibri"/>
              </w:rPr>
            </w:pPr>
            <w:hyperlink r:id="rId209">
              <w:r w:rsidR="0091537E" w:rsidRPr="00BD5803">
                <w:rPr>
                  <w:rFonts w:ascii="Calibri" w:eastAsia="Calibri" w:hAnsi="Calibri" w:cs="Calibri"/>
                </w:rPr>
                <w:t>Torres-Strait Creole, Ap-Ne-Ap, Blaik, Broken, Cape York Creole, Creole, Torres Strait Broken, Torres Strait Pidgin English, West Torres, Yumplatok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C2F296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10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tcs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6B3F66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1F3F8E7E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357532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D49843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11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Tuvaluan, Ellice, Ellicean, Tuvalu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4577AE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12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tvl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E614BE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038354F4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F023C8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F1F338" w14:textId="77777777" w:rsidR="0091537E" w:rsidRPr="00BD5803" w:rsidRDefault="00682F79" w:rsidP="00494A72">
            <w:pPr>
              <w:rPr>
                <w:rFonts w:ascii="Calibri" w:eastAsia="Calibri" w:hAnsi="Calibri" w:cs="Calibri"/>
              </w:rPr>
            </w:pPr>
            <w:hyperlink r:id="rId213">
              <w:r w:rsidR="0091537E" w:rsidRPr="00BD5803">
                <w:rPr>
                  <w:rFonts w:ascii="Calibri" w:eastAsia="Calibri" w:hAnsi="Calibri" w:cs="Calibri"/>
                </w:rPr>
                <w:t>Umbundu, Kimbari, Mbali, Mbari, M’bundo, Mbundu, Mbundu Benguella, Nano, Olumbali, Ovimbundu, South Mbundu, Umbundo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A0CA91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14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umb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B74987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2304AE1C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DB5498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0CCA3D" w14:textId="77777777" w:rsidR="0091537E" w:rsidRPr="00BD5803" w:rsidRDefault="00682F79" w:rsidP="00494A72">
            <w:pPr>
              <w:rPr>
                <w:rFonts w:ascii="Calibri" w:eastAsia="Calibri" w:hAnsi="Calibri" w:cs="Calibri"/>
              </w:rPr>
            </w:pPr>
            <w:hyperlink r:id="rId215">
              <w:r w:rsidR="0091537E" w:rsidRPr="00BD5803">
                <w:rPr>
                  <w:rFonts w:ascii="Calibri" w:eastAsia="Calibri" w:hAnsi="Calibri" w:cs="Calibri"/>
                </w:rPr>
                <w:t>Waray-Waray, Binisaya, Samaran, Samareño, Samarenyo, Samar-Leyte, Waray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12C50F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16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war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0E3925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4D8EA33A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16C19D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1625D5" w14:textId="77777777" w:rsidR="0091537E" w:rsidRPr="00BD5803" w:rsidRDefault="00682F79" w:rsidP="00494A72">
            <w:pPr>
              <w:rPr>
                <w:rFonts w:ascii="Calibri" w:eastAsia="Calibri" w:hAnsi="Calibri" w:cs="Calibri"/>
              </w:rPr>
            </w:pPr>
            <w:hyperlink r:id="rId217">
              <w:r w:rsidR="0091537E" w:rsidRPr="00BD5803">
                <w:rPr>
                  <w:rFonts w:ascii="Calibri" w:eastAsia="Calibri" w:hAnsi="Calibri" w:cs="Calibri"/>
                </w:rPr>
                <w:t>Wolaytta, Borodda, Ometo, Ualamo, Uba, Uollamo, “Walamo” (pej.), Wallamo, Welamo, Wellamo, Wolaita, Wolaitta, Wolataita, Wolayta, Wollamo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6F7988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18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wal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0D6837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2C3E60CA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869460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86219B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19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Zhuang, Nong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BD84E5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20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zha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500A49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3A3C59B0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7F57B8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A47AC9B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21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Adzera, Atzera, Azera, Atsera or Acira, 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5A5CCE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22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adz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98DEE6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34ADC882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738AF4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D4561F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23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Aklan, Aklan, Aklanon or AkeanonInakeanon (native)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97ED74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24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akl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9935FF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646BD31F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ABBD8F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841F52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25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Arrernte, Arunta, Eastern Aranda, Upper Aranda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4A2BEC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26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aer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964D78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79D94B2E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BBA33E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BF320F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27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Bambara, Bamanankan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E6DFF2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28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bam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310F6F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29075945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4FCBC1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50A477" w14:textId="1C94677D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"http://www.omniglot.com/writing/bashkir.htm"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Bashkir</w:t>
            </w:r>
            <w:del w:id="128" w:author="Pitinan Kooarmornpatana" w:date="2021-06-21T15:16:00Z">
              <w:r w:rsidR="0091537E" w:rsidRPr="00BD5803" w:rsidDel="005C1C10">
                <w:rPr>
                  <w:rFonts w:ascii="Calibri" w:eastAsia="Calibri" w:hAnsi="Calibri" w:cs="Calibri"/>
                  <w:color w:val="0563C1"/>
                  <w:u w:val="single"/>
                </w:rPr>
                <w:delText>Bashkir</w:delText>
              </w:r>
            </w:del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Bashqort Basquort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9022DD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29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bak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C3D751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7E3AD8DB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8C6B09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2408CB" w14:textId="77777777" w:rsidR="0091537E" w:rsidRPr="00BD5803" w:rsidRDefault="00682F79" w:rsidP="00494A72">
            <w:pPr>
              <w:rPr>
                <w:rFonts w:ascii="Calibri" w:eastAsia="Calibri" w:hAnsi="Calibri" w:cs="Calibri"/>
              </w:rPr>
            </w:pPr>
            <w:hyperlink r:id="rId230">
              <w:r w:rsidR="0091537E" w:rsidRPr="00BD5803">
                <w:rPr>
                  <w:rFonts w:ascii="Calibri" w:eastAsia="Calibri" w:hAnsi="Calibri" w:cs="Calibri"/>
                </w:rPr>
                <w:t>Cape Verdean Creole, Creole, Kriol, “Badiu” (pej.), Caboverdiano, Criol, Crioulo, Kriol, Krioulo, Krioulu, “Sampadjudu” (pej.), Kabuverdianu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06880E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31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kea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55DCC4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1642F452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82A365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AD2280" w14:textId="0FECD151" w:rsidR="0091537E" w:rsidRPr="00BD5803" w:rsidRDefault="00494A72" w:rsidP="00494A72">
            <w:pPr>
              <w:rPr>
                <w:rFonts w:ascii="Calibri" w:eastAsia="Calibri" w:hAnsi="Calibri" w:cs="Calibri"/>
              </w:rPr>
            </w:pPr>
            <w:r>
              <w:fldChar w:fldCharType="begin"/>
            </w:r>
            <w:r>
              <w:instrText xml:space="preserve"> HYPERLINK "http://www.omniglot.com/writing/centralsinama.htm"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</w:rPr>
              <w:t>Central Sinama, “Bajaw” (pej.</w:t>
            </w:r>
            <w:ins w:id="129" w:author="Pitinan Kooarmornpatana" w:date="2021-06-21T15:16:00Z">
              <w:r w:rsidR="005C1C10">
                <w:rPr>
                  <w:rFonts w:ascii="Calibri" w:eastAsia="Calibri" w:hAnsi="Calibri" w:cs="Calibri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</w:rPr>
              <w:t>)</w:t>
            </w:r>
            <w:ins w:id="130" w:author="Pitinan Kooarmornpatana" w:date="2021-06-21T15:17:00Z">
              <w:r w:rsidR="005C1C10">
                <w:rPr>
                  <w:rFonts w:ascii="Calibri" w:eastAsia="Calibri" w:hAnsi="Calibri" w:cs="Calibri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</w:rPr>
              <w:t xml:space="preserve"> Central Sinama</w:t>
            </w:r>
            <w:ins w:id="131" w:author="Pitinan Kooarmornpatana" w:date="2021-06-21T15:18:00Z">
              <w:r w:rsidR="005C1C10">
                <w:rPr>
                  <w:rFonts w:ascii="Calibri" w:eastAsia="Calibri" w:hAnsi="Calibri" w:cs="Calibri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</w:rPr>
              <w:t xml:space="preserve"> Orang Laut Sama Dilaut</w:t>
            </w:r>
            <w:ins w:id="132" w:author="Pitinan Kooarmornpatana" w:date="2021-06-21T15:18:00Z">
              <w:r w:rsidR="005C1C10">
                <w:rPr>
                  <w:rFonts w:ascii="Calibri" w:eastAsia="Calibri" w:hAnsi="Calibri" w:cs="Calibri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</w:rPr>
              <w:t xml:space="preserve"> Samal</w:t>
            </w:r>
            <w:ins w:id="133" w:author="Pitinan Kooarmornpatana" w:date="2021-06-21T15:17:00Z">
              <w:r w:rsidR="005C1C10">
                <w:rPr>
                  <w:rFonts w:ascii="Calibri" w:eastAsia="Calibri" w:hAnsi="Calibri" w:cs="Calibri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</w:rPr>
              <w:t xml:space="preserve"> Siasi Sama</w:t>
            </w:r>
            <w:ins w:id="134" w:author="Pitinan Kooarmornpatana" w:date="2021-06-21T15:17:00Z">
              <w:r w:rsidR="005C1C10">
                <w:rPr>
                  <w:rFonts w:ascii="Calibri" w:eastAsia="Calibri" w:hAnsi="Calibri" w:cs="Calibri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</w:rPr>
              <w:t xml:space="preserve"> Sinama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A71DB5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32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sml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C2995D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2282C685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71F136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601926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33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Chavacano, Chabacano Chabakano Zamboangueño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AEEBBB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34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cbk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D048C6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58AFBAC4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199465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FF0E7E" w14:textId="679BA3A4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"http://www.omniglot.com/writing/corsican.htm"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Corsican</w:t>
            </w:r>
            <w:ins w:id="135" w:author="Pitinan Kooarmornpatana" w:date="2021-06-21T15:19:00Z">
              <w:r w:rsidR="005C1C10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Corse</w:t>
            </w:r>
            <w:ins w:id="136" w:author="Pitinan Kooarmornpatana" w:date="2021-06-21T15:19:00Z">
              <w:r w:rsidR="005C1C10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Corsi</w:t>
            </w:r>
            <w:ins w:id="137" w:author="Pitinan Kooarmornpatana" w:date="2021-06-21T15:19:00Z">
              <w:r w:rsidR="005C1C10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Corso</w:t>
            </w:r>
            <w:ins w:id="138" w:author="Pitinan Kooarmornpatana" w:date="2021-06-21T15:19:00Z">
              <w:r w:rsidR="005C1C10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Corsu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95E6CA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35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cos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108F41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6708BDF6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A123B1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EFEDD1" w14:textId="3FA6E388" w:rsidR="0091537E" w:rsidRPr="00BD5803" w:rsidRDefault="00494A72" w:rsidP="00494A72">
            <w:pPr>
              <w:rPr>
                <w:rFonts w:ascii="Calibri" w:eastAsia="Calibri" w:hAnsi="Calibri" w:cs="Calibri"/>
              </w:rPr>
            </w:pPr>
            <w:r>
              <w:fldChar w:fldCharType="begin"/>
            </w:r>
            <w:r>
              <w:instrText xml:space="preserve"> HYPERLINK "http://www.omniglot.com/writing/dagaare.htm"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</w:rPr>
              <w:t>Dagaare</w:t>
            </w:r>
            <w:ins w:id="139" w:author="Pitinan Kooarmornpatana" w:date="2021-06-21T15:27:00Z">
              <w:r w:rsidR="0017036D">
                <w:rPr>
                  <w:rFonts w:ascii="Calibri" w:eastAsia="Calibri" w:hAnsi="Calibri" w:cs="Calibri"/>
                </w:rPr>
                <w:t>,</w:t>
              </w:r>
            </w:ins>
            <w:del w:id="140" w:author="Pitinan Kooarmornpatana" w:date="2021-06-21T15:27:00Z">
              <w:r w:rsidR="0091537E" w:rsidRPr="00BD5803" w:rsidDel="0017036D">
                <w:rPr>
                  <w:rFonts w:ascii="Calibri" w:eastAsia="Calibri" w:hAnsi="Calibri" w:cs="Calibri"/>
                </w:rPr>
                <w:delText>Dagaare</w:delText>
              </w:r>
            </w:del>
            <w:r w:rsidR="0091537E" w:rsidRPr="00BD5803">
              <w:rPr>
                <w:rFonts w:ascii="Calibri" w:eastAsia="Calibri" w:hAnsi="Calibri" w:cs="Calibri"/>
              </w:rPr>
              <w:t xml:space="preserve"> Dagara</w:t>
            </w:r>
            <w:ins w:id="141" w:author="Pitinan Kooarmornpatana" w:date="2021-06-21T15:27:00Z">
              <w:r w:rsidR="0017036D">
                <w:rPr>
                  <w:rFonts w:ascii="Calibri" w:eastAsia="Calibri" w:hAnsi="Calibri" w:cs="Calibri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</w:rPr>
              <w:t xml:space="preserve"> Dagare</w:t>
            </w:r>
            <w:ins w:id="142" w:author="Pitinan Kooarmornpatana" w:date="2021-06-21T15:27:00Z">
              <w:r w:rsidR="0017036D">
                <w:rPr>
                  <w:rFonts w:ascii="Calibri" w:eastAsia="Calibri" w:hAnsi="Calibri" w:cs="Calibri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</w:rPr>
              <w:t xml:space="preserve"> Dagari</w:t>
            </w:r>
            <w:ins w:id="143" w:author="Pitinan Kooarmornpatana" w:date="2021-06-21T15:27:00Z">
              <w:r w:rsidR="0017036D">
                <w:rPr>
                  <w:rFonts w:ascii="Calibri" w:eastAsia="Calibri" w:hAnsi="Calibri" w:cs="Calibri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</w:rPr>
              <w:t xml:space="preserve"> Dagati</w:t>
            </w:r>
            <w:ins w:id="144" w:author="Pitinan Kooarmornpatana" w:date="2021-06-21T15:27:00Z">
              <w:r w:rsidR="0017036D">
                <w:rPr>
                  <w:rFonts w:ascii="Calibri" w:eastAsia="Calibri" w:hAnsi="Calibri" w:cs="Calibri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</w:rPr>
              <w:t xml:space="preserve"> Degati</w:t>
            </w:r>
            <w:ins w:id="145" w:author="Pitinan Kooarmornpatana" w:date="2021-06-21T15:27:00Z">
              <w:r w:rsidR="0017036D">
                <w:rPr>
                  <w:rFonts w:ascii="Calibri" w:eastAsia="Calibri" w:hAnsi="Calibri" w:cs="Calibri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</w:rPr>
              <w:t xml:space="preserve"> Dogaari</w:t>
            </w:r>
            <w:ins w:id="146" w:author="Pitinan Kooarmornpatana" w:date="2021-06-21T15:27:00Z">
              <w:r w:rsidR="0017036D">
                <w:rPr>
                  <w:rFonts w:ascii="Calibri" w:eastAsia="Calibri" w:hAnsi="Calibri" w:cs="Calibri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</w:rPr>
              <w:t xml:space="preserve"> Southern Dagari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8B6198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36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dga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B28CDF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11E36EEC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4CEA3D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8999A9" w14:textId="448A44D1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"http://www.omniglot.com/writing/dagbani.htm"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Dagbani</w:t>
            </w:r>
            <w:ins w:id="147" w:author="Pitinan Kooarmornpatana" w:date="2021-06-21T15:25:00Z">
              <w:r w:rsidR="005C1C10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Dagbamba</w:t>
            </w:r>
            <w:ins w:id="148" w:author="Pitinan Kooarmornpatana" w:date="2021-06-21T15:25:00Z">
              <w:r w:rsidR="005C1C10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Dagbane</w:t>
            </w:r>
            <w:ins w:id="149" w:author="Pitinan Kooarmornpatana" w:date="2021-06-21T15:25:00Z">
              <w:r w:rsidR="005C1C10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Dagomba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E755BA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37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dag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BCEBE9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7674DBD6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895670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A1A35D" w14:textId="7670E7B0" w:rsidR="0091537E" w:rsidRPr="00BD5803" w:rsidRDefault="0091537E" w:rsidP="00494A72">
            <w:pPr>
              <w:rPr>
                <w:rFonts w:ascii="Calibri" w:eastAsia="Calibri" w:hAnsi="Calibri" w:cs="Calibri"/>
                <w:color w:val="0000FF"/>
                <w:u w:val="single"/>
              </w:rPr>
            </w:pPr>
            <w:r w:rsidRPr="00BD5803">
              <w:rPr>
                <w:rFonts w:ascii="Calibri" w:eastAsia="Calibri" w:hAnsi="Calibri" w:cs="Calibri"/>
                <w:color w:val="0000FF"/>
                <w:u w:val="single"/>
              </w:rPr>
              <w:t xml:space="preserve">Dinka, </w:t>
            </w:r>
            <w:r w:rsidRPr="00BD5803">
              <w:rPr>
                <w:rFonts w:ascii="Calibri" w:eastAsia="Calibri" w:hAnsi="Calibri" w:cs="Calibri"/>
              </w:rPr>
              <w:t>Padang White Nile Dinka</w:t>
            </w:r>
            <w:ins w:id="150" w:author="Pitinan Kooarmornpatana" w:date="2021-06-21T15:28:00Z">
              <w:r w:rsidR="0017036D"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Agar Central Dinka</w:t>
            </w:r>
            <w:ins w:id="151" w:author="Pitinan Kooarmornpatana" w:date="2021-06-21T15:28:00Z">
              <w:r w:rsidR="0017036D"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Bor Cam Dinka</w:t>
            </w:r>
            <w:ins w:id="152" w:author="Pitinan Kooarmornpatana" w:date="2021-06-21T15:28:00Z">
              <w:r w:rsidR="0017036D"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Bor Eastern Dinka</w:t>
            </w:r>
            <w:ins w:id="153" w:author="Pitinan Kooarmornpatana" w:date="2021-06-21T15:28:00Z">
              <w:r w:rsidR="0017036D"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Rek Western Dinka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FF544B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38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din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63D972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493A4B95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C1F859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101843" w14:textId="4500DF92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"http://www.omniglot.com/writing/drehu.php"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Drehu</w:t>
            </w:r>
            <w:ins w:id="154" w:author="Pitinan Kooarmornpatana" w:date="2021-06-21T15:34:00Z">
              <w:r w:rsidR="0017036D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Dehu</w:t>
            </w:r>
            <w:ins w:id="155" w:author="Pitinan Kooarmornpatana" w:date="2021-06-21T15:34:00Z">
              <w:r w:rsidR="0017036D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De’u</w:t>
            </w:r>
            <w:ins w:id="156" w:author="Pitinan Kooarmornpatana" w:date="2021-06-21T15:34:00Z">
              <w:r w:rsidR="0017036D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Lifou</w:t>
            </w:r>
            <w:ins w:id="157" w:author="Pitinan Kooarmornpatana" w:date="2021-06-21T15:34:00Z">
              <w:r w:rsidR="0017036D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Lifu</w:t>
            </w:r>
            <w:ins w:id="158" w:author="Pitinan Kooarmornpatana" w:date="2021-06-21T15:35:00Z">
              <w:r w:rsidR="0017036D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Qene Drehu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EC6438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39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dhv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3D5FE3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50BB1E4A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8FE7CE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EE61E8" w14:textId="61B3D17C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"http://www.omniglot.com/writing/fijian.htm"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Fijian</w:t>
            </w:r>
            <w:ins w:id="159" w:author="Pitinan Kooarmornpatana" w:date="2021-06-21T15:35:00Z">
              <w:r w:rsidR="0017036D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Boumaa Fijian</w:t>
            </w:r>
            <w:ins w:id="160" w:author="Pitinan Kooarmornpatana" w:date="2021-06-21T15:35:00Z">
              <w:r w:rsidR="0017036D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Eastern Fijian</w:t>
            </w:r>
            <w:ins w:id="161" w:author="Pitinan Kooarmornpatana" w:date="2021-06-21T15:35:00Z">
              <w:r w:rsidR="0017036D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Fiji Standard Fijian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3C6BCB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40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fij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14E194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2291235D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004F19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E19D79" w14:textId="3D4C214C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"http://www.omniglot.com/writing/friulian.htm"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Friulian, Frioulan</w:t>
            </w:r>
            <w:ins w:id="162" w:author="Pitinan Kooarmornpatana" w:date="2021-06-21T15:35:00Z">
              <w:r w:rsidR="0017036D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Frioulian</w:t>
            </w:r>
            <w:ins w:id="163" w:author="Pitinan Kooarmornpatana" w:date="2021-06-21T15:35:00Z">
              <w:r w:rsidR="0017036D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Friulano</w:t>
            </w:r>
            <w:ins w:id="164" w:author="Pitinan Kooarmornpatana" w:date="2021-06-21T15:35:00Z">
              <w:r w:rsidR="0017036D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Furlan</w:t>
            </w:r>
            <w:ins w:id="165" w:author="Pitinan Kooarmornpatana" w:date="2021-06-21T15:35:00Z">
              <w:r w:rsidR="0017036D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Priulian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62024A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41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fur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FF6DC6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7C7012C8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C0C651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1B1A87" w14:textId="6F4E0736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"http://www.omniglot.com/writing/ga.htm"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Ga</w:t>
            </w:r>
            <w:ins w:id="166" w:author="Pitinan Kooarmornpatana" w:date="2021-06-21T15:38:00Z">
              <w:r w:rsidR="00250355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Accra</w:t>
            </w:r>
            <w:ins w:id="167" w:author="Pitinan Kooarmornpatana" w:date="2021-06-21T15:38:00Z">
              <w:r w:rsidR="00250355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Acra</w:t>
            </w:r>
            <w:ins w:id="168" w:author="Pitinan Kooarmornpatana" w:date="2021-06-21T15:38:00Z">
              <w:r w:rsidR="00250355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Amina</w:t>
            </w:r>
            <w:ins w:id="169" w:author="Pitinan Kooarmornpatana" w:date="2021-06-21T15:38:00Z">
              <w:r w:rsidR="00250355"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Gain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A46A21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42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gaa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DC6567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52FF2B0E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8D56CC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DBE2AF" w14:textId="5B74DC68" w:rsidR="0091537E" w:rsidRPr="00BD5803" w:rsidRDefault="00494A72" w:rsidP="00494A72">
            <w:pPr>
              <w:rPr>
                <w:rFonts w:ascii="Calibri" w:eastAsia="Calibri" w:hAnsi="Calibri" w:cs="Calibri"/>
              </w:rPr>
            </w:pPr>
            <w:r>
              <w:fldChar w:fldCharType="begin"/>
            </w:r>
            <w:r>
              <w:instrText xml:space="preserve"> HYPERLINK "http://www.omniglot.com/writing/hixkaryana.htm"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</w:rPr>
              <w:t>Hixkaryana</w:t>
            </w:r>
            <w:ins w:id="170" w:author="Pitinan Kooarmornpatana" w:date="2021-06-21T15:38:00Z">
              <w:r w:rsidR="00250355">
                <w:rPr>
                  <w:rFonts w:ascii="Calibri" w:eastAsia="Calibri" w:hAnsi="Calibri" w:cs="Calibri"/>
                </w:rPr>
                <w:t xml:space="preserve">, </w:t>
              </w:r>
            </w:ins>
            <w:r w:rsidR="0091537E" w:rsidRPr="00BD5803">
              <w:rPr>
                <w:rFonts w:ascii="Calibri" w:eastAsia="Calibri" w:hAnsi="Calibri" w:cs="Calibri"/>
              </w:rPr>
              <w:t>Chawiyana</w:t>
            </w:r>
            <w:ins w:id="171" w:author="Pitinan Kooarmornpatana" w:date="2021-06-21T15:38:00Z">
              <w:r w:rsidR="00250355">
                <w:rPr>
                  <w:rFonts w:ascii="Calibri" w:eastAsia="Calibri" w:hAnsi="Calibri" w:cs="Calibri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</w:rPr>
              <w:t xml:space="preserve"> Faruaru</w:t>
            </w:r>
            <w:ins w:id="172" w:author="Pitinan Kooarmornpatana" w:date="2021-06-21T15:38:00Z">
              <w:r w:rsidR="00250355">
                <w:rPr>
                  <w:rFonts w:ascii="Calibri" w:eastAsia="Calibri" w:hAnsi="Calibri" w:cs="Calibri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</w:rPr>
              <w:t xml:space="preserve"> Hichkaryana</w:t>
            </w:r>
            <w:ins w:id="173" w:author="Pitinan Kooarmornpatana" w:date="2021-06-21T15:38:00Z">
              <w:r w:rsidR="00250355">
                <w:rPr>
                  <w:rFonts w:ascii="Calibri" w:eastAsia="Calibri" w:hAnsi="Calibri" w:cs="Calibri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</w:rPr>
              <w:t xml:space="preserve"> Hishkariana</w:t>
            </w:r>
            <w:ins w:id="174" w:author="Pitinan Kooarmornpatana" w:date="2021-06-21T15:39:00Z">
              <w:r w:rsidR="00250355">
                <w:rPr>
                  <w:rFonts w:ascii="Calibri" w:eastAsia="Calibri" w:hAnsi="Calibri" w:cs="Calibri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</w:rPr>
              <w:t xml:space="preserve"> Hishkaryana</w:t>
            </w:r>
            <w:ins w:id="175" w:author="Pitinan Kooarmornpatana" w:date="2021-06-21T15:38:00Z">
              <w:r w:rsidR="00250355">
                <w:rPr>
                  <w:rFonts w:ascii="Calibri" w:eastAsia="Calibri" w:hAnsi="Calibri" w:cs="Calibri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</w:rPr>
              <w:t xml:space="preserve"> Hixkariana</w:t>
            </w:r>
            <w:ins w:id="176" w:author="Pitinan Kooarmornpatana" w:date="2021-06-21T15:38:00Z">
              <w:r w:rsidR="00250355">
                <w:rPr>
                  <w:rFonts w:ascii="Calibri" w:eastAsia="Calibri" w:hAnsi="Calibri" w:cs="Calibri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</w:rPr>
              <w:t xml:space="preserve"> Hyxkaryana</w:t>
            </w:r>
            <w:ins w:id="177" w:author="Pitinan Kooarmornpatana" w:date="2021-06-21T15:39:00Z">
              <w:r w:rsidR="00250355">
                <w:rPr>
                  <w:rFonts w:ascii="Calibri" w:eastAsia="Calibri" w:hAnsi="Calibri" w:cs="Calibri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</w:rPr>
              <w:t xml:space="preserve"> Kumiyana</w:t>
            </w:r>
            <w:ins w:id="178" w:author="Pitinan Kooarmornpatana" w:date="2021-06-21T15:38:00Z">
              <w:r w:rsidR="00250355">
                <w:rPr>
                  <w:rFonts w:ascii="Calibri" w:eastAsia="Calibri" w:hAnsi="Calibri" w:cs="Calibri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</w:rPr>
              <w:t xml:space="preserve"> Parucutu</w:t>
            </w:r>
            <w:ins w:id="179" w:author="Pitinan Kooarmornpatana" w:date="2021-06-21T15:39:00Z">
              <w:r w:rsidR="00250355">
                <w:rPr>
                  <w:rFonts w:ascii="Calibri" w:eastAsia="Calibri" w:hAnsi="Calibri" w:cs="Calibri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</w:rPr>
              <w:t xml:space="preserve"> Parukoto-Charuma</w:t>
            </w:r>
            <w:ins w:id="180" w:author="Pitinan Kooarmornpatana" w:date="2021-06-21T15:39:00Z">
              <w:r w:rsidR="00250355">
                <w:rPr>
                  <w:rFonts w:ascii="Calibri" w:eastAsia="Calibri" w:hAnsi="Calibri" w:cs="Calibri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</w:rPr>
              <w:t xml:space="preserve"> Sherewyana</w:t>
            </w:r>
            <w:ins w:id="181" w:author="Pitinan Kooarmornpatana" w:date="2021-06-21T15:39:00Z">
              <w:r w:rsidR="00250355">
                <w:rPr>
                  <w:rFonts w:ascii="Calibri" w:eastAsia="Calibri" w:hAnsi="Calibri" w:cs="Calibri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</w:rPr>
              <w:t xml:space="preserve"> Sokaka</w:t>
            </w:r>
            <w:ins w:id="182" w:author="Pitinan Kooarmornpatana" w:date="2021-06-21T15:39:00Z">
              <w:r w:rsidR="00250355">
                <w:rPr>
                  <w:rFonts w:ascii="Calibri" w:eastAsia="Calibri" w:hAnsi="Calibri" w:cs="Calibri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</w:rPr>
              <w:t xml:space="preserve"> Wabui</w:t>
            </w:r>
            <w:ins w:id="183" w:author="Pitinan Kooarmornpatana" w:date="2021-06-21T15:39:00Z">
              <w:r w:rsidR="00250355">
                <w:rPr>
                  <w:rFonts w:ascii="Calibri" w:eastAsia="Calibri" w:hAnsi="Calibri" w:cs="Calibri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</w:rPr>
              <w:t xml:space="preserve"> Xereu</w:t>
            </w:r>
            <w:ins w:id="184" w:author="Pitinan Kooarmornpatana" w:date="2021-06-21T15:39:00Z">
              <w:r w:rsidR="00250355">
                <w:rPr>
                  <w:rFonts w:ascii="Calibri" w:eastAsia="Calibri" w:hAnsi="Calibri" w:cs="Calibri"/>
                </w:rPr>
                <w:t>,</w:t>
              </w:r>
            </w:ins>
            <w:r w:rsidR="0091537E" w:rsidRPr="00BD5803">
              <w:rPr>
                <w:rFonts w:ascii="Calibri" w:eastAsia="Calibri" w:hAnsi="Calibri" w:cs="Calibri"/>
              </w:rPr>
              <w:t xml:space="preserve"> Xerewyana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F013953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43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hix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BE5879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3130A473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7E50C6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4A652A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44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Ifugao, Ifugaw, Mayaoyaw, Mayoyao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4854A5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45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ifu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1913F8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4503A91F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04FA47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25CC1C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46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Ixil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0664BD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47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ixl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8444A1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72FE11C0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8C698B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8C27D6" w14:textId="6B2B04F1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"http://www.omniglot.com/writing/javanese.htm" \h </w:instrText>
            </w:r>
            <w:r>
              <w:fldChar w:fldCharType="separate"/>
            </w:r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Javanese</w:t>
            </w:r>
            <w:ins w:id="185" w:author="Pitinan Kooarmornpatana" w:date="2021-06-21T15:39:00Z">
              <w:r w:rsidR="0025035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</w:ins>
            <w:r w:rsidR="0091537E" w:rsidRPr="00BD5803">
              <w:rPr>
                <w:rFonts w:ascii="Calibri" w:eastAsia="Calibri" w:hAnsi="Calibri" w:cs="Calibri"/>
                <w:color w:val="0563C1"/>
                <w:u w:val="single"/>
              </w:rPr>
              <w:t>Djawa Jawa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F5D347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48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jav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DE1AC7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6C741757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939487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6F004B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49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Kagayanen, Cagayano, Kagay-anen, Kinagayanen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8364EC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50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cgc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4E1A0D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16213AB9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A258D8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FF80BD6" w14:textId="77777777" w:rsidR="0091537E" w:rsidRPr="00BD5803" w:rsidRDefault="00682F79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51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Kaqchikel, Cakchiquel, Kaqchikel, Kaqchiquel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42CC8C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52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cak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62A9F8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2502610F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FBD3EC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1C8843" w14:textId="77777777" w:rsidR="0091537E" w:rsidRPr="00BD5803" w:rsidRDefault="00682F79" w:rsidP="00494A72">
            <w:pPr>
              <w:rPr>
                <w:rFonts w:ascii="Calibri" w:eastAsia="Calibri" w:hAnsi="Calibri" w:cs="Calibri"/>
              </w:rPr>
            </w:pPr>
            <w:hyperlink r:id="rId253">
              <w:r w:rsidR="0091537E" w:rsidRPr="00BD5803">
                <w:rPr>
                  <w:rFonts w:ascii="Calibri" w:eastAsia="Calibri" w:hAnsi="Calibri" w:cs="Calibri"/>
                </w:rPr>
                <w:t>Khoekhoe, Bergdamara, “Hottentot” (pej.), Khoekhoegowab, Khoekhoegowap, Maqua, Nama, Namakwa, Naman, Namaqua, Tama, Tamakwa, Tamma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C011BF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54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naq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AFCBA0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0DB31077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DCCCAD" w14:textId="77777777" w:rsidR="0091537E" w:rsidRPr="00BD5803" w:rsidRDefault="0091537E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65ADE1" w14:textId="77777777" w:rsidR="0091537E" w:rsidRPr="00BD5803" w:rsidRDefault="00682F79" w:rsidP="00494A72">
            <w:pPr>
              <w:rPr>
                <w:rFonts w:ascii="Calibri" w:eastAsia="Calibri" w:hAnsi="Calibri" w:cs="Calibri"/>
              </w:rPr>
            </w:pPr>
            <w:hyperlink r:id="rId255">
              <w:r w:rsidR="0091537E" w:rsidRPr="00BD5803">
                <w:rPr>
                  <w:rFonts w:ascii="Calibri" w:eastAsia="Calibri" w:hAnsi="Calibri" w:cs="Calibri"/>
                </w:rPr>
                <w:t>Ki'che', Central K’iche’, Central Quiché, Chiquel, Qach’abel, Quiché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E597E3" w14:textId="77777777" w:rsidR="0091537E" w:rsidRPr="00BD5803" w:rsidRDefault="00682F79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56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quc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9D7C4E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59ECCB88" w14:textId="77777777" w:rsidTr="187355E9">
        <w:trPr>
          <w:ins w:id="186" w:author="Pitinan Kooarmornpatana" w:date="2021-06-21T15:52:00Z"/>
        </w:trPr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EE06D8" w14:textId="77777777" w:rsidR="00A4314C" w:rsidRPr="00BD5803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ins w:id="187" w:author="Pitinan Kooarmornpatana" w:date="2021-06-21T15:52:00Z"/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8951B5" w14:textId="5DAE1A60" w:rsidR="00A4314C" w:rsidRDefault="00A4314C" w:rsidP="00A4314C">
            <w:pPr>
              <w:rPr>
                <w:ins w:id="188" w:author="Pitinan Kooarmornpatana" w:date="2021-06-21T15:52:00Z"/>
              </w:rPr>
            </w:pPr>
            <w:ins w:id="189" w:author="Pitinan Kooarmornpatana" w:date="2021-06-21T15:52:00Z">
              <w:r>
                <w:fldChar w:fldCharType="begin"/>
              </w:r>
              <w:r>
                <w:instrText xml:space="preserve"> HYPERLINK "https://en.wikipedia.org/wiki/Kpelle_language" \h </w:instrText>
              </w:r>
              <w:r>
                <w:fldChar w:fldCharType="separate"/>
              </w:r>
              <w:r w:rsidRPr="187355E9">
                <w:rPr>
                  <w:rStyle w:val="Hyperlink"/>
                  <w:rFonts w:ascii="Calibri" w:eastAsia="Calibri" w:hAnsi="Calibri" w:cs="Calibri"/>
                </w:rPr>
                <w:t>Kpelle</w:t>
              </w:r>
              <w:r>
                <w:rPr>
                  <w:rStyle w:val="Hyperlink"/>
                  <w:rFonts w:ascii="Calibri" w:eastAsia="Calibri" w:hAnsi="Calibri" w:cs="Calibri"/>
                </w:rPr>
                <w:fldChar w:fldCharType="end"/>
              </w:r>
            </w:ins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1039EF" w14:textId="7B36BF32" w:rsidR="00A4314C" w:rsidRDefault="00A4314C" w:rsidP="00A4314C">
            <w:pPr>
              <w:jc w:val="center"/>
              <w:rPr>
                <w:ins w:id="190" w:author="Pitinan Kooarmornpatana" w:date="2021-06-21T15:52:00Z"/>
              </w:rPr>
            </w:pPr>
            <w:ins w:id="191" w:author="Pitinan Kooarmornpatana" w:date="2021-06-21T15:52:00Z">
              <w:r>
                <w:fldChar w:fldCharType="begin"/>
              </w:r>
              <w:r>
                <w:instrText xml:space="preserve"> HYPERLINK "https://iso639-3.sil.org/code/kpe" \h </w:instrText>
              </w:r>
              <w:r>
                <w:fldChar w:fldCharType="separate"/>
              </w:r>
              <w:r w:rsidRPr="187355E9">
                <w:rPr>
                  <w:rStyle w:val="Hyperlink"/>
                  <w:rFonts w:ascii="Calibri" w:eastAsia="Calibri" w:hAnsi="Calibri" w:cs="Calibri"/>
                </w:rPr>
                <w:t>kpe</w:t>
              </w:r>
              <w:r>
                <w:rPr>
                  <w:rStyle w:val="Hyperlink"/>
                  <w:rFonts w:ascii="Calibri" w:eastAsia="Calibri" w:hAnsi="Calibri" w:cs="Calibri"/>
                </w:rPr>
                <w:fldChar w:fldCharType="end"/>
              </w:r>
            </w:ins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8B73F8" w14:textId="7E51D7B2" w:rsidR="00A4314C" w:rsidRPr="76FB8742" w:rsidRDefault="00A4314C" w:rsidP="00A4314C">
            <w:pPr>
              <w:jc w:val="center"/>
              <w:rPr>
                <w:ins w:id="192" w:author="Pitinan Kooarmornpatana" w:date="2021-06-21T15:52:00Z"/>
                <w:rFonts w:ascii="Calibri" w:eastAsia="Calibri" w:hAnsi="Calibri" w:cs="Calibri"/>
              </w:rPr>
            </w:pPr>
            <w:ins w:id="193" w:author="Pitinan Kooarmornpatana" w:date="2021-06-21T15:52:00Z">
              <w:r>
                <w:rPr>
                  <w:rFonts w:ascii="Calibri" w:eastAsia="Calibri" w:hAnsi="Calibri" w:cs="Calibri"/>
                </w:rPr>
                <w:t>4</w:t>
              </w:r>
            </w:ins>
          </w:p>
        </w:tc>
      </w:tr>
      <w:tr w:rsidR="00A4314C" w:rsidRPr="00BD5803" w14:paraId="31B4DC6D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AF6883" w14:textId="77777777" w:rsidR="00A4314C" w:rsidRPr="00BD5803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F516CED" w14:textId="77777777" w:rsidR="00A4314C" w:rsidRPr="00BD5803" w:rsidRDefault="00682F79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57"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Lozi, Kololo, Kolololo, Rotse, Rozi, Rutse, Silozi, Tozvi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132919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58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loz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8BA3C7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3FDA6C28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C529ED" w14:textId="77777777" w:rsidR="00A4314C" w:rsidRPr="00BD5803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012BF0" w14:textId="77777777" w:rsidR="00A4314C" w:rsidRPr="00BD5803" w:rsidRDefault="00682F79" w:rsidP="00A4314C">
            <w:pPr>
              <w:rPr>
                <w:rFonts w:ascii="Calibri" w:eastAsia="Calibri" w:hAnsi="Calibri" w:cs="Calibri"/>
              </w:rPr>
            </w:pPr>
            <w:hyperlink r:id="rId259">
              <w:r w:rsidR="00A4314C" w:rsidRPr="00BD5803">
                <w:rPr>
                  <w:rFonts w:ascii="Calibri" w:eastAsia="Calibri" w:hAnsi="Calibri" w:cs="Calibri"/>
                </w:rPr>
                <w:t>Luxembourgish, Frankish, Letzburgisch, Lëtzebuergesch, Luxembourgeois, Luxemburgian, Luxemburgish, Moselle Franconian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719EA9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60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ltz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B8808B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7AA1FDFF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0157D6" w14:textId="77777777" w:rsidR="00A4314C" w:rsidRPr="00BD5803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9292C4" w14:textId="77777777" w:rsidR="00A4314C" w:rsidRPr="00BD5803" w:rsidRDefault="00682F79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61"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Mam, Huehuetenango Mam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862D49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62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mam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A348B1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701C6230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91E7B2" w14:textId="77777777" w:rsidR="00A4314C" w:rsidRPr="00BD5803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2119A8" w14:textId="77777777" w:rsidR="00A4314C" w:rsidRPr="00BD5803" w:rsidRDefault="00682F79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63"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Maranao, Maranaw, Ranao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CDEE37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64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mrw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BCADF0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13E02055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6770CE" w14:textId="77777777" w:rsidR="00A4314C" w:rsidRPr="00BD5803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3AB9EE" w14:textId="77777777" w:rsidR="00A4314C" w:rsidRPr="00BD5803" w:rsidRDefault="00682F79" w:rsidP="00A4314C">
            <w:pPr>
              <w:rPr>
                <w:rFonts w:ascii="Calibri" w:eastAsia="Calibri" w:hAnsi="Calibri" w:cs="Calibri"/>
              </w:rPr>
            </w:pPr>
            <w:hyperlink r:id="rId265">
              <w:r w:rsidR="00A4314C" w:rsidRPr="00BD5803">
                <w:rPr>
                  <w:rFonts w:ascii="Calibri" w:eastAsia="Calibri" w:hAnsi="Calibri" w:cs="Calibri"/>
                </w:rPr>
                <w:t>Mbula, Kaimanga, Mangaaba, Mangaava, Mangaawa, Mangap, Mangap-Mbula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464816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66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mna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A70155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5850AC27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BEED82" w14:textId="77777777" w:rsidR="00A4314C" w:rsidRPr="00BD5803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5B853DE" w14:textId="77777777" w:rsidR="00A4314C" w:rsidRPr="00BD5803" w:rsidRDefault="00682F79" w:rsidP="00A4314C">
            <w:pPr>
              <w:rPr>
                <w:rFonts w:ascii="Calibri" w:eastAsia="Calibri" w:hAnsi="Calibri" w:cs="Calibri"/>
              </w:rPr>
            </w:pPr>
            <w:hyperlink r:id="rId267">
              <w:r w:rsidR="00A4314C" w:rsidRPr="00BD5803">
                <w:rPr>
                  <w:rFonts w:ascii="Calibri" w:eastAsia="Calibri" w:hAnsi="Calibri" w:cs="Calibri"/>
                </w:rPr>
                <w:t>Mizo, Duhlian Twang, Dulien, Hualngo, Lukhai, Lusago, Lusai, Lusei, Lushai, Lushai-Mizo, Lushei, Sailau, Whelngo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F02AB9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68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lus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4C460A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663791CB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36661F" w14:textId="77777777" w:rsidR="00A4314C" w:rsidRPr="00BD5803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511882" w14:textId="77777777" w:rsidR="00A4314C" w:rsidRPr="00BD5803" w:rsidRDefault="00682F79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69"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Nuer, Naadh, Naath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CC24FB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70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nus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3BE8D5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2EA1E4E9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645DC7" w14:textId="77777777" w:rsidR="00A4314C" w:rsidRPr="00BD5803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46E786" w14:textId="77777777" w:rsidR="00A4314C" w:rsidRPr="00BD5803" w:rsidRDefault="00682F79" w:rsidP="00A4314C">
            <w:pPr>
              <w:rPr>
                <w:rFonts w:ascii="Calibri" w:eastAsia="Calibri" w:hAnsi="Calibri" w:cs="Calibri"/>
              </w:rPr>
            </w:pPr>
            <w:hyperlink r:id="rId271">
              <w:r w:rsidR="00A4314C" w:rsidRPr="00BD5803">
                <w:rPr>
                  <w:rFonts w:ascii="Calibri" w:eastAsia="Calibri" w:hAnsi="Calibri" w:cs="Calibri"/>
                </w:rPr>
                <w:t>Nuosu (Yi), Black Yi, Liangshan Yi, Northern Yi, Nosu Yi, Sichuan Yi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A46FD1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72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iii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E051A0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024C7C89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5E58C4" w14:textId="77777777" w:rsidR="00A4314C" w:rsidRPr="00BD5803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99F5AC" w14:textId="77777777" w:rsidR="00A4314C" w:rsidRPr="00BD5803" w:rsidRDefault="00682F79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73"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Pitjantjatjara, Pitjantjara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67E7F9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74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pjt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AC96C2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021EC681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EBF9A1" w14:textId="77777777" w:rsidR="00A4314C" w:rsidRPr="00BD5803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FBF207" w14:textId="77777777" w:rsidR="00A4314C" w:rsidRPr="00BD5803" w:rsidRDefault="00682F79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75"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Q'eqchi', Cacche’, Kekchi’, Kekchí, Ketchi’, Quecchi’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26E2DA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76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kek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A03D37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7CC48B94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6C2CD5" w14:textId="77777777" w:rsidR="00A4314C" w:rsidRPr="00BD5803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D2F1D0" w14:textId="77777777" w:rsidR="00A4314C" w:rsidRPr="00BD5803" w:rsidRDefault="00682F79" w:rsidP="00A4314C">
            <w:pPr>
              <w:rPr>
                <w:rFonts w:ascii="Calibri" w:eastAsia="Calibri" w:hAnsi="Calibri" w:cs="Calibri"/>
              </w:rPr>
            </w:pPr>
            <w:hyperlink r:id="rId277">
              <w:r w:rsidR="00A4314C" w:rsidRPr="00BD5803">
                <w:rPr>
                  <w:rFonts w:ascii="Calibri" w:eastAsia="Calibri" w:hAnsi="Calibri" w:cs="Calibri"/>
                </w:rPr>
                <w:t>Romansh, Rhaeto-Romance, Rheto-Romance, Romanche, Romansh, Rumantsch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FC092F6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78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roh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757BDE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1CAC5C9E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9E88E4" w14:textId="77777777" w:rsidR="00A4314C" w:rsidRPr="00BD5803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A19A7C" w14:textId="77777777" w:rsidR="00A4314C" w:rsidRPr="00BD5803" w:rsidRDefault="00682F79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79"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Scottish Gaelic, Gaelic-Scotish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A4F4F9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80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gla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37AD40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3EF7D174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8C98E9" w14:textId="77777777" w:rsidR="00A4314C" w:rsidRPr="00BD5803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2DCB0C" w14:textId="77777777" w:rsidR="00A4314C" w:rsidRPr="00BD5803" w:rsidRDefault="00682F79" w:rsidP="00A4314C">
            <w:pPr>
              <w:rPr>
                <w:rFonts w:ascii="Calibri" w:eastAsia="Calibri" w:hAnsi="Calibri" w:cs="Calibri"/>
              </w:rPr>
            </w:pPr>
            <w:hyperlink r:id="rId281">
              <w:r w:rsidR="00A4314C" w:rsidRPr="00BD5803">
                <w:rPr>
                  <w:rFonts w:ascii="Calibri" w:eastAsia="Calibri" w:hAnsi="Calibri" w:cs="Calibri"/>
                </w:rPr>
                <w:t>Shavante, Xavante, Akuên, Akwen, A’uwe Uptabi, A’we, Chavante, Crisca, Pusciti, Shavante, Tapacua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2055F4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82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xav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C94982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08FE81BC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9F8E76" w14:textId="77777777" w:rsidR="00A4314C" w:rsidRPr="00BD5803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A9E370" w14:textId="77777777" w:rsidR="00A4314C" w:rsidRPr="00BD5803" w:rsidRDefault="00682F79" w:rsidP="00A4314C">
            <w:pPr>
              <w:rPr>
                <w:rFonts w:ascii="Calibri" w:eastAsia="Calibri" w:hAnsi="Calibri" w:cs="Calibri"/>
              </w:rPr>
            </w:pPr>
            <w:hyperlink r:id="rId283">
              <w:r w:rsidR="00A4314C" w:rsidRPr="00BD5803">
                <w:rPr>
                  <w:rFonts w:ascii="Calibri" w:eastAsia="Calibri" w:hAnsi="Calibri" w:cs="Calibri"/>
                </w:rPr>
                <w:t>Sorbian, Haut Sorabe, Hornjoserbski, Hornoserbski, Obersorbisch, Upper Lusatian, Wendish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B9B62F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84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hsb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7F1F1D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777B0AFF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18863E" w14:textId="77777777" w:rsidR="00A4314C" w:rsidRPr="00BD5803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5B58F0" w14:textId="77777777" w:rsidR="00A4314C" w:rsidRPr="00BD5803" w:rsidRDefault="00682F79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85"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Susu, Sose, Soso, Soussou, Susoo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1FA0C2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86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sus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2CE385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7462A5C4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F69B9A" w14:textId="77777777" w:rsidR="00A4314C" w:rsidRPr="00BD5803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C48608" w14:textId="77777777" w:rsidR="00A4314C" w:rsidRPr="00BD5803" w:rsidRDefault="00682F79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87"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Tagabawà, Tagabawa Bagobo, Tagabawa Manobo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B04D8F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88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bgs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6F55F2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3203A5CF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07D11E" w14:textId="77777777" w:rsidR="00A4314C" w:rsidRPr="00BD5803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7C4841" w14:textId="77777777" w:rsidR="00A4314C" w:rsidRPr="00BD5803" w:rsidRDefault="00682F79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89"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Talysh, Talesh, Talish, Talyshi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0DAE95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90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tly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772424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21C403A9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508A3C" w14:textId="77777777" w:rsidR="00A4314C" w:rsidRPr="00BD5803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C61C6A" w14:textId="77777777" w:rsidR="00A4314C" w:rsidRPr="00BD5803" w:rsidRDefault="00682F79" w:rsidP="00A4314C">
            <w:pPr>
              <w:rPr>
                <w:rFonts w:ascii="Calibri" w:eastAsia="Calibri" w:hAnsi="Calibri" w:cs="Calibri"/>
              </w:rPr>
            </w:pPr>
            <w:hyperlink r:id="rId291">
              <w:r w:rsidR="00A4314C" w:rsidRPr="00BD5803">
                <w:rPr>
                  <w:rFonts w:ascii="Calibri" w:eastAsia="Calibri" w:hAnsi="Calibri" w:cs="Calibri"/>
                </w:rPr>
                <w:t>Tumbuka, Chitumbuka, Citumbuka, Tamboka, Tambuka, Timbuka, Tombucas, Tumboka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6FCDDC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92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tum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A6B2CD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60520813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D6B1D6" w14:textId="77777777" w:rsidR="00A4314C" w:rsidRPr="00BD5803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922773" w14:textId="77777777" w:rsidR="00A4314C" w:rsidRPr="00BD5803" w:rsidRDefault="00682F79" w:rsidP="00A4314C">
            <w:pPr>
              <w:rPr>
                <w:rFonts w:ascii="Calibri" w:eastAsia="Calibri" w:hAnsi="Calibri" w:cs="Calibri"/>
              </w:rPr>
            </w:pPr>
            <w:hyperlink r:id="rId293">
              <w:r w:rsidR="00A4314C" w:rsidRPr="00BD5803">
                <w:rPr>
                  <w:rFonts w:ascii="Calibri" w:eastAsia="Calibri" w:hAnsi="Calibri" w:cs="Calibri"/>
                </w:rPr>
                <w:t>Tuvan, Tuva, Diba, Kök Mungak, Soyod, Soyon, Soyot, Tannu-Tuva, Tofa, Tokha, Tuba, Tuvan, Tuvia, Tuvin, Tuvinian, Tyva, Uriankhai, Uriankhai-Monchak, Uryankhai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AEA684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94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tyv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3A5492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4EF41E0E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DBC151" w14:textId="77777777" w:rsidR="00A4314C" w:rsidRPr="00BD5803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7DB7D4" w14:textId="77777777" w:rsidR="00A4314C" w:rsidRPr="00BD5803" w:rsidRDefault="00682F79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95"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Wolof, Ouolof, Volof, Walaf, Waro-Waro, Yallof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ED869B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96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wol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CBE2A3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6942C526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8BD81B" w14:textId="77777777" w:rsidR="00A4314C" w:rsidRPr="00BD5803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3E5DC9" w14:textId="77777777" w:rsidR="00A4314C" w:rsidRPr="00BD5803" w:rsidRDefault="00682F79" w:rsidP="00A4314C">
            <w:pPr>
              <w:rPr>
                <w:rFonts w:ascii="Calibri" w:eastAsia="Calibri" w:hAnsi="Calibri" w:cs="Calibri"/>
              </w:rPr>
            </w:pPr>
            <w:hyperlink r:id="rId297">
              <w:r w:rsidR="00A4314C" w:rsidRPr="00BD5803">
                <w:rPr>
                  <w:rFonts w:ascii="Calibri" w:eastAsia="Calibri" w:hAnsi="Calibri" w:cs="Calibri"/>
                </w:rPr>
                <w:t>Zarma, Adzerma, Djerma, Dyabarma, Dyarma, Dyerma, Zabarma, Zarbarma, Zarmaci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376706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98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dje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35F3C1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7B3AB6CB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13E9C1" w14:textId="77777777" w:rsidR="00A4314C" w:rsidRPr="00BD5803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546496" w14:textId="77777777" w:rsidR="00A4314C" w:rsidRPr="00BD5803" w:rsidRDefault="00682F79" w:rsidP="00A4314C">
            <w:pPr>
              <w:rPr>
                <w:rFonts w:ascii="Calibri" w:eastAsia="Calibri" w:hAnsi="Calibri" w:cs="Calibri"/>
              </w:rPr>
            </w:pPr>
            <w:hyperlink r:id="rId299">
              <w:r w:rsidR="00A4314C" w:rsidRPr="00BD5803">
                <w:rPr>
                  <w:rFonts w:ascii="Calibri" w:eastAsia="Calibri" w:hAnsi="Calibri" w:cs="Calibri"/>
                </w:rPr>
                <w:t>Zazaki, Northern, Alevica, Dersimki, Dimilki, Kirmanjki, Northern Zaza, So-Bê, Zaza, Zonê Ma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98A6E0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00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kiu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425111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5520AF97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037B8A3" w14:textId="77777777" w:rsidR="00A4314C" w:rsidRPr="00BD5803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B60F72" w14:textId="4B0870CF" w:rsidR="00A4314C" w:rsidRPr="00BD5803" w:rsidRDefault="00A4314C" w:rsidP="00A4314C">
            <w:pPr>
              <w:rPr>
                <w:rFonts w:ascii="Calibri" w:eastAsia="Calibri" w:hAnsi="Calibri" w:cs="Calibri"/>
                <w:color w:val="0000FF"/>
                <w:u w:val="single"/>
              </w:rPr>
            </w:pPr>
            <w:r w:rsidRPr="00BD5803">
              <w:rPr>
                <w:rFonts w:ascii="Calibri" w:eastAsia="Calibri" w:hAnsi="Calibri" w:cs="Calibri"/>
                <w:color w:val="0000FF"/>
                <w:u w:val="single"/>
              </w:rPr>
              <w:t xml:space="preserve">Acehnese, </w:t>
            </w:r>
            <w:r w:rsidRPr="00BD5803">
              <w:rPr>
                <w:rFonts w:ascii="Calibri" w:eastAsia="Calibri" w:hAnsi="Calibri" w:cs="Calibri"/>
              </w:rPr>
              <w:t>Achehnese</w:t>
            </w:r>
            <w:ins w:id="194" w:author="Pitinan Kooarmornpatana" w:date="2021-06-21T15:41:00Z">
              <w:r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Achinese</w:t>
            </w:r>
            <w:ins w:id="195" w:author="Pitinan Kooarmornpatana" w:date="2021-06-21T15:41:00Z">
              <w:r>
                <w:rPr>
                  <w:rFonts w:ascii="Calibri" w:eastAsia="Calibri" w:hAnsi="Calibri" w:cs="Calibri"/>
                </w:rPr>
                <w:t xml:space="preserve">, </w:t>
              </w:r>
            </w:ins>
            <w:r w:rsidRPr="00BD5803">
              <w:rPr>
                <w:rFonts w:ascii="Calibri" w:eastAsia="Calibri" w:hAnsi="Calibri" w:cs="Calibri"/>
              </w:rPr>
              <w:t>Aceh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DF08D1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01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ace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941E47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0B99CEE1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7C6DE0" w14:textId="77777777" w:rsidR="00A4314C" w:rsidRPr="00BD5803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F627A5" w14:textId="3770E5A5" w:rsidR="00A4314C" w:rsidRPr="00BD5803" w:rsidRDefault="00A4314C" w:rsidP="00A4314C">
            <w:pPr>
              <w:rPr>
                <w:rFonts w:ascii="Calibri" w:eastAsia="Calibri" w:hAnsi="Calibri" w:cs="Calibri"/>
                <w:color w:val="0000FF"/>
                <w:u w:val="single"/>
              </w:rPr>
            </w:pPr>
            <w:r w:rsidRPr="00BD5803">
              <w:rPr>
                <w:rFonts w:ascii="Calibri" w:eastAsia="Calibri" w:hAnsi="Calibri" w:cs="Calibri"/>
                <w:color w:val="0000FF"/>
                <w:u w:val="single"/>
              </w:rPr>
              <w:t xml:space="preserve">Acholi, </w:t>
            </w:r>
            <w:r w:rsidRPr="00BD5803">
              <w:rPr>
                <w:rFonts w:ascii="Calibri" w:eastAsia="Calibri" w:hAnsi="Calibri" w:cs="Calibri"/>
              </w:rPr>
              <w:t>Acoli</w:t>
            </w:r>
            <w:ins w:id="196" w:author="Pitinan Kooarmornpatana" w:date="2021-06-21T15:42:00Z">
              <w:r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Acooli</w:t>
            </w:r>
            <w:ins w:id="197" w:author="Pitinan Kooarmornpatana" w:date="2021-06-21T15:42:00Z">
              <w:r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Akoli</w:t>
            </w:r>
            <w:ins w:id="198" w:author="Pitinan Kooarmornpatana" w:date="2021-06-21T15:42:00Z">
              <w:r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Atscholi</w:t>
            </w:r>
            <w:ins w:id="199" w:author="Pitinan Kooarmornpatana" w:date="2021-06-21T15:42:00Z">
              <w:r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Dok Acoli</w:t>
            </w:r>
            <w:ins w:id="200" w:author="Pitinan Kooarmornpatana" w:date="2021-06-21T15:44:00Z">
              <w:r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Gang</w:t>
            </w:r>
            <w:ins w:id="201" w:author="Pitinan Kooarmornpatana" w:date="2021-06-21T15:44:00Z">
              <w:r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Lëbacoli</w:t>
            </w:r>
            <w:ins w:id="202" w:author="Pitinan Kooarmornpatana" w:date="2021-06-21T15:44:00Z">
              <w:r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Log Acoli</w:t>
            </w:r>
            <w:ins w:id="203" w:author="Pitinan Kooarmornpatana" w:date="2021-06-21T15:44:00Z">
              <w:r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Lwo</w:t>
            </w:r>
            <w:ins w:id="204" w:author="Pitinan Kooarmornpatana" w:date="2021-06-21T15:44:00Z">
              <w:r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Lwoo</w:t>
            </w:r>
            <w:ins w:id="205" w:author="Pitinan Kooarmornpatana" w:date="2021-06-21T15:44:00Z">
              <w:r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Shuli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F90E61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02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ach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240AAE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74DA1BCA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2F9378" w14:textId="77777777" w:rsidR="00A4314C" w:rsidRPr="00BD5803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EE8949" w14:textId="6011ABD0" w:rsidR="00A4314C" w:rsidRPr="00BD5803" w:rsidRDefault="00A4314C" w:rsidP="00A4314C">
            <w:pPr>
              <w:rPr>
                <w:rFonts w:ascii="Calibri" w:eastAsia="Calibri" w:hAnsi="Calibri" w:cs="Calibri"/>
              </w:rPr>
            </w:pPr>
            <w:r>
              <w:fldChar w:fldCharType="begin"/>
            </w:r>
            <w:r>
              <w:instrText xml:space="preserve"> HYPERLINK "http://www.omniglot.com/writing/oromo.htm" \h </w:instrText>
            </w:r>
            <w:r>
              <w:fldChar w:fldCharType="separate"/>
            </w:r>
            <w:r w:rsidRPr="00BD5803">
              <w:rPr>
                <w:rFonts w:ascii="Calibri" w:eastAsia="Calibri" w:hAnsi="Calibri" w:cs="Calibri"/>
              </w:rPr>
              <w:t>Afaan Oromooromo Oromiffa “Galla” (pej.)</w:t>
            </w:r>
            <w:ins w:id="206" w:author="Pitinan Kooarmornpatana" w:date="2021-06-21T15:43:00Z">
              <w:r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“Galligna” (pej.) “Gallinya” (pej.)</w:t>
            </w:r>
            <w:ins w:id="207" w:author="Pitinan Kooarmornpatana" w:date="2021-06-21T15:43:00Z">
              <w:r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Southern Oromo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D41193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03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orm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DB90EB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7BB90CCE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E6DD4E" w14:textId="77777777" w:rsidR="00A4314C" w:rsidRPr="00BD5803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535674" w14:textId="77777777" w:rsidR="00A4314C" w:rsidRPr="00BD5803" w:rsidRDefault="00682F79" w:rsidP="00A4314C">
            <w:pPr>
              <w:rPr>
                <w:rFonts w:ascii="Calibri" w:eastAsia="Calibri" w:hAnsi="Calibri" w:cs="Calibri"/>
              </w:rPr>
            </w:pPr>
            <w:hyperlink r:id="rId304">
              <w:r w:rsidR="00A4314C" w:rsidRPr="00BD5803">
                <w:rPr>
                  <w:rFonts w:ascii="Calibri" w:eastAsia="Calibri" w:hAnsi="Calibri" w:cs="Calibri"/>
                </w:rPr>
                <w:t>Afar, Adal, ’Afar Af, Afaraf, “Danakil” (pej.), “Denkel” (pej.), Qafar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386A76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05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aar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9DE7E4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229C200C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3BEE8F" w14:textId="77777777" w:rsidR="00A4314C" w:rsidRPr="00BD5803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1C09DC" w14:textId="0E8A0534" w:rsidR="00A4314C" w:rsidRPr="00BD5803" w:rsidRDefault="00A4314C" w:rsidP="00A4314C">
            <w:pPr>
              <w:rPr>
                <w:rFonts w:ascii="Calibri" w:eastAsia="Calibri" w:hAnsi="Calibri" w:cs="Calibri"/>
                <w:color w:val="0000FF"/>
                <w:u w:val="single"/>
              </w:rPr>
            </w:pPr>
            <w:r w:rsidRPr="00BD5803">
              <w:rPr>
                <w:rFonts w:ascii="Calibri" w:eastAsia="Calibri" w:hAnsi="Calibri" w:cs="Calibri"/>
                <w:color w:val="0000FF"/>
                <w:u w:val="single"/>
              </w:rPr>
              <w:t xml:space="preserve">Alsatian, </w:t>
            </w:r>
            <w:r w:rsidRPr="00BD5803">
              <w:rPr>
                <w:rFonts w:ascii="Calibri" w:eastAsia="Calibri" w:hAnsi="Calibri" w:cs="Calibri"/>
              </w:rPr>
              <w:t>Elsässerdeutsche</w:t>
            </w:r>
            <w:ins w:id="208" w:author="Pitinan Kooarmornpatana" w:date="2021-06-21T15:43:00Z">
              <w:r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Alsacien</w:t>
            </w:r>
            <w:ins w:id="209" w:author="Pitinan Kooarmornpatana" w:date="2021-06-21T15:43:00Z">
              <w:r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Alemanic</w:t>
            </w:r>
            <w:ins w:id="210" w:author="Pitinan Kooarmornpatana" w:date="2021-06-21T15:43:00Z">
              <w:r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Alemannisch</w:t>
            </w:r>
            <w:ins w:id="211" w:author="Pitinan Kooarmornpatana" w:date="2021-06-21T15:43:00Z">
              <w:r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Schwyzerdütsch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C641AE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06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gsw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0ADF7A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795BD138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88899E" w14:textId="77777777" w:rsidR="00A4314C" w:rsidRPr="00BD5803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19DD79" w14:textId="77777777" w:rsidR="00A4314C" w:rsidRPr="00BD5803" w:rsidRDefault="00682F79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07"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Alur, Aloro, Alua, Alulu, Dho Alur, Jo Alur, Lur, Luri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7B5DA1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08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alz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648C29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16ADC8C8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E2BB2B" w14:textId="77777777" w:rsidR="00A4314C" w:rsidRPr="00BD5803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C1472A" w14:textId="7D2C3CA5" w:rsidR="00A4314C" w:rsidRPr="00BD5803" w:rsidRDefault="00A4314C" w:rsidP="00A4314C">
            <w:pPr>
              <w:rPr>
                <w:rFonts w:ascii="Calibri" w:eastAsia="Calibri" w:hAnsi="Calibri" w:cs="Calibri"/>
                <w:color w:val="0000FF"/>
                <w:u w:val="single"/>
              </w:rPr>
            </w:pPr>
            <w:r w:rsidRPr="00BD5803">
              <w:rPr>
                <w:rFonts w:ascii="Calibri" w:eastAsia="Calibri" w:hAnsi="Calibri" w:cs="Calibri"/>
                <w:color w:val="0000FF"/>
                <w:u w:val="single"/>
              </w:rPr>
              <w:t xml:space="preserve">Bavarian, </w:t>
            </w:r>
            <w:r w:rsidRPr="00BD5803">
              <w:rPr>
                <w:rFonts w:ascii="Calibri" w:eastAsia="Calibri" w:hAnsi="Calibri" w:cs="Calibri"/>
              </w:rPr>
              <w:t>Bairisch</w:t>
            </w:r>
            <w:ins w:id="212" w:author="Pitinan Kooarmornpatana" w:date="2021-06-21T15:46:00Z">
              <w:r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Bavarian Austrian</w:t>
            </w:r>
            <w:ins w:id="213" w:author="Pitinan Kooarmornpatana" w:date="2021-06-21T15:46:00Z">
              <w:r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Bayerisch</w:t>
            </w:r>
            <w:ins w:id="214" w:author="Pitinan Kooarmornpatana" w:date="2021-06-21T15:46:00Z">
              <w:r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Ost-Oberdeutsch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1CEA9F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09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bar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C3CC76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6DBEC68B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C0D796" w14:textId="77777777" w:rsidR="00A4314C" w:rsidRPr="00BD5803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8A1E03" w14:textId="765A78A7" w:rsidR="00A4314C" w:rsidRPr="00BD5803" w:rsidRDefault="00A4314C" w:rsidP="00A4314C">
            <w:pPr>
              <w:rPr>
                <w:rFonts w:ascii="Calibri" w:eastAsia="Calibri" w:hAnsi="Calibri" w:cs="Calibri"/>
                <w:color w:val="0000FF"/>
                <w:u w:val="single"/>
              </w:rPr>
            </w:pPr>
            <w:r w:rsidRPr="00BD5803">
              <w:rPr>
                <w:rFonts w:ascii="Calibri" w:eastAsia="Calibri" w:hAnsi="Calibri" w:cs="Calibri"/>
                <w:color w:val="0000FF"/>
                <w:u w:val="single"/>
              </w:rPr>
              <w:t xml:space="preserve">Brahui, </w:t>
            </w:r>
            <w:r w:rsidRPr="00BD5803">
              <w:rPr>
                <w:rFonts w:ascii="Calibri" w:eastAsia="Calibri" w:hAnsi="Calibri" w:cs="Calibri"/>
              </w:rPr>
              <w:t>Birahui</w:t>
            </w:r>
            <w:ins w:id="215" w:author="Pitinan Kooarmornpatana" w:date="2021-06-21T15:46:00Z">
              <w:r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Brahuidi</w:t>
            </w:r>
            <w:ins w:id="216" w:author="Pitinan Kooarmornpatana" w:date="2021-06-21T15:46:00Z">
              <w:r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Brahuigi</w:t>
            </w:r>
            <w:ins w:id="217" w:author="Pitinan Kooarmornpatana" w:date="2021-06-21T15:46:00Z">
              <w:r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Kur Galli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3D0D49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10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brh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90736E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5EA01B56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142F6F" w14:textId="77777777" w:rsidR="00A4314C" w:rsidRPr="00BD5803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2D75CB" w14:textId="02F594B1" w:rsidR="00A4314C" w:rsidRPr="00BD5803" w:rsidRDefault="00A4314C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"http://www.omniglot.com/writing/dholuo.php" \h </w:instrText>
            </w:r>
            <w:r>
              <w:fldChar w:fldCharType="separate"/>
            </w:r>
            <w:r w:rsidRPr="00BD5803">
              <w:rPr>
                <w:rFonts w:ascii="Calibri" w:eastAsia="Calibri" w:hAnsi="Calibri" w:cs="Calibri"/>
                <w:color w:val="0563C1"/>
                <w:u w:val="single"/>
              </w:rPr>
              <w:t>Dholuo</w:t>
            </w:r>
            <w:ins w:id="218" w:author="Pitinan Kooarmornpatana" w:date="2021-06-21T15:48:00Z">
              <w:r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Kavirondo Luo</w:t>
            </w:r>
            <w:ins w:id="219" w:author="Pitinan Kooarmornpatana" w:date="2021-06-21T15:48:00Z">
              <w:r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Luo</w:t>
            </w:r>
            <w:ins w:id="220" w:author="Pitinan Kooarmornpatana" w:date="2021-06-21T15:48:00Z">
              <w:r>
                <w:rPr>
                  <w:rFonts w:ascii="Calibri" w:eastAsia="Calibri" w:hAnsi="Calibri" w:cs="Calibri"/>
                  <w:color w:val="0563C1"/>
                  <w:u w:val="single"/>
                </w:rPr>
                <w:t>,</w:t>
              </w:r>
            </w:ins>
            <w:r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Nilotic Kavirondo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0614AD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11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luo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5C1E81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15DF348F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75AD14" w14:textId="77777777" w:rsidR="00A4314C" w:rsidRPr="00BD5803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7A9A20" w14:textId="430A4325" w:rsidR="00A4314C" w:rsidRPr="00BD5803" w:rsidRDefault="00A4314C" w:rsidP="00A4314C">
            <w:pPr>
              <w:rPr>
                <w:rFonts w:ascii="Calibri" w:eastAsia="Calibri" w:hAnsi="Calibri" w:cs="Calibri"/>
              </w:rPr>
            </w:pPr>
            <w:r>
              <w:fldChar w:fldCharType="begin"/>
            </w:r>
            <w:r>
              <w:instrText xml:space="preserve"> HYPERLINK "http://www.omniglot.com/writing/jamaican.php" \h </w:instrText>
            </w:r>
            <w:r>
              <w:fldChar w:fldCharType="separate"/>
            </w:r>
            <w:r w:rsidRPr="00BD5803">
              <w:rPr>
                <w:rFonts w:ascii="Calibri" w:eastAsia="Calibri" w:hAnsi="Calibri" w:cs="Calibri"/>
              </w:rPr>
              <w:t>Jamaican</w:t>
            </w:r>
            <w:ins w:id="221" w:author="Pitinan Kooarmornpatana" w:date="2021-06-21T15:49:00Z">
              <w:r>
                <w:rPr>
                  <w:rFonts w:ascii="Calibri" w:eastAsia="Calibri" w:hAnsi="Calibri" w:cs="Calibri"/>
                </w:rPr>
                <w:t xml:space="preserve">, </w:t>
              </w:r>
            </w:ins>
            <w:r w:rsidRPr="00BD5803">
              <w:rPr>
                <w:rFonts w:ascii="Calibri" w:eastAsia="Calibri" w:hAnsi="Calibri" w:cs="Calibri"/>
              </w:rPr>
              <w:t>Bongo Talk</w:t>
            </w:r>
            <w:ins w:id="222" w:author="Pitinan Kooarmornpatana" w:date="2021-06-21T15:49:00Z">
              <w:r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Jamiekan Limon Creole English</w:t>
            </w:r>
            <w:ins w:id="223" w:author="Pitinan Kooarmornpatana" w:date="2021-06-21T15:50:00Z">
              <w:r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Patois</w:t>
            </w:r>
            <w:ins w:id="224" w:author="Pitinan Kooarmornpatana" w:date="2021-06-21T15:50:00Z">
              <w:r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Patwa</w:t>
            </w:r>
            <w:ins w:id="225" w:author="Pitinan Kooarmornpatana" w:date="2021-06-21T15:50:00Z">
              <w:r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Quashie Talk</w:t>
            </w:r>
            <w:ins w:id="226" w:author="Pitinan Kooarmornpatana" w:date="2021-06-21T15:50:00Z">
              <w:r>
                <w:rPr>
                  <w:rFonts w:ascii="Calibri" w:eastAsia="Calibri" w:hAnsi="Calibri" w:cs="Calibri"/>
                </w:rPr>
                <w:t>,</w:t>
              </w:r>
            </w:ins>
            <w:r w:rsidRPr="00BD5803">
              <w:rPr>
                <w:rFonts w:ascii="Calibri" w:eastAsia="Calibri" w:hAnsi="Calibri" w:cs="Calibri"/>
              </w:rPr>
              <w:t xml:space="preserve"> Western Caribbean Creole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81A7A7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12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jam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6894D6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59ACF12A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0C4E94" w14:textId="77777777" w:rsidR="00A4314C" w:rsidRPr="00BD5803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44B96F" w14:textId="77777777" w:rsidR="00A4314C" w:rsidRPr="00BD5803" w:rsidRDefault="00682F79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13"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Kabyle, Amazigh, Kabyl, Kabylia, Tamazight, Taqbaylit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BC388D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14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kbp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581CC0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6453BDD2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AFC42D" w14:textId="77777777" w:rsidR="00A4314C" w:rsidRPr="00BD5803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C727D6" w14:textId="77777777" w:rsidR="00A4314C" w:rsidRPr="00BD5803" w:rsidRDefault="00682F79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15"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Kikuyu, Gĩkũyũ, Gekoyo, Gigikuyu, 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AC30B7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16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kik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EFE100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Del="00A4314C" w14:paraId="7A522982" w14:textId="7B00280B" w:rsidTr="187355E9">
        <w:trPr>
          <w:del w:id="227" w:author="Pitinan Kooarmornpatana" w:date="2021-06-21T15:53:00Z"/>
        </w:trPr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5C06973" w14:textId="463B0B1B" w:rsidR="00A4314C" w:rsidDel="00A4314C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del w:id="228" w:author="Pitinan Kooarmornpatana" w:date="2021-06-21T15:53:00Z"/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498072" w14:textId="76199114" w:rsidR="00A4314C" w:rsidDel="00A4314C" w:rsidRDefault="00A4314C" w:rsidP="000B262C">
            <w:pPr>
              <w:jc w:val="center"/>
              <w:rPr>
                <w:del w:id="229" w:author="Pitinan Kooarmornpatana" w:date="2021-06-21T15:53:00Z"/>
                <w:rFonts w:ascii="Calibri" w:eastAsia="Calibri" w:hAnsi="Calibri" w:cs="Calibri"/>
              </w:rPr>
            </w:pPr>
            <w:del w:id="230" w:author="Pitinan Kooarmornpatana" w:date="2021-06-21T15:53:00Z">
              <w:r w:rsidDel="00A4314C">
                <w:fldChar w:fldCharType="begin"/>
              </w:r>
              <w:r w:rsidDel="00A4314C">
                <w:delInstrText xml:space="preserve"> HYPERLINK "https://en.wikipedia.org/wiki/Kpelle_language" \h </w:delInstrText>
              </w:r>
              <w:r w:rsidDel="00A4314C">
                <w:fldChar w:fldCharType="separate"/>
              </w:r>
              <w:r w:rsidRPr="187355E9" w:rsidDel="00A4314C">
                <w:rPr>
                  <w:rStyle w:val="Hyperlink"/>
                  <w:rFonts w:ascii="Calibri" w:eastAsia="Calibri" w:hAnsi="Calibri" w:cs="Calibri"/>
                </w:rPr>
                <w:delText>Kpelle</w:delText>
              </w:r>
              <w:r w:rsidDel="00A4314C">
                <w:rPr>
                  <w:rStyle w:val="Hyperlink"/>
                  <w:rFonts w:ascii="Calibri" w:eastAsia="Calibri" w:hAnsi="Calibri" w:cs="Calibri"/>
                </w:rPr>
                <w:fldChar w:fldCharType="end"/>
              </w:r>
            </w:del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25D897" w14:textId="3204C96B" w:rsidR="00A4314C" w:rsidDel="00A4314C" w:rsidRDefault="00A4314C" w:rsidP="000B262C">
            <w:pPr>
              <w:jc w:val="center"/>
              <w:rPr>
                <w:del w:id="231" w:author="Pitinan Kooarmornpatana" w:date="2021-06-21T15:53:00Z"/>
                <w:rFonts w:ascii="Calibri" w:eastAsia="Calibri" w:hAnsi="Calibri" w:cs="Calibri"/>
                <w:color w:val="0563C1"/>
                <w:u w:val="single"/>
              </w:rPr>
            </w:pPr>
            <w:del w:id="232" w:author="Pitinan Kooarmornpatana" w:date="2021-06-21T15:53:00Z">
              <w:r w:rsidDel="00A4314C">
                <w:fldChar w:fldCharType="begin"/>
              </w:r>
              <w:r w:rsidDel="00A4314C">
                <w:delInstrText xml:space="preserve"> HYPERLINK "https://iso639-3.sil.org/code/kpe" \h </w:delInstrText>
              </w:r>
              <w:r w:rsidDel="00A4314C">
                <w:fldChar w:fldCharType="separate"/>
              </w:r>
              <w:r w:rsidRPr="187355E9" w:rsidDel="00A4314C">
                <w:rPr>
                  <w:rStyle w:val="Hyperlink"/>
                  <w:rFonts w:ascii="Calibri" w:eastAsia="Calibri" w:hAnsi="Calibri" w:cs="Calibri"/>
                </w:rPr>
                <w:delText>kpe</w:delText>
              </w:r>
              <w:r w:rsidDel="00A4314C">
                <w:rPr>
                  <w:rStyle w:val="Hyperlink"/>
                  <w:rFonts w:ascii="Calibri" w:eastAsia="Calibri" w:hAnsi="Calibri" w:cs="Calibri"/>
                </w:rPr>
                <w:fldChar w:fldCharType="end"/>
              </w:r>
            </w:del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2A586E" w14:textId="037001C2" w:rsidR="00A4314C" w:rsidDel="00A4314C" w:rsidRDefault="00A4314C" w:rsidP="000B262C">
            <w:pPr>
              <w:jc w:val="center"/>
              <w:rPr>
                <w:del w:id="233" w:author="Pitinan Kooarmornpatana" w:date="2021-06-21T15:53:00Z"/>
                <w:rFonts w:ascii="Calibri" w:eastAsia="Calibri" w:hAnsi="Calibri" w:cs="Calibri"/>
              </w:rPr>
            </w:pPr>
            <w:del w:id="234" w:author="Pitinan Kooarmornpatana" w:date="2021-06-21T15:49:00Z">
              <w:r w:rsidRPr="187355E9" w:rsidDel="00214746">
                <w:rPr>
                  <w:rFonts w:ascii="Calibri" w:eastAsia="Calibri" w:hAnsi="Calibri" w:cs="Calibri"/>
                </w:rPr>
                <w:delText>5</w:delText>
              </w:r>
            </w:del>
          </w:p>
        </w:tc>
      </w:tr>
      <w:tr w:rsidR="00A4314C" w:rsidRPr="00BD5803" w14:paraId="0C7AA60A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9B35D4" w14:textId="77777777" w:rsidR="00A4314C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FC05EC" w14:textId="77777777" w:rsidR="00A4314C" w:rsidRPr="00BD5803" w:rsidRDefault="00682F79" w:rsidP="00A4314C">
            <w:pPr>
              <w:rPr>
                <w:rFonts w:ascii="Calibri" w:eastAsia="Calibri" w:hAnsi="Calibri" w:cs="Calibri"/>
              </w:rPr>
            </w:pPr>
            <w:hyperlink r:id="rId317">
              <w:r w:rsidR="00A4314C" w:rsidRPr="187355E9">
                <w:rPr>
                  <w:rFonts w:ascii="Calibri" w:eastAsia="Calibri" w:hAnsi="Calibri" w:cs="Calibri"/>
                </w:rPr>
                <w:t>Low Saxon, Low German, Nedderdütsch, Neddersassisch, Nedersaksisch, Niederdeutsch, Niedersaechsisch, Plattdeutsch, Plattdüütsch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E43900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18">
              <w:r w:rsidR="00A4314C" w:rsidRPr="187355E9">
                <w:rPr>
                  <w:rFonts w:ascii="Calibri" w:eastAsia="Calibri" w:hAnsi="Calibri" w:cs="Calibri"/>
                  <w:color w:val="0563C1"/>
                  <w:u w:val="single"/>
                </w:rPr>
                <w:t>nds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8A7960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0B10E77E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8878C7" w14:textId="77777777" w:rsidR="00A4314C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7421B9" w14:textId="77777777" w:rsidR="00A4314C" w:rsidRPr="00BD5803" w:rsidRDefault="00682F79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19"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Maasai, Maa, Masai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A66C631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20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mas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524F50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2BAE33A7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911B60" w14:textId="77777777" w:rsidR="00A4314C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65A6BE" w14:textId="77777777" w:rsidR="00A4314C" w:rsidRPr="00BD5803" w:rsidRDefault="00682F79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21"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Madurese, Madura, Basa Mathura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83625A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22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mad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6ECFFE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6883313F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C19ABA" w14:textId="77777777" w:rsidR="00A4314C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1207AE" w14:textId="77777777" w:rsidR="00A4314C" w:rsidRPr="00BD5803" w:rsidRDefault="00682F79" w:rsidP="00A4314C">
            <w:pPr>
              <w:rPr>
                <w:rFonts w:ascii="Calibri" w:eastAsia="Calibri" w:hAnsi="Calibri" w:cs="Calibri"/>
              </w:rPr>
            </w:pPr>
            <w:hyperlink r:id="rId323">
              <w:r w:rsidR="00A4314C" w:rsidRPr="00BD5803">
                <w:rPr>
                  <w:rFonts w:ascii="Calibri" w:eastAsia="Calibri" w:hAnsi="Calibri" w:cs="Calibri"/>
                </w:rPr>
                <w:t>Makhuwa, Central Makhuwa, Emakhuwa, Emakua, Macua, Makhuwa-Makhuwana, Makhuwwa of Nampula, Makoane, Makua, Maquoua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13C15F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24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vmw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3B8F84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648AD656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618F44" w14:textId="77777777" w:rsidR="00A4314C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1A4D030" w14:textId="77777777" w:rsidR="00A4314C" w:rsidRPr="00BD5803" w:rsidRDefault="00682F79" w:rsidP="00A4314C">
            <w:pPr>
              <w:rPr>
                <w:rFonts w:ascii="Calibri" w:eastAsia="Calibri" w:hAnsi="Calibri" w:cs="Calibri"/>
              </w:rPr>
            </w:pPr>
            <w:hyperlink r:id="rId325">
              <w:r w:rsidR="00A4314C" w:rsidRPr="00BD5803">
                <w:rPr>
                  <w:rFonts w:ascii="Calibri" w:eastAsia="Calibri" w:hAnsi="Calibri" w:cs="Calibri"/>
                </w:rPr>
                <w:t>Mandinka, Mande, Manding, Mandingo, Mandingue, Mandinque, Socé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8AC1AE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26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mnk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56BAB0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54C727FB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2EA02D" w14:textId="77777777" w:rsidR="00A4314C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5BCB73" w14:textId="77777777" w:rsidR="00A4314C" w:rsidRPr="00BD5803" w:rsidRDefault="00682F79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27"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Minangkabau, Minang, Padang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AB9A74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28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min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5CFFFC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14B12ABF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EEB153" w14:textId="77777777" w:rsidR="00A4314C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16A2EC" w14:textId="77777777" w:rsidR="00A4314C" w:rsidRPr="00BD5803" w:rsidRDefault="00682F79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29"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Mundari, Colh, Horo, Mandari, Mondari, Munari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08EA58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30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unr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1B8CA8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4C4D9E30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270AB6" w14:textId="77777777" w:rsidR="00A4314C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1C633F" w14:textId="77777777" w:rsidR="00A4314C" w:rsidRPr="00BD5803" w:rsidRDefault="00682F79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31"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Neapolitan, Napoletano, Neapolitan-Calabrese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179010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32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nap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C513E1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5FD4BCFC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BBD1DE" w14:textId="77777777" w:rsidR="00A4314C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8C468C" w14:textId="77777777" w:rsidR="00A4314C" w:rsidRPr="00BD5803" w:rsidRDefault="00682F79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33"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Piedmontese, Piemontese, Piemontèis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37EC33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34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pms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FAC067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7F1DFC5B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D914E8" w14:textId="77777777" w:rsidR="00A4314C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453D8B" w14:textId="5D7536A9" w:rsidR="00A4314C" w:rsidRPr="00BD5803" w:rsidRDefault="00A4314C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"http://www.omniglot.com/writing/romany.htm" \h </w:instrText>
            </w:r>
            <w:r>
              <w:fldChar w:fldCharType="separate"/>
            </w:r>
            <w:r w:rsidRPr="00BD5803">
              <w:rPr>
                <w:rFonts w:ascii="Calibri" w:eastAsia="Calibri" w:hAnsi="Calibri" w:cs="Calibri"/>
                <w:color w:val="0563C1"/>
                <w:u w:val="single"/>
              </w:rPr>
              <w:t>Romany</w:t>
            </w:r>
            <w:del w:id="235" w:author="Pitinan Kooarmornpatana" w:date="2021-06-21T15:51:00Z">
              <w:r w:rsidRPr="00BD5803" w:rsidDel="00A4314C">
                <w:rPr>
                  <w:rFonts w:ascii="Calibri" w:eastAsia="Calibri" w:hAnsi="Calibri" w:cs="Calibri"/>
                  <w:color w:val="0563C1"/>
                  <w:u w:val="single"/>
                </w:rPr>
                <w:delText>,</w:delText>
              </w:r>
            </w:del>
            <w:r w:rsidRPr="00BD5803">
              <w:rPr>
                <w:rFonts w:ascii="Calibri" w:eastAsia="Calibri" w:hAnsi="Calibri" w:cs="Calibri"/>
                <w:color w:val="0563C1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EEF4ED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35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rom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5B8FD9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6D775901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341341" w14:textId="77777777" w:rsidR="00A4314C" w:rsidRPr="00BD5803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956F0C" w14:textId="77777777" w:rsidR="00A4314C" w:rsidRPr="00BD5803" w:rsidRDefault="00682F79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36"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Sasak, Lombok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8F1778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37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sas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CB8EB6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14:paraId="0C1B774C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BBB7FD" w14:textId="77777777" w:rsidR="00A4314C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07855F" w14:textId="299694DE" w:rsidR="00A4314C" w:rsidRDefault="00682F79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38">
              <w:r w:rsidR="00A4314C" w:rsidRPr="187355E9">
                <w:rPr>
                  <w:rStyle w:val="Hyperlink"/>
                  <w:rFonts w:ascii="Calibri" w:eastAsia="Calibri" w:hAnsi="Calibri" w:cs="Calibri"/>
                </w:rPr>
                <w:t>Serer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7A20C8" w14:textId="599AD9BC" w:rsidR="00A4314C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39">
              <w:r w:rsidR="00A4314C" w:rsidRPr="187355E9">
                <w:rPr>
                  <w:rStyle w:val="Hyperlink"/>
                  <w:rFonts w:ascii="Calibri" w:eastAsia="Calibri" w:hAnsi="Calibri" w:cs="Calibri"/>
                </w:rPr>
                <w:t>srr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CDBC8D" w14:textId="52935C49" w:rsidR="00A4314C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187355E9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1B80AEC3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4B85FD" w14:textId="77777777" w:rsidR="00A4314C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5C6A65" w14:textId="77777777" w:rsidR="00A4314C" w:rsidRPr="00BD5803" w:rsidRDefault="00682F79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40">
              <w:r w:rsidR="00A4314C" w:rsidRPr="187355E9">
                <w:rPr>
                  <w:rFonts w:ascii="Calibri" w:eastAsia="Calibri" w:hAnsi="Calibri" w:cs="Calibri"/>
                  <w:color w:val="0563C1"/>
                  <w:u w:val="single"/>
                </w:rPr>
                <w:t>Sicilian, Calabro-Sicilian, Sicilianu, Siculu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269705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41">
              <w:r w:rsidR="00A4314C" w:rsidRPr="187355E9">
                <w:rPr>
                  <w:rFonts w:ascii="Calibri" w:eastAsia="Calibri" w:hAnsi="Calibri" w:cs="Calibri"/>
                  <w:color w:val="0563C1"/>
                  <w:u w:val="single"/>
                </w:rPr>
                <w:t>scn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4748AD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3A614887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4AC4B5" w14:textId="77777777" w:rsidR="00A4314C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2CCD0A" w14:textId="77777777" w:rsidR="00A4314C" w:rsidRPr="00BD5803" w:rsidRDefault="00682F79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42"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Soga, Lusoga, Olusoga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CE21DF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43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xog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15621E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69F6AA50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603C35" w14:textId="77777777" w:rsidR="00A4314C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A22CEE" w14:textId="77777777" w:rsidR="00A4314C" w:rsidRPr="00BD5803" w:rsidRDefault="00682F79" w:rsidP="00A4314C">
            <w:pPr>
              <w:rPr>
                <w:rFonts w:ascii="Calibri" w:eastAsia="Calibri" w:hAnsi="Calibri" w:cs="Calibri"/>
              </w:rPr>
            </w:pPr>
            <w:hyperlink r:id="rId344">
              <w:r w:rsidR="00A4314C" w:rsidRPr="00BD5803">
                <w:rPr>
                  <w:rFonts w:ascii="Calibri" w:eastAsia="Calibri" w:hAnsi="Calibri" w:cs="Calibri"/>
                </w:rPr>
                <w:t>Soninke, Aswanek, Aswanik, Azer, Ceddo, Cheddo, Gangara, Genger, Kwara, Maraka, Marka, Markaajo, Markakan, Sarakole, Sarakolle, Sarakule, Sarakulle, Sarangkole, Sarangkolle, Saraxuli, Sebbe, Serahule, Serecole, Soninkanxanne, Sooninke, Wakkore, Wankara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ED34F0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45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snk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A56E6C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17E4BFCF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47BE14" w14:textId="77777777" w:rsidR="00A4314C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CE7F19" w14:textId="77777777" w:rsidR="00A4314C" w:rsidRPr="00BD5803" w:rsidRDefault="00682F79" w:rsidP="00A4314C">
            <w:pPr>
              <w:rPr>
                <w:rFonts w:ascii="Calibri" w:eastAsia="Calibri" w:hAnsi="Calibri" w:cs="Calibri"/>
              </w:rPr>
            </w:pPr>
            <w:hyperlink r:id="rId346">
              <w:r w:rsidR="00A4314C" w:rsidRPr="00BD5803">
                <w:rPr>
                  <w:rFonts w:ascii="Calibri" w:eastAsia="Calibri" w:hAnsi="Calibri" w:cs="Calibri"/>
                </w:rPr>
                <w:t>Tswa, Kitshwa, Sheetshwa, Shitshwa, Tshwa, Xitshwa, Xitswa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771344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47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tsc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538514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33BC8698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76323B" w14:textId="77777777" w:rsidR="00A4314C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1644A3" w14:textId="77777777" w:rsidR="00A4314C" w:rsidRPr="00BD5803" w:rsidRDefault="00682F79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48"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Venetian, Talian, Venet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706F65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49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vec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3B31DB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01D57FA7" w14:textId="77777777" w:rsidTr="187355E9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288749" w14:textId="77777777" w:rsidR="00A4314C" w:rsidRPr="00BD5803" w:rsidRDefault="00A4314C" w:rsidP="000B262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F66B43" w14:textId="77777777" w:rsidR="00A4314C" w:rsidRPr="00BD5803" w:rsidRDefault="00682F79" w:rsidP="00A4314C">
            <w:pPr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350">
              <w:r w:rsidR="00A4314C" w:rsidRPr="00BD5803">
                <w:rPr>
                  <w:rFonts w:ascii="Calibri" w:eastAsia="Calibri" w:hAnsi="Calibri" w:cs="Calibri"/>
                  <w:color w:val="0000FF"/>
                  <w:u w:val="single"/>
                </w:rPr>
                <w:t>Zazaki, Southern, Dimili, Dimli, Southern Zaza, Zaza, Zazaca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90EA0E" w14:textId="77777777" w:rsidR="00A4314C" w:rsidRPr="00BD5803" w:rsidRDefault="00682F79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51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diq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B7D3A3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</w:tbl>
    <w:p w14:paraId="7E332EA7" w14:textId="0347FC3A" w:rsidR="65C24FA7" w:rsidRDefault="65C24FA7"/>
    <w:p w14:paraId="20BD9A1A" w14:textId="77777777" w:rsidR="0091537E" w:rsidRPr="00BD5803" w:rsidRDefault="0091537E" w:rsidP="0091537E">
      <w:pPr>
        <w:rPr>
          <w:rFonts w:ascii="Calibri" w:eastAsia="Calibri" w:hAnsi="Calibri" w:cs="Calibri"/>
        </w:rPr>
      </w:pPr>
      <w:bookmarkStart w:id="236" w:name="3q5sasy" w:colFirst="0" w:colLast="0"/>
      <w:bookmarkEnd w:id="236"/>
    </w:p>
    <w:p w14:paraId="0C136CF1" w14:textId="77777777" w:rsidR="00494A72" w:rsidRPr="00BD5803" w:rsidRDefault="00494A72">
      <w:pPr>
        <w:rPr>
          <w:rFonts w:ascii="Calibri" w:hAnsi="Calibri" w:cs="Calibri"/>
        </w:rPr>
      </w:pPr>
    </w:p>
    <w:sectPr w:rsidR="00494A72" w:rsidRPr="00BD5803" w:rsidSect="00314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15EBF"/>
    <w:multiLevelType w:val="multilevel"/>
    <w:tmpl w:val="35F6A4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1F5D81"/>
    <w:multiLevelType w:val="multilevel"/>
    <w:tmpl w:val="DC787E74"/>
    <w:lvl w:ilvl="0">
      <w:start w:val="1"/>
      <w:numFmt w:val="decimal"/>
      <w:lvlText w:val="%1."/>
      <w:lvlJc w:val="left"/>
      <w:pPr>
        <w:ind w:left="502" w:hanging="142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62539"/>
    <w:multiLevelType w:val="multilevel"/>
    <w:tmpl w:val="49862C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3" w15:restartNumberingAfterBreak="0">
    <w:nsid w:val="0A5346B8"/>
    <w:multiLevelType w:val="multilevel"/>
    <w:tmpl w:val="6D249AB0"/>
    <w:lvl w:ilvl="0">
      <w:start w:val="5"/>
      <w:numFmt w:val="decimal"/>
      <w:lvlText w:val="%1"/>
      <w:lvlJc w:val="left"/>
      <w:pPr>
        <w:ind w:left="480" w:hanging="480"/>
      </w:pPr>
      <w:rPr>
        <w:b w:val="0"/>
        <w:sz w:val="24"/>
        <w:szCs w:val="24"/>
      </w:rPr>
    </w:lvl>
    <w:lvl w:ilvl="1">
      <w:start w:val="4"/>
      <w:numFmt w:val="decimal"/>
      <w:lvlText w:val="%1.%2"/>
      <w:lvlJc w:val="left"/>
      <w:pPr>
        <w:ind w:left="480" w:hanging="480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color w:val="1F4E79"/>
        <w:sz w:val="24"/>
        <w:szCs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  <w:sz w:val="24"/>
        <w:szCs w:val="24"/>
      </w:rPr>
    </w:lvl>
  </w:abstractNum>
  <w:abstractNum w:abstractNumId="4" w15:restartNumberingAfterBreak="0">
    <w:nsid w:val="0D1C25F3"/>
    <w:multiLevelType w:val="hybridMultilevel"/>
    <w:tmpl w:val="24343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0474F"/>
    <w:multiLevelType w:val="multilevel"/>
    <w:tmpl w:val="AF82A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C952F22"/>
    <w:multiLevelType w:val="multilevel"/>
    <w:tmpl w:val="CF8498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E4F7201"/>
    <w:multiLevelType w:val="multilevel"/>
    <w:tmpl w:val="CD561B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8" w15:restartNumberingAfterBreak="0">
    <w:nsid w:val="20727244"/>
    <w:multiLevelType w:val="multilevel"/>
    <w:tmpl w:val="D95049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9" w15:restartNumberingAfterBreak="0">
    <w:nsid w:val="2A5548A6"/>
    <w:multiLevelType w:val="multilevel"/>
    <w:tmpl w:val="863E9A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10" w15:restartNumberingAfterBreak="0">
    <w:nsid w:val="32286088"/>
    <w:multiLevelType w:val="multilevel"/>
    <w:tmpl w:val="F97A71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31450A7"/>
    <w:multiLevelType w:val="multilevel"/>
    <w:tmpl w:val="990CFAD8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15AB4"/>
    <w:multiLevelType w:val="multilevel"/>
    <w:tmpl w:val="37F63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135EF"/>
    <w:multiLevelType w:val="hybridMultilevel"/>
    <w:tmpl w:val="A992C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9607D"/>
    <w:multiLevelType w:val="hybridMultilevel"/>
    <w:tmpl w:val="EC229A04"/>
    <w:lvl w:ilvl="0" w:tplc="2C52CD3C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 w:tplc="0570042C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 w:tplc="8D3A6CCC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 w:tplc="6C3CABCE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 w:tplc="94CA9F88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 w:tplc="8D64980E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 w:tplc="ECF06AD4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 w:tplc="D9FEA51C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 w:tplc="C34CC1B6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5" w15:restartNumberingAfterBreak="0">
    <w:nsid w:val="3B1558BE"/>
    <w:multiLevelType w:val="multilevel"/>
    <w:tmpl w:val="879C1072"/>
    <w:lvl w:ilvl="0">
      <w:start w:val="1"/>
      <w:numFmt w:val="bullet"/>
      <w:lvlText w:val="●"/>
      <w:lvlJc w:val="left"/>
      <w:pPr>
        <w:ind w:left="1440" w:hanging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108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90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108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108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90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108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108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900"/>
      </w:pPr>
      <w:rPr>
        <w:u w:val="none"/>
      </w:rPr>
    </w:lvl>
  </w:abstractNum>
  <w:abstractNum w:abstractNumId="16" w15:restartNumberingAfterBreak="0">
    <w:nsid w:val="3C5F4D7D"/>
    <w:multiLevelType w:val="multilevel"/>
    <w:tmpl w:val="03FAF278"/>
    <w:lvl w:ilvl="0">
      <w:start w:val="6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480" w:hanging="480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C9D20C6"/>
    <w:multiLevelType w:val="multilevel"/>
    <w:tmpl w:val="1EBA11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18" w15:restartNumberingAfterBreak="0">
    <w:nsid w:val="3D580F7C"/>
    <w:multiLevelType w:val="multilevel"/>
    <w:tmpl w:val="6B923D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9" w15:restartNumberingAfterBreak="0">
    <w:nsid w:val="4056641E"/>
    <w:multiLevelType w:val="multilevel"/>
    <w:tmpl w:val="630673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20" w15:restartNumberingAfterBreak="0">
    <w:nsid w:val="42D231F7"/>
    <w:multiLevelType w:val="multilevel"/>
    <w:tmpl w:val="0EDEA8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1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18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4E53815"/>
    <w:multiLevelType w:val="multilevel"/>
    <w:tmpl w:val="6B7C15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22" w15:restartNumberingAfterBreak="0">
    <w:nsid w:val="4D3A6E8A"/>
    <w:multiLevelType w:val="hybridMultilevel"/>
    <w:tmpl w:val="D5280380"/>
    <w:lvl w:ilvl="0" w:tplc="66E4B05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40B24EF4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7526C0B4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 w:tplc="6E0E6DE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960E00E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835CF2AC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 w:tplc="6944F39A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1B7A813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23F4AEFE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23" w15:restartNumberingAfterBreak="0">
    <w:nsid w:val="4F1D4283"/>
    <w:multiLevelType w:val="hybridMultilevel"/>
    <w:tmpl w:val="B2341B6A"/>
    <w:lvl w:ilvl="0" w:tplc="0409000F">
      <w:start w:val="1"/>
      <w:numFmt w:val="decimal"/>
      <w:lvlText w:val="%1."/>
      <w:lvlJc w:val="left"/>
      <w:pPr>
        <w:ind w:left="912" w:hanging="360"/>
      </w:p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4" w15:restartNumberingAfterBreak="0">
    <w:nsid w:val="52084C17"/>
    <w:multiLevelType w:val="multilevel"/>
    <w:tmpl w:val="B21ED8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8A4B3C"/>
    <w:multiLevelType w:val="multilevel"/>
    <w:tmpl w:val="1B168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26" w15:restartNumberingAfterBreak="0">
    <w:nsid w:val="53F34C60"/>
    <w:multiLevelType w:val="hybridMultilevel"/>
    <w:tmpl w:val="A878A6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23AF2"/>
    <w:multiLevelType w:val="multilevel"/>
    <w:tmpl w:val="400A10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6A369E2"/>
    <w:multiLevelType w:val="hybridMultilevel"/>
    <w:tmpl w:val="A428FA98"/>
    <w:lvl w:ilvl="0" w:tplc="C0C03724">
      <w:start w:val="1"/>
      <w:numFmt w:val="decimal"/>
      <w:lvlText w:val="%1."/>
      <w:lvlJc w:val="left"/>
      <w:pPr>
        <w:ind w:left="720" w:hanging="360"/>
      </w:pPr>
      <w:rPr>
        <w:b w:val="0"/>
        <w:color w:val="1F4E79"/>
        <w:u w:val="none"/>
      </w:rPr>
    </w:lvl>
    <w:lvl w:ilvl="1" w:tplc="E5C45752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7BA6262E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 w:tplc="FAC02866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3C24A18A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B5983D4A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 w:tplc="AC62CC32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259050A8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970AECB2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9" w15:restartNumberingAfterBreak="0">
    <w:nsid w:val="58A44DBD"/>
    <w:multiLevelType w:val="multilevel"/>
    <w:tmpl w:val="1D34D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FE288C"/>
    <w:multiLevelType w:val="multilevel"/>
    <w:tmpl w:val="8BA48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firstLine="720"/>
      </w:pPr>
    </w:lvl>
    <w:lvl w:ilvl="2">
      <w:start w:val="1"/>
      <w:numFmt w:val="decimal"/>
      <w:lvlText w:val="%1.%2.%3."/>
      <w:lvlJc w:val="left"/>
      <w:pPr>
        <w:ind w:left="720" w:firstLine="1260"/>
      </w:pPr>
    </w:lvl>
    <w:lvl w:ilvl="3">
      <w:start w:val="1"/>
      <w:numFmt w:val="decimal"/>
      <w:lvlText w:val="%1.%2.%3.%4."/>
      <w:lvlJc w:val="left"/>
      <w:pPr>
        <w:ind w:left="1080" w:firstLine="1440"/>
      </w:pPr>
    </w:lvl>
    <w:lvl w:ilvl="4">
      <w:start w:val="1"/>
      <w:numFmt w:val="decimal"/>
      <w:lvlText w:val="%1.%2.%3.%4.%5."/>
      <w:lvlJc w:val="left"/>
      <w:pPr>
        <w:ind w:left="1080" w:firstLine="2160"/>
      </w:pPr>
    </w:lvl>
    <w:lvl w:ilvl="5">
      <w:start w:val="1"/>
      <w:numFmt w:val="decimal"/>
      <w:lvlText w:val="%1.%2.%3.%4.%5.%6."/>
      <w:lvlJc w:val="left"/>
      <w:pPr>
        <w:ind w:left="1440" w:firstLine="2700"/>
      </w:pPr>
    </w:lvl>
    <w:lvl w:ilvl="6">
      <w:start w:val="1"/>
      <w:numFmt w:val="decimal"/>
      <w:lvlText w:val="%1.%2.%3.%4.%5.%6.%7."/>
      <w:lvlJc w:val="left"/>
      <w:pPr>
        <w:ind w:left="1440" w:firstLine="324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2160" w:firstLine="4140"/>
      </w:pPr>
    </w:lvl>
  </w:abstractNum>
  <w:abstractNum w:abstractNumId="31" w15:restartNumberingAfterBreak="0">
    <w:nsid w:val="60F574CA"/>
    <w:multiLevelType w:val="hybridMultilevel"/>
    <w:tmpl w:val="621C5E6E"/>
    <w:lvl w:ilvl="0" w:tplc="ED58DD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6A8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78200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4C71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CCC1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9E068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2A2FA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5AB6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6A0A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C760D"/>
    <w:multiLevelType w:val="multilevel"/>
    <w:tmpl w:val="37F63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51EF8"/>
    <w:multiLevelType w:val="multilevel"/>
    <w:tmpl w:val="78BE7E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E207E44"/>
    <w:multiLevelType w:val="multilevel"/>
    <w:tmpl w:val="8B3C05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1761D9C"/>
    <w:multiLevelType w:val="multilevel"/>
    <w:tmpl w:val="12C8E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6" w15:restartNumberingAfterBreak="0">
    <w:nsid w:val="755805B9"/>
    <w:multiLevelType w:val="multilevel"/>
    <w:tmpl w:val="77627C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7" w15:restartNumberingAfterBreak="0">
    <w:nsid w:val="77D320EE"/>
    <w:multiLevelType w:val="multilevel"/>
    <w:tmpl w:val="EA16CC9C"/>
    <w:lvl w:ilvl="0">
      <w:start w:val="6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C36098A"/>
    <w:multiLevelType w:val="multilevel"/>
    <w:tmpl w:val="4B3A4E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D0D2C5A"/>
    <w:multiLevelType w:val="multilevel"/>
    <w:tmpl w:val="B21ED8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17"/>
  </w:num>
  <w:num w:numId="3">
    <w:abstractNumId w:val="22"/>
  </w:num>
  <w:num w:numId="4">
    <w:abstractNumId w:val="21"/>
  </w:num>
  <w:num w:numId="5">
    <w:abstractNumId w:val="16"/>
  </w:num>
  <w:num w:numId="6">
    <w:abstractNumId w:val="19"/>
  </w:num>
  <w:num w:numId="7">
    <w:abstractNumId w:val="28"/>
  </w:num>
  <w:num w:numId="8">
    <w:abstractNumId w:val="15"/>
  </w:num>
  <w:num w:numId="9">
    <w:abstractNumId w:val="11"/>
  </w:num>
  <w:num w:numId="10">
    <w:abstractNumId w:val="36"/>
  </w:num>
  <w:num w:numId="11">
    <w:abstractNumId w:val="20"/>
  </w:num>
  <w:num w:numId="12">
    <w:abstractNumId w:val="25"/>
  </w:num>
  <w:num w:numId="13">
    <w:abstractNumId w:val="30"/>
  </w:num>
  <w:num w:numId="14">
    <w:abstractNumId w:val="7"/>
  </w:num>
  <w:num w:numId="15">
    <w:abstractNumId w:val="8"/>
  </w:num>
  <w:num w:numId="16">
    <w:abstractNumId w:val="0"/>
  </w:num>
  <w:num w:numId="17">
    <w:abstractNumId w:val="33"/>
  </w:num>
  <w:num w:numId="18">
    <w:abstractNumId w:val="5"/>
  </w:num>
  <w:num w:numId="19">
    <w:abstractNumId w:val="9"/>
  </w:num>
  <w:num w:numId="20">
    <w:abstractNumId w:val="2"/>
  </w:num>
  <w:num w:numId="21">
    <w:abstractNumId w:val="32"/>
  </w:num>
  <w:num w:numId="22">
    <w:abstractNumId w:val="1"/>
  </w:num>
  <w:num w:numId="23">
    <w:abstractNumId w:val="3"/>
  </w:num>
  <w:num w:numId="24">
    <w:abstractNumId w:val="6"/>
  </w:num>
  <w:num w:numId="25">
    <w:abstractNumId w:val="34"/>
  </w:num>
  <w:num w:numId="26">
    <w:abstractNumId w:val="10"/>
  </w:num>
  <w:num w:numId="27">
    <w:abstractNumId w:val="38"/>
  </w:num>
  <w:num w:numId="28">
    <w:abstractNumId w:val="27"/>
  </w:num>
  <w:num w:numId="29">
    <w:abstractNumId w:val="26"/>
  </w:num>
  <w:num w:numId="30">
    <w:abstractNumId w:val="37"/>
  </w:num>
  <w:num w:numId="31">
    <w:abstractNumId w:val="23"/>
  </w:num>
  <w:num w:numId="32">
    <w:abstractNumId w:val="29"/>
  </w:num>
  <w:num w:numId="33">
    <w:abstractNumId w:val="24"/>
    <w:lvlOverride w:ilvl="0">
      <w:lvl w:ilvl="0">
        <w:numFmt w:val="decimal"/>
        <w:lvlText w:val="%1."/>
        <w:lvlJc w:val="left"/>
      </w:lvl>
    </w:lvlOverride>
  </w:num>
  <w:num w:numId="34">
    <w:abstractNumId w:val="39"/>
  </w:num>
  <w:num w:numId="35">
    <w:abstractNumId w:val="31"/>
  </w:num>
  <w:num w:numId="36">
    <w:abstractNumId w:val="13"/>
  </w:num>
  <w:num w:numId="37">
    <w:abstractNumId w:val="4"/>
  </w:num>
  <w:num w:numId="38">
    <w:abstractNumId w:val="18"/>
  </w:num>
  <w:num w:numId="39">
    <w:abstractNumId w:val="14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7E"/>
    <w:rsid w:val="000B262C"/>
    <w:rsid w:val="001539D5"/>
    <w:rsid w:val="0017036D"/>
    <w:rsid w:val="00214746"/>
    <w:rsid w:val="00250355"/>
    <w:rsid w:val="002B74ED"/>
    <w:rsid w:val="00314B86"/>
    <w:rsid w:val="004375C9"/>
    <w:rsid w:val="00494A72"/>
    <w:rsid w:val="005B0C0F"/>
    <w:rsid w:val="005C1C10"/>
    <w:rsid w:val="00682F79"/>
    <w:rsid w:val="00835CDE"/>
    <w:rsid w:val="0091537E"/>
    <w:rsid w:val="0098343F"/>
    <w:rsid w:val="00A4314C"/>
    <w:rsid w:val="00BD5803"/>
    <w:rsid w:val="00E731FD"/>
    <w:rsid w:val="00FD12D1"/>
    <w:rsid w:val="10A0BA5B"/>
    <w:rsid w:val="167CE6F8"/>
    <w:rsid w:val="187355E9"/>
    <w:rsid w:val="4ABDF6E8"/>
    <w:rsid w:val="5C42914E"/>
    <w:rsid w:val="65C24FA7"/>
    <w:rsid w:val="76FB8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73D708"/>
  <w15:chartTrackingRefBased/>
  <w15:docId w15:val="{17DAB89C-D02F-F64C-81BD-9F4A5648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37E"/>
    <w:rPr>
      <w:rFonts w:ascii="Times New Roman" w:eastAsia="Times New Roman" w:hAnsi="Times New Roman" w:cs="Times New Roman"/>
      <w:lang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37E"/>
    <w:pPr>
      <w:keepNext/>
      <w:keepLines/>
      <w:spacing w:before="240" w:line="259" w:lineRule="auto"/>
      <w:ind w:left="432" w:hanging="432"/>
      <w:jc w:val="both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537E"/>
    <w:pPr>
      <w:keepNext/>
      <w:keepLines/>
      <w:spacing w:before="40" w:line="259" w:lineRule="auto"/>
      <w:ind w:left="666" w:hanging="576"/>
      <w:jc w:val="both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537E"/>
    <w:pPr>
      <w:keepNext/>
      <w:keepLines/>
      <w:spacing w:before="40" w:line="259" w:lineRule="auto"/>
      <w:ind w:left="720" w:hanging="720"/>
      <w:jc w:val="both"/>
      <w:outlineLvl w:val="2"/>
    </w:pPr>
    <w:rPr>
      <w:rFonts w:ascii="Cambria" w:eastAsia="Cambria" w:hAnsi="Cambria" w:cs="Cambria"/>
      <w:color w:val="243F6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537E"/>
    <w:pPr>
      <w:keepNext/>
      <w:keepLines/>
      <w:spacing w:before="40" w:line="259" w:lineRule="auto"/>
      <w:ind w:left="864" w:hanging="864"/>
      <w:jc w:val="both"/>
      <w:outlineLvl w:val="3"/>
    </w:pPr>
    <w:rPr>
      <w:rFonts w:ascii="Cambria" w:eastAsia="Cambria" w:hAnsi="Cambria" w:cs="Cambria"/>
      <w:i/>
      <w:color w:val="36609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1537E"/>
    <w:pPr>
      <w:keepNext/>
      <w:keepLines/>
      <w:spacing w:before="40" w:line="259" w:lineRule="auto"/>
      <w:ind w:left="1008" w:hanging="1008"/>
      <w:jc w:val="both"/>
      <w:outlineLvl w:val="4"/>
    </w:pPr>
    <w:rPr>
      <w:rFonts w:ascii="Cambria" w:eastAsia="Cambria" w:hAnsi="Cambria" w:cs="Cambria"/>
      <w:color w:val="36609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37E"/>
    <w:pPr>
      <w:keepNext/>
      <w:keepLines/>
      <w:spacing w:before="40" w:line="259" w:lineRule="auto"/>
      <w:ind w:left="1152" w:hanging="1152"/>
      <w:outlineLvl w:val="5"/>
    </w:pPr>
    <w:rPr>
      <w:rFonts w:ascii="Cambria" w:eastAsia="Cambria" w:hAnsi="Cambria" w:cs="Cambria"/>
      <w:color w:val="243F6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537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37E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1537E"/>
    <w:rPr>
      <w:rFonts w:ascii="Cambria" w:eastAsia="Cambria" w:hAnsi="Cambria" w:cs="Cambria"/>
      <w:color w:val="366091"/>
      <w:sz w:val="32"/>
      <w:szCs w:val="32"/>
      <w:lang w:bidi="th-TH"/>
    </w:rPr>
  </w:style>
  <w:style w:type="character" w:customStyle="1" w:styleId="Heading2Char">
    <w:name w:val="Heading 2 Char"/>
    <w:basedOn w:val="DefaultParagraphFont"/>
    <w:link w:val="Heading2"/>
    <w:uiPriority w:val="9"/>
    <w:rsid w:val="0091537E"/>
    <w:rPr>
      <w:rFonts w:ascii="Cambria" w:eastAsia="Cambria" w:hAnsi="Cambria" w:cs="Cambria"/>
      <w:color w:val="366091"/>
      <w:sz w:val="26"/>
      <w:szCs w:val="26"/>
      <w:lang w:bidi="th-TH"/>
    </w:rPr>
  </w:style>
  <w:style w:type="character" w:customStyle="1" w:styleId="Heading3Char">
    <w:name w:val="Heading 3 Char"/>
    <w:basedOn w:val="DefaultParagraphFont"/>
    <w:link w:val="Heading3"/>
    <w:uiPriority w:val="9"/>
    <w:rsid w:val="0091537E"/>
    <w:rPr>
      <w:rFonts w:ascii="Cambria" w:eastAsia="Cambria" w:hAnsi="Cambria" w:cs="Cambria"/>
      <w:color w:val="243F61"/>
      <w:lang w:bidi="th-TH"/>
    </w:rPr>
  </w:style>
  <w:style w:type="character" w:customStyle="1" w:styleId="Heading4Char">
    <w:name w:val="Heading 4 Char"/>
    <w:basedOn w:val="DefaultParagraphFont"/>
    <w:link w:val="Heading4"/>
    <w:uiPriority w:val="9"/>
    <w:rsid w:val="0091537E"/>
    <w:rPr>
      <w:rFonts w:ascii="Cambria" w:eastAsia="Cambria" w:hAnsi="Cambria" w:cs="Cambria"/>
      <w:i/>
      <w:color w:val="366091"/>
      <w:sz w:val="22"/>
      <w:szCs w:val="22"/>
      <w:lang w:bidi="th-TH"/>
    </w:rPr>
  </w:style>
  <w:style w:type="character" w:customStyle="1" w:styleId="Heading5Char">
    <w:name w:val="Heading 5 Char"/>
    <w:basedOn w:val="DefaultParagraphFont"/>
    <w:link w:val="Heading5"/>
    <w:uiPriority w:val="9"/>
    <w:rsid w:val="0091537E"/>
    <w:rPr>
      <w:rFonts w:ascii="Cambria" w:eastAsia="Cambria" w:hAnsi="Cambria" w:cs="Cambria"/>
      <w:color w:val="366091"/>
      <w:sz w:val="22"/>
      <w:szCs w:val="22"/>
      <w:lang w:bidi="th-TH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37E"/>
    <w:rPr>
      <w:rFonts w:ascii="Cambria" w:eastAsia="Cambria" w:hAnsi="Cambria" w:cs="Cambria"/>
      <w:color w:val="243F61"/>
      <w:sz w:val="22"/>
      <w:szCs w:val="22"/>
      <w:lang w:bidi="th-TH"/>
    </w:rPr>
  </w:style>
  <w:style w:type="paragraph" w:styleId="Title">
    <w:name w:val="Title"/>
    <w:basedOn w:val="Normal"/>
    <w:next w:val="Normal"/>
    <w:link w:val="TitleChar"/>
    <w:uiPriority w:val="10"/>
    <w:qFormat/>
    <w:rsid w:val="0091537E"/>
    <w:pPr>
      <w:spacing w:after="300" w:line="276" w:lineRule="auto"/>
      <w:jc w:val="both"/>
    </w:pPr>
    <w:rPr>
      <w:rFonts w:ascii="Cambria" w:eastAsia="Cambria" w:hAnsi="Cambria" w:cs="Cambria"/>
      <w:color w:val="17365D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537E"/>
    <w:rPr>
      <w:rFonts w:ascii="Cambria" w:eastAsia="Cambria" w:hAnsi="Cambria" w:cs="Cambria"/>
      <w:color w:val="17365D"/>
      <w:sz w:val="52"/>
      <w:szCs w:val="52"/>
      <w:lang w:bidi="th-TH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37E"/>
    <w:pPr>
      <w:keepNext/>
      <w:keepLines/>
      <w:spacing w:before="360" w:after="80" w:line="276" w:lineRule="auto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1537E"/>
    <w:rPr>
      <w:rFonts w:ascii="Georgia" w:eastAsia="Georgia" w:hAnsi="Georgia" w:cs="Georgia"/>
      <w:i/>
      <w:color w:val="666666"/>
      <w:sz w:val="48"/>
      <w:szCs w:val="48"/>
      <w:lang w:bidi="th-TH"/>
    </w:rPr>
  </w:style>
  <w:style w:type="table" w:customStyle="1" w:styleId="51">
    <w:name w:val="51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0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">
    <w:name w:val="47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5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">
    <w:name w:val="44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">
    <w:name w:val="43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42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0">
    <w:name w:val="30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9">
    <w:name w:val="29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8">
    <w:name w:val="28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27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6">
    <w:name w:val="26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5">
    <w:name w:val="25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4">
    <w:name w:val="24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2">
    <w:name w:val="22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1">
    <w:name w:val="21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2">
    <w:name w:val="12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91537E"/>
    <w:pPr>
      <w:spacing w:line="276" w:lineRule="auto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537E"/>
    <w:rPr>
      <w:rFonts w:ascii="Calibri" w:eastAsia="Calibri" w:hAnsi="Calibri" w:cs="Calibri"/>
      <w:sz w:val="20"/>
      <w:szCs w:val="20"/>
      <w:lang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91537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37E"/>
    <w:rPr>
      <w:rFonts w:ascii="Calibri" w:eastAsia="Calibri" w:hAnsi="Calibri" w:cs="Calibri"/>
      <w:b/>
      <w:bCs/>
      <w:sz w:val="20"/>
      <w:szCs w:val="20"/>
      <w:lang w:bidi="th-TH"/>
    </w:rPr>
  </w:style>
  <w:style w:type="paragraph" w:styleId="NormalWeb">
    <w:name w:val="Normal (Web)"/>
    <w:basedOn w:val="Normal"/>
    <w:uiPriority w:val="99"/>
    <w:unhideWhenUsed/>
    <w:rsid w:val="0091537E"/>
  </w:style>
  <w:style w:type="character" w:styleId="Hyperlink">
    <w:name w:val="Hyperlink"/>
    <w:basedOn w:val="DefaultParagraphFont"/>
    <w:uiPriority w:val="99"/>
    <w:unhideWhenUsed/>
    <w:rsid w:val="0091537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53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537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1537E"/>
    <w:rPr>
      <w:rFonts w:ascii="Times New Roman" w:eastAsia="Times New Roman" w:hAnsi="Times New Roman" w:cs="Times New Roman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91537E"/>
    <w:pPr>
      <w:tabs>
        <w:tab w:val="center" w:pos="4536"/>
        <w:tab w:val="right" w:pos="9072"/>
      </w:tabs>
      <w:spacing w:line="276" w:lineRule="auto"/>
      <w:jc w:val="both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91537E"/>
    <w:rPr>
      <w:rFonts w:ascii="Calibri" w:eastAsia="Calibri" w:hAnsi="Calibri" w:cs="Calibri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91537E"/>
    <w:pPr>
      <w:tabs>
        <w:tab w:val="center" w:pos="4536"/>
        <w:tab w:val="right" w:pos="9072"/>
      </w:tabs>
      <w:spacing w:line="276" w:lineRule="auto"/>
      <w:jc w:val="both"/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91537E"/>
    <w:rPr>
      <w:rFonts w:ascii="Calibri" w:eastAsia="Calibri" w:hAnsi="Calibri" w:cs="Calibri"/>
      <w:lang w:bidi="th-TH"/>
    </w:rPr>
  </w:style>
  <w:style w:type="paragraph" w:styleId="NoSpacing">
    <w:name w:val="No Spacing"/>
    <w:uiPriority w:val="1"/>
    <w:qFormat/>
    <w:rsid w:val="0091537E"/>
    <w:rPr>
      <w:rFonts w:ascii="Times New Roman" w:eastAsia="Times New Roman" w:hAnsi="Times New Roman" w:cs="Times New Roman"/>
      <w:lang w:eastAsia="de-DE"/>
    </w:rPr>
  </w:style>
  <w:style w:type="paragraph" w:styleId="ListParagraph">
    <w:name w:val="List Paragraph"/>
    <w:basedOn w:val="Normal"/>
    <w:uiPriority w:val="34"/>
    <w:qFormat/>
    <w:rsid w:val="0091537E"/>
    <w:pPr>
      <w:spacing w:line="276" w:lineRule="auto"/>
      <w:ind w:left="720"/>
      <w:contextualSpacing/>
      <w:jc w:val="both"/>
    </w:pPr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537E"/>
    <w:pPr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37E"/>
    <w:rPr>
      <w:rFonts w:ascii="Calibri" w:eastAsia="Calibri" w:hAnsi="Calibri" w:cs="Calibri"/>
      <w:sz w:val="20"/>
      <w:szCs w:val="20"/>
      <w:lang w:bidi="th-TH"/>
    </w:rPr>
  </w:style>
  <w:style w:type="character" w:styleId="FootnoteReference">
    <w:name w:val="footnote reference"/>
    <w:basedOn w:val="DefaultParagraphFont"/>
    <w:uiPriority w:val="99"/>
    <w:semiHidden/>
    <w:unhideWhenUsed/>
    <w:rsid w:val="0091537E"/>
    <w:rPr>
      <w:vertAlign w:val="superscript"/>
    </w:rPr>
  </w:style>
  <w:style w:type="character" w:customStyle="1" w:styleId="myapphighlight">
    <w:name w:val="myapphighlight"/>
    <w:basedOn w:val="DefaultParagraphFont"/>
    <w:rsid w:val="0091537E"/>
  </w:style>
  <w:style w:type="character" w:customStyle="1" w:styleId="apple-converted-space">
    <w:name w:val="apple-converted-space"/>
    <w:basedOn w:val="DefaultParagraphFont"/>
    <w:rsid w:val="0091537E"/>
  </w:style>
  <w:style w:type="paragraph" w:styleId="EndnoteText">
    <w:name w:val="endnote text"/>
    <w:basedOn w:val="Normal"/>
    <w:link w:val="EndnoteTextChar"/>
    <w:uiPriority w:val="99"/>
    <w:semiHidden/>
    <w:unhideWhenUsed/>
    <w:rsid w:val="0091537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1537E"/>
    <w:rPr>
      <w:rFonts w:ascii="Times New Roman" w:eastAsia="Times New Roman" w:hAnsi="Times New Roman" w:cs="Times New Roman"/>
      <w:sz w:val="20"/>
      <w:szCs w:val="20"/>
      <w:lang w:bidi="th-TH"/>
    </w:rPr>
  </w:style>
  <w:style w:type="character" w:styleId="EndnoteReference">
    <w:name w:val="endnote reference"/>
    <w:basedOn w:val="DefaultParagraphFont"/>
    <w:uiPriority w:val="99"/>
    <w:semiHidden/>
    <w:unhideWhenUsed/>
    <w:rsid w:val="0091537E"/>
    <w:rPr>
      <w:vertAlign w:val="superscript"/>
    </w:rPr>
  </w:style>
  <w:style w:type="table" w:customStyle="1" w:styleId="TableNormal1">
    <w:name w:val="Table Normal1"/>
    <w:rsid w:val="0091537E"/>
    <w:rPr>
      <w:rFonts w:ascii="Times New Roman" w:eastAsia="Times New Roman" w:hAnsi="Times New Roman" w:cs="Times New Roman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rsid w:val="0091537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1537E"/>
    <w:pPr>
      <w:tabs>
        <w:tab w:val="right" w:leader="dot" w:pos="10188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1537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91537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91537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91537E"/>
    <w:pPr>
      <w:spacing w:after="100"/>
      <w:ind w:left="12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91537E"/>
    <w:pPr>
      <w:spacing w:after="100"/>
      <w:ind w:left="144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91537E"/>
    <w:pPr>
      <w:spacing w:after="100"/>
      <w:ind w:left="168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91537E"/>
    <w:pPr>
      <w:spacing w:after="100"/>
      <w:ind w:left="1920"/>
    </w:pPr>
    <w:rPr>
      <w:rFonts w:asciiTheme="minorHAnsi" w:eastAsiaTheme="minorEastAsia" w:hAnsiTheme="minorHAnsi" w:cstheme="minorBidi"/>
    </w:rPr>
  </w:style>
  <w:style w:type="paragraph" w:customStyle="1" w:styleId="msonormal0">
    <w:name w:val="msonormal"/>
    <w:basedOn w:val="Normal"/>
    <w:rsid w:val="0091537E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1537E"/>
    <w:pPr>
      <w:pBdr>
        <w:right w:val="single" w:sz="4" w:space="0" w:color="B4DBE7"/>
      </w:pBdr>
      <w:shd w:val="clear" w:color="4A86E8" w:fill="4A86E8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91537E"/>
    <w:pPr>
      <w:pBdr>
        <w:bottom w:val="single" w:sz="4" w:space="0" w:color="92CDDB"/>
        <w:right w:val="single" w:sz="4" w:space="0" w:color="B4DBE7"/>
      </w:pBdr>
      <w:shd w:val="clear" w:color="4A86E8" w:fill="4A86E8"/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91537E"/>
    <w:pPr>
      <w:pBdr>
        <w:bottom w:val="single" w:sz="4" w:space="0" w:color="91CDDC"/>
        <w:right w:val="single" w:sz="4" w:space="0" w:color="B4DBE7"/>
      </w:pBdr>
      <w:shd w:val="clear" w:color="4A86E8" w:fill="4A86E8"/>
      <w:spacing w:before="100" w:beforeAutospacing="1" w:after="100" w:afterAutospacing="1"/>
      <w:jc w:val="center"/>
    </w:pPr>
    <w:rPr>
      <w:u w:val="single"/>
    </w:rPr>
  </w:style>
  <w:style w:type="paragraph" w:customStyle="1" w:styleId="xl68">
    <w:name w:val="xl68"/>
    <w:basedOn w:val="Normal"/>
    <w:rsid w:val="0091537E"/>
    <w:pPr>
      <w:pBdr>
        <w:bottom w:val="single" w:sz="4" w:space="0" w:color="91CDDC"/>
        <w:right w:val="single" w:sz="4" w:space="0" w:color="B4DBE7"/>
      </w:pBdr>
      <w:shd w:val="clear" w:color="FF9900" w:fill="FF9900"/>
      <w:spacing w:before="100" w:beforeAutospacing="1" w:after="100" w:afterAutospacing="1"/>
      <w:jc w:val="center"/>
    </w:pPr>
    <w:rPr>
      <w:u w:val="single"/>
    </w:rPr>
  </w:style>
  <w:style w:type="paragraph" w:customStyle="1" w:styleId="xl69">
    <w:name w:val="xl69"/>
    <w:basedOn w:val="Normal"/>
    <w:rsid w:val="0091537E"/>
    <w:pPr>
      <w:pBdr>
        <w:bottom w:val="single" w:sz="4" w:space="0" w:color="92CDDB"/>
        <w:right w:val="single" w:sz="4" w:space="0" w:color="B4DBE7"/>
      </w:pBdr>
      <w:shd w:val="clear" w:color="FF9900" w:fill="FF9900"/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91537E"/>
    <w:pPr>
      <w:pBdr>
        <w:bottom w:val="single" w:sz="4" w:space="0" w:color="91CCDC"/>
        <w:right w:val="single" w:sz="4" w:space="0" w:color="B4DBE7"/>
      </w:pBdr>
      <w:shd w:val="clear" w:color="FF9900" w:fill="FF990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91537E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rsid w:val="0091537E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91537E"/>
    <w:pPr>
      <w:spacing w:before="100" w:beforeAutospacing="1" w:after="100" w:afterAutospacing="1"/>
      <w:jc w:val="center"/>
    </w:pPr>
    <w:rPr>
      <w:color w:val="222222"/>
    </w:rPr>
  </w:style>
  <w:style w:type="paragraph" w:customStyle="1" w:styleId="xl74">
    <w:name w:val="xl74"/>
    <w:basedOn w:val="Normal"/>
    <w:rsid w:val="0091537E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91537E"/>
    <w:pP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91537E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91537E"/>
    <w:pP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91537E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91537E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"/>
    <w:rsid w:val="0091537E"/>
    <w:pPr>
      <w:spacing w:before="100" w:beforeAutospacing="1" w:after="100" w:afterAutospacing="1"/>
      <w:jc w:val="center"/>
      <w:textAlignment w:val="center"/>
    </w:pPr>
  </w:style>
  <w:style w:type="table" w:customStyle="1" w:styleId="126">
    <w:name w:val="126"/>
    <w:basedOn w:val="TableNormal"/>
    <w:rsid w:val="0091537E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25">
    <w:name w:val="125"/>
    <w:basedOn w:val="TableNormal"/>
    <w:rsid w:val="0091537E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24">
    <w:name w:val="124"/>
    <w:basedOn w:val="TableNormal"/>
    <w:rsid w:val="0091537E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23">
    <w:name w:val="123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22">
    <w:name w:val="122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21">
    <w:name w:val="121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20">
    <w:name w:val="120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9">
    <w:name w:val="119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8">
    <w:name w:val="118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7">
    <w:name w:val="117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6">
    <w:name w:val="116"/>
    <w:basedOn w:val="TableNormal"/>
    <w:rsid w:val="0091537E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15">
    <w:name w:val="115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4">
    <w:name w:val="114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3">
    <w:name w:val="113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2">
    <w:name w:val="112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1">
    <w:name w:val="111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0">
    <w:name w:val="110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9">
    <w:name w:val="109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8">
    <w:name w:val="108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7">
    <w:name w:val="107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6">
    <w:name w:val="106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5">
    <w:name w:val="105"/>
    <w:basedOn w:val="TableNormal"/>
    <w:rsid w:val="0091537E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04">
    <w:name w:val="104"/>
    <w:basedOn w:val="TableNormal"/>
    <w:rsid w:val="0091537E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03">
    <w:name w:val="103"/>
    <w:basedOn w:val="TableNormal"/>
    <w:rsid w:val="0091537E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91537E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0">
    <w:name w:val="100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9">
    <w:name w:val="99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8">
    <w:name w:val="98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7">
    <w:name w:val="97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6">
    <w:name w:val="96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5">
    <w:name w:val="95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4">
    <w:name w:val="94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3">
    <w:name w:val="93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2">
    <w:name w:val="92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1">
    <w:name w:val="91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0">
    <w:name w:val="90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9">
    <w:name w:val="89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8">
    <w:name w:val="88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7">
    <w:name w:val="87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6">
    <w:name w:val="86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5">
    <w:name w:val="85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4">
    <w:name w:val="84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3">
    <w:name w:val="83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2">
    <w:name w:val="82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1">
    <w:name w:val="81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0">
    <w:name w:val="80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9">
    <w:name w:val="79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8">
    <w:name w:val="78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7">
    <w:name w:val="77"/>
    <w:basedOn w:val="TableNormal"/>
    <w:rsid w:val="0091537E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6">
    <w:name w:val="76"/>
    <w:basedOn w:val="TableNormal"/>
    <w:rsid w:val="0091537E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5">
    <w:name w:val="75"/>
    <w:basedOn w:val="TableNormal"/>
    <w:rsid w:val="0091537E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4">
    <w:name w:val="74"/>
    <w:basedOn w:val="TableNormal"/>
    <w:rsid w:val="0091537E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3">
    <w:name w:val="73"/>
    <w:basedOn w:val="TableNormal"/>
    <w:rsid w:val="0091537E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91537E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91537E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0">
    <w:name w:val="70"/>
    <w:basedOn w:val="TableNormal"/>
    <w:rsid w:val="0091537E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69">
    <w:name w:val="69"/>
    <w:basedOn w:val="TableNormal"/>
    <w:rsid w:val="0091537E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68">
    <w:name w:val="68"/>
    <w:basedOn w:val="TableNormal"/>
    <w:rsid w:val="0091537E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67">
    <w:name w:val="67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6">
    <w:name w:val="66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5">
    <w:name w:val="65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4">
    <w:name w:val="64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3">
    <w:name w:val="63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2">
    <w:name w:val="62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1">
    <w:name w:val="61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0">
    <w:name w:val="60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9">
    <w:name w:val="59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8">
    <w:name w:val="58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7">
    <w:name w:val="57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6">
    <w:name w:val="56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5">
    <w:name w:val="55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4">
    <w:name w:val="54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3">
    <w:name w:val="53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2">
    <w:name w:val="52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Textbody">
    <w:name w:val="Text body"/>
    <w:basedOn w:val="Normal"/>
    <w:rsid w:val="0091537E"/>
    <w:pPr>
      <w:suppressAutoHyphens/>
      <w:autoSpaceDN w:val="0"/>
      <w:spacing w:after="140" w:line="288" w:lineRule="auto"/>
      <w:textAlignment w:val="baseline"/>
    </w:pPr>
    <w:rPr>
      <w:rFonts w:ascii="Calibri" w:eastAsia="Calibri" w:hAnsi="Calibri" w:cs="Arial"/>
    </w:rPr>
  </w:style>
  <w:style w:type="character" w:styleId="SubtleEmphasis">
    <w:name w:val="Subtle Emphasis"/>
    <w:basedOn w:val="DefaultParagraphFont"/>
    <w:uiPriority w:val="19"/>
    <w:qFormat/>
    <w:rsid w:val="0091537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1537E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91537E"/>
    <w:rPr>
      <w:i/>
      <w:iCs/>
      <w:color w:val="4472C4" w:themeColor="accent1"/>
    </w:rPr>
  </w:style>
  <w:style w:type="table" w:styleId="TableGrid">
    <w:name w:val="Table Grid"/>
    <w:basedOn w:val="TableNormal"/>
    <w:uiPriority w:val="59"/>
    <w:rsid w:val="0091537E"/>
    <w:rPr>
      <w:sz w:val="22"/>
      <w:szCs w:val="36"/>
      <w:lang w:bidi="km-K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1537E"/>
    <w:rPr>
      <w:color w:val="605E5C"/>
      <w:shd w:val="clear" w:color="auto" w:fill="E1DFDD"/>
    </w:rPr>
  </w:style>
  <w:style w:type="paragraph" w:customStyle="1" w:styleId="xl63">
    <w:name w:val="xl63"/>
    <w:basedOn w:val="Normal"/>
    <w:rsid w:val="0091537E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91537E"/>
    <w:pPr>
      <w:shd w:val="clear" w:color="4A86E8" w:fill="4A86E8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Normal"/>
    <w:rsid w:val="0091537E"/>
    <w:pPr>
      <w:spacing w:before="100" w:beforeAutospacing="1" w:after="100" w:afterAutospacing="1"/>
      <w:textAlignment w:val="center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-01.sil.org/iso639-3/documentation.asp?id=chk" TargetMode="External"/><Relationship Id="rId299" Type="http://schemas.openxmlformats.org/officeDocument/2006/relationships/hyperlink" Target="http://www.omniglot.com/writing/zazaki.htm" TargetMode="External"/><Relationship Id="rId21" Type="http://schemas.openxmlformats.org/officeDocument/2006/relationships/hyperlink" Target="http://www.omniglot.com/writing/finnish.htm" TargetMode="External"/><Relationship Id="rId63" Type="http://schemas.openxmlformats.org/officeDocument/2006/relationships/hyperlink" Target="http://www-01.sil.org/iso639-3/documentation.asp?id=por" TargetMode="External"/><Relationship Id="rId159" Type="http://schemas.openxmlformats.org/officeDocument/2006/relationships/hyperlink" Target="http://www-01.sil.org/iso639-3/documentation.asp?id=aka" TargetMode="External"/><Relationship Id="rId324" Type="http://schemas.openxmlformats.org/officeDocument/2006/relationships/hyperlink" Target="http://www-01.sil.org/iso639-3/documentation.asp?id=vmw" TargetMode="External"/><Relationship Id="rId170" Type="http://schemas.openxmlformats.org/officeDocument/2006/relationships/hyperlink" Target="http://www-01.sil.org/iso639-3/documentation.asp?id=ewo" TargetMode="External"/><Relationship Id="rId226" Type="http://schemas.openxmlformats.org/officeDocument/2006/relationships/hyperlink" Target="http://www-01.sil.org/iso639-3/documentation.asp?id=aer" TargetMode="External"/><Relationship Id="rId268" Type="http://schemas.openxmlformats.org/officeDocument/2006/relationships/hyperlink" Target="http://www-01.sil.org/iso639-3/documentation.asp?id=lus" TargetMode="External"/><Relationship Id="rId32" Type="http://schemas.openxmlformats.org/officeDocument/2006/relationships/hyperlink" Target="http://www-01.sil.org/iso639-3/documentation.asp?id=gle" TargetMode="External"/><Relationship Id="rId74" Type="http://schemas.openxmlformats.org/officeDocument/2006/relationships/hyperlink" Target="http://www.omniglot.com/writing/slovene.htm" TargetMode="External"/><Relationship Id="rId128" Type="http://schemas.openxmlformats.org/officeDocument/2006/relationships/hyperlink" Target="http://www-01.sil.org/iso639-3/documentation.asp?id=knn" TargetMode="External"/><Relationship Id="rId335" Type="http://schemas.openxmlformats.org/officeDocument/2006/relationships/hyperlink" Target="http://www-01.sil.org/iso639-3/documentation.asp?id=rom" TargetMode="External"/><Relationship Id="rId5" Type="http://schemas.openxmlformats.org/officeDocument/2006/relationships/hyperlink" Target="http://www.omniglot.com/writing/afrikaans.htm" TargetMode="External"/><Relationship Id="rId181" Type="http://schemas.openxmlformats.org/officeDocument/2006/relationships/hyperlink" Target="http://www-01.sil.org/iso639-3/documentation.asp?id=pam" TargetMode="External"/><Relationship Id="rId237" Type="http://schemas.openxmlformats.org/officeDocument/2006/relationships/hyperlink" Target="http://www-01.sil.org/iso639-3/documentation.asp?id=dag" TargetMode="External"/><Relationship Id="rId279" Type="http://schemas.openxmlformats.org/officeDocument/2006/relationships/hyperlink" Target="http://www.omniglot.com/writing/gaelic.htm" TargetMode="External"/><Relationship Id="rId43" Type="http://schemas.openxmlformats.org/officeDocument/2006/relationships/hyperlink" Target="http://www-01.sil.org/iso639-3/documentation.asp?id=lit" TargetMode="External"/><Relationship Id="rId139" Type="http://schemas.openxmlformats.org/officeDocument/2006/relationships/hyperlink" Target="http://www-01.sil.org/iso639-3/documentation.asp?id=sme" TargetMode="External"/><Relationship Id="rId290" Type="http://schemas.openxmlformats.org/officeDocument/2006/relationships/hyperlink" Target="http://www-01.sil.org/iso639-3/documentation.asp?id=tly" TargetMode="External"/><Relationship Id="rId304" Type="http://schemas.openxmlformats.org/officeDocument/2006/relationships/hyperlink" Target="http://www.omniglot.com/writing/afar.htm" TargetMode="External"/><Relationship Id="rId346" Type="http://schemas.openxmlformats.org/officeDocument/2006/relationships/hyperlink" Target="http://www.omniglot.com/writing/tswa.htm" TargetMode="External"/><Relationship Id="rId85" Type="http://schemas.openxmlformats.org/officeDocument/2006/relationships/hyperlink" Target="http://www-01.sil.org/iso639-3/documentation.asp?id=ssw" TargetMode="External"/><Relationship Id="rId150" Type="http://schemas.openxmlformats.org/officeDocument/2006/relationships/hyperlink" Target="http://www.omniglot.com/writing/uyghur.htm" TargetMode="External"/><Relationship Id="rId192" Type="http://schemas.openxmlformats.org/officeDocument/2006/relationships/hyperlink" Target="http://www-01.sil.org/iso639-3/documentation.asp?id=nau" TargetMode="External"/><Relationship Id="rId206" Type="http://schemas.openxmlformats.org/officeDocument/2006/relationships/hyperlink" Target="http://www-01.sil.org/iso639-3/documentation.asp?id=tgl" TargetMode="External"/><Relationship Id="rId248" Type="http://schemas.openxmlformats.org/officeDocument/2006/relationships/hyperlink" Target="http://www-01.sil.org/iso639-3/documentation.asp?id=jav" TargetMode="External"/><Relationship Id="rId12" Type="http://schemas.openxmlformats.org/officeDocument/2006/relationships/hyperlink" Target="http://www-01.sil.org/iso639-3/documentation.asp?id=hrv" TargetMode="External"/><Relationship Id="rId108" Type="http://schemas.openxmlformats.org/officeDocument/2006/relationships/hyperlink" Target="http://www.omniglot.com/writing/xhosa.htm" TargetMode="External"/><Relationship Id="rId315" Type="http://schemas.openxmlformats.org/officeDocument/2006/relationships/hyperlink" Target="http://www.omniglot.com/writing/kikuyu.htm" TargetMode="External"/><Relationship Id="rId54" Type="http://schemas.openxmlformats.org/officeDocument/2006/relationships/hyperlink" Target="http://www.omniglot.com/writing/nsotho.htm" TargetMode="External"/><Relationship Id="rId96" Type="http://schemas.openxmlformats.org/officeDocument/2006/relationships/hyperlink" Target="http://www.omniglot.com/writing/tswana.php" TargetMode="External"/><Relationship Id="rId161" Type="http://schemas.openxmlformats.org/officeDocument/2006/relationships/hyperlink" Target="http://www.omniglot.com/writing/bugis.htm" TargetMode="External"/><Relationship Id="rId217" Type="http://schemas.openxmlformats.org/officeDocument/2006/relationships/hyperlink" Target="http://www.omniglot.com/writing/wolaytta.htm" TargetMode="External"/><Relationship Id="rId259" Type="http://schemas.openxmlformats.org/officeDocument/2006/relationships/hyperlink" Target="http://www.omniglot.com/writing/luxembourgish.htm" TargetMode="External"/><Relationship Id="rId23" Type="http://schemas.openxmlformats.org/officeDocument/2006/relationships/hyperlink" Target="http://www.omniglot.com/writing/french.htm" TargetMode="External"/><Relationship Id="rId119" Type="http://schemas.openxmlformats.org/officeDocument/2006/relationships/hyperlink" Target="http://www-01.sil.org/iso639-3/documentation.asp?id=fry" TargetMode="External"/><Relationship Id="rId270" Type="http://schemas.openxmlformats.org/officeDocument/2006/relationships/hyperlink" Target="http://www-01.sil.org/iso639-3/documentation.asp?id=nus" TargetMode="External"/><Relationship Id="rId326" Type="http://schemas.openxmlformats.org/officeDocument/2006/relationships/hyperlink" Target="http://www-01.sil.org/iso639-3/documentation.asp?id=mnk" TargetMode="External"/><Relationship Id="rId65" Type="http://schemas.openxmlformats.org/officeDocument/2006/relationships/hyperlink" Target="http://www-01.sil.org/iso639-3/documentation.asp?id=ron" TargetMode="External"/><Relationship Id="rId130" Type="http://schemas.openxmlformats.org/officeDocument/2006/relationships/hyperlink" Target="http://www.omniglot.com/writing/lingala.htm" TargetMode="External"/><Relationship Id="rId172" Type="http://schemas.openxmlformats.org/officeDocument/2006/relationships/hyperlink" Target="http://www-01.sil.org/iso639-3/documentation.asp?id=fon" TargetMode="External"/><Relationship Id="rId228" Type="http://schemas.openxmlformats.org/officeDocument/2006/relationships/hyperlink" Target="http://www-01.sil.org/iso639-3/documentation.asp?id=bam" TargetMode="External"/><Relationship Id="rId281" Type="http://schemas.openxmlformats.org/officeDocument/2006/relationships/hyperlink" Target="http://www.omniglot.com/writing/shavante.php" TargetMode="External"/><Relationship Id="rId337" Type="http://schemas.openxmlformats.org/officeDocument/2006/relationships/hyperlink" Target="http://www-01.sil.org/iso639-3/documentation.asp?id=sas" TargetMode="External"/><Relationship Id="rId34" Type="http://schemas.openxmlformats.org/officeDocument/2006/relationships/hyperlink" Target="http://www.omniglot.com/writing/kazakh.htm" TargetMode="External"/><Relationship Id="rId76" Type="http://schemas.openxmlformats.org/officeDocument/2006/relationships/hyperlink" Target="http://www.omniglot.com/writing/somali.htm" TargetMode="External"/><Relationship Id="rId141" Type="http://schemas.openxmlformats.org/officeDocument/2006/relationships/hyperlink" Target="http://www-01.sil.org/iso639-3/documentation.asp?id=pau" TargetMode="External"/><Relationship Id="rId7" Type="http://schemas.openxmlformats.org/officeDocument/2006/relationships/hyperlink" Target="http://www-01.sil.org/iso639-3/documentation.asp?id=sqi" TargetMode="External"/><Relationship Id="rId183" Type="http://schemas.openxmlformats.org/officeDocument/2006/relationships/hyperlink" Target="http://www-01.sil.org/iso639-3/documentation.asp?id=lat" TargetMode="External"/><Relationship Id="rId239" Type="http://schemas.openxmlformats.org/officeDocument/2006/relationships/hyperlink" Target="http://www-01.sil.org/iso639-3/documentation.asp?id=dhv" TargetMode="External"/><Relationship Id="rId250" Type="http://schemas.openxmlformats.org/officeDocument/2006/relationships/hyperlink" Target="http://www-01.sil.org/iso639-3/documentation.asp?id=cgc" TargetMode="External"/><Relationship Id="rId292" Type="http://schemas.openxmlformats.org/officeDocument/2006/relationships/hyperlink" Target="http://www-01.sil.org/iso639-3/documentation.asp?id=tum" TargetMode="External"/><Relationship Id="rId306" Type="http://schemas.openxmlformats.org/officeDocument/2006/relationships/hyperlink" Target="http://www-01.sil.org/iso639-3/documentation.asp?id=gsw" TargetMode="External"/><Relationship Id="rId45" Type="http://schemas.openxmlformats.org/officeDocument/2006/relationships/hyperlink" Target="http://www-01.sil.org/iso639-3/documentation.asp?id=plt" TargetMode="External"/><Relationship Id="rId87" Type="http://schemas.openxmlformats.org/officeDocument/2006/relationships/hyperlink" Target="http://www-01.sil.org/iso639-3/documentation.asp?id=swe" TargetMode="External"/><Relationship Id="rId110" Type="http://schemas.openxmlformats.org/officeDocument/2006/relationships/hyperlink" Target="http://www.omniglot.com/writing/zulu.htm" TargetMode="External"/><Relationship Id="rId348" Type="http://schemas.openxmlformats.org/officeDocument/2006/relationships/hyperlink" Target="http://www.omniglot.com/writing/venetian.htm" TargetMode="External"/><Relationship Id="rId152" Type="http://schemas.openxmlformats.org/officeDocument/2006/relationships/hyperlink" Target="http://www.omniglot.com/writing/wa.htm" TargetMode="External"/><Relationship Id="rId194" Type="http://schemas.openxmlformats.org/officeDocument/2006/relationships/hyperlink" Target="http://www-01.sil.org/iso639-3/documentation.asp?id=pag" TargetMode="External"/><Relationship Id="rId208" Type="http://schemas.openxmlformats.org/officeDocument/2006/relationships/hyperlink" Target="http://www-01.sil.org/iso639-3/documentation.asp?id=tsg" TargetMode="External"/><Relationship Id="rId261" Type="http://schemas.openxmlformats.org/officeDocument/2006/relationships/hyperlink" Target="http://www.omniglot.com/writing/mam.htm" TargetMode="External"/><Relationship Id="rId14" Type="http://schemas.openxmlformats.org/officeDocument/2006/relationships/hyperlink" Target="http://www-01.sil.org/iso639-3/documentation.asp?id=dan" TargetMode="External"/><Relationship Id="rId56" Type="http://schemas.openxmlformats.org/officeDocument/2006/relationships/hyperlink" Target="http://www.omniglot.com/writing/norwegian.htm" TargetMode="External"/><Relationship Id="rId317" Type="http://schemas.openxmlformats.org/officeDocument/2006/relationships/hyperlink" Target="http://www.omniglot.com/writing/lowgerman.htm" TargetMode="External"/><Relationship Id="rId98" Type="http://schemas.openxmlformats.org/officeDocument/2006/relationships/hyperlink" Target="http://www.omniglot.com/writing/turkish.htm" TargetMode="External"/><Relationship Id="rId121" Type="http://schemas.openxmlformats.org/officeDocument/2006/relationships/hyperlink" Target="http://www-01.sil.org/iso639-3/documentation.asp?id=grt" TargetMode="External"/><Relationship Id="rId163" Type="http://schemas.openxmlformats.org/officeDocument/2006/relationships/hyperlink" Target="http://www-01.sil.org/iso639-3/documentation.asp?id=ceb" TargetMode="External"/><Relationship Id="rId219" Type="http://schemas.openxmlformats.org/officeDocument/2006/relationships/hyperlink" Target="http://www.omniglot.com/writing/zhuang.htm" TargetMode="External"/><Relationship Id="rId230" Type="http://schemas.openxmlformats.org/officeDocument/2006/relationships/hyperlink" Target="http://www.omniglot.com/writing/kriol.php" TargetMode="External"/><Relationship Id="rId251" Type="http://schemas.openxmlformats.org/officeDocument/2006/relationships/hyperlink" Target="http://www.omniglot.com/writing/kaqchikel.htm" TargetMode="External"/><Relationship Id="rId25" Type="http://schemas.openxmlformats.org/officeDocument/2006/relationships/hyperlink" Target="http://www-01.sil.org/iso639-3/documentation.asp?id=deu" TargetMode="External"/><Relationship Id="rId46" Type="http://schemas.openxmlformats.org/officeDocument/2006/relationships/hyperlink" Target="http://www.omniglot.com/writing/maltese.htm" TargetMode="External"/><Relationship Id="rId67" Type="http://schemas.openxmlformats.org/officeDocument/2006/relationships/hyperlink" Target="http://www.omniglot.com/writing/sango.php" TargetMode="External"/><Relationship Id="rId272" Type="http://schemas.openxmlformats.org/officeDocument/2006/relationships/hyperlink" Target="http://www-01.sil.org/iso639-3/documentation.asp?id=iii" TargetMode="External"/><Relationship Id="rId293" Type="http://schemas.openxmlformats.org/officeDocument/2006/relationships/hyperlink" Target="http://www.omniglot.com/writing/tuvan.php" TargetMode="External"/><Relationship Id="rId307" Type="http://schemas.openxmlformats.org/officeDocument/2006/relationships/hyperlink" Target="http://www.omniglot.com/writing/alur.htm" TargetMode="External"/><Relationship Id="rId328" Type="http://schemas.openxmlformats.org/officeDocument/2006/relationships/hyperlink" Target="http://www-01.sil.org/iso639-3/documentation.asp?id=min" TargetMode="External"/><Relationship Id="rId349" Type="http://schemas.openxmlformats.org/officeDocument/2006/relationships/hyperlink" Target="http://www-01.sil.org/iso639-3/documentation.asp?id=vec" TargetMode="External"/><Relationship Id="rId88" Type="http://schemas.openxmlformats.org/officeDocument/2006/relationships/hyperlink" Target="http://www.omniglot.com/writing/tahitian.htm" TargetMode="External"/><Relationship Id="rId111" Type="http://schemas.openxmlformats.org/officeDocument/2006/relationships/hyperlink" Target="http://www-01.sil.org/iso639-3/documentation.asp?id=zul" TargetMode="External"/><Relationship Id="rId132" Type="http://schemas.openxmlformats.org/officeDocument/2006/relationships/hyperlink" Target="http://www.omniglot.com/writing/lulesami.htm" TargetMode="External"/><Relationship Id="rId153" Type="http://schemas.openxmlformats.org/officeDocument/2006/relationships/hyperlink" Target="http://www-01.sil.org/iso639-3/documentation.asp?id=prk" TargetMode="External"/><Relationship Id="rId174" Type="http://schemas.openxmlformats.org/officeDocument/2006/relationships/hyperlink" Target="http://www.omniglot.com/writing/ganda.php" TargetMode="External"/><Relationship Id="rId195" Type="http://schemas.openxmlformats.org/officeDocument/2006/relationships/hyperlink" Target="http://www.omniglot.com/writing/pijin.htm" TargetMode="External"/><Relationship Id="rId209" Type="http://schemas.openxmlformats.org/officeDocument/2006/relationships/hyperlink" Target="http://www.omniglot.com/writing/tsc.htm" TargetMode="External"/><Relationship Id="rId220" Type="http://schemas.openxmlformats.org/officeDocument/2006/relationships/hyperlink" Target="http://www-01.sil.org/iso639-3/documentation.asp?id=zha" TargetMode="External"/><Relationship Id="rId241" Type="http://schemas.openxmlformats.org/officeDocument/2006/relationships/hyperlink" Target="http://www-01.sil.org/iso639-3/documentation.asp?id=fur" TargetMode="External"/><Relationship Id="rId15" Type="http://schemas.openxmlformats.org/officeDocument/2006/relationships/hyperlink" Target="http://www-01.sil.org/iso639-3/documentation.asp?id=nld" TargetMode="External"/><Relationship Id="rId36" Type="http://schemas.openxmlformats.org/officeDocument/2006/relationships/hyperlink" Target="http://www.omniglot.com/writing/kinyarwanda.htm" TargetMode="External"/><Relationship Id="rId57" Type="http://schemas.openxmlformats.org/officeDocument/2006/relationships/hyperlink" Target="http://www-01.sil.org/iso639-3/documentation.asp?id=nor" TargetMode="External"/><Relationship Id="rId262" Type="http://schemas.openxmlformats.org/officeDocument/2006/relationships/hyperlink" Target="http://www-01.sil.org/iso639-3/documentation.asp?id=mam" TargetMode="External"/><Relationship Id="rId283" Type="http://schemas.openxmlformats.org/officeDocument/2006/relationships/hyperlink" Target="http://www.omniglot.com/writing/sorbian.htm" TargetMode="External"/><Relationship Id="rId318" Type="http://schemas.openxmlformats.org/officeDocument/2006/relationships/hyperlink" Target="http://www-01.sil.org/iso639-3/documentation.asp?id=nds" TargetMode="External"/><Relationship Id="rId339" Type="http://schemas.openxmlformats.org/officeDocument/2006/relationships/hyperlink" Target="https://iso639-3.sil.org/code/srr" TargetMode="External"/><Relationship Id="rId78" Type="http://schemas.openxmlformats.org/officeDocument/2006/relationships/hyperlink" Target="http://www.omniglot.com/writing/sesotho.htm" TargetMode="External"/><Relationship Id="rId99" Type="http://schemas.openxmlformats.org/officeDocument/2006/relationships/hyperlink" Target="http://www-01.sil.org/iso639-3/documentation.asp?id=tur" TargetMode="External"/><Relationship Id="rId101" Type="http://schemas.openxmlformats.org/officeDocument/2006/relationships/hyperlink" Target="http://www-01.sil.org/iso639-3/documentation.asp?id=tuk" TargetMode="External"/><Relationship Id="rId122" Type="http://schemas.openxmlformats.org/officeDocument/2006/relationships/hyperlink" Target="http://www-01.sil.org/iso639-3/documentation.asp?id=hau" TargetMode="External"/><Relationship Id="rId143" Type="http://schemas.openxmlformats.org/officeDocument/2006/relationships/hyperlink" Target="http://www-01.sil.org/iso639-3/documentation.asp?id=pon" TargetMode="External"/><Relationship Id="rId164" Type="http://schemas.openxmlformats.org/officeDocument/2006/relationships/hyperlink" Target="http://www-01.sil.org/iso639-3/documentation.asp?id=nya" TargetMode="External"/><Relationship Id="rId185" Type="http://schemas.openxmlformats.org/officeDocument/2006/relationships/hyperlink" Target="http://www-01.sil.org/iso639-3/documentation.asp?id=xmm" TargetMode="External"/><Relationship Id="rId350" Type="http://schemas.openxmlformats.org/officeDocument/2006/relationships/hyperlink" Target="https://www.omniglot.com/writing/zazaki.htm" TargetMode="External"/><Relationship Id="rId9" Type="http://schemas.openxmlformats.org/officeDocument/2006/relationships/hyperlink" Target="http://www-01.sil.org/iso639-3/documentation.asp?id=azj" TargetMode="External"/><Relationship Id="rId210" Type="http://schemas.openxmlformats.org/officeDocument/2006/relationships/hyperlink" Target="http://www-01.sil.org/iso639-3/documentation.asp?id=tcs" TargetMode="External"/><Relationship Id="rId26" Type="http://schemas.openxmlformats.org/officeDocument/2006/relationships/hyperlink" Target="http://www-01.sil.org/iso639-3/documentation.asp?id=kal" TargetMode="External"/><Relationship Id="rId231" Type="http://schemas.openxmlformats.org/officeDocument/2006/relationships/hyperlink" Target="http://www-01.sil.org/iso639-3/documentation.asp?id=kea" TargetMode="External"/><Relationship Id="rId252" Type="http://schemas.openxmlformats.org/officeDocument/2006/relationships/hyperlink" Target="http://www-01.sil.org/iso639-3/documentation.asp?id=cak" TargetMode="External"/><Relationship Id="rId273" Type="http://schemas.openxmlformats.org/officeDocument/2006/relationships/hyperlink" Target="http://www.omniglot.com/writing/pitjantjatjara.htm" TargetMode="External"/><Relationship Id="rId294" Type="http://schemas.openxmlformats.org/officeDocument/2006/relationships/hyperlink" Target="http://www-01.sil.org/iso639-3/documentation.asp?id=tyv" TargetMode="External"/><Relationship Id="rId308" Type="http://schemas.openxmlformats.org/officeDocument/2006/relationships/hyperlink" Target="http://www-01.sil.org/iso639-3/documentation.asp?id=alz" TargetMode="External"/><Relationship Id="rId329" Type="http://schemas.openxmlformats.org/officeDocument/2006/relationships/hyperlink" Target="http://www.omniglot.com/writing/mundari.htm" TargetMode="External"/><Relationship Id="rId47" Type="http://schemas.openxmlformats.org/officeDocument/2006/relationships/hyperlink" Target="http://www-01.sil.org/iso639-3/documentation.asp?id=mlt" TargetMode="External"/><Relationship Id="rId68" Type="http://schemas.openxmlformats.org/officeDocument/2006/relationships/hyperlink" Target="http://www-01.sil.org/iso639-3/documentation.asp?id=sag" TargetMode="External"/><Relationship Id="rId89" Type="http://schemas.openxmlformats.org/officeDocument/2006/relationships/hyperlink" Target="http://www-01.sil.org/iso639-3/documentation.asp?id=tah" TargetMode="External"/><Relationship Id="rId112" Type="http://schemas.openxmlformats.org/officeDocument/2006/relationships/hyperlink" Target="http://www.omniglot.com/writing/basque.htm" TargetMode="External"/><Relationship Id="rId133" Type="http://schemas.openxmlformats.org/officeDocument/2006/relationships/hyperlink" Target="http://www-01.sil.org/iso639-3/documentation.asp?id=smj" TargetMode="External"/><Relationship Id="rId154" Type="http://schemas.openxmlformats.org/officeDocument/2006/relationships/hyperlink" Target="http://www.omniglot.com/writing/welsh.htm" TargetMode="External"/><Relationship Id="rId175" Type="http://schemas.openxmlformats.org/officeDocument/2006/relationships/hyperlink" Target="http://www-01.sil.org/iso639-3/documentation.asp?id=lug" TargetMode="External"/><Relationship Id="rId340" Type="http://schemas.openxmlformats.org/officeDocument/2006/relationships/hyperlink" Target="http://www.omniglot.com/writing/sicilian.htm" TargetMode="External"/><Relationship Id="rId196" Type="http://schemas.openxmlformats.org/officeDocument/2006/relationships/hyperlink" Target="http://www-01.sil.org/iso639-3/documentation.asp?id=pis" TargetMode="External"/><Relationship Id="rId200" Type="http://schemas.openxmlformats.org/officeDocument/2006/relationships/hyperlink" Target="http://www-01.sil.org/iso639-3/documentation.asp?id=lml" TargetMode="External"/><Relationship Id="rId16" Type="http://schemas.openxmlformats.org/officeDocument/2006/relationships/hyperlink" Target="http://www.omniglot.com/writing/english.htm" TargetMode="External"/><Relationship Id="rId221" Type="http://schemas.openxmlformats.org/officeDocument/2006/relationships/hyperlink" Target="http://www.omniglot.com/writing/adzera.htm" TargetMode="External"/><Relationship Id="rId242" Type="http://schemas.openxmlformats.org/officeDocument/2006/relationships/hyperlink" Target="http://www-01.sil.org/iso639-3/documentation.asp?id=gaa" TargetMode="External"/><Relationship Id="rId263" Type="http://schemas.openxmlformats.org/officeDocument/2006/relationships/hyperlink" Target="http://www.omniglot.com/writing/maranao.htm" TargetMode="External"/><Relationship Id="rId284" Type="http://schemas.openxmlformats.org/officeDocument/2006/relationships/hyperlink" Target="http://www-01.sil.org/iso639-3/documentation.asp?id=hsb" TargetMode="External"/><Relationship Id="rId319" Type="http://schemas.openxmlformats.org/officeDocument/2006/relationships/hyperlink" Target="http://www.omniglot.com/writing/maasai.htm" TargetMode="External"/><Relationship Id="rId37" Type="http://schemas.openxmlformats.org/officeDocument/2006/relationships/hyperlink" Target="http://www-01.sil.org/iso639-3/documentation.asp?id=kin" TargetMode="External"/><Relationship Id="rId58" Type="http://schemas.openxmlformats.org/officeDocument/2006/relationships/hyperlink" Target="http://www.omniglot.com/writing/papiamento.php" TargetMode="External"/><Relationship Id="rId79" Type="http://schemas.openxmlformats.org/officeDocument/2006/relationships/hyperlink" Target="http://www-01.sil.org/iso639-3/documentation.asp?id=sot" TargetMode="External"/><Relationship Id="rId102" Type="http://schemas.openxmlformats.org/officeDocument/2006/relationships/hyperlink" Target="http://www.omniglot.com/writing/uzbek.htm" TargetMode="External"/><Relationship Id="rId123" Type="http://schemas.openxmlformats.org/officeDocument/2006/relationships/hyperlink" Target="http://www-01.sil.org/iso639-3/documentation.asp?id=haw" TargetMode="External"/><Relationship Id="rId144" Type="http://schemas.openxmlformats.org/officeDocument/2006/relationships/hyperlink" Target="http://www.omniglot.com/writing/skoltsami.htm" TargetMode="External"/><Relationship Id="rId330" Type="http://schemas.openxmlformats.org/officeDocument/2006/relationships/hyperlink" Target="http://www-01.sil.org/iso639-3/documentation.asp?id=unr" TargetMode="External"/><Relationship Id="rId90" Type="http://schemas.openxmlformats.org/officeDocument/2006/relationships/hyperlink" Target="http://www.omniglot.com/writing/tokpisin.htm" TargetMode="External"/><Relationship Id="rId165" Type="http://schemas.openxmlformats.org/officeDocument/2006/relationships/hyperlink" Target="http://www-01.sil.org/iso639-3/documentation.asp?id=cub" TargetMode="External"/><Relationship Id="rId186" Type="http://schemas.openxmlformats.org/officeDocument/2006/relationships/hyperlink" Target="http://www.omniglot.com/writing/masbateno.htm" TargetMode="External"/><Relationship Id="rId351" Type="http://schemas.openxmlformats.org/officeDocument/2006/relationships/hyperlink" Target="http://www-01.sil.org/iso639-3/documentation.asp?id=diq" TargetMode="External"/><Relationship Id="rId211" Type="http://schemas.openxmlformats.org/officeDocument/2006/relationships/hyperlink" Target="http://www.omniglot.com/writing/tuvaluan.htm" TargetMode="External"/><Relationship Id="rId232" Type="http://schemas.openxmlformats.org/officeDocument/2006/relationships/hyperlink" Target="http://www-01.sil.org/iso639-3/documentation.asp?id=sml" TargetMode="External"/><Relationship Id="rId253" Type="http://schemas.openxmlformats.org/officeDocument/2006/relationships/hyperlink" Target="http://www.omniglot.com/writing/khoekhoe.htm" TargetMode="External"/><Relationship Id="rId274" Type="http://schemas.openxmlformats.org/officeDocument/2006/relationships/hyperlink" Target="http://www-01.sil.org/iso639-3/documentation.asp?id=pjt" TargetMode="External"/><Relationship Id="rId295" Type="http://schemas.openxmlformats.org/officeDocument/2006/relationships/hyperlink" Target="http://www.omniglot.com/writing/wolof.htm" TargetMode="External"/><Relationship Id="rId309" Type="http://schemas.openxmlformats.org/officeDocument/2006/relationships/hyperlink" Target="http://www-01.sil.org/iso639-3/documentation.asp?id=bar" TargetMode="External"/><Relationship Id="rId27" Type="http://schemas.openxmlformats.org/officeDocument/2006/relationships/hyperlink" Target="http://www-01.sil.org/iso639-3/documentation.asp?id=hat" TargetMode="External"/><Relationship Id="rId48" Type="http://schemas.openxmlformats.org/officeDocument/2006/relationships/hyperlink" Target="http://www.omniglot.com/writing/marshallese.php" TargetMode="External"/><Relationship Id="rId69" Type="http://schemas.openxmlformats.org/officeDocument/2006/relationships/hyperlink" Target="http://www-01.sil.org/iso639-3/documentation.asp?id=srp" TargetMode="External"/><Relationship Id="rId113" Type="http://schemas.openxmlformats.org/officeDocument/2006/relationships/hyperlink" Target="http://www-01.sil.org/iso639-3/documentation.asp?id=eus" TargetMode="External"/><Relationship Id="rId134" Type="http://schemas.openxmlformats.org/officeDocument/2006/relationships/hyperlink" Target="http://www.omniglot.com/writing/mirandese.htm" TargetMode="External"/><Relationship Id="rId320" Type="http://schemas.openxmlformats.org/officeDocument/2006/relationships/hyperlink" Target="http://www-01.sil.org/iso639-3/documentation.asp?id=mas" TargetMode="External"/><Relationship Id="rId80" Type="http://schemas.openxmlformats.org/officeDocument/2006/relationships/hyperlink" Target="http://www.omniglot.com/writing/spanish.htm" TargetMode="External"/><Relationship Id="rId155" Type="http://schemas.openxmlformats.org/officeDocument/2006/relationships/hyperlink" Target="http://www-01.sil.org/iso639-3/documentation.asp?id=cym" TargetMode="External"/><Relationship Id="rId176" Type="http://schemas.openxmlformats.org/officeDocument/2006/relationships/hyperlink" Target="http://www-01.sil.org/iso639-3/documentation.asp?id=hil" TargetMode="External"/><Relationship Id="rId197" Type="http://schemas.openxmlformats.org/officeDocument/2006/relationships/hyperlink" Target="http://www.omniglot.com/writing/quechua.htm" TargetMode="External"/><Relationship Id="rId341" Type="http://schemas.openxmlformats.org/officeDocument/2006/relationships/hyperlink" Target="http://www-01.sil.org/iso639-3/documentation.asp?id=scn" TargetMode="External"/><Relationship Id="rId201" Type="http://schemas.openxmlformats.org/officeDocument/2006/relationships/hyperlink" Target="http://www-01.sil.org/iso639-3/documentation.asp?id=rug" TargetMode="External"/><Relationship Id="rId222" Type="http://schemas.openxmlformats.org/officeDocument/2006/relationships/hyperlink" Target="http://www-01.sil.org/iso639-3/documentation.asp?id=adz" TargetMode="External"/><Relationship Id="rId243" Type="http://schemas.openxmlformats.org/officeDocument/2006/relationships/hyperlink" Target="http://www-01.sil.org/iso639-3/documentation.asp?id=hix" TargetMode="External"/><Relationship Id="rId264" Type="http://schemas.openxmlformats.org/officeDocument/2006/relationships/hyperlink" Target="http://www-01.sil.org/iso639-3/documentation.asp?id=mrw" TargetMode="External"/><Relationship Id="rId285" Type="http://schemas.openxmlformats.org/officeDocument/2006/relationships/hyperlink" Target="http://www.omniglot.com/writing/susu.htm" TargetMode="External"/><Relationship Id="rId17" Type="http://schemas.openxmlformats.org/officeDocument/2006/relationships/hyperlink" Target="http://www-01.sil.org/iso639-3/documentation.asp?id=eng" TargetMode="External"/><Relationship Id="rId38" Type="http://schemas.openxmlformats.org/officeDocument/2006/relationships/hyperlink" Target="http://www.omniglot.com/writing/kiribati.htm" TargetMode="External"/><Relationship Id="rId59" Type="http://schemas.openxmlformats.org/officeDocument/2006/relationships/hyperlink" Target="http://www-01.sil.org/iso639-3/documentation.asp?id=pap" TargetMode="External"/><Relationship Id="rId103" Type="http://schemas.openxmlformats.org/officeDocument/2006/relationships/hyperlink" Target="http://www-01.sil.org/iso639-3/documentation.asp?id=uzb" TargetMode="External"/><Relationship Id="rId124" Type="http://schemas.openxmlformats.org/officeDocument/2006/relationships/hyperlink" Target="http://www.omniglot.com/writing/igbo.htm" TargetMode="External"/><Relationship Id="rId310" Type="http://schemas.openxmlformats.org/officeDocument/2006/relationships/hyperlink" Target="http://www-01.sil.org/iso639-3/documentation.asp?id=brh" TargetMode="External"/><Relationship Id="rId70" Type="http://schemas.openxmlformats.org/officeDocument/2006/relationships/hyperlink" Target="http://www.omniglot.com/writing/seselwa.htm" TargetMode="External"/><Relationship Id="rId91" Type="http://schemas.openxmlformats.org/officeDocument/2006/relationships/hyperlink" Target="http://www-01.sil.org/iso639-3/documentation.asp?id=tpi" TargetMode="External"/><Relationship Id="rId145" Type="http://schemas.openxmlformats.org/officeDocument/2006/relationships/hyperlink" Target="http://www-01.sil.org/iso639-3/documentation.asp?id=sma" TargetMode="External"/><Relationship Id="rId166" Type="http://schemas.openxmlformats.org/officeDocument/2006/relationships/hyperlink" Target="http://www-01.sil.org/iso639-3/documentation.asp?id=dua" TargetMode="External"/><Relationship Id="rId187" Type="http://schemas.openxmlformats.org/officeDocument/2006/relationships/hyperlink" Target="http://www-01.sil.org/iso639-3/documentation.asp?id=msb" TargetMode="External"/><Relationship Id="rId331" Type="http://schemas.openxmlformats.org/officeDocument/2006/relationships/hyperlink" Target="http://www.omniglot.com/writing/neapolitan.php" TargetMode="External"/><Relationship Id="rId352" Type="http://schemas.openxmlformats.org/officeDocument/2006/relationships/fontTable" Target="fontTable.xml"/><Relationship Id="rId1" Type="http://schemas.openxmlformats.org/officeDocument/2006/relationships/numbering" Target="numbering.xml"/><Relationship Id="rId212" Type="http://schemas.openxmlformats.org/officeDocument/2006/relationships/hyperlink" Target="http://www-01.sil.org/iso639-3/documentation.asp?id=tvl" TargetMode="External"/><Relationship Id="rId233" Type="http://schemas.openxmlformats.org/officeDocument/2006/relationships/hyperlink" Target="http://www.omniglot.com/writing/chavacano.php" TargetMode="External"/><Relationship Id="rId254" Type="http://schemas.openxmlformats.org/officeDocument/2006/relationships/hyperlink" Target="http://www-01.sil.org/iso639-3/documentation.asp?id=naq" TargetMode="External"/><Relationship Id="rId28" Type="http://schemas.openxmlformats.org/officeDocument/2006/relationships/hyperlink" Target="http://www-01.sil.org/iso639-3/documentation.asp?id=hun" TargetMode="External"/><Relationship Id="rId49" Type="http://schemas.openxmlformats.org/officeDocument/2006/relationships/hyperlink" Target="http://www-01.sil.org/iso639-3/documentation.asp?id=mah" TargetMode="External"/><Relationship Id="rId114" Type="http://schemas.openxmlformats.org/officeDocument/2006/relationships/hyperlink" Target="http://www.omniglot.com/writing/catalan.htm" TargetMode="External"/><Relationship Id="rId275" Type="http://schemas.openxmlformats.org/officeDocument/2006/relationships/hyperlink" Target="http://www.omniglot.com/writing/qeqchi.htm" TargetMode="External"/><Relationship Id="rId296" Type="http://schemas.openxmlformats.org/officeDocument/2006/relationships/hyperlink" Target="http://www-01.sil.org/iso639-3/documentation.asp?id=wol" TargetMode="External"/><Relationship Id="rId300" Type="http://schemas.openxmlformats.org/officeDocument/2006/relationships/hyperlink" Target="http://www-01.sil.org/iso639-3/documentation.asp?id=kiu" TargetMode="External"/><Relationship Id="rId60" Type="http://schemas.openxmlformats.org/officeDocument/2006/relationships/hyperlink" Target="http://www.omniglot.com/writing/polish.htm" TargetMode="External"/><Relationship Id="rId81" Type="http://schemas.openxmlformats.org/officeDocument/2006/relationships/hyperlink" Target="http://www-01.sil.org/iso639-3/documentation.asp?id=spa" TargetMode="External"/><Relationship Id="rId135" Type="http://schemas.openxmlformats.org/officeDocument/2006/relationships/hyperlink" Target="http://www-01.sil.org/iso639-3/documentation.asp?id=mwl" TargetMode="External"/><Relationship Id="rId156" Type="http://schemas.openxmlformats.org/officeDocument/2006/relationships/hyperlink" Target="http://www-01.sil.org/iso639-3/documentation.asp?id=yap" TargetMode="External"/><Relationship Id="rId177" Type="http://schemas.openxmlformats.org/officeDocument/2006/relationships/hyperlink" Target="http://www-01.sil.org/iso639-3/documentation.asp?id=iba" TargetMode="External"/><Relationship Id="rId198" Type="http://schemas.openxmlformats.org/officeDocument/2006/relationships/hyperlink" Target="http://www-01.sil.org/iso639-3/documentation.asp?id=que" TargetMode="External"/><Relationship Id="rId321" Type="http://schemas.openxmlformats.org/officeDocument/2006/relationships/hyperlink" Target="http://www.omniglot.com/writing/madurese.htm" TargetMode="External"/><Relationship Id="rId342" Type="http://schemas.openxmlformats.org/officeDocument/2006/relationships/hyperlink" Target="http://www.omniglot.com/writing/soga.htm" TargetMode="External"/><Relationship Id="rId202" Type="http://schemas.openxmlformats.org/officeDocument/2006/relationships/hyperlink" Target="http://www.omniglot.com/writing/shona.php" TargetMode="External"/><Relationship Id="rId223" Type="http://schemas.openxmlformats.org/officeDocument/2006/relationships/hyperlink" Target="http://www.omniglot.com/writing/aklan.htm" TargetMode="External"/><Relationship Id="rId244" Type="http://schemas.openxmlformats.org/officeDocument/2006/relationships/hyperlink" Target="http://www.omniglot.com/writing/ifugao.htm" TargetMode="External"/><Relationship Id="rId18" Type="http://schemas.openxmlformats.org/officeDocument/2006/relationships/hyperlink" Target="http://www-01.sil.org/iso639-3/documentation.asp?id=ekk" TargetMode="External"/><Relationship Id="rId39" Type="http://schemas.openxmlformats.org/officeDocument/2006/relationships/hyperlink" Target="http://www-01.sil.org/iso639-3/documentation.asp?id=gil" TargetMode="External"/><Relationship Id="rId265" Type="http://schemas.openxmlformats.org/officeDocument/2006/relationships/hyperlink" Target="http://www.omniglot.com/writing/mbula.htm" TargetMode="External"/><Relationship Id="rId286" Type="http://schemas.openxmlformats.org/officeDocument/2006/relationships/hyperlink" Target="http://www-01.sil.org/iso639-3/documentation.asp?id=sus" TargetMode="External"/><Relationship Id="rId50" Type="http://schemas.openxmlformats.org/officeDocument/2006/relationships/hyperlink" Target="http://www.omniglot.com/writing/ndebele.php" TargetMode="External"/><Relationship Id="rId104" Type="http://schemas.openxmlformats.org/officeDocument/2006/relationships/hyperlink" Target="http://www.omniglot.com/writing/venda.htm" TargetMode="External"/><Relationship Id="rId125" Type="http://schemas.openxmlformats.org/officeDocument/2006/relationships/hyperlink" Target="http://www-01.sil.org/iso639-3/documentation.asp?id=ibo" TargetMode="External"/><Relationship Id="rId146" Type="http://schemas.openxmlformats.org/officeDocument/2006/relationships/hyperlink" Target="http://www.omniglot.com/writing/tatar.htm" TargetMode="External"/><Relationship Id="rId167" Type="http://schemas.openxmlformats.org/officeDocument/2006/relationships/hyperlink" Target="http://www.omniglot.com/writing/esperanto.htm" TargetMode="External"/><Relationship Id="rId188" Type="http://schemas.openxmlformats.org/officeDocument/2006/relationships/hyperlink" Target="http://www.omniglot.com/writing/mossi.htm" TargetMode="External"/><Relationship Id="rId311" Type="http://schemas.openxmlformats.org/officeDocument/2006/relationships/hyperlink" Target="http://www-01.sil.org/iso639-3/documentation.asp?id=luo" TargetMode="External"/><Relationship Id="rId332" Type="http://schemas.openxmlformats.org/officeDocument/2006/relationships/hyperlink" Target="http://www-01.sil.org/iso639-3/documentation.asp?id=nap" TargetMode="External"/><Relationship Id="rId353" Type="http://schemas.openxmlformats.org/officeDocument/2006/relationships/theme" Target="theme/theme1.xml"/><Relationship Id="rId71" Type="http://schemas.openxmlformats.org/officeDocument/2006/relationships/hyperlink" Target="http://www-01.sil.org/iso639-3/documentation.asp?id=crs" TargetMode="External"/><Relationship Id="rId92" Type="http://schemas.openxmlformats.org/officeDocument/2006/relationships/hyperlink" Target="http://www.omniglot.com/writing/tongan.htm" TargetMode="External"/><Relationship Id="rId213" Type="http://schemas.openxmlformats.org/officeDocument/2006/relationships/hyperlink" Target="http://www.omniglot.com/writing/umbundu.htm" TargetMode="External"/><Relationship Id="rId234" Type="http://schemas.openxmlformats.org/officeDocument/2006/relationships/hyperlink" Target="http://www-01.sil.org/iso639-3/documentation.asp?id=cbk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-01.sil.org/iso639-3/documentation.asp?id=isl" TargetMode="External"/><Relationship Id="rId255" Type="http://schemas.openxmlformats.org/officeDocument/2006/relationships/hyperlink" Target="http://www.omniglot.com/writing/kiche.htm" TargetMode="External"/><Relationship Id="rId276" Type="http://schemas.openxmlformats.org/officeDocument/2006/relationships/hyperlink" Target="http://www-01.sil.org/iso639-3/documentation.asp?id=kek" TargetMode="External"/><Relationship Id="rId297" Type="http://schemas.openxmlformats.org/officeDocument/2006/relationships/hyperlink" Target="http://www.omniglot.com/writing/zarma.htm" TargetMode="External"/><Relationship Id="rId40" Type="http://schemas.openxmlformats.org/officeDocument/2006/relationships/hyperlink" Target="http://www-01.sil.org/iso639-3/documentation.asp?id=run" TargetMode="External"/><Relationship Id="rId115" Type="http://schemas.openxmlformats.org/officeDocument/2006/relationships/hyperlink" Target="http://www-01.sil.org/iso639-3/documentation.asp?id=cat" TargetMode="External"/><Relationship Id="rId136" Type="http://schemas.openxmlformats.org/officeDocument/2006/relationships/hyperlink" Target="http://www.omniglot.com/writing/miskito.htm" TargetMode="External"/><Relationship Id="rId157" Type="http://schemas.openxmlformats.org/officeDocument/2006/relationships/hyperlink" Target="http://www.omniglot.com/writing/yoruba.htm" TargetMode="External"/><Relationship Id="rId178" Type="http://schemas.openxmlformats.org/officeDocument/2006/relationships/hyperlink" Target="http://www-01.sil.org/iso639-3/documentation.asp?id=ilo" TargetMode="External"/><Relationship Id="rId301" Type="http://schemas.openxmlformats.org/officeDocument/2006/relationships/hyperlink" Target="http://www-01.sil.org/iso639-3/documentation.asp?id=ace" TargetMode="External"/><Relationship Id="rId322" Type="http://schemas.openxmlformats.org/officeDocument/2006/relationships/hyperlink" Target="http://www-01.sil.org/iso639-3/documentation.asp?id=mad" TargetMode="External"/><Relationship Id="rId343" Type="http://schemas.openxmlformats.org/officeDocument/2006/relationships/hyperlink" Target="http://www-01.sil.org/iso639-3/documentation.asp?id=xog" TargetMode="External"/><Relationship Id="rId61" Type="http://schemas.openxmlformats.org/officeDocument/2006/relationships/hyperlink" Target="http://www-01.sil.org/iso639-3/documentation.asp?id=pol" TargetMode="External"/><Relationship Id="rId82" Type="http://schemas.openxmlformats.org/officeDocument/2006/relationships/hyperlink" Target="http://www.omniglot.com/writing/swahili.htm" TargetMode="External"/><Relationship Id="rId199" Type="http://schemas.openxmlformats.org/officeDocument/2006/relationships/hyperlink" Target="http://www.omniglot.com/writing/raga.htm" TargetMode="External"/><Relationship Id="rId203" Type="http://schemas.openxmlformats.org/officeDocument/2006/relationships/hyperlink" Target="http://www-01.sil.org/iso639-3/documentation.asp?id=sna" TargetMode="External"/><Relationship Id="rId19" Type="http://schemas.openxmlformats.org/officeDocument/2006/relationships/hyperlink" Target="http://www.omniglot.com/writing/filipino.htm" TargetMode="External"/><Relationship Id="rId224" Type="http://schemas.openxmlformats.org/officeDocument/2006/relationships/hyperlink" Target="http://www-01.sil.org/iso639-3/documentation.asp?id=akl" TargetMode="External"/><Relationship Id="rId245" Type="http://schemas.openxmlformats.org/officeDocument/2006/relationships/hyperlink" Target="http://www-01.sil.org/iso639-3/documentation.asp?id=ifu" TargetMode="External"/><Relationship Id="rId266" Type="http://schemas.openxmlformats.org/officeDocument/2006/relationships/hyperlink" Target="http://www-01.sil.org/iso639-3/documentation.asp?id=mna" TargetMode="External"/><Relationship Id="rId287" Type="http://schemas.openxmlformats.org/officeDocument/2006/relationships/hyperlink" Target="http://www.omniglot.com/writing/tagabawa.htm" TargetMode="External"/><Relationship Id="rId30" Type="http://schemas.openxmlformats.org/officeDocument/2006/relationships/hyperlink" Target="http://www.omniglot.com/writing/indonesian.htm" TargetMode="External"/><Relationship Id="rId105" Type="http://schemas.openxmlformats.org/officeDocument/2006/relationships/hyperlink" Target="http://www-01.sil.org/iso639-3/documentation.asp?id=ven" TargetMode="External"/><Relationship Id="rId126" Type="http://schemas.openxmlformats.org/officeDocument/2006/relationships/hyperlink" Target="http://www-01.sil.org/iso639-3/documentation.asp?id=smn" TargetMode="External"/><Relationship Id="rId147" Type="http://schemas.openxmlformats.org/officeDocument/2006/relationships/hyperlink" Target="http://www-01.sil.org/iso639-3/documentation.asp?id=tat" TargetMode="External"/><Relationship Id="rId168" Type="http://schemas.openxmlformats.org/officeDocument/2006/relationships/hyperlink" Target="https://iso639-3.sil.org/code/epo" TargetMode="External"/><Relationship Id="rId312" Type="http://schemas.openxmlformats.org/officeDocument/2006/relationships/hyperlink" Target="http://www-01.sil.org/iso639-3/documentation.asp?id=jam" TargetMode="External"/><Relationship Id="rId333" Type="http://schemas.openxmlformats.org/officeDocument/2006/relationships/hyperlink" Target="http://www.omniglot.com/writing/piedmontese.htm" TargetMode="External"/><Relationship Id="rId51" Type="http://schemas.openxmlformats.org/officeDocument/2006/relationships/hyperlink" Target="http://www-01.sil.org/iso639-3/documentation.asp?id=nbl" TargetMode="External"/><Relationship Id="rId72" Type="http://schemas.openxmlformats.org/officeDocument/2006/relationships/hyperlink" Target="http://www.omniglot.com/writing/slovak.htm" TargetMode="External"/><Relationship Id="rId93" Type="http://schemas.openxmlformats.org/officeDocument/2006/relationships/hyperlink" Target="http://www-01.sil.org/iso639-3/documentation.asp?id=ton" TargetMode="External"/><Relationship Id="rId189" Type="http://schemas.openxmlformats.org/officeDocument/2006/relationships/hyperlink" Target="http://www-01.sil.org/iso639-3/documentation.asp?id=mos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-01.sil.org/iso639-3/documentation.asp?id=umb" TargetMode="External"/><Relationship Id="rId235" Type="http://schemas.openxmlformats.org/officeDocument/2006/relationships/hyperlink" Target="http://www-01.sil.org/iso639-3/documentation.asp?id=cos" TargetMode="External"/><Relationship Id="rId256" Type="http://schemas.openxmlformats.org/officeDocument/2006/relationships/hyperlink" Target="http://www-01.sil.org/iso639-3/documentation.asp?id=quc" TargetMode="External"/><Relationship Id="rId277" Type="http://schemas.openxmlformats.org/officeDocument/2006/relationships/hyperlink" Target="http://www.omniglot.com/writing/romansh.htm" TargetMode="External"/><Relationship Id="rId298" Type="http://schemas.openxmlformats.org/officeDocument/2006/relationships/hyperlink" Target="http://www-01.sil.org/iso639-3/documentation.asp?id=dje" TargetMode="External"/><Relationship Id="rId116" Type="http://schemas.openxmlformats.org/officeDocument/2006/relationships/hyperlink" Target="http://www-01.sil.org/iso639-3/documentation.asp?id=che" TargetMode="External"/><Relationship Id="rId137" Type="http://schemas.openxmlformats.org/officeDocument/2006/relationships/hyperlink" Target="http://www-01.sil.org/iso639-3/documentation.asp?id=miq" TargetMode="External"/><Relationship Id="rId158" Type="http://schemas.openxmlformats.org/officeDocument/2006/relationships/hyperlink" Target="http://www-01.sil.org/iso639-3/documentation.asp?id=yor" TargetMode="External"/><Relationship Id="rId302" Type="http://schemas.openxmlformats.org/officeDocument/2006/relationships/hyperlink" Target="http://www-01.sil.org/iso639-3/documentation.asp?id=ach" TargetMode="External"/><Relationship Id="rId323" Type="http://schemas.openxmlformats.org/officeDocument/2006/relationships/hyperlink" Target="http://www.omniglot.com/writing/makhuwa.php" TargetMode="External"/><Relationship Id="rId344" Type="http://schemas.openxmlformats.org/officeDocument/2006/relationships/hyperlink" Target="http://www.omniglot.com/writing/soninke.htm" TargetMode="External"/><Relationship Id="rId20" Type="http://schemas.openxmlformats.org/officeDocument/2006/relationships/hyperlink" Target="http://www-01.sil.org/iso639-3/documentation.asp?id=fil" TargetMode="External"/><Relationship Id="rId41" Type="http://schemas.openxmlformats.org/officeDocument/2006/relationships/hyperlink" Target="http://www.omniglot.com/writing/latvian.htm" TargetMode="External"/><Relationship Id="rId62" Type="http://schemas.openxmlformats.org/officeDocument/2006/relationships/hyperlink" Target="http://www.omniglot.com/writing/portuguese.htm" TargetMode="External"/><Relationship Id="rId83" Type="http://schemas.openxmlformats.org/officeDocument/2006/relationships/hyperlink" Target="http://www-01.sil.org/iso639-3/documentation.asp?id=swh" TargetMode="External"/><Relationship Id="rId179" Type="http://schemas.openxmlformats.org/officeDocument/2006/relationships/hyperlink" Target="http://www-01.sil.org/iso639-3/documentation.asp?id=kau" TargetMode="External"/><Relationship Id="rId190" Type="http://schemas.openxmlformats.org/officeDocument/2006/relationships/hyperlink" Target="http://www.omniglot.com/writing/nagamese.php" TargetMode="External"/><Relationship Id="rId204" Type="http://schemas.openxmlformats.org/officeDocument/2006/relationships/hyperlink" Target="http://www.omniglot.com/writing/sranan.htm" TargetMode="External"/><Relationship Id="rId225" Type="http://schemas.openxmlformats.org/officeDocument/2006/relationships/hyperlink" Target="http://www.omniglot.com/writing/arrernte.htm" TargetMode="External"/><Relationship Id="rId246" Type="http://schemas.openxmlformats.org/officeDocument/2006/relationships/hyperlink" Target="http://www.omniglot.com/writing/ixil.htm" TargetMode="External"/><Relationship Id="rId267" Type="http://schemas.openxmlformats.org/officeDocument/2006/relationships/hyperlink" Target="http://www.omniglot.com/writing/mizo.htm" TargetMode="External"/><Relationship Id="rId288" Type="http://schemas.openxmlformats.org/officeDocument/2006/relationships/hyperlink" Target="http://www-01.sil.org/iso639-3/documentation.asp?id=bgs" TargetMode="External"/><Relationship Id="rId106" Type="http://schemas.openxmlformats.org/officeDocument/2006/relationships/hyperlink" Target="http://www.omniglot.com/writing/vietnamese.htm" TargetMode="External"/><Relationship Id="rId127" Type="http://schemas.openxmlformats.org/officeDocument/2006/relationships/hyperlink" Target="http://www.omniglot.com/writing/konkani.htm" TargetMode="External"/><Relationship Id="rId313" Type="http://schemas.openxmlformats.org/officeDocument/2006/relationships/hyperlink" Target="http://www.omniglot.com/writing/kabyle.php" TargetMode="External"/><Relationship Id="rId10" Type="http://schemas.openxmlformats.org/officeDocument/2006/relationships/hyperlink" Target="http://www-01.sil.org/iso639-3/documentation.asp?id=cha" TargetMode="External"/><Relationship Id="rId31" Type="http://schemas.openxmlformats.org/officeDocument/2006/relationships/hyperlink" Target="http://www-01.sil.org/iso639-3/documentation.asp?id=ind" TargetMode="External"/><Relationship Id="rId52" Type="http://schemas.openxmlformats.org/officeDocument/2006/relationships/hyperlink" Target="http://www.omniglot.com/writing/niuean.php" TargetMode="External"/><Relationship Id="rId73" Type="http://schemas.openxmlformats.org/officeDocument/2006/relationships/hyperlink" Target="http://www-01.sil.org/iso639-3/documentation.asp?id=slk" TargetMode="External"/><Relationship Id="rId94" Type="http://schemas.openxmlformats.org/officeDocument/2006/relationships/hyperlink" Target="http://www.omniglot.com/writing/tsonga.php" TargetMode="External"/><Relationship Id="rId148" Type="http://schemas.openxmlformats.org/officeDocument/2006/relationships/hyperlink" Target="http://www.omniglot.com/writing/tshiluba.php" TargetMode="External"/><Relationship Id="rId169" Type="http://schemas.openxmlformats.org/officeDocument/2006/relationships/hyperlink" Target="http://www-01.sil.org/iso639-3/documentation.asp?id=ewe" TargetMode="External"/><Relationship Id="rId334" Type="http://schemas.openxmlformats.org/officeDocument/2006/relationships/hyperlink" Target="http://www-01.sil.org/iso639-3/documentation.asp?id=pms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omniglot.com/writing/kapampangan.php" TargetMode="External"/><Relationship Id="rId215" Type="http://schemas.openxmlformats.org/officeDocument/2006/relationships/hyperlink" Target="http://www.omniglot.com/writing/waray.php" TargetMode="External"/><Relationship Id="rId236" Type="http://schemas.openxmlformats.org/officeDocument/2006/relationships/hyperlink" Target="http://www-01.sil.org/iso639-3/documentation.asp?id=dga" TargetMode="External"/><Relationship Id="rId257" Type="http://schemas.openxmlformats.org/officeDocument/2006/relationships/hyperlink" Target="http://www.omniglot.com/writing/lozi.htm" TargetMode="External"/><Relationship Id="rId278" Type="http://schemas.openxmlformats.org/officeDocument/2006/relationships/hyperlink" Target="http://www-01.sil.org/iso639-3/documentation.asp?id=roh" TargetMode="External"/><Relationship Id="rId303" Type="http://schemas.openxmlformats.org/officeDocument/2006/relationships/hyperlink" Target="http://www-01.sil.org/iso639-3/documentation.asp?id=orm" TargetMode="External"/><Relationship Id="rId42" Type="http://schemas.openxmlformats.org/officeDocument/2006/relationships/hyperlink" Target="http://www.omniglot.com/writing/lithuanian.htm" TargetMode="External"/><Relationship Id="rId84" Type="http://schemas.openxmlformats.org/officeDocument/2006/relationships/hyperlink" Target="http://www.omniglot.com/writing/swati.php" TargetMode="External"/><Relationship Id="rId138" Type="http://schemas.openxmlformats.org/officeDocument/2006/relationships/hyperlink" Target="http://www.omniglot.com/writing/northernsami.htm" TargetMode="External"/><Relationship Id="rId345" Type="http://schemas.openxmlformats.org/officeDocument/2006/relationships/hyperlink" Target="http://www-01.sil.org/iso639-3/documentation.asp?id=snk" TargetMode="External"/><Relationship Id="rId191" Type="http://schemas.openxmlformats.org/officeDocument/2006/relationships/hyperlink" Target="http://www-01.sil.org/iso639-3/documentation.asp?id=nag" TargetMode="External"/><Relationship Id="rId205" Type="http://schemas.openxmlformats.org/officeDocument/2006/relationships/hyperlink" Target="http://www-01.sil.org/iso639-3/documentation.asp?id=srn" TargetMode="External"/><Relationship Id="rId247" Type="http://schemas.openxmlformats.org/officeDocument/2006/relationships/hyperlink" Target="http://www-01.sil.org/iso639-3/documentation.asp?id=ixl" TargetMode="External"/><Relationship Id="rId107" Type="http://schemas.openxmlformats.org/officeDocument/2006/relationships/hyperlink" Target="http://www-01.sil.org/iso639-3/documentation.asp?id=vie" TargetMode="External"/><Relationship Id="rId289" Type="http://schemas.openxmlformats.org/officeDocument/2006/relationships/hyperlink" Target="http://www.omniglot.com/writing/talysh.htm" TargetMode="External"/><Relationship Id="rId11" Type="http://schemas.openxmlformats.org/officeDocument/2006/relationships/hyperlink" Target="http://www.omniglot.com/writing/croatian.htm" TargetMode="External"/><Relationship Id="rId53" Type="http://schemas.openxmlformats.org/officeDocument/2006/relationships/hyperlink" Target="http://www-01.sil.org/iso639-3/documentation.asp?id=niu" TargetMode="External"/><Relationship Id="rId149" Type="http://schemas.openxmlformats.org/officeDocument/2006/relationships/hyperlink" Target="http://www-01.sil.org/iso639-3/documentation.asp?id=lua" TargetMode="External"/><Relationship Id="rId314" Type="http://schemas.openxmlformats.org/officeDocument/2006/relationships/hyperlink" Target="http://www-01.sil.org/iso639-3/documentation.asp?id=kbp" TargetMode="External"/><Relationship Id="rId95" Type="http://schemas.openxmlformats.org/officeDocument/2006/relationships/hyperlink" Target="http://www-01.sil.org/iso639-3/documentation.asp?id=tso" TargetMode="External"/><Relationship Id="rId160" Type="http://schemas.openxmlformats.org/officeDocument/2006/relationships/hyperlink" Target="http://www-01.sil.org/iso639-3/documentation.asp?id=bis" TargetMode="External"/><Relationship Id="rId216" Type="http://schemas.openxmlformats.org/officeDocument/2006/relationships/hyperlink" Target="http://www-01.sil.org/iso639-3/documentation.asp?id=war" TargetMode="External"/><Relationship Id="rId258" Type="http://schemas.openxmlformats.org/officeDocument/2006/relationships/hyperlink" Target="http://www-01.sil.org/iso639-3/documentation.asp?id=loz" TargetMode="External"/><Relationship Id="rId22" Type="http://schemas.openxmlformats.org/officeDocument/2006/relationships/hyperlink" Target="http://www-01.sil.org/iso639-3/documentation.asp?id=fin" TargetMode="External"/><Relationship Id="rId64" Type="http://schemas.openxmlformats.org/officeDocument/2006/relationships/hyperlink" Target="http://www.omniglot.com/writing/romanian.htm" TargetMode="External"/><Relationship Id="rId118" Type="http://schemas.openxmlformats.org/officeDocument/2006/relationships/hyperlink" Target="http://www-01.sil.org/iso639-3/documentation.asp?id=fao" TargetMode="External"/><Relationship Id="rId325" Type="http://schemas.openxmlformats.org/officeDocument/2006/relationships/hyperlink" Target="http://www.omniglot.com/writing/mandinka.htm" TargetMode="External"/><Relationship Id="rId171" Type="http://schemas.openxmlformats.org/officeDocument/2006/relationships/hyperlink" Target="http://www-01.sil.org/iso639-3/documentation.asp?id=fng" TargetMode="External"/><Relationship Id="rId227" Type="http://schemas.openxmlformats.org/officeDocument/2006/relationships/hyperlink" Target="http://www.omniglot.com/writing/bambara.htm" TargetMode="External"/><Relationship Id="rId269" Type="http://schemas.openxmlformats.org/officeDocument/2006/relationships/hyperlink" Target="http://www.omniglot.com/writing/nuer.htm" TargetMode="External"/><Relationship Id="rId33" Type="http://schemas.openxmlformats.org/officeDocument/2006/relationships/hyperlink" Target="http://www-01.sil.org/iso639-3/documentation.asp?id=ita" TargetMode="External"/><Relationship Id="rId129" Type="http://schemas.openxmlformats.org/officeDocument/2006/relationships/hyperlink" Target="http://www-01.sil.org/iso639-3/documentation.asp?id=kur" TargetMode="External"/><Relationship Id="rId280" Type="http://schemas.openxmlformats.org/officeDocument/2006/relationships/hyperlink" Target="http://www-01.sil.org/iso639-3/documentation.asp?id=gla" TargetMode="External"/><Relationship Id="rId336" Type="http://schemas.openxmlformats.org/officeDocument/2006/relationships/hyperlink" Target="http://www.omniglot.com/writing/sasak.htm" TargetMode="External"/><Relationship Id="rId75" Type="http://schemas.openxmlformats.org/officeDocument/2006/relationships/hyperlink" Target="http://www-01.sil.org/iso639-3/documentation.asp?id=slv" TargetMode="External"/><Relationship Id="rId140" Type="http://schemas.openxmlformats.org/officeDocument/2006/relationships/hyperlink" Target="http://www.omniglot.com/writing/palauan.htm" TargetMode="External"/><Relationship Id="rId182" Type="http://schemas.openxmlformats.org/officeDocument/2006/relationships/hyperlink" Target="http://www.omniglot.com/writing/latin2.htm" TargetMode="External"/><Relationship Id="rId6" Type="http://schemas.openxmlformats.org/officeDocument/2006/relationships/hyperlink" Target="http://www-01.sil.org/iso639-3/documentation.asp?id=afr" TargetMode="External"/><Relationship Id="rId238" Type="http://schemas.openxmlformats.org/officeDocument/2006/relationships/hyperlink" Target="http://www-01.sil.org/iso639-3/documentation.asp?id=din" TargetMode="External"/><Relationship Id="rId291" Type="http://schemas.openxmlformats.org/officeDocument/2006/relationships/hyperlink" Target="http://www.omniglot.com/writing/tumbuka.htm" TargetMode="External"/><Relationship Id="rId305" Type="http://schemas.openxmlformats.org/officeDocument/2006/relationships/hyperlink" Target="http://www-01.sil.org/iso639-3/documentation.asp?id=aar" TargetMode="External"/><Relationship Id="rId347" Type="http://schemas.openxmlformats.org/officeDocument/2006/relationships/hyperlink" Target="http://www-01.sil.org/iso639-3/documentation.asp?id=tsc" TargetMode="External"/><Relationship Id="rId44" Type="http://schemas.openxmlformats.org/officeDocument/2006/relationships/hyperlink" Target="http://www.omniglot.com/writing/malagasy.htm" TargetMode="External"/><Relationship Id="rId86" Type="http://schemas.openxmlformats.org/officeDocument/2006/relationships/hyperlink" Target="http://www.omniglot.com/writing/swedish.htm" TargetMode="External"/><Relationship Id="rId151" Type="http://schemas.openxmlformats.org/officeDocument/2006/relationships/hyperlink" Target="http://www-01.sil.org/iso639-3/documentation.asp?id=uig" TargetMode="External"/><Relationship Id="rId193" Type="http://schemas.openxmlformats.org/officeDocument/2006/relationships/hyperlink" Target="http://www-01.sil.org/iso639-3/documentation.asp?id=kua" TargetMode="External"/><Relationship Id="rId207" Type="http://schemas.openxmlformats.org/officeDocument/2006/relationships/hyperlink" Target="http://www.omniglot.com/writing/tausug.htm" TargetMode="External"/><Relationship Id="rId249" Type="http://schemas.openxmlformats.org/officeDocument/2006/relationships/hyperlink" Target="http://www.omniglot.com/writing/kagayanen.htm" TargetMode="External"/><Relationship Id="rId13" Type="http://schemas.openxmlformats.org/officeDocument/2006/relationships/hyperlink" Target="http://www-01.sil.org/iso639-3/documentation.asp?id=ces" TargetMode="External"/><Relationship Id="rId109" Type="http://schemas.openxmlformats.org/officeDocument/2006/relationships/hyperlink" Target="http://www-01.sil.org/iso639-3/documentation.asp?id=xho" TargetMode="External"/><Relationship Id="rId260" Type="http://schemas.openxmlformats.org/officeDocument/2006/relationships/hyperlink" Target="http://www-01.sil.org/iso639-3/documentation.asp?id=ltz" TargetMode="External"/><Relationship Id="rId316" Type="http://schemas.openxmlformats.org/officeDocument/2006/relationships/hyperlink" Target="http://www-01.sil.org/iso639-3/documentation.asp?id=kik" TargetMode="External"/><Relationship Id="rId55" Type="http://schemas.openxmlformats.org/officeDocument/2006/relationships/hyperlink" Target="http://www-01.sil.org/iso639-3/documentation.asp?id=nso" TargetMode="External"/><Relationship Id="rId97" Type="http://schemas.openxmlformats.org/officeDocument/2006/relationships/hyperlink" Target="http://www-01.sil.org/iso639-3/documentation.asp?id=tsn" TargetMode="External"/><Relationship Id="rId120" Type="http://schemas.openxmlformats.org/officeDocument/2006/relationships/hyperlink" Target="http://www-01.sil.org/iso639-3/documentation.asp?id=glg" TargetMode="External"/><Relationship Id="rId162" Type="http://schemas.openxmlformats.org/officeDocument/2006/relationships/hyperlink" Target="http://www-01.sil.org/iso639-3/documentation.asp?id=bug" TargetMode="External"/><Relationship Id="rId218" Type="http://schemas.openxmlformats.org/officeDocument/2006/relationships/hyperlink" Target="http://www-01.sil.org/iso639-3/documentation.asp?id=wal" TargetMode="External"/><Relationship Id="rId271" Type="http://schemas.openxmlformats.org/officeDocument/2006/relationships/hyperlink" Target="http://www.omniglot.com/writing/yi.htm" TargetMode="External"/><Relationship Id="rId24" Type="http://schemas.openxmlformats.org/officeDocument/2006/relationships/hyperlink" Target="http://www-01.sil.org/iso639-3/documentation.asp?id=fra" TargetMode="External"/><Relationship Id="rId66" Type="http://schemas.openxmlformats.org/officeDocument/2006/relationships/hyperlink" Target="http://www-01.sil.org/iso639-3/documentation.asp?id=smo" TargetMode="External"/><Relationship Id="rId131" Type="http://schemas.openxmlformats.org/officeDocument/2006/relationships/hyperlink" Target="http://www-01.sil.org/iso639-3/documentation.asp?id=lin" TargetMode="External"/><Relationship Id="rId327" Type="http://schemas.openxmlformats.org/officeDocument/2006/relationships/hyperlink" Target="http://www.omniglot.com/writing/minangkabau.htm" TargetMode="External"/><Relationship Id="rId173" Type="http://schemas.openxmlformats.org/officeDocument/2006/relationships/hyperlink" Target="http://www-01.sil.org/iso639-3/documentation.asp?id=fuv" TargetMode="External"/><Relationship Id="rId229" Type="http://schemas.openxmlformats.org/officeDocument/2006/relationships/hyperlink" Target="http://www-01.sil.org/iso639-3/documentation.asp?id=bak" TargetMode="External"/><Relationship Id="rId240" Type="http://schemas.openxmlformats.org/officeDocument/2006/relationships/hyperlink" Target="http://www-01.sil.org/iso639-3/documentation.asp?id=fij" TargetMode="External"/><Relationship Id="rId35" Type="http://schemas.openxmlformats.org/officeDocument/2006/relationships/hyperlink" Target="http://www-01.sil.org/iso639-3/documentation.asp?id=kaz" TargetMode="External"/><Relationship Id="rId77" Type="http://schemas.openxmlformats.org/officeDocument/2006/relationships/hyperlink" Target="http://www-01.sil.org/iso639-3/documentation.asp?id=som" TargetMode="External"/><Relationship Id="rId100" Type="http://schemas.openxmlformats.org/officeDocument/2006/relationships/hyperlink" Target="http://www.omniglot.com/writing/turkmen.htm" TargetMode="External"/><Relationship Id="rId282" Type="http://schemas.openxmlformats.org/officeDocument/2006/relationships/hyperlink" Target="http://www-01.sil.org/iso639-3/documentation.asp?id=xav" TargetMode="External"/><Relationship Id="rId338" Type="http://schemas.openxmlformats.org/officeDocument/2006/relationships/hyperlink" Target="https://en.wikipedia.org/wiki/Serer_language" TargetMode="External"/><Relationship Id="rId8" Type="http://schemas.openxmlformats.org/officeDocument/2006/relationships/hyperlink" Target="http://www.omniglot.com/writing/azeri.htm" TargetMode="External"/><Relationship Id="rId142" Type="http://schemas.openxmlformats.org/officeDocument/2006/relationships/hyperlink" Target="http://www.omniglot.com/writing/pohnpeian.htm" TargetMode="External"/><Relationship Id="rId184" Type="http://schemas.openxmlformats.org/officeDocument/2006/relationships/hyperlink" Target="http://www.omniglot.com/writing/manadomala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6067</Words>
  <Characters>34583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3</cp:revision>
  <dcterms:created xsi:type="dcterms:W3CDTF">2021-06-21T08:59:00Z</dcterms:created>
  <dcterms:modified xsi:type="dcterms:W3CDTF">2021-06-21T09:07:00Z</dcterms:modified>
</cp:coreProperties>
</file>