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5CA9E" w14:textId="77777777" w:rsidR="004A5FB4" w:rsidRPr="00C3606E" w:rsidRDefault="004A5FB4" w:rsidP="29EF52A6">
      <w:pPr>
        <w:pStyle w:val="Title"/>
        <w:pBdr>
          <w:bottom w:val="single" w:sz="8" w:space="4" w:color="4472C4" w:themeColor="accent1"/>
        </w:pBdr>
        <w:spacing w:line="240" w:lineRule="auto"/>
        <w:contextualSpacing/>
        <w:jc w:val="left"/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</w:pPr>
      <w:bookmarkStart w:id="0" w:name="_Toc25676987"/>
      <w:bookmarkStart w:id="1" w:name="_Toc29489995"/>
      <w:r w:rsidRPr="29EF52A6"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  <w:t xml:space="preserve">Appendix C: </w:t>
      </w:r>
      <w:bookmarkStart w:id="2" w:name="OLE_LINK49"/>
      <w:bookmarkStart w:id="3" w:name="OLE_LINK63"/>
      <w:bookmarkStart w:id="4" w:name="OLE_LINK64"/>
      <w:r w:rsidRPr="29EF52A6"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  <w:t>Repertoire Table Grouped by Glyph</w:t>
      </w:r>
      <w:bookmarkEnd w:id="0"/>
      <w:bookmarkEnd w:id="1"/>
      <w:bookmarkEnd w:id="2"/>
      <w:bookmarkEnd w:id="3"/>
      <w:bookmarkEnd w:id="4"/>
    </w:p>
    <w:p w14:paraId="66759B9D" w14:textId="5A4DC258" w:rsidR="004A5FB4" w:rsidRPr="00C3606E" w:rsidRDefault="004A5FB4" w:rsidP="004A5FB4">
      <w:pPr>
        <w:rPr>
          <w:rFonts w:ascii="Calibri" w:hAnsi="Calibri" w:cs="Calibri"/>
        </w:rPr>
      </w:pPr>
      <w:r w:rsidRPr="00C3606E">
        <w:rPr>
          <w:rFonts w:ascii="Calibri" w:hAnsi="Calibri" w:cs="Calibri"/>
        </w:rPr>
        <w:t>The data in this table is the same as in Table 3 in Section 5.3, except for the ordering of entries.  Entries are ordered here by the underlying letter.  That is, all variations of Latin Small Letter A (</w:t>
      </w:r>
      <w:r w:rsidR="00F31B4D" w:rsidRPr="00C3606E">
        <w:rPr>
          <w:rFonts w:ascii="Calibri" w:hAnsi="Calibri" w:cs="Calibri"/>
        </w:rPr>
        <w:t>i.e.</w:t>
      </w:r>
      <w:r w:rsidRPr="00C3606E">
        <w:rPr>
          <w:rFonts w:ascii="Calibri" w:hAnsi="Calibri" w:cs="Calibri"/>
        </w:rPr>
        <w:t xml:space="preserve"> A plus diacritic mark), followed by all variations of Latin Small Letter B, etc. </w:t>
      </w:r>
    </w:p>
    <w:p w14:paraId="0A37501D" w14:textId="77777777" w:rsidR="004A5FB4" w:rsidRPr="00C3606E" w:rsidRDefault="004A5FB4" w:rsidP="004A5FB4">
      <w:pPr>
        <w:rPr>
          <w:rFonts w:ascii="Calibri" w:hAnsi="Calibri" w:cs="Calibri"/>
        </w:rPr>
      </w:pPr>
    </w:p>
    <w:p w14:paraId="5DAB6C7B" w14:textId="65DD4CC4" w:rsidR="004A5FB4" w:rsidRPr="00434473" w:rsidRDefault="6C3D95CF" w:rsidP="004A5FB4">
      <w:pPr>
        <w:rPr>
          <w:rFonts w:ascii="Calibri" w:hAnsi="Calibri" w:cs="Calibri"/>
        </w:rPr>
      </w:pPr>
      <w:r w:rsidRPr="6C3D95CF">
        <w:rPr>
          <w:rFonts w:ascii="Calibri" w:hAnsi="Calibri" w:cs="Calibri"/>
        </w:rPr>
        <w:t xml:space="preserve">Table C.1. Repertoire Table Grouped by Glyph </w:t>
      </w:r>
    </w:p>
    <w:tbl>
      <w:tblPr>
        <w:tblW w:w="93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80"/>
        <w:gridCol w:w="810"/>
        <w:gridCol w:w="810"/>
        <w:gridCol w:w="2700"/>
        <w:gridCol w:w="2349"/>
        <w:gridCol w:w="1588"/>
      </w:tblGrid>
      <w:tr w:rsidR="004A5FB4" w:rsidRPr="00C3606E" w14:paraId="7AB44090" w14:textId="77777777" w:rsidTr="001C46FB">
        <w:trPr>
          <w:tblHeader/>
        </w:trPr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FC7B24" w14:textId="77777777" w:rsidR="004A5FB4" w:rsidRPr="00DC108B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DC108B">
              <w:rPr>
                <w:rFonts w:ascii="Calibri" w:eastAsia="Calibri" w:hAnsi="Calibri" w:cs="Calibri"/>
              </w:rPr>
              <w:t>#</w:t>
            </w:r>
          </w:p>
          <w:p w14:paraId="02EB378F" w14:textId="77777777" w:rsidR="004A5FB4" w:rsidRPr="00DC108B" w:rsidRDefault="004A5FB4" w:rsidP="001C46FB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3985D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Unicode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0D84E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Glyph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182C64" w14:textId="77777777" w:rsidR="004A5FB4" w:rsidRPr="00C3606E" w:rsidRDefault="005354D6" w:rsidP="001C46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Unicode Name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33258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Languages using the code point (EGIDS)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40E13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Reference supporting inclusion (URL etc.)</w:t>
            </w:r>
          </w:p>
        </w:tc>
      </w:tr>
      <w:tr w:rsidR="004A5FB4" w:rsidRPr="00C3606E" w14:paraId="2E4C91AF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05A80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B4E21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F94F8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C369CB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9607C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04572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35BB0834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39BBE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985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0061 + 0331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65810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8272C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+ COMBINING MACRON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9152E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EFF77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[146], [129]</w:t>
            </w:r>
          </w:p>
        </w:tc>
      </w:tr>
      <w:tr w:rsidR="004A5FB4" w:rsidRPr="00C3606E" w14:paraId="65E34A8D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C8F39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0F4A4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9BE14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à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81312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4C548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598024A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8879E1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48DE16F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17FDE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[130], [114], [131], [106], [132]</w:t>
            </w:r>
          </w:p>
        </w:tc>
      </w:tr>
      <w:tr w:rsidR="004A5FB4" w:rsidRPr="00C3606E" w14:paraId="61155B66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3D3E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9DAD3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31E6B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á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4E76F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954F5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34E94E0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6FD3E29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2632D6D8" w14:textId="2D63D6B3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Faroese (2)</w:t>
            </w:r>
          </w:p>
          <w:p w14:paraId="2AB0BFC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6FFC741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00319B5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Lule Sámi (2)</w:t>
            </w:r>
          </w:p>
          <w:p w14:paraId="6FC451F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Sámi (2)</w:t>
            </w:r>
          </w:p>
          <w:p w14:paraId="16E362D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009650" w14:textId="3C4F4655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000FF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[100], [101], [102], [103], [105], [106], [107], [108], [114]</w:t>
            </w:r>
          </w:p>
        </w:tc>
      </w:tr>
      <w:tr w:rsidR="004A5FB4" w:rsidRPr="00C3606E" w14:paraId="203D8527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0B940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C22C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0B701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â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B0A8B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7A0C7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73086C3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  <w:p w14:paraId="2903EFC8" w14:textId="77777777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Skolt Sami (2)</w:t>
            </w:r>
          </w:p>
          <w:p w14:paraId="0DD8D12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2DD1711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3A5F3FD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5E3B50F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  <w:p w14:paraId="5B941CD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Xavante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11E81A" w14:textId="3AB51D96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[109], [110], [113], [114], [106], [115], [116], [117]</w:t>
            </w:r>
          </w:p>
        </w:tc>
      </w:tr>
      <w:tr w:rsidR="004A5FB4" w:rsidRPr="00C3606E" w14:paraId="2917FEC6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27B00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F97E8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F2E8C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ã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B5DF9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F8C0F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39D972A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7F13549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Nauruan (3)</w:t>
            </w:r>
          </w:p>
          <w:p w14:paraId="39C59CE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AB35D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[141], [142], [143], [144], [145]</w:t>
            </w:r>
          </w:p>
        </w:tc>
      </w:tr>
      <w:tr w:rsidR="004A5FB4" w:rsidRPr="00C3606E" w14:paraId="1A9C4C30" w14:textId="77777777" w:rsidTr="001C46FB">
        <w:tc>
          <w:tcPr>
            <w:tcW w:w="108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061E4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16822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C6528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ä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C6888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E053C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  <w:p w14:paraId="10131FD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Finnish (1)</w:t>
            </w:r>
          </w:p>
          <w:p w14:paraId="2E86B0A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F3D3A1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Estonian (1)</w:t>
            </w:r>
          </w:p>
          <w:p w14:paraId="109BF98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154A42E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Lule Sámi (2)</w:t>
            </w:r>
          </w:p>
          <w:p w14:paraId="40A9E01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Yapese (2)</w:t>
            </w:r>
          </w:p>
          <w:p w14:paraId="69E4F02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5ABCFF3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Kaqchikel (4)</w:t>
            </w:r>
          </w:p>
          <w:p w14:paraId="40E9011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32AB0E3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Alsatian (5)</w:t>
            </w:r>
          </w:p>
          <w:p w14:paraId="6F9E8E3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496BB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[119], [120], [121], [122], [123], [107], [124], [125], [126], [127], [128], [129]</w:t>
            </w:r>
          </w:p>
        </w:tc>
      </w:tr>
      <w:tr w:rsidR="004A5FB4" w:rsidRPr="00C3606E" w14:paraId="5868E315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EAFD9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E5780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1296F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å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2CF66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RING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3F3E5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Danish (1)</w:t>
            </w:r>
          </w:p>
          <w:p w14:paraId="70ABB22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Finnish (1)</w:t>
            </w:r>
          </w:p>
          <w:p w14:paraId="3461F95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Chamorro (1)</w:t>
            </w:r>
          </w:p>
          <w:p w14:paraId="13DC557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1C09C5D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Lule Sámi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15C79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[139], [120], [140], [123], [107]</w:t>
            </w:r>
          </w:p>
        </w:tc>
      </w:tr>
      <w:tr w:rsidR="004A5FB4" w:rsidRPr="00C3606E" w14:paraId="7C3452E1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EEC66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A4EF0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7F701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ā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9D3832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FDE6F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1ADCCC2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  <w:p w14:paraId="7B03753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44EFCF6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B2BD43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[134], [135], [136]</w:t>
            </w:r>
          </w:p>
        </w:tc>
      </w:tr>
      <w:tr w:rsidR="004A5FB4" w:rsidRPr="00C3606E" w14:paraId="4716DF22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56B9A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98D3A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C5458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ă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FDAF0C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4B691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35EEC89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905AD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[109], [110]</w:t>
            </w:r>
          </w:p>
        </w:tc>
      </w:tr>
      <w:tr w:rsidR="004A5FB4" w:rsidRPr="00C3606E" w14:paraId="6C26A01F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FB081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5ECAA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42035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ą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A4927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OGONEK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80458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54F3907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005BE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[137], [138]</w:t>
            </w:r>
          </w:p>
        </w:tc>
      </w:tr>
      <w:tr w:rsidR="004A5FB4" w:rsidRPr="00C3606E" w14:paraId="0E61DF77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12826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847C7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628C0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ạ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543DF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F27A9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B966C7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52649A5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486C05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1DF07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9EF37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ả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6EA6A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BD207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00BAC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0AD1E5EC" w14:textId="77777777" w:rsidTr="001C46FB">
        <w:tc>
          <w:tcPr>
            <w:tcW w:w="108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01652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DDB22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1CE0F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ấ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4A1C51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CA64C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32498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C8342EB" w14:textId="77777777" w:rsidTr="001C46FB">
        <w:tc>
          <w:tcPr>
            <w:tcW w:w="108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9056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738D0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25F3A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D6A28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7C85F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B68559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4071E7AC" w14:textId="77777777" w:rsidTr="001C46FB">
        <w:tc>
          <w:tcPr>
            <w:tcW w:w="108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99C43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36D28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BCE5B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5ABC1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A04E2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26E3C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EAE8B28" w14:textId="77777777" w:rsidTr="001C46FB">
        <w:tc>
          <w:tcPr>
            <w:tcW w:w="108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DBEF00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9BF77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86A64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ẫ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8BCC8B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DF0AE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72933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F5C2B91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61D77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BB377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7464F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ậ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ED7EF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0815E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BACB9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495AC9D0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F2D8B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55F88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E3E66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ắ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940B2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E1969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38419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3DDB32C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B7827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0C73F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C38F6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323F7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74256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63EA5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6B0811D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C39945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1B6BC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317A4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ẳ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D85C6B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5F08B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0140E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728317D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62CB0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BFDA7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8786B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ẵ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9D941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75668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DEF95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9E6901B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CE0A4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10E90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489A3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ặ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DBA00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91ED7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7944A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F444A1" w:rsidRPr="00C3606E" w14:paraId="6F4BDC33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7B82FB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5CBD16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00E6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CED007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æ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0F90FC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39D183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Danish (1)</w:t>
            </w:r>
          </w:p>
          <w:p w14:paraId="6E2770BE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7A1D2746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78AB2E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[139], [102], [103]</w:t>
            </w:r>
          </w:p>
        </w:tc>
      </w:tr>
      <w:tr w:rsidR="004A5FB4" w:rsidRPr="00C3606E" w14:paraId="1F3373E5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BF3C5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88FC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F4F77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D36D82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B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FFF6D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BD782A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4A5EF6B8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8A12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2AAC0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043E7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ɓ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0FA2B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B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76529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  <w:p w14:paraId="4B4375C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  <w:p w14:paraId="769A241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Fula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FC4E6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[147], [148], [250]</w:t>
            </w:r>
          </w:p>
        </w:tc>
      </w:tr>
      <w:tr w:rsidR="004A5FB4" w:rsidRPr="00C3606E" w14:paraId="6F03258C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46DB8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CEA25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361D0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7858A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36EC8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1826F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67EE904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97CC1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35C5E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ADEA2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FEA01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75BB9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6667416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FAF1CA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Kurdish (2)</w:t>
            </w:r>
          </w:p>
          <w:p w14:paraId="1E2988A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F2CB0B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Azerbaijani (1)</w:t>
            </w:r>
          </w:p>
          <w:p w14:paraId="7BA3838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Basque (1)</w:t>
            </w:r>
          </w:p>
          <w:p w14:paraId="523F921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1154538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  <w:p w14:paraId="4DD378A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1F838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[157], [121], [158], [114], [159], [160], [161], [106], [116], [127]</w:t>
            </w:r>
          </w:p>
        </w:tc>
      </w:tr>
      <w:tr w:rsidR="004A5FB4" w:rsidRPr="00C3606E" w14:paraId="5BB4E50F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0FFD3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3BFA5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EED46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ć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80AE0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B0685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7D44090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25114FA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034BF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[150], [151], [152]</w:t>
            </w:r>
          </w:p>
        </w:tc>
      </w:tr>
      <w:tr w:rsidR="004A5FB4" w:rsidRPr="00C3606E" w14:paraId="07B04B57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69937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F1B91C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B08A91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ĉ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908D4F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20EB92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CD953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53DB2E90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E9F23F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8FEEF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10D3D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ċ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08950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DOT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C59FF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78EB3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[163]</w:t>
            </w:r>
          </w:p>
        </w:tc>
      </w:tr>
      <w:tr w:rsidR="004A5FB4" w:rsidRPr="00C3606E" w14:paraId="06D51870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72F64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24205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4B3B2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č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47F5A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623B6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55B7911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1060D71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2C269D9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  <w:p w14:paraId="44E1BFE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Sámi (2)</w:t>
            </w:r>
          </w:p>
          <w:p w14:paraId="4EF5ADB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08005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 xml:space="preserve">[150], [151], [133], [153], [108], [154] </w:t>
            </w:r>
          </w:p>
        </w:tc>
      </w:tr>
      <w:tr w:rsidR="6C3D95CF" w14:paraId="2267885C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23E98A" w14:textId="7EB9B1D3" w:rsidR="6C3D95CF" w:rsidRPr="001C46FB" w:rsidRDefault="6C3D95CF" w:rsidP="001C46FB">
            <w:pPr>
              <w:pStyle w:val="ListParagraph"/>
              <w:numPr>
                <w:ilvl w:val="0"/>
                <w:numId w:val="22"/>
              </w:numPr>
              <w:jc w:val="right"/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4F0140" w14:textId="42EBCCA8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0188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00BEBA" w14:textId="66A08BE1" w:rsidR="6C3D95CF" w:rsidRDefault="6C3D95CF" w:rsidP="6C3D95CF">
            <w:pPr>
              <w:jc w:val="center"/>
              <w:rPr>
                <w:rFonts w:ascii="Calibri" w:eastAsia="Calibri" w:hAnsi="Calibri" w:cs="Calibri"/>
                <w:color w:val="262626" w:themeColor="text1" w:themeTint="D9"/>
              </w:rPr>
            </w:pPr>
            <w:r w:rsidRPr="6C3D95CF">
              <w:rPr>
                <w:rFonts w:ascii="Calibri" w:eastAsia="Calibri" w:hAnsi="Calibri" w:cs="Calibri"/>
                <w:color w:val="262626" w:themeColor="text1" w:themeTint="D9"/>
              </w:rPr>
              <w:t>ƈ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0EFD74" w14:textId="65383D50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LATIN SMALL LETTER C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1724F5" w14:textId="4183EF4A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Serer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BDE546" w14:textId="6B8C83FF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[277]</w:t>
            </w:r>
          </w:p>
        </w:tc>
      </w:tr>
      <w:tr w:rsidR="004A5FB4" w:rsidRPr="00C3606E" w14:paraId="1EB593B7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CE6F9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8D8F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59D04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B7D02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93048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Basic Latin 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DC9AC7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400AF4FA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B9E25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D4EC9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BF8B6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ď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0166E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05236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27AB94A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8A1B9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[101], [153]</w:t>
            </w:r>
          </w:p>
        </w:tc>
      </w:tr>
      <w:tr w:rsidR="004A5FB4" w:rsidRPr="00C3606E" w14:paraId="19E65C7B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DE523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BAB5D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D5B45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đ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D2F72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DABEA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09239F0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36A29EF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1A4DD48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Sámi</w:t>
            </w:r>
          </w:p>
          <w:p w14:paraId="6AA1C07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7C8C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[150], [151], [109], [108],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7258BAB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E5622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D69ED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0256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1EF6B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ɖ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41022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TAIL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0CCFF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Fon (3)</w:t>
            </w:r>
          </w:p>
          <w:p w14:paraId="4585877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C123C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[169], [170]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E61CF84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547A0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343DE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EE2D6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ɗ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3699E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24C54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  <w:p w14:paraId="1CF35CD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Fula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8447E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[147], [166], [250]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F444A1" w:rsidRPr="00C3606E" w14:paraId="06D00D8E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4B828F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DC91E5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D5F841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ð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A1850B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ETH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79D003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  <w:p w14:paraId="632DD4D6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4AF619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[103], [102]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5DF6222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43CB0F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0C3F3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1E13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7C6F6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ḓ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18FBB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CIRCUMFLEX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9211E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23EBA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71D53F99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459315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F82CE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B28EB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CBB3B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F575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77A7E7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1CC3871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37F28F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8FCD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0065 + 0331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FAD90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AB4C8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+ COMBINING MACRON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E8D75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BD63E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[146]</w:t>
            </w:r>
          </w:p>
        </w:tc>
      </w:tr>
      <w:tr w:rsidR="004A5FB4" w:rsidRPr="00C3606E" w14:paraId="112531E2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FB9E20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F3108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0891E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è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3E772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GRAVE 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71625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05414E6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6FC137F9" w14:textId="7DC595E0" w:rsidR="530AD77F" w:rsidRDefault="530AD77F" w:rsidP="530AD77F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Afrikaans (1)</w:t>
            </w:r>
          </w:p>
          <w:p w14:paraId="114C64F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Haitian Creole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A4FDD8" w14:textId="2E3625D4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[114], [130], [175], [182], [183]</w:t>
            </w:r>
            <w:r w:rsidRPr="530AD77F"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77483B5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DF9E5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D9838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2DB97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DAF732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431C5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364EFCB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3C8EE9B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48F8B51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0120979B" w14:textId="77777777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Icelandic (1)</w:t>
            </w:r>
          </w:p>
          <w:p w14:paraId="5C55D27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0C1CAB5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01DAAE7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4C756E7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XAVANTE (4)</w:t>
            </w:r>
          </w:p>
          <w:p w14:paraId="43B44C1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57CF07" w14:textId="5154A800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lastRenderedPageBreak/>
              <w:t>[114], [130], [100], [101], [102], [105], [106], [132], [117], [115]</w:t>
            </w:r>
          </w:p>
        </w:tc>
      </w:tr>
      <w:tr w:rsidR="004A5FB4" w:rsidRPr="00C3606E" w14:paraId="1CA25B51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E871B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53F41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00EA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C19DF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ê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585B6C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667DD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5EDAC7D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Tswana (1)</w:t>
            </w:r>
          </w:p>
          <w:p w14:paraId="2D0348F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0294F87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658EE4FF" w14:textId="46EA4432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Kurdish (2</w:t>
            </w:r>
          </w:p>
          <w:p w14:paraId="6136325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732A17B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E1A32F" w14:textId="4EC31A82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[114], [173], [174], [175], [109], [158], [115], [116]</w:t>
            </w:r>
            <w:r w:rsidRPr="530AD77F"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65ABFCD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4A5D2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80C9D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A9492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ë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889C4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235F98" w14:textId="77777777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Afrikaans (1)</w:t>
            </w:r>
          </w:p>
          <w:p w14:paraId="085A7FB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Albanian (1)</w:t>
            </w:r>
          </w:p>
          <w:p w14:paraId="5BA2B9E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68D9AD0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5430CC0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Uyghur (2)</w:t>
            </w:r>
          </w:p>
          <w:p w14:paraId="6AC3C63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Yapese (2)</w:t>
            </w:r>
          </w:p>
          <w:p w14:paraId="4CF453E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3C5EBFC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Drehu (4)</w:t>
            </w:r>
          </w:p>
          <w:p w14:paraId="728C0A7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Kaqchikel (4)</w:t>
            </w:r>
          </w:p>
          <w:p w14:paraId="5E45F48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3D634A3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2839B9" w14:textId="7C4412A2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[175], [176], [177], [114], [176], [177], [114], [178], [179], [124], [132], [180], [126], [115], [129]</w:t>
            </w:r>
          </w:p>
        </w:tc>
      </w:tr>
      <w:tr w:rsidR="004A5FB4" w:rsidRPr="00C3606E" w14:paraId="631665C6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8610E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7BAB9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1B80E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ē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B69AB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33D57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2EE1F74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663FE9D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  <w:p w14:paraId="5118B57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Minangkabau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254A9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[135], [134], [184]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7FC68A4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7805D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EB158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9CA50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ė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2CE5E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26E4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E336A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[138], 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039473E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3F29E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BFA75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606F3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ę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90D62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OGONEK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F3446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6A4F81E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Palauan (2)</w:t>
            </w:r>
          </w:p>
          <w:p w14:paraId="0B740D7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7EEE1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[152], [185], [138], 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508E3EC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B4B8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D25F4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15AE6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ě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55B2E2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B17D4B" w14:textId="77777777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Czech (1)</w:t>
            </w:r>
          </w:p>
          <w:p w14:paraId="6091C9D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9CD9A2" w14:textId="6733B9BC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[101], [172]</w:t>
            </w:r>
          </w:p>
        </w:tc>
      </w:tr>
      <w:tr w:rsidR="004A5FB4" w:rsidRPr="00C3606E" w14:paraId="4D90554E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0FF5F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75A4A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01DD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7B856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ǝ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9633D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TURNED 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E6ED9" w14:textId="77777777" w:rsidR="004A5FB4" w:rsidRPr="00C3606E" w:rsidRDefault="004A5FB4" w:rsidP="001C46FB">
            <w:pPr>
              <w:rPr>
                <w:rFonts w:ascii="Calibri" w:eastAsia="Calibri" w:hAnsi="Calibri" w:cs="Calibri"/>
                <w:strike/>
              </w:rPr>
            </w:pPr>
            <w:r w:rsidRPr="00C3606E">
              <w:rPr>
                <w:rFonts w:ascii="Calibri" w:eastAsia="Calibri" w:hAnsi="Calibri" w:cs="Calibri"/>
              </w:rPr>
              <w:t>Kanuri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9C34B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[240]</w:t>
            </w:r>
          </w:p>
        </w:tc>
      </w:tr>
      <w:tr w:rsidR="004A5FB4" w:rsidRPr="00C3606E" w14:paraId="04988ED6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30AD6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DC3CD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A69EF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ə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4ACED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SCHWA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C5B5D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Azeri, Azerbaijani (1)</w:t>
            </w:r>
          </w:p>
          <w:p w14:paraId="2826D9F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Ewondo (3)</w:t>
            </w:r>
          </w:p>
          <w:p w14:paraId="3E6083C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6BADF09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Bugis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E979B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[159], [190], [170], [241]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22D3941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204FF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11410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142D3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ẹ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6D392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883004" w14:textId="77777777" w:rsidR="004A5FB4" w:rsidRPr="00C3606E" w:rsidRDefault="004A5FB4" w:rsidP="001C46FB">
            <w:pPr>
              <w:rPr>
                <w:rFonts w:ascii="Calibri" w:eastAsia="Calibri" w:hAnsi="Calibri" w:cs="Calibri"/>
                <w:color w:val="004747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9184F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[181]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88449E1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BF0D7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78331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1EB9 + 0300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2B8E3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ẹ̀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231BF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BELOW + COMBINING GRAVE ACCENT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C39A2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D5A4A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0327966F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62F1B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BF80C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1EB9 + 0301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5600A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ẹ́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96E60C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BELOW + COMBINING ACUTE ACCENT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1E9DA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1CFFC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608C71CD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F2C34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6658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B62FB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ẻ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7A1F7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6AA97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6E7B5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77FF065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0A4E5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C49B0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ACF46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ẽ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3328E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15FC8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3A2D6B4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25390A1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Cubeo (3)</w:t>
            </w:r>
          </w:p>
          <w:p w14:paraId="3BAC21F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Xavante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C8D4D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[141], [142], [143], [186], [187], [117]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D24DB0F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21983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FCFBE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F50812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ế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1304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992AA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557E7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C79B2CC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6FEF7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84C84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0ACF2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ề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94685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84205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01258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49F4CB21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4DBD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08497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958DA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ể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90C3A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DF98A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8B25A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3E5AFF1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9D0D3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5B500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0D34E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ễ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17FBD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4ED40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C47C5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87A4341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D245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8F03E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4402A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ệ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C22A4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6B885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113ADA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F444A1" w:rsidRPr="00C3606E" w14:paraId="3D992D30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AA2225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ECCE7E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BA8493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7CDC35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18D12C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  <w:p w14:paraId="0D1D3863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Lingala (2)</w:t>
            </w:r>
          </w:p>
          <w:p w14:paraId="3508F8AC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Akan (3)</w:t>
            </w:r>
          </w:p>
          <w:p w14:paraId="3438ACA0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Ewondo (3)</w:t>
            </w:r>
          </w:p>
          <w:p w14:paraId="7D435205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(Dagomba) (4)</w:t>
            </w:r>
          </w:p>
          <w:p w14:paraId="1AAE94D9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Fon (3)</w:t>
            </w:r>
          </w:p>
          <w:p w14:paraId="369110D7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Mossi (3)</w:t>
            </w:r>
          </w:p>
          <w:p w14:paraId="763FD0EF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 (4)</w:t>
            </w:r>
          </w:p>
          <w:p w14:paraId="093F4FF2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5CEAB8C6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Duala (3)</w:t>
            </w:r>
          </w:p>
          <w:p w14:paraId="33BF772C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Bambara (4)</w:t>
            </w:r>
          </w:p>
          <w:p w14:paraId="534B9465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88D67D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[236], [237], [190], [189], [169], [212], [238], [193], [170], [194], [199], [129]</w:t>
            </w:r>
          </w:p>
        </w:tc>
      </w:tr>
      <w:tr w:rsidR="00F444A1" w:rsidRPr="00C3606E" w14:paraId="3F2AF229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67519F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B309AA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 + 0308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86B4D8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ɛ̈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D4A67F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E + COMBINING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0442C9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4682DB2E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1F5C76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[129], [146], [239], [125]</w:t>
            </w:r>
          </w:p>
        </w:tc>
      </w:tr>
      <w:tr w:rsidR="00F444A1" w:rsidRPr="00C3606E" w14:paraId="30061251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8D9D2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E93FB5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 + 0331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3DC451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A12ECC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E + COMBINING MACRON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8CF3A4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6BC8E0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[129], [146], [239]</w:t>
            </w:r>
          </w:p>
        </w:tc>
      </w:tr>
      <w:tr w:rsidR="00F444A1" w:rsidRPr="00C3606E" w14:paraId="16C27636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F97834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85475F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 + 0331 + 0308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0FD151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ɛ̱̈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DDE70C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LATIN SMALL LETTER OPEN E + COMBINING MACRON BELOW + COMBINING DIAERESIS 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F569EF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EDE6F7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[146], [239]</w:t>
            </w:r>
          </w:p>
        </w:tc>
      </w:tr>
      <w:tr w:rsidR="004A5FB4" w:rsidRPr="00C3606E" w14:paraId="10473F3A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31BE6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4DE02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0066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98006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67E91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F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046CA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7F1859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3F61EF12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FEB5B0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4265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0192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C4EE2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ƒ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56F48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F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4C58A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B806C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[170]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CF5396E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D7AA6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50C75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B6C36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9CBBD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3CFAC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5DD39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977B622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6D06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6A0C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0067 + 0303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163A9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g̃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BD162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+ COMBINING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55917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FDC90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[142], [143]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76EF62FC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FF1C9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AF327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0067 + 0304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0316E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ḡ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42FB5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+ COMBINING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FA49B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Raga (Hano) (3)</w:t>
            </w:r>
          </w:p>
          <w:p w14:paraId="6D072C0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BAB1C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[200]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578D1CD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A2191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8F05BE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BE2BBE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ĝ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3F6A5E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96AE76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7272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16A6C25A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D18F9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0D827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40298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ğ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00816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BREVE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40B96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4E2CD87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Tatar (2)</w:t>
            </w:r>
          </w:p>
          <w:p w14:paraId="6CC8604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 (1)</w:t>
            </w:r>
          </w:p>
          <w:p w14:paraId="7078434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1B1AD0D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Zaza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74315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[157], [201], [159], [127], [202]</w:t>
            </w:r>
          </w:p>
        </w:tc>
      </w:tr>
      <w:tr w:rsidR="004A5FB4" w:rsidRPr="00C3606E" w14:paraId="631A990D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8601F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EBE97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00642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ġ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3F964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DOT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1A1A7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EC45CA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AEA0602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3CABC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F1868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9BF04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ģ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27088C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E9C6B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6731961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ACB59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2A33C88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08B5D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36580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01E7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19367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D49EC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FA900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87A3C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[113]</w:t>
            </w:r>
          </w:p>
        </w:tc>
      </w:tr>
      <w:tr w:rsidR="6C3D95CF" w14:paraId="3E81F245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9DA8EA" w14:textId="7B8FF499" w:rsidR="6C3D95CF" w:rsidRPr="001C46FB" w:rsidRDefault="6C3D95CF" w:rsidP="001C46FB">
            <w:pPr>
              <w:pStyle w:val="ListParagraph"/>
              <w:numPr>
                <w:ilvl w:val="0"/>
                <w:numId w:val="22"/>
              </w:numPr>
              <w:jc w:val="right"/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F28335" w14:textId="44824BD4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0260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ABC939" w14:textId="51F7E3F5" w:rsidR="6C3D95CF" w:rsidRDefault="6C3D95CF" w:rsidP="6C3D95CF">
            <w:pPr>
              <w:jc w:val="center"/>
              <w:rPr>
                <w:rFonts w:ascii="Calibri" w:eastAsia="Calibri" w:hAnsi="Calibri" w:cs="Calibri"/>
                <w:color w:val="262626" w:themeColor="text1" w:themeTint="D9"/>
              </w:rPr>
            </w:pPr>
            <w:r w:rsidRPr="6C3D95CF">
              <w:rPr>
                <w:rFonts w:ascii="Calibri" w:eastAsia="Calibri" w:hAnsi="Calibri" w:cs="Calibri"/>
                <w:color w:val="262626" w:themeColor="text1" w:themeTint="D9"/>
              </w:rPr>
              <w:t>ɠ</w:t>
            </w:r>
          </w:p>
          <w:p w14:paraId="5868612B" w14:textId="68C9BF9D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B4A580" w14:textId="50DB7B84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LATIN SMALL LETTER G WITH</w:t>
            </w:r>
            <w:r w:rsidR="00EC2340">
              <w:rPr>
                <w:rFonts w:ascii="Calibri" w:eastAsia="Calibri" w:hAnsi="Calibri" w:cs="Calibri"/>
              </w:rPr>
              <w:t xml:space="preserve"> </w:t>
            </w:r>
            <w:ins w:id="5" w:author="Pitinan Kooarmornpatana" w:date="2021-06-21T16:51:00Z">
              <w:r w:rsidR="00EC2340">
                <w:rPr>
                  <w:rFonts w:ascii="Calibri" w:eastAsia="Calibri" w:hAnsi="Calibri" w:cs="Calibri"/>
                </w:rPr>
                <w:t>HOOK</w:t>
              </w:r>
            </w:ins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9C04EF" w14:textId="5F01E220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Kpelle (</w:t>
            </w:r>
            <w:r w:rsidR="001C46FB">
              <w:rPr>
                <w:rFonts w:ascii="Calibri" w:eastAsia="Calibri" w:hAnsi="Calibri" w:cs="Calibri"/>
              </w:rPr>
              <w:t>4</w:t>
            </w:r>
            <w:r w:rsidRPr="6C3D95C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A9AA8B" w14:textId="14B63F83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[278]</w:t>
            </w:r>
          </w:p>
        </w:tc>
      </w:tr>
      <w:tr w:rsidR="004A5FB4" w:rsidRPr="00C3606E" w14:paraId="443D7E4B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DEB4A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B7DA6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9686A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ɣ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0BD282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GAMMA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A3295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(Dagomba) (4)</w:t>
            </w:r>
          </w:p>
          <w:p w14:paraId="259243C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14815B5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38C62AA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1138B84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C04B8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[189], [146], [125], [170], [129]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99EFDC5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D9C6F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5A45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31553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66874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H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01D07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029BD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15C39292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1F511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BE17D4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D9429D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  <w:highlight w:val="white"/>
              </w:rPr>
              <w:t>ĥ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988B90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H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7D81EA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A95361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7032CD6A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F9C3D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B3A19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D2B56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604E3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H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B1394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0BF1D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0A172A9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23141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5683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DD1F9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CFA9A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1C406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73C71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153F7EC8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3B140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6F0A2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0069 + 0331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0EBF1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i̲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2FCDE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+ COMBINING MACRON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94C8D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F115C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[146]</w:t>
            </w:r>
          </w:p>
        </w:tc>
      </w:tr>
      <w:tr w:rsidR="004A5FB4" w:rsidRPr="00C3606E" w14:paraId="263A0C40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2C75D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92271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00EC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F7C01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ì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6C7AB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E1E9EA" w14:textId="68635FDD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Italian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83F4F0" w14:textId="0DB19953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[130], [206], [208]</w:t>
            </w:r>
          </w:p>
        </w:tc>
      </w:tr>
      <w:tr w:rsidR="004A5FB4" w:rsidRPr="00C3606E" w14:paraId="59535AD4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4355A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F041E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E693C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C3D55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455DB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02DAAE1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74587E4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21FF5C6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  <w:p w14:paraId="62B5C0BB" w14:textId="3367E750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Galician (2)</w:t>
            </w:r>
          </w:p>
          <w:p w14:paraId="558C7E7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69AD70" w14:textId="5275EF91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[100], [101], [102], [103], [106], [127]</w:t>
            </w:r>
          </w:p>
        </w:tc>
      </w:tr>
      <w:tr w:rsidR="004A5FB4" w:rsidRPr="00C3606E" w14:paraId="179000BE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6511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A360F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00EE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30D56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î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4EC0A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0E79D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0258DC2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  <w:p w14:paraId="53118955" w14:textId="77777777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Kurdish (2)</w:t>
            </w:r>
          </w:p>
          <w:p w14:paraId="78D000E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FCF97C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7D3B51" w14:textId="687EE0E2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[175], [110], [158], [114], [116]</w:t>
            </w:r>
          </w:p>
        </w:tc>
      </w:tr>
      <w:tr w:rsidR="004A5FB4" w:rsidRPr="00C3606E" w14:paraId="32EB9520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F4E37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9EB71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DACFB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ï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352831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967FB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36851A3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4A86DB2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Kaqchikel (4)</w:t>
            </w:r>
          </w:p>
          <w:p w14:paraId="5792821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49B6B13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4E2FF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[175], [114], [126], [125], [115]</w:t>
            </w:r>
          </w:p>
          <w:p w14:paraId="44FB30F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</w:p>
        </w:tc>
      </w:tr>
      <w:tr w:rsidR="004A5FB4" w:rsidRPr="00C3606E" w14:paraId="071E2A93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A6542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2AC07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B2FE6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297C7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79480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60E64D3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Cubeo (3)</w:t>
            </w:r>
          </w:p>
          <w:p w14:paraId="4DAD244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  <w:p w14:paraId="029AFB2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Kikuyu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47AD1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[142], [143], [186], [145], [209]</w:t>
            </w:r>
          </w:p>
        </w:tc>
      </w:tr>
      <w:tr w:rsidR="004A5FB4" w:rsidRPr="00C3606E" w14:paraId="19AC9604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41E39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87548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828F0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ī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10A95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8CB1A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35527DB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  <w:p w14:paraId="6126009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2D2F0FD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60AC1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[138], [135], [134]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369A9DF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2B00A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02B19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720602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į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E2D73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OGONEK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2DFA1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C53A3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246F3D6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C6D79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70DEA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19B5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F0AAE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DOTLESS I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9A091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6D58C05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Tatar (2)</w:t>
            </w:r>
          </w:p>
          <w:p w14:paraId="504AF54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351EA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[157], [203], [201], [159]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E018261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E11D2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  <w:bookmarkStart w:id="6" w:name="_Hlk25522767"/>
            <w:bookmarkEnd w:id="6"/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92E81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2DC58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ɨ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736ED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AEC25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Cubeo (3)</w:t>
            </w:r>
          </w:p>
          <w:p w14:paraId="14D6744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(Dagomba) (4)</w:t>
            </w:r>
          </w:p>
          <w:p w14:paraId="3DC2FBB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HIxkaryána (4)</w:t>
            </w:r>
          </w:p>
          <w:p w14:paraId="024B3B2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Maasai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18A2F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[186], [189], [210], [211]</w:t>
            </w:r>
          </w:p>
        </w:tc>
      </w:tr>
      <w:tr w:rsidR="004A5FB4" w:rsidRPr="00C3606E" w14:paraId="34D29833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126E5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930FA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0268 + 0303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5171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ɨ̃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395CA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STROKE + COMBINING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A97F2E" w14:textId="77777777" w:rsidR="004A5FB4" w:rsidRPr="00C3606E" w:rsidRDefault="004A5FB4" w:rsidP="001C46FB">
            <w:pPr>
              <w:rPr>
                <w:rFonts w:ascii="Calibri" w:eastAsia="Calibri" w:hAnsi="Calibri" w:cs="Calibri"/>
                <w:lang w:val="de-DE"/>
              </w:rPr>
            </w:pPr>
            <w:r w:rsidRPr="00C3606E">
              <w:rPr>
                <w:rFonts w:ascii="Calibri" w:eastAsia="Calibri" w:hAnsi="Calibri" w:cs="Calibri"/>
              </w:rPr>
              <w:t>Cubeo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2F3B2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[186]</w:t>
            </w:r>
          </w:p>
        </w:tc>
      </w:tr>
      <w:tr w:rsidR="004A5FB4" w:rsidRPr="00C3606E" w14:paraId="0E6B7A0B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E403A5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7E199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825EC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ỉ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6AD41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C8E4A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B07D7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4EBD280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431CD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856ED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050B2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ị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9BC37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95C62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57FD1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[205]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466D4A91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E398E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095A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C6422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CA7543" w14:textId="77777777" w:rsidR="004A5FB4" w:rsidRPr="00C3606E" w:rsidRDefault="00FC582C" w:rsidP="001C46FB">
            <w:pPr>
              <w:rPr>
                <w:rFonts w:ascii="Calibri" w:eastAsia="Calibri" w:hAnsi="Calibri" w:cs="Calibri"/>
                <w:lang w:val="de-DE"/>
              </w:rPr>
            </w:pPr>
            <w:r w:rsidRPr="00C3606E">
              <w:rPr>
                <w:rFonts w:ascii="Calibri" w:eastAsia="Calibri" w:hAnsi="Calibri" w:cs="Calibri"/>
              </w:rPr>
              <w:t>LATIN SMALL LETTER IOTA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7F696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  <w:p w14:paraId="0F75203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Mossi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051ED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[212]</w:t>
            </w:r>
          </w:p>
        </w:tc>
      </w:tr>
      <w:tr w:rsidR="00FC582C" w:rsidRPr="00C3606E" w14:paraId="32FAB8B7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287F21" w14:textId="77777777" w:rsidR="00FC582C" w:rsidRPr="00DC108B" w:rsidRDefault="00FC582C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2B5E87C" w14:textId="77777777" w:rsidR="00FC582C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006A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DC2D073" w14:textId="77777777" w:rsidR="00FC582C" w:rsidRPr="00C3606E" w:rsidRDefault="00FC582C" w:rsidP="00FC582C">
            <w:pPr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j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4D3D306" w14:textId="77777777" w:rsidR="00FC582C" w:rsidRPr="00C3606E" w:rsidRDefault="00FC582C" w:rsidP="00FC582C">
            <w:pPr>
              <w:rPr>
                <w:rFonts w:ascii="Calibri" w:eastAsia="Calibri" w:hAnsi="Calibri" w:cs="Calibri"/>
              </w:rPr>
            </w:pPr>
            <w:r w:rsidRPr="00FC582C">
              <w:rPr>
                <w:rFonts w:ascii="Calibri" w:eastAsia="Calibri" w:hAnsi="Calibri" w:cs="Calibri"/>
              </w:rPr>
              <w:t>LATIN SMALL LETTER J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39A573" w14:textId="77777777" w:rsidR="00FC582C" w:rsidRPr="00C3606E" w:rsidRDefault="00FC582C" w:rsidP="00FC582C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7FBA65" w14:textId="77777777" w:rsidR="00FC582C" w:rsidRPr="00C3606E" w:rsidRDefault="00FC582C" w:rsidP="00FC582C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09B7BF6C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E93A6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  <w:bookmarkStart w:id="7" w:name="_Hlk25522900"/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3AAF41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A78FE9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  <w:highlight w:val="white"/>
              </w:rPr>
              <w:t>ĵ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6B0514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LATIN SMALL LETTER J WITH </w:t>
            </w:r>
            <w:r w:rsidRPr="00FC582C">
              <w:rPr>
                <w:rFonts w:ascii="Calibri" w:eastAsia="Calibri" w:hAnsi="Calibri" w:cs="Calibri"/>
              </w:rPr>
              <w:t>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E3AF72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AEBB76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bookmarkEnd w:id="7"/>
      <w:tr w:rsidR="004A5FB4" w:rsidRPr="00C3606E" w14:paraId="72009400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4BA73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F5DA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6E646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E7D50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B1BE7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6FCAB7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0638E8D3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B3F2E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48C29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A190C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ķ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2A149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 WITH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FA936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76609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113CEB8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34F5C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A0CBF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0199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01592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ƙ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D57A7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2F038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E06D0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3BECDBAE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4020A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88F18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01E9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C6A57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A0D30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BF60D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A2BE0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[113]</w:t>
            </w:r>
          </w:p>
        </w:tc>
      </w:tr>
      <w:tr w:rsidR="004A5FB4" w:rsidRPr="00C3606E" w14:paraId="6DB9A4E9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B270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75479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006C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7AFBC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4392D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54C76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63EAB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22E7D75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904CB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14E01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013A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5AF4C2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ĺ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6C654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BBE53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BE51F9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415851D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971CD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EBF58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013C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C7828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ļ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A8411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E8BCF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14EB379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6B8B1D8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41B4E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[213], [214], [168]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39308459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1F701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241F2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013E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66E48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ľ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DFA182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0FA16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A1B2E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3B97D62E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FCA4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E4C5E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66F64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ł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720CA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86775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77B9BA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C15E455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20BBB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F3C11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1E3D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0E2A3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ḽ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E2FAD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CIRCUMFLEX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A4490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434C3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4948160E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CB595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3C0C5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47E02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7B954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M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05768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DE28C3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60350B64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C8D3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E2C00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006D + 0327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F4F14D" w14:textId="39B8D53C" w:rsidR="004A5FB4" w:rsidRPr="00C3606E" w:rsidRDefault="2BDBE689" w:rsidP="2BDBE689">
            <w:pPr>
              <w:jc w:val="center"/>
              <w:rPr>
                <w:rFonts w:ascii="Calibri" w:eastAsia="Calibri" w:hAnsi="Calibri" w:cs="Calibri"/>
              </w:rPr>
            </w:pPr>
            <w:r w:rsidRPr="2BDBE689">
              <w:rPr>
                <w:rFonts w:ascii="Calibri" w:eastAsia="Calibri" w:hAnsi="Calibri" w:cs="Calibri"/>
              </w:rPr>
              <w:t>m̧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A81E8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M + COMBINING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74969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39AA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[213], [136], [214]</w:t>
            </w:r>
          </w:p>
        </w:tc>
      </w:tr>
      <w:tr w:rsidR="004A5FB4" w:rsidRPr="00C3606E" w14:paraId="5783F191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C17F8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6107A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006E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B8B37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F54C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C53DA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5B5EA7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1B13B3F6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4F722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95168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006E + 0304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0C5DB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n̄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E1799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+ COMBINING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DA6A8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Raga (Hano) (3)</w:t>
            </w:r>
          </w:p>
          <w:p w14:paraId="1CD75D3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D5D42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[200], [213], [136]</w:t>
            </w:r>
          </w:p>
        </w:tc>
      </w:tr>
      <w:tr w:rsidR="004A5FB4" w:rsidRPr="00C3606E" w14:paraId="0BBEB90A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E48A4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FDE0B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006E + 0308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C5863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n̈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2F1B7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+ COMBINING DIAERERSIS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E64D0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 Malagasy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5FD32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[230]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0FAAA2B0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F40DE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AB458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0C511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98DFE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29294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65717F8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Fula (3)</w:t>
            </w:r>
          </w:p>
          <w:p w14:paraId="346D5C5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Chamorro (1)</w:t>
            </w:r>
          </w:p>
          <w:p w14:paraId="659F424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Filipino (1)</w:t>
            </w:r>
          </w:p>
          <w:p w14:paraId="6AAC844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03CA253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Chavacano (4)</w:t>
            </w:r>
          </w:p>
          <w:p w14:paraId="584A610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Basque (1)</w:t>
            </w:r>
          </w:p>
          <w:p w14:paraId="1A205D8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2EA90A3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Iloco (3)</w:t>
            </w:r>
          </w:p>
          <w:p w14:paraId="5823567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Quechua (3)</w:t>
            </w:r>
          </w:p>
          <w:p w14:paraId="12F9CC5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Cape Verdean Creole (4)</w:t>
            </w:r>
          </w:p>
          <w:p w14:paraId="0A8FD96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Waray-Waray (3)</w:t>
            </w:r>
          </w:p>
          <w:p w14:paraId="6709C32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5625A8E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Nauruan (3)</w:t>
            </w:r>
          </w:p>
          <w:p w14:paraId="5F83552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Lozi (4)</w:t>
            </w:r>
          </w:p>
          <w:p w14:paraId="00FF5D8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264CA6E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3FFFC0D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Mandinka (5)</w:t>
            </w:r>
          </w:p>
          <w:p w14:paraId="23021AB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1AB04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 xml:space="preserve">[221], [250] [222], [142], [143], [223], [160], [106], [224], [225], [226], [227], </w:t>
            </w:r>
            <w:r w:rsidRPr="00C3606E">
              <w:rPr>
                <w:rFonts w:ascii="Calibri" w:eastAsia="Calibri" w:hAnsi="Calibri" w:cs="Calibri"/>
              </w:rPr>
              <w:lastRenderedPageBreak/>
              <w:t>[228], [132], [144], [229], [127], [136], [197], [205]</w:t>
            </w:r>
          </w:p>
        </w:tc>
      </w:tr>
      <w:tr w:rsidR="004A5FB4" w:rsidRPr="00C3606E" w14:paraId="63CFA38D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A5229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2A02E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042C3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ń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345002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FADC6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314FC69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Lule Sámi (2)</w:t>
            </w:r>
          </w:p>
          <w:p w14:paraId="7391FD8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  <w:p w14:paraId="2DA292F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CE43F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[152], [107], [172],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C10709D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7DCDA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7DB3B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0146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D5C7A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ņ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CE9CE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CAB41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0B792EF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BBE58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[136]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4D305BFD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0EA2D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03257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0F928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ň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814E0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D4FE1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D08A67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4D5CC3D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5FEB7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[121], [101], 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55694DD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D355C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38D2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DB293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ŋ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AF0B1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ENG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FA131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Inari Sami (2)</w:t>
            </w:r>
          </w:p>
          <w:p w14:paraId="21E3B46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  <w:p w14:paraId="0B8325E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(Dagomba) (4)</w:t>
            </w:r>
          </w:p>
          <w:p w14:paraId="32A422C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Sami (2)</w:t>
            </w:r>
          </w:p>
          <w:p w14:paraId="374720C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Ewondo (3)</w:t>
            </w:r>
          </w:p>
          <w:p w14:paraId="68B0619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Luganda (3)</w:t>
            </w:r>
          </w:p>
          <w:p w14:paraId="446D558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4FB3AFB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Adzera (4)</w:t>
            </w:r>
          </w:p>
          <w:p w14:paraId="0B36F25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56D2C40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 (4)</w:t>
            </w:r>
          </w:p>
          <w:p w14:paraId="141F8D7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Dinka (4)</w:t>
            </w:r>
          </w:p>
          <w:p w14:paraId="125EDEC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Duala (3)</w:t>
            </w:r>
          </w:p>
          <w:p w14:paraId="1174A42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1D28123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Soga (5)</w:t>
            </w:r>
          </w:p>
          <w:p w14:paraId="34F780C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Alur (5)</w:t>
            </w:r>
          </w:p>
          <w:p w14:paraId="732BA80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Mandinka (5)</w:t>
            </w:r>
          </w:p>
          <w:p w14:paraId="6B71A30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Acholi (5)</w:t>
            </w:r>
          </w:p>
          <w:p w14:paraId="185D864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Bambara (4)</w:t>
            </w:r>
          </w:p>
          <w:p w14:paraId="2F5578C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AE499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[188], [148], [189], [108], [190], [191], [132], [192], [146], [193], [125], [194], [170], [195], [196], [197], [198], [199], [129]</w:t>
            </w:r>
          </w:p>
        </w:tc>
      </w:tr>
      <w:tr w:rsidR="004A5FB4" w:rsidRPr="00C3606E" w14:paraId="09561EB6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81F0B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B75C1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0272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E0292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ɲ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4E651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LEFT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FB42C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Susu (4)</w:t>
            </w:r>
          </w:p>
          <w:p w14:paraId="1B2061B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Zarma (4)</w:t>
            </w:r>
          </w:p>
          <w:p w14:paraId="58F1A45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Bambara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C15D6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[218], [219], [199]</w:t>
            </w:r>
          </w:p>
        </w:tc>
      </w:tr>
      <w:tr w:rsidR="004A5FB4" w:rsidRPr="00C3606E" w14:paraId="3461AA3E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7AAFB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7CDC5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1E45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1E6F4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ṅ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ACC6D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DOT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5AF98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22F5F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16B830CD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08EB2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A4D2D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1E49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3CDF2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ṉ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08BF1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LINE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27D1A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Pitjantjatjara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52F83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[220]</w:t>
            </w:r>
          </w:p>
        </w:tc>
      </w:tr>
      <w:tr w:rsidR="004A5FB4" w:rsidRPr="00C3606E" w14:paraId="01F0D839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1FD38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ECECA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1E4B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0CE65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ṋ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218AB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CIRCUMFLEX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C2AF7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AB534A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4B3992DF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E2DD9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C486B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C773C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21EAD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1D712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FA4093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AC666C2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35753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86DEF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006F + 0327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1443C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o̧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3681A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+ COMBINING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BA140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23FE3A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[136]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1EE528A5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F023C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58277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006F + 0331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E19D0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o̱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2BE97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+ COMBINING MACRON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8C456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C0D679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[146], [129]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4E5E11A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DB549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01764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2FEDE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ò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2CA42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B17D0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55C033F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Haitian Creole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9AFCF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</w:rPr>
            </w:pPr>
            <w:r w:rsidRPr="00C3606E">
              <w:rPr>
                <w:rFonts w:ascii="Calibri" w:eastAsia="Calibri" w:hAnsi="Calibri" w:cs="Calibri"/>
              </w:rPr>
              <w:t>[130], [182], [183]</w:t>
            </w:r>
          </w:p>
        </w:tc>
      </w:tr>
      <w:tr w:rsidR="004A5FB4" w:rsidRPr="00C3606E" w14:paraId="29897740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16C19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EB9DA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D1ABE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ó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BB152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781AE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40FEEC8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08BA503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7830EAA7" w14:textId="73AEABA5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Icelandic (1)</w:t>
            </w:r>
          </w:p>
          <w:p w14:paraId="513BBB1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Chuukese (2)</w:t>
            </w:r>
          </w:p>
          <w:p w14:paraId="5A0FEF1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4E4E3A4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867A0" w14:textId="193CF83E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lastRenderedPageBreak/>
              <w:t>[100], [152], [101], [102], [105], [106], [132]</w:t>
            </w:r>
          </w:p>
        </w:tc>
      </w:tr>
      <w:tr w:rsidR="004A5FB4" w:rsidRPr="00C3606E" w14:paraId="2D5B0816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869460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C7683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9A540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ô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B8E9E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63FC4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Tswana (1)</w:t>
            </w:r>
          </w:p>
          <w:p w14:paraId="188A0A3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31F7A051" w14:textId="77777777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Vietnamese (1)</w:t>
            </w:r>
          </w:p>
          <w:p w14:paraId="1543A7C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5FCC4FA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Sotho (1)</w:t>
            </w:r>
          </w:p>
          <w:p w14:paraId="476FDB8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3D048B9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7B62CA1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  <w:p w14:paraId="005AB7F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Xavante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C88BC2" w14:textId="0F34C328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[173], [174], [175], [109], [[114], [230], [115], [106], [116], [117]</w:t>
            </w:r>
          </w:p>
        </w:tc>
      </w:tr>
      <w:tr w:rsidR="004A5FB4" w:rsidRPr="00C3606E" w14:paraId="4E95750C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7F57B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0F2BB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D30AB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õ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9E482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346CB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Estonian (1)</w:t>
            </w:r>
          </w:p>
          <w:p w14:paraId="04EF1AA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  <w:p w14:paraId="459E01B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735B611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1E6348D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Nauruan (3)</w:t>
            </w:r>
          </w:p>
          <w:p w14:paraId="0042E68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Xavante (4)</w:t>
            </w:r>
          </w:p>
          <w:p w14:paraId="656852E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BCF35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[122], [113], [141], [142], [143], [144], [145], [117]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7E34947F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738AF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88440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00F6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F5F70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ö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9E3E7B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1C965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  <w:p w14:paraId="6AF47B3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Finnish (1)</w:t>
            </w:r>
          </w:p>
          <w:p w14:paraId="4A7466E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316D404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4EAE651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6CCABBA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Uygur (2)</w:t>
            </w:r>
          </w:p>
          <w:p w14:paraId="3D5AE33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Yapese (2)</w:t>
            </w:r>
          </w:p>
          <w:p w14:paraId="7493EC0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Drehu (4)</w:t>
            </w:r>
          </w:p>
          <w:p w14:paraId="18F41CE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Kaqchikel (4)</w:t>
            </w:r>
          </w:p>
          <w:p w14:paraId="0666512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7A1C6EA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62BC69F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Low German (5)</w:t>
            </w:r>
          </w:p>
          <w:p w14:paraId="4357CC2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Chechen (2) 1992 Version</w:t>
            </w:r>
          </w:p>
          <w:p w14:paraId="556AA2F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2D5D54B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F7C47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[119], [120], [175], [157], [123], [179], [124], [180], [126], [125], [127], [231], [232], [115], [129]</w:t>
            </w:r>
          </w:p>
        </w:tc>
      </w:tr>
      <w:tr w:rsidR="004A5FB4" w:rsidRPr="00C3606E" w14:paraId="4AA7C193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ABBD8F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0E11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AB21B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ø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5B924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FF73A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Danish (1)</w:t>
            </w:r>
          </w:p>
          <w:p w14:paraId="2922C18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36BD2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[139], [103]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7A9F3EC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BBA33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8CE5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45061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ō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762691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91EF9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4229E6B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0F7F384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F1474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[135], [136], [134]</w:t>
            </w:r>
          </w:p>
        </w:tc>
      </w:tr>
      <w:tr w:rsidR="004A5FB4" w:rsidRPr="00C3606E" w14:paraId="6A90728E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4FCBC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BB657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6092E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ő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BEBE8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DOUBLE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764E2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Hungarian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DB7339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[233], [234]</w:t>
            </w:r>
          </w:p>
        </w:tc>
      </w:tr>
      <w:tr w:rsidR="004A5FB4" w:rsidRPr="00C3606E" w14:paraId="11BEC16C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82A365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9E14E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01A1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5CC67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ơ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6766B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17589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369E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E56E271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C1F85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9A341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7135E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ọ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973D0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7DB44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  <w:p w14:paraId="3369915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  <w:p w14:paraId="2FBF63F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B1E5B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[204], [205], [181], [136], [215], [216]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0AC6AB6A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8FE7C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1EE14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1ECD + 0300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699C6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ọ̀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9E3F4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DOT BELOW + COMBINING GRAVE ACCENT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813DB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C96F8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07C65AA9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004F1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C2157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1ECD + 0301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ACE09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ọ́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3C5C4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DOT BELOW + COMBINING ACUTE ACCENT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03452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F70AD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6A993905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C0C65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2C1B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756F1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ỏ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3C3FF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C3395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97C78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3D956DB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8D56C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4140E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8E8C6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ố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32D1F1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E3E46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5A9FC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D7BED86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7E50C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0F04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4CDF5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ồ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9DE0FB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486A6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A4631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D37FB4C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04FA4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2E908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A4C5F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ổ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93D86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1610D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18777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6C57FC2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8C698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B7EC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5060F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ỗ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347F5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AF74E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15B1D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58F92F6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3948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3867A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70A88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ộ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21CD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0EFEA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9E0F76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62431A7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A258D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5557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D4678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ớ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D1327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6A7A9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4D534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EB45180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FBD3E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7D381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D0786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ờ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AAAB6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4BB53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B0291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3E346A9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DCCCA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17124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6EB4E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ở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A2AB6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85896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FB955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03413819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AF688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39825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B6D05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ỡ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65A62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4CEEC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BC265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D4D21B6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529E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011A5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E4AF2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ợ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41797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6F064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A6184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F444A1" w:rsidRPr="00C3606E" w14:paraId="165197AF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16AFC5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620582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7A50A0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ɔ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73E277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O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C3CEFC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  <w:p w14:paraId="7EE89EFE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(Dagomba) (4)</w:t>
            </w:r>
          </w:p>
          <w:p w14:paraId="3D286372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Lingala (2)</w:t>
            </w:r>
          </w:p>
          <w:p w14:paraId="517BD8EA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Akan (3)</w:t>
            </w:r>
          </w:p>
          <w:p w14:paraId="173D744F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Ewondo (3)</w:t>
            </w:r>
          </w:p>
          <w:p w14:paraId="2BA3B25F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Fon (3)</w:t>
            </w:r>
          </w:p>
          <w:p w14:paraId="41FEBEC7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64E9B115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 (4)</w:t>
            </w:r>
          </w:p>
          <w:p w14:paraId="743B55D5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Duala (3)</w:t>
            </w:r>
          </w:p>
          <w:p w14:paraId="2358B91A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1DC1E381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418329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[189], [236], [237], [190], [169], [146], [193], [194], [170], [129]</w:t>
            </w:r>
          </w:p>
        </w:tc>
      </w:tr>
      <w:tr w:rsidR="00F444A1" w:rsidRPr="00C3606E" w14:paraId="756E09D3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34DB9B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D9AAA4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0254 + 0308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742D8C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ɔ̈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0410C8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O + COMBINING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046F9E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3AEB9F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[125]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F444A1" w:rsidRPr="00C3606E" w14:paraId="57FD00CA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7BE668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42D5E9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0254 + 0331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1512FA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ɔ̱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85D7AA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O + COMBINING MACRON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AF5C3E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7274F1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[129], [146]</w:t>
            </w:r>
          </w:p>
        </w:tc>
      </w:tr>
      <w:tr w:rsidR="00F444A1" w:rsidRPr="00C3606E" w14:paraId="077BA823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FC1FC5" w14:textId="77777777" w:rsidR="00F444A1" w:rsidRPr="00DC108B" w:rsidRDefault="00F444A1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5BCADD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827BB2" w14:textId="77777777" w:rsidR="00F444A1" w:rsidRPr="00C3606E" w:rsidRDefault="00F444A1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œ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D0155B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LIGATURE OE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D03F05" w14:textId="77777777" w:rsidR="00F444A1" w:rsidRPr="00C3606E" w:rsidRDefault="00F444A1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0E5910" w14:textId="77777777" w:rsidR="00F444A1" w:rsidRPr="00C3606E" w:rsidRDefault="00F444A1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[114], [253]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BCAB753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0157D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AC89D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3BC21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C6433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LATIN SMALL LETTER P 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D0948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E8542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6C3D95CF" w14:paraId="6E21D2F3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0DA42" w14:textId="6157745D" w:rsidR="6C3D95CF" w:rsidRPr="00866064" w:rsidRDefault="6C3D95CF" w:rsidP="00866064">
            <w:pPr>
              <w:pStyle w:val="ListParagraph"/>
              <w:numPr>
                <w:ilvl w:val="0"/>
                <w:numId w:val="22"/>
              </w:numPr>
              <w:jc w:val="right"/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036285" w14:textId="6352BCDD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01A5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21063C" w14:textId="3389B6C0" w:rsidR="6C3D95CF" w:rsidRDefault="6C3D95CF" w:rsidP="6C3D95CF">
            <w:pPr>
              <w:jc w:val="center"/>
              <w:rPr>
                <w:rFonts w:ascii="Calibri" w:eastAsia="Calibri" w:hAnsi="Calibri" w:cs="Calibri"/>
                <w:color w:val="262626" w:themeColor="text1" w:themeTint="D9"/>
              </w:rPr>
            </w:pPr>
            <w:r w:rsidRPr="6C3D95CF">
              <w:rPr>
                <w:rFonts w:ascii="Calibri" w:eastAsia="Calibri" w:hAnsi="Calibri" w:cs="Calibri"/>
                <w:color w:val="262626" w:themeColor="text1" w:themeTint="D9"/>
              </w:rPr>
              <w:t>ƥ</w:t>
            </w:r>
          </w:p>
          <w:p w14:paraId="1D29E6EF" w14:textId="238CC340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5EC6B1" w14:textId="4E5909C7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LATIN SMALL LETTER P</w:t>
            </w:r>
          </w:p>
          <w:p w14:paraId="1397F0DF" w14:textId="1F877C2A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A2362F" w14:textId="47EA1D0D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Ser</w:t>
            </w:r>
            <w:r w:rsidR="00866064">
              <w:rPr>
                <w:rFonts w:ascii="Calibri" w:eastAsia="Calibri" w:hAnsi="Calibri" w:cs="Calibri"/>
              </w:rPr>
              <w:t>e</w:t>
            </w:r>
            <w:r w:rsidRPr="6C3D95CF">
              <w:rPr>
                <w:rFonts w:ascii="Calibri" w:eastAsia="Calibri" w:hAnsi="Calibri" w:cs="Calibri"/>
              </w:rPr>
              <w:t>r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D78413" w14:textId="1694D638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[277]</w:t>
            </w:r>
          </w:p>
        </w:tc>
      </w:tr>
      <w:tr w:rsidR="004A5FB4" w:rsidRPr="00C3606E" w14:paraId="57397487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6770C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30B09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250E7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q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BB302B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Q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AE229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C1EF5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E94502D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BEED8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EA09D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1DC25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E3259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7E017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C10B3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6CB474D7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36661F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03FF3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0072 + 0303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6DAC5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r̃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8DFBA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+ COMBINING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B6668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1518C9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</w:t>
            </w:r>
          </w:p>
        </w:tc>
      </w:tr>
      <w:tr w:rsidR="004A5FB4" w:rsidRPr="00C3606E" w14:paraId="2FF95673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645DC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1A284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F7FD4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ŕ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886E5B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4FF90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  <w:p w14:paraId="35AEA32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A0EC2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[153],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7278365E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5E58C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DD7BE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5ADE7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ř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2EA06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46E18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0CE0606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79D90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[101], [172]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EA78C72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BF9A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7BB0D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024D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8C2D4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ɍ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0275B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A7EAD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Kanuri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5B446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[240]</w:t>
            </w:r>
          </w:p>
        </w:tc>
      </w:tr>
      <w:tr w:rsidR="004A5FB4" w:rsidRPr="00C3606E" w14:paraId="3AEFCBC9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6C2CD5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FBFC7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D0A0C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5D3A81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EB5D5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2EF4E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16850F4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9E88E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626FB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00DF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A88F8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ß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A7FFB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SHARP 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AB819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2A12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[119]</w:t>
            </w:r>
          </w:p>
        </w:tc>
      </w:tr>
      <w:tr w:rsidR="004A5FB4" w:rsidRPr="00C3606E" w14:paraId="4C187A48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8C98E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4FB5A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799E3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ś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21EEC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557C2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010726C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Montenegrin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C014D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 xml:space="preserve">[152], [258] </w:t>
            </w:r>
          </w:p>
        </w:tc>
      </w:tr>
      <w:tr w:rsidR="004A5FB4" w:rsidRPr="00C3606E" w14:paraId="735575E4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9F8E7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9B3A5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08DBF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ŝ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3C787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4357F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  <w:p w14:paraId="7818863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18C2B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53E11515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F69B9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6F1DD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3F2A6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ş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4FBC2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CEDILLA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B2234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6BABE92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761052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Kurdish (2)</w:t>
            </w:r>
          </w:p>
          <w:p w14:paraId="4F79C1C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Tatar (2)</w:t>
            </w:r>
          </w:p>
          <w:p w14:paraId="1355871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 (1)</w:t>
            </w:r>
          </w:p>
          <w:p w14:paraId="55E1A29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2927ECF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  <w:p w14:paraId="2E2A562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Zaza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699F2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[157], [121], [158], [201], [159], [127], [168], [202]</w:t>
            </w:r>
          </w:p>
        </w:tc>
      </w:tr>
      <w:tr w:rsidR="004A5FB4" w:rsidRPr="00C3606E" w14:paraId="59B469B1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07D11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0CEFF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23B43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š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5861B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0D18C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Tswana (1)</w:t>
            </w:r>
          </w:p>
          <w:p w14:paraId="66DA763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1D4C628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7DC88A8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0E22085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Sotho (1)</w:t>
            </w:r>
          </w:p>
          <w:p w14:paraId="736D91F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Sami (2)</w:t>
            </w:r>
          </w:p>
          <w:p w14:paraId="0FF038E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9D13CA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[174], [150], [151], [133], [230], [108], 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5ADFF31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508A3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6DE5B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0219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6F065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ș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09350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COMMA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586D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4C356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16EE4FA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D6B1D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57DC2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1E63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C8FC9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ṣ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6343C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C1AD6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F8B61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[181]</w:t>
            </w:r>
          </w:p>
        </w:tc>
      </w:tr>
      <w:tr w:rsidR="004A5FB4" w:rsidRPr="00C3606E" w14:paraId="070CF3A4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DBC15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5C2EB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835A4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9FB90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6AD8E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8A154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B0877FD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8BD81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9D0CB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67C13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ť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EB8EA1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06453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3CB0C25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87EED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[101], 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2E8E66A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13E9C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AF734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F9EF8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27415C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STROKE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0E227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Sami (2)</w:t>
            </w:r>
          </w:p>
          <w:p w14:paraId="2F5DFAD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67047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[108],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5367115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37B8A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9E0D4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021B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B8C51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ț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F1DF9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COMMA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C079A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11A5C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[110]</w:t>
            </w:r>
          </w:p>
        </w:tc>
      </w:tr>
      <w:tr w:rsidR="004A5FB4" w:rsidRPr="00C3606E" w14:paraId="30E6C559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7C6DE0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86649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1E6D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6918B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ṭ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4B0F8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3FA0D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Mizo (4)</w:t>
            </w:r>
          </w:p>
          <w:p w14:paraId="5B2F937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E8776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[242]</w:t>
            </w:r>
          </w:p>
        </w:tc>
      </w:tr>
      <w:tr w:rsidR="004A5FB4" w:rsidRPr="00C3606E" w14:paraId="4CEDDF77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E6DD4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9AF11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1E71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5B0902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22878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CIRCUMFLEX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BF57C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3C4DC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6C3D95CF" w14:paraId="6C82FC43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F4275B" w14:textId="65873F96" w:rsidR="6C3D95CF" w:rsidRPr="001C46FB" w:rsidRDefault="6C3D95CF" w:rsidP="001C46FB">
            <w:pPr>
              <w:pStyle w:val="ListParagraph"/>
              <w:numPr>
                <w:ilvl w:val="0"/>
                <w:numId w:val="22"/>
              </w:numPr>
              <w:jc w:val="right"/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7C446D" w14:textId="22E90B10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01AD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DF9EDD" w14:textId="54C46EA4" w:rsidR="6C3D95CF" w:rsidRDefault="6C3D95CF" w:rsidP="6C3D95CF">
            <w:pPr>
              <w:jc w:val="center"/>
              <w:rPr>
                <w:rFonts w:ascii="Calibri" w:eastAsia="Calibri" w:hAnsi="Calibri" w:cs="Calibri"/>
                <w:color w:val="262626" w:themeColor="text1" w:themeTint="D9"/>
              </w:rPr>
            </w:pPr>
            <w:r w:rsidRPr="6C3D95CF">
              <w:rPr>
                <w:rFonts w:ascii="Calibri" w:eastAsia="Calibri" w:hAnsi="Calibri" w:cs="Calibri"/>
                <w:color w:val="262626" w:themeColor="text1" w:themeTint="D9"/>
              </w:rPr>
              <w:t>ƭ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B520C1" w14:textId="2ADCDBA1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LATIN SMALL LETTER T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3D2D82" w14:textId="1071A3BB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Serer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C309F6" w14:textId="31387566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[277]</w:t>
            </w:r>
          </w:p>
        </w:tc>
      </w:tr>
      <w:tr w:rsidR="6C3D95CF" w14:paraId="68A4A036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07443D" w14:textId="52CCA58B" w:rsidR="6C3D95CF" w:rsidRPr="001C46FB" w:rsidRDefault="6C3D95CF" w:rsidP="001C46FB">
            <w:pPr>
              <w:pStyle w:val="ListParagraph"/>
              <w:numPr>
                <w:ilvl w:val="0"/>
                <w:numId w:val="22"/>
              </w:numPr>
              <w:jc w:val="right"/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A38142" w14:textId="03F64BC5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00FE</w:t>
            </w:r>
          </w:p>
          <w:p w14:paraId="78340551" w14:textId="35B4DDAC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0833D7" w14:textId="6C6AF0F0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þ</w:t>
            </w:r>
          </w:p>
          <w:p w14:paraId="1FE24760" w14:textId="3FDB51DA" w:rsidR="6C3D95CF" w:rsidRDefault="6C3D95CF" w:rsidP="6C3D95C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599440" w14:textId="4331E9EF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LATIN SMALL LETTER THORN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C7572A" w14:textId="0DE87D5B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Icelandic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978FA8" w14:textId="09A4E500" w:rsidR="6C3D95CF" w:rsidRDefault="6C3D95CF" w:rsidP="6C3D95CF">
            <w:pPr>
              <w:rPr>
                <w:rFonts w:ascii="Calibri" w:eastAsia="Calibri" w:hAnsi="Calibri" w:cs="Calibri"/>
              </w:rPr>
            </w:pPr>
            <w:r w:rsidRPr="6C3D95CF">
              <w:rPr>
                <w:rFonts w:ascii="Calibri" w:eastAsia="Calibri" w:hAnsi="Calibri" w:cs="Calibri"/>
              </w:rPr>
              <w:t>[102]</w:t>
            </w:r>
          </w:p>
        </w:tc>
      </w:tr>
      <w:tr w:rsidR="004A5FB4" w:rsidRPr="00C3606E" w14:paraId="20546EF9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3BEE8F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D5BBE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99CAF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149F9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AFBE1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E06AF7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F21CDD1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88899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1B385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38DF8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ù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1D84F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9ED29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55CC2D6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5C5A802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Papiamento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A3C3B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[130], [114],[206], [245], [246]</w:t>
            </w:r>
          </w:p>
        </w:tc>
      </w:tr>
      <w:tr w:rsidR="004A5FB4" w:rsidRPr="00C3606E" w14:paraId="2618A56E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E2BB2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3E12A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00FA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3FB38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ú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3734B3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9785C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22FEBAC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6E0DE88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237B5929" w14:textId="77777777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Faroese (2)</w:t>
            </w:r>
          </w:p>
          <w:p w14:paraId="0753B73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420ED5A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65E6699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18456D" w14:textId="4C163570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[100], [101], [102], [103], [105], [115], [106]</w:t>
            </w:r>
            <w:r w:rsidRPr="530AD77F">
              <w:rPr>
                <w:rFonts w:ascii="Calibri" w:eastAsia="Calibri" w:hAnsi="Calibri" w:cs="Calibri"/>
                <w:b/>
                <w:bCs/>
                <w:color w:val="0000FF"/>
                <w:u w:val="single"/>
              </w:rPr>
              <w:t xml:space="preserve"> </w:t>
            </w:r>
          </w:p>
        </w:tc>
      </w:tr>
      <w:tr w:rsidR="004A5FB4" w:rsidRPr="00C3606E" w14:paraId="71AF5EBF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C0D79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A3208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E9CD6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û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39CEE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F68D4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231E3FD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Kurdish (2)</w:t>
            </w:r>
          </w:p>
          <w:p w14:paraId="5240A38F" w14:textId="3C6B00CE" w:rsidR="004A5FB4" w:rsidRPr="00C3606E" w:rsidRDefault="530AD77F" w:rsidP="001C46FB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French (1)</w:t>
            </w:r>
          </w:p>
          <w:p w14:paraId="0EF0AAC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Miskito (2)</w:t>
            </w:r>
          </w:p>
          <w:p w14:paraId="7BC5EA6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50D227B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  <w:p w14:paraId="1161FBB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Zazaki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84C233" w14:textId="47C7553E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[175], [158], [114], [243], [115], [116], [244]</w:t>
            </w:r>
          </w:p>
        </w:tc>
      </w:tr>
      <w:tr w:rsidR="004A5FB4" w:rsidRPr="00C3606E" w14:paraId="50B2F8FF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142F6F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06BA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00FC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0109C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ü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7BB95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2B894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  <w:p w14:paraId="0ED4BB7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3CA24D0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2CB021E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0D45723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70FF11D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DD199C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 (1)</w:t>
            </w:r>
          </w:p>
          <w:p w14:paraId="2CBEAB1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Basque (1)</w:t>
            </w:r>
          </w:p>
          <w:p w14:paraId="6B882B9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Galician (2)</w:t>
            </w:r>
          </w:p>
          <w:p w14:paraId="6B4521B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Uygur (2)</w:t>
            </w:r>
          </w:p>
          <w:p w14:paraId="130E9FF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Kaqchikel (4)</w:t>
            </w:r>
          </w:p>
          <w:p w14:paraId="2BA9ACF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ECFDE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[119], [100], [175], [157], [123], [114], [159], [161], [106], [179], [126], [127], [231]</w:t>
            </w:r>
            <w:r w:rsidRPr="00C3606E">
              <w:rPr>
                <w:rFonts w:ascii="Calibri" w:eastAsia="Calibri" w:hAnsi="Calibri" w:cs="Calibri"/>
                <w:b/>
                <w:color w:val="0000FF"/>
                <w:u w:val="single"/>
              </w:rPr>
              <w:t xml:space="preserve"> </w:t>
            </w:r>
          </w:p>
        </w:tc>
      </w:tr>
      <w:tr w:rsidR="004A5FB4" w:rsidRPr="00C3606E" w14:paraId="19812C71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75AD1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059EA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D846A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5F76A1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84E68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178F03E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3A6FF29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Nauruan (3)</w:t>
            </w:r>
          </w:p>
          <w:p w14:paraId="0E3DEEC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  <w:p w14:paraId="3688DB3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Kikuyu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BB3E63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[141], [142], [143], [144], [145], [209]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6D3E0778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0C4E94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91FA5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6B404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ū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32750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MACRON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4E3B1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2B703CD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37DDCCD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  <w:p w14:paraId="4DB34738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7F966CE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7040A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[135], [138], [154], [136], [134]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E4DCF2C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AFC42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0784AB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B92D10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ŭ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972BA3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BREVE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DD7D68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3EE1D7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777AAC86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1CA72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18297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EB9F2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0809C0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RING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23E30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A5801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</w:t>
            </w:r>
          </w:p>
        </w:tc>
      </w:tr>
      <w:tr w:rsidR="004A5FB4" w:rsidRPr="00C3606E" w14:paraId="2809C789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FBE42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EC3CA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2A9A2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C409AA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DOUBLE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85DB6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Hungarian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1CEDE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[233], [234]</w:t>
            </w:r>
          </w:p>
        </w:tc>
      </w:tr>
      <w:tr w:rsidR="004A5FB4" w:rsidRPr="00C3606E" w14:paraId="75D47573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3F0BE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3E0FF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BB208D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ų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4C1F3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OGONEK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380C7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236E2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[154], [138]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98B8F60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CF4315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21B3D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01B0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976B8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ư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258E0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0FAD1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6388E3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DDEF7B5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178E9E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5F738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0289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38B4D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ʉ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DBC28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BAR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B7AB9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Cubeo (3)</w:t>
            </w:r>
          </w:p>
          <w:p w14:paraId="1BFE581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Maasai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7EE55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[186], [187], [211]</w:t>
            </w:r>
          </w:p>
        </w:tc>
      </w:tr>
      <w:tr w:rsidR="004A5FB4" w:rsidRPr="00C3606E" w14:paraId="57B05DEB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0395D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646BB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0289 + 0303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49D26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ʉ̃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ACFAA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BAR + COMBINING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FC2EF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Cubeo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BF508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[186], [187]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0CD33092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54BC2F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F08A3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BA7D9B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ụ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18602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A70EC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764F62E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7B372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[109],[204], [205]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7311CD67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1E959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C751B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E4CCF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ủ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A00D9B" w14:textId="77777777" w:rsidR="004A5FB4" w:rsidRPr="00C3606E" w:rsidRDefault="00FC582C" w:rsidP="001C46FB">
            <w:pPr>
              <w:jc w:val="both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88C504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7C159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7D67E42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9E314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EB5B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78490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ứ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D5FBA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8ECEF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641892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3725206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34134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847E1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80AABF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ừ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F7E9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11A8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0E7A48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BFC1F24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EF208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2C754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27120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ử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872C7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8077A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E4828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7FA2834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40C95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94B72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232D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ữ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025F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13AD5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B018B7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CC328D0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4D723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83E1D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1EF1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A7355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ự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69D0B5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C32C8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D0D2D1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7C06595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93CA6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AF083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0076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981E2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77522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V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6B8F9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02322C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C33FA03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03B197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CBB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028B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794CC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ʋ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C136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V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4C92E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  <w:p w14:paraId="5BD15FF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Mossi (3)</w:t>
            </w:r>
          </w:p>
          <w:p w14:paraId="54C3ABD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AAD46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[212], [238], [170]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F5A7FA7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28874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C1A6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27622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F20E4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5A0CD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0DC367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D4A7F2B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BD9A1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088B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E4B93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ŵ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4FEAB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W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640AC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Chichewa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165D5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[247]</w:t>
            </w:r>
          </w:p>
        </w:tc>
      </w:tr>
      <w:tr w:rsidR="004A5FB4" w:rsidRPr="00C3606E" w14:paraId="456CA614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136CF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CC79A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0078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C9ECA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1E9CD9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E8122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0FF11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5206CB1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392C6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A4680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1E8D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CE33E1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ẍ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56754E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X WITH DIEAERESIS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22D1F9" w14:textId="77777777" w:rsidR="004A5FB4" w:rsidRPr="00C3606E" w:rsidRDefault="004A5FB4" w:rsidP="001C46FB">
            <w:pPr>
              <w:rPr>
                <w:rFonts w:ascii="Calibri" w:eastAsia="Calibri" w:hAnsi="Calibri" w:cs="Calibri"/>
                <w:strike/>
              </w:rPr>
            </w:pPr>
            <w:r w:rsidRPr="00C3606E">
              <w:rPr>
                <w:rFonts w:ascii="Calibri" w:eastAsia="Calibri" w:hAnsi="Calibri" w:cs="Calibri"/>
              </w:rPr>
              <w:t>Mam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B168FD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[248], [249]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4BE61B9F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0583F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C8197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1F491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1A565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7E3ED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70443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D2AF3B6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F21D90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C0FB9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00FD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E42A9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ý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43296D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DC9FB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4AACDBE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451AF0A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73256FC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Faroese (2)</w:t>
            </w:r>
          </w:p>
          <w:p w14:paraId="191226A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42390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[121], [101], [102], [103], [142], [143]</w:t>
            </w:r>
          </w:p>
        </w:tc>
      </w:tr>
      <w:tr w:rsidR="004A5FB4" w:rsidRPr="00C3606E" w14:paraId="0A3F3225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C326F3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19CF7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86098C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ÿ</w:t>
            </w:r>
          </w:p>
          <w:p w14:paraId="4853B84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6D307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DIAERESIS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254025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47B10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[114], [253], [257]</w:t>
            </w:r>
          </w:p>
        </w:tc>
      </w:tr>
      <w:tr w:rsidR="004A5FB4" w:rsidRPr="00C3606E" w14:paraId="5DA5710D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125231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249FB3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8DF7488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  <w:shd w:val="clear" w:color="auto" w:fill="F8F9FA"/>
              </w:rPr>
              <w:t>ŷ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CD7E9DC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CIRCUMFLEX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ECF4D4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Welsh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1C8ACA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[256]</w:t>
            </w:r>
          </w:p>
        </w:tc>
      </w:tr>
      <w:tr w:rsidR="004A5FB4" w:rsidRPr="00C3606E" w14:paraId="5FADCD2B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25747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AE512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01B4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28A7F3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ƴ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357834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HOOK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F6E96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Dagaare - Burkina Faso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8B0A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[251], [149]</w:t>
            </w:r>
          </w:p>
        </w:tc>
      </w:tr>
      <w:tr w:rsidR="004A5FB4" w:rsidRPr="00C3606E" w14:paraId="3912BC87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B8D95D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2CE3F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1EF3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56DA15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ỳ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9ED39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GRAVE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CDD05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8BC1FE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88DCBA4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BEFD2A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A1147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1EF5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583B0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ỵ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B9DD9F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DOT BELOW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8DCAF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074F35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188B31E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A76422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C5269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1EF7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6AFD26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ỷ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4E89C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HOOK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927E0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103D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1C305C3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206A88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B8F47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1EF9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1BA347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ỹ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1F483C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TILDE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DB5914" w14:textId="77777777" w:rsidR="004A5FB4" w:rsidRPr="00C3606E" w:rsidRDefault="004A5FB4" w:rsidP="001C46FB">
            <w:pPr>
              <w:rPr>
                <w:rFonts w:ascii="Calibri" w:eastAsia="Calibri" w:hAnsi="Calibri" w:cs="Calibri"/>
                <w:shd w:val="clear" w:color="auto" w:fill="F6B26B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  <w:r w:rsidRPr="00C3606E">
              <w:rPr>
                <w:rFonts w:ascii="Calibri" w:eastAsia="Calibri" w:hAnsi="Calibri" w:cs="Calibri"/>
                <w:shd w:val="clear" w:color="auto" w:fill="F6B26B"/>
              </w:rPr>
              <w:t xml:space="preserve"> </w:t>
            </w:r>
          </w:p>
          <w:p w14:paraId="34018FBD" w14:textId="77777777" w:rsidR="004A5FB4" w:rsidRPr="00C3606E" w:rsidRDefault="004A5FB4" w:rsidP="001C46FB">
            <w:pPr>
              <w:rPr>
                <w:rFonts w:ascii="Calibri" w:eastAsia="Calibri" w:hAnsi="Calibri" w:cs="Calibri"/>
                <w:shd w:val="clear" w:color="auto" w:fill="F6B26B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F8F77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 [142]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  <w:shd w:val="clear" w:color="auto" w:fill="F6B26B"/>
              </w:rPr>
              <w:t xml:space="preserve"> </w:t>
            </w:r>
          </w:p>
        </w:tc>
      </w:tr>
      <w:tr w:rsidR="004A5FB4" w:rsidRPr="00C3606E" w14:paraId="5D27FE6A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B7A70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92F63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007A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6E9190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26CA36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0F691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77D7BF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7B5E7C2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887C79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03DB5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017A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FA2D8E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ź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6D6F18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 WITH ACUTE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CC9B5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2B3B0E39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  <w:p w14:paraId="2F6EAFF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  <w:p w14:paraId="01E37FA1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Montenegrin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30050A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 xml:space="preserve">[152], [252], [168], [172], [258] </w:t>
            </w:r>
          </w:p>
        </w:tc>
      </w:tr>
      <w:tr w:rsidR="004A5FB4" w:rsidRPr="00C3606E" w14:paraId="7292E72C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FD67C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A0FD3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017C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8C3704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ż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124CB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 WITH DOT ABOVE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1E3CB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148010EE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081194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[152], [163]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3A53BCA5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D6B9B6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E43A6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017E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67BD49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ž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A8D587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3250DB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  <w:p w14:paraId="16F0BE5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12DB89F0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349641B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2A401683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06981FDC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  <w:p w14:paraId="1C136477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Sami (2)</w:t>
            </w:r>
          </w:p>
          <w:p w14:paraId="13AADC56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Chechen (2) 1925 Version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DA6590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[154], [150], [151], [121], [133], [153], [108], [232]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F18580F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F860BB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  <w:bookmarkStart w:id="8" w:name="_Hlk25526412"/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C81F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0292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79C61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ʒ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81ACE1" w14:textId="77777777" w:rsidR="004A5FB4" w:rsidRPr="00C3606E" w:rsidRDefault="00FC582C" w:rsidP="001C46FB">
            <w:pPr>
              <w:rPr>
                <w:rFonts w:ascii="Calibri" w:eastAsia="Calibri" w:hAnsi="Calibri" w:cs="Calibri"/>
                <w:lang w:val="de-DE"/>
              </w:rPr>
            </w:pPr>
            <w:r w:rsidRPr="00C3606E">
              <w:rPr>
                <w:rFonts w:ascii="Calibri" w:eastAsia="Calibri" w:hAnsi="Calibri" w:cs="Calibri"/>
              </w:rPr>
              <w:t>LATIN SMALL LETTER EZH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FA5F2F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  <w:p w14:paraId="6B9566F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(Dagomba)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FDF7DB" w14:textId="77777777" w:rsidR="004A5FB4" w:rsidRPr="00C3606E" w:rsidRDefault="004A5FB4" w:rsidP="001C46F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[113], [189]</w:t>
            </w:r>
          </w:p>
        </w:tc>
      </w:tr>
      <w:tr w:rsidR="004A5FB4" w:rsidRPr="00C3606E" w14:paraId="715D2412" w14:textId="77777777" w:rsidTr="001C46FB"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8536F5" w14:textId="77777777" w:rsidR="004A5FB4" w:rsidRPr="00DC108B" w:rsidRDefault="004A5FB4" w:rsidP="001C46FB">
            <w:pPr>
              <w:numPr>
                <w:ilvl w:val="0"/>
                <w:numId w:val="22"/>
              </w:numPr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243F3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01EF</w:t>
            </w: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AD103A" w14:textId="77777777" w:rsidR="004A5FB4" w:rsidRPr="00C3606E" w:rsidRDefault="004A5FB4" w:rsidP="001C46FB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ǯ</w:t>
            </w:r>
          </w:p>
        </w:tc>
        <w:tc>
          <w:tcPr>
            <w:tcW w:w="2700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F9F862" w14:textId="77777777" w:rsidR="004A5FB4" w:rsidRPr="00C3606E" w:rsidRDefault="00FC582C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EZH WITH CARON</w:t>
            </w:r>
          </w:p>
        </w:tc>
        <w:tc>
          <w:tcPr>
            <w:tcW w:w="2349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E37FBD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09CD92" w14:textId="77777777" w:rsidR="004A5FB4" w:rsidRPr="00C3606E" w:rsidRDefault="004A5FB4" w:rsidP="001C46FB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[113]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</w:tbl>
    <w:p w14:paraId="7BC1BAF2" w14:textId="77777777" w:rsidR="004A5FB4" w:rsidRPr="00932256" w:rsidRDefault="004A5FB4" w:rsidP="004A5FB4">
      <w:pPr>
        <w:rPr>
          <w:rFonts w:asciiTheme="majorHAnsi" w:eastAsia="Calibri" w:hAnsiTheme="majorHAnsi" w:cstheme="majorHAnsi"/>
        </w:rPr>
      </w:pPr>
      <w:bookmarkStart w:id="9" w:name="kix.nvvas6hnex2d" w:colFirst="0" w:colLast="0"/>
      <w:bookmarkStart w:id="10" w:name="kix.htw8ir3fvcdq" w:colFirst="0" w:colLast="0"/>
      <w:bookmarkEnd w:id="8"/>
      <w:bookmarkEnd w:id="9"/>
      <w:bookmarkEnd w:id="10"/>
    </w:p>
    <w:p w14:paraId="61C988F9" w14:textId="77777777" w:rsidR="001C46FB" w:rsidRDefault="001C46FB"/>
    <w:sectPr w:rsidR="001C46FB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5EBF"/>
    <w:multiLevelType w:val="multilevel"/>
    <w:tmpl w:val="35F6A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1F5D81"/>
    <w:multiLevelType w:val="multilevel"/>
    <w:tmpl w:val="F71200F4"/>
    <w:lvl w:ilvl="0">
      <w:start w:val="1"/>
      <w:numFmt w:val="decimal"/>
      <w:lvlText w:val="%1."/>
      <w:lvlJc w:val="left"/>
      <w:pPr>
        <w:ind w:left="142" w:hanging="142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2539"/>
    <w:multiLevelType w:val="multilevel"/>
    <w:tmpl w:val="49862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3" w15:restartNumberingAfterBreak="0">
    <w:nsid w:val="0A5346B8"/>
    <w:multiLevelType w:val="hybridMultilevel"/>
    <w:tmpl w:val="6D249AB0"/>
    <w:lvl w:ilvl="0" w:tplc="0A5CB0D8">
      <w:start w:val="5"/>
      <w:numFmt w:val="decimal"/>
      <w:lvlText w:val="%1"/>
      <w:lvlJc w:val="left"/>
      <w:pPr>
        <w:ind w:left="480" w:hanging="480"/>
      </w:pPr>
      <w:rPr>
        <w:b w:val="0"/>
        <w:sz w:val="24"/>
        <w:szCs w:val="24"/>
      </w:rPr>
    </w:lvl>
    <w:lvl w:ilvl="1" w:tplc="D564FC5C">
      <w:start w:val="4"/>
      <w:numFmt w:val="decimal"/>
      <w:lvlText w:val="%1.%2"/>
      <w:lvlJc w:val="left"/>
      <w:pPr>
        <w:ind w:left="480" w:hanging="480"/>
      </w:pPr>
      <w:rPr>
        <w:b w:val="0"/>
        <w:sz w:val="24"/>
        <w:szCs w:val="24"/>
      </w:rPr>
    </w:lvl>
    <w:lvl w:ilvl="2" w:tplc="0E623B12">
      <w:start w:val="1"/>
      <w:numFmt w:val="decimal"/>
      <w:lvlText w:val="%1.%2.%3"/>
      <w:lvlJc w:val="left"/>
      <w:pPr>
        <w:ind w:left="720" w:hanging="720"/>
      </w:pPr>
      <w:rPr>
        <w:b w:val="0"/>
        <w:color w:val="1F4E79"/>
        <w:sz w:val="24"/>
        <w:szCs w:val="24"/>
      </w:rPr>
    </w:lvl>
    <w:lvl w:ilvl="3" w:tplc="75AA7516">
      <w:start w:val="1"/>
      <w:numFmt w:val="decimal"/>
      <w:lvlText w:val="%1.%2.%3.%4"/>
      <w:lvlJc w:val="left"/>
      <w:pPr>
        <w:ind w:left="1080" w:hanging="1080"/>
      </w:pPr>
      <w:rPr>
        <w:b w:val="0"/>
        <w:sz w:val="24"/>
        <w:szCs w:val="24"/>
      </w:rPr>
    </w:lvl>
    <w:lvl w:ilvl="4" w:tplc="5F629C12">
      <w:start w:val="1"/>
      <w:numFmt w:val="decimal"/>
      <w:lvlText w:val="%1.%2.%3.%4.%5"/>
      <w:lvlJc w:val="left"/>
      <w:pPr>
        <w:ind w:left="1080" w:hanging="1080"/>
      </w:pPr>
      <w:rPr>
        <w:b w:val="0"/>
        <w:sz w:val="24"/>
        <w:szCs w:val="24"/>
      </w:rPr>
    </w:lvl>
    <w:lvl w:ilvl="5" w:tplc="ECD413EE">
      <w:start w:val="1"/>
      <w:numFmt w:val="decimal"/>
      <w:lvlText w:val="%1.%2.%3.%4.%5.%6"/>
      <w:lvlJc w:val="left"/>
      <w:pPr>
        <w:ind w:left="1440" w:hanging="1440"/>
      </w:pPr>
      <w:rPr>
        <w:b w:val="0"/>
        <w:sz w:val="24"/>
        <w:szCs w:val="24"/>
      </w:rPr>
    </w:lvl>
    <w:lvl w:ilvl="6" w:tplc="D05E431A">
      <w:start w:val="1"/>
      <w:numFmt w:val="decimal"/>
      <w:lvlText w:val="%1.%2.%3.%4.%5.%6.%7"/>
      <w:lvlJc w:val="left"/>
      <w:pPr>
        <w:ind w:left="1440" w:hanging="1440"/>
      </w:pPr>
      <w:rPr>
        <w:b w:val="0"/>
        <w:sz w:val="24"/>
        <w:szCs w:val="24"/>
      </w:rPr>
    </w:lvl>
    <w:lvl w:ilvl="7" w:tplc="8D94F530">
      <w:start w:val="1"/>
      <w:numFmt w:val="decimal"/>
      <w:lvlText w:val="%1.%2.%3.%4.%5.%6.%7.%8"/>
      <w:lvlJc w:val="left"/>
      <w:pPr>
        <w:ind w:left="1800" w:hanging="1800"/>
      </w:pPr>
      <w:rPr>
        <w:b w:val="0"/>
        <w:sz w:val="24"/>
        <w:szCs w:val="24"/>
      </w:rPr>
    </w:lvl>
    <w:lvl w:ilvl="8" w:tplc="E9969F12">
      <w:start w:val="1"/>
      <w:numFmt w:val="decimal"/>
      <w:lvlText w:val="%1.%2.%3.%4.%5.%6.%7.%8.%9"/>
      <w:lvlJc w:val="left"/>
      <w:pPr>
        <w:ind w:left="2160" w:hanging="2160"/>
      </w:pPr>
      <w:rPr>
        <w:b w:val="0"/>
        <w:sz w:val="24"/>
        <w:szCs w:val="24"/>
      </w:rPr>
    </w:lvl>
  </w:abstractNum>
  <w:abstractNum w:abstractNumId="4" w15:restartNumberingAfterBreak="0">
    <w:nsid w:val="0D1C25F3"/>
    <w:multiLevelType w:val="hybridMultilevel"/>
    <w:tmpl w:val="24343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0474F"/>
    <w:multiLevelType w:val="multilevel"/>
    <w:tmpl w:val="AF82A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952F22"/>
    <w:multiLevelType w:val="multilevel"/>
    <w:tmpl w:val="CF849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E4F7201"/>
    <w:multiLevelType w:val="hybridMultilevel"/>
    <w:tmpl w:val="CD561B14"/>
    <w:lvl w:ilvl="0" w:tplc="90E4F73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7A16189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144E986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 w:tplc="41A83E6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30DCD2D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18721F8C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 w:tplc="A1DE547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1CE6A3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D789EF6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8" w15:restartNumberingAfterBreak="0">
    <w:nsid w:val="20727244"/>
    <w:multiLevelType w:val="multilevel"/>
    <w:tmpl w:val="D9504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9" w15:restartNumberingAfterBreak="0">
    <w:nsid w:val="2A5548A6"/>
    <w:multiLevelType w:val="multilevel"/>
    <w:tmpl w:val="863E9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0" w15:restartNumberingAfterBreak="0">
    <w:nsid w:val="32286088"/>
    <w:multiLevelType w:val="multilevel"/>
    <w:tmpl w:val="F97A7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1450A7"/>
    <w:multiLevelType w:val="multilevel"/>
    <w:tmpl w:val="990CFAD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135EF"/>
    <w:multiLevelType w:val="hybridMultilevel"/>
    <w:tmpl w:val="A992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9607D"/>
    <w:multiLevelType w:val="multilevel"/>
    <w:tmpl w:val="EC229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4" w15:restartNumberingAfterBreak="0">
    <w:nsid w:val="3B1558BE"/>
    <w:multiLevelType w:val="multilevel"/>
    <w:tmpl w:val="879C1072"/>
    <w:lvl w:ilvl="0">
      <w:start w:val="1"/>
      <w:numFmt w:val="bullet"/>
      <w:lvlText w:val="●"/>
      <w:lvlJc w:val="left"/>
      <w:pPr>
        <w:ind w:left="1440" w:hanging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9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108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108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90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10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108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900"/>
      </w:pPr>
      <w:rPr>
        <w:u w:val="none"/>
      </w:rPr>
    </w:lvl>
  </w:abstractNum>
  <w:abstractNum w:abstractNumId="15" w15:restartNumberingAfterBreak="0">
    <w:nsid w:val="3C5F4D7D"/>
    <w:multiLevelType w:val="multilevel"/>
    <w:tmpl w:val="03FAF278"/>
    <w:lvl w:ilvl="0">
      <w:start w:val="6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3C9D20C6"/>
    <w:multiLevelType w:val="multilevel"/>
    <w:tmpl w:val="1EBA1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7" w15:restartNumberingAfterBreak="0">
    <w:nsid w:val="3D580F7C"/>
    <w:multiLevelType w:val="multilevel"/>
    <w:tmpl w:val="6B923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8" w15:restartNumberingAfterBreak="0">
    <w:nsid w:val="4056641E"/>
    <w:multiLevelType w:val="multilevel"/>
    <w:tmpl w:val="63067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9" w15:restartNumberingAfterBreak="0">
    <w:nsid w:val="42D231F7"/>
    <w:multiLevelType w:val="multilevel"/>
    <w:tmpl w:val="0EDEA8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1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18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4E53815"/>
    <w:multiLevelType w:val="multilevel"/>
    <w:tmpl w:val="6B7C1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1" w15:restartNumberingAfterBreak="0">
    <w:nsid w:val="4D3A6E8A"/>
    <w:multiLevelType w:val="multilevel"/>
    <w:tmpl w:val="D5280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2" w15:restartNumberingAfterBreak="0">
    <w:nsid w:val="4F1D4283"/>
    <w:multiLevelType w:val="hybridMultilevel"/>
    <w:tmpl w:val="B2341B6A"/>
    <w:lvl w:ilvl="0" w:tplc="0409000F">
      <w:start w:val="1"/>
      <w:numFmt w:val="decimal"/>
      <w:lvlText w:val="%1."/>
      <w:lvlJc w:val="left"/>
      <w:pPr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3" w15:restartNumberingAfterBreak="0">
    <w:nsid w:val="52084C17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8A4B3C"/>
    <w:multiLevelType w:val="multilevel"/>
    <w:tmpl w:val="1B168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5" w15:restartNumberingAfterBreak="0">
    <w:nsid w:val="53F34C60"/>
    <w:multiLevelType w:val="hybridMultilevel"/>
    <w:tmpl w:val="A878A6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23AF2"/>
    <w:multiLevelType w:val="multilevel"/>
    <w:tmpl w:val="400A1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6A369E2"/>
    <w:multiLevelType w:val="multilevel"/>
    <w:tmpl w:val="A428FA9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1F4E7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8" w15:restartNumberingAfterBreak="0">
    <w:nsid w:val="58A44DBD"/>
    <w:multiLevelType w:val="multilevel"/>
    <w:tmpl w:val="1D34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FE288C"/>
    <w:multiLevelType w:val="multilevel"/>
    <w:tmpl w:val="8BA48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firstLine="720"/>
      </w:pPr>
    </w:lvl>
    <w:lvl w:ilvl="2">
      <w:start w:val="1"/>
      <w:numFmt w:val="decimal"/>
      <w:lvlText w:val="%1.%2.%3."/>
      <w:lvlJc w:val="left"/>
      <w:pPr>
        <w:ind w:left="720" w:firstLine="1260"/>
      </w:pPr>
    </w:lvl>
    <w:lvl w:ilvl="3">
      <w:start w:val="1"/>
      <w:numFmt w:val="decimal"/>
      <w:lvlText w:val="%1.%2.%3.%4."/>
      <w:lvlJc w:val="left"/>
      <w:pPr>
        <w:ind w:left="108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440" w:firstLine="2700"/>
      </w:pPr>
    </w:lvl>
    <w:lvl w:ilvl="6">
      <w:start w:val="1"/>
      <w:numFmt w:val="decimal"/>
      <w:lvlText w:val="%1.%2.%3.%4.%5.%6.%7."/>
      <w:lvlJc w:val="left"/>
      <w:pPr>
        <w:ind w:left="1440" w:firstLine="324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2160" w:firstLine="4140"/>
      </w:pPr>
    </w:lvl>
  </w:abstractNum>
  <w:abstractNum w:abstractNumId="30" w15:restartNumberingAfterBreak="0">
    <w:nsid w:val="60F574CA"/>
    <w:multiLevelType w:val="multilevel"/>
    <w:tmpl w:val="621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DC760D"/>
    <w:multiLevelType w:val="multilevel"/>
    <w:tmpl w:val="37F63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51EF8"/>
    <w:multiLevelType w:val="multilevel"/>
    <w:tmpl w:val="78BE7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E207E44"/>
    <w:multiLevelType w:val="multilevel"/>
    <w:tmpl w:val="8B3C05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761D9C"/>
    <w:multiLevelType w:val="multilevel"/>
    <w:tmpl w:val="12C8E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755805B9"/>
    <w:multiLevelType w:val="hybridMultilevel"/>
    <w:tmpl w:val="77627CD6"/>
    <w:lvl w:ilvl="0" w:tplc="7A580A3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D90306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F5C4F8CE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8FEE2CC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FC29EF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732839CE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FF2039F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5F8737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F6A508C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6" w15:restartNumberingAfterBreak="0">
    <w:nsid w:val="77D320EE"/>
    <w:multiLevelType w:val="multilevel"/>
    <w:tmpl w:val="EA16CC9C"/>
    <w:lvl w:ilvl="0">
      <w:start w:val="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C36098A"/>
    <w:multiLevelType w:val="multilevel"/>
    <w:tmpl w:val="4B3A4E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D0D2C5A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6"/>
  </w:num>
  <w:num w:numId="3">
    <w:abstractNumId w:val="21"/>
  </w:num>
  <w:num w:numId="4">
    <w:abstractNumId w:val="20"/>
  </w:num>
  <w:num w:numId="5">
    <w:abstractNumId w:val="15"/>
  </w:num>
  <w:num w:numId="6">
    <w:abstractNumId w:val="18"/>
  </w:num>
  <w:num w:numId="7">
    <w:abstractNumId w:val="27"/>
  </w:num>
  <w:num w:numId="8">
    <w:abstractNumId w:val="14"/>
  </w:num>
  <w:num w:numId="9">
    <w:abstractNumId w:val="11"/>
  </w:num>
  <w:num w:numId="10">
    <w:abstractNumId w:val="35"/>
  </w:num>
  <w:num w:numId="11">
    <w:abstractNumId w:val="19"/>
  </w:num>
  <w:num w:numId="12">
    <w:abstractNumId w:val="24"/>
  </w:num>
  <w:num w:numId="13">
    <w:abstractNumId w:val="29"/>
  </w:num>
  <w:num w:numId="14">
    <w:abstractNumId w:val="7"/>
  </w:num>
  <w:num w:numId="15">
    <w:abstractNumId w:val="8"/>
  </w:num>
  <w:num w:numId="16">
    <w:abstractNumId w:val="0"/>
  </w:num>
  <w:num w:numId="17">
    <w:abstractNumId w:val="32"/>
  </w:num>
  <w:num w:numId="18">
    <w:abstractNumId w:val="5"/>
  </w:num>
  <w:num w:numId="19">
    <w:abstractNumId w:val="9"/>
  </w:num>
  <w:num w:numId="20">
    <w:abstractNumId w:val="2"/>
  </w:num>
  <w:num w:numId="21">
    <w:abstractNumId w:val="31"/>
  </w:num>
  <w:num w:numId="22">
    <w:abstractNumId w:val="1"/>
  </w:num>
  <w:num w:numId="23">
    <w:abstractNumId w:val="3"/>
  </w:num>
  <w:num w:numId="24">
    <w:abstractNumId w:val="6"/>
  </w:num>
  <w:num w:numId="25">
    <w:abstractNumId w:val="33"/>
  </w:num>
  <w:num w:numId="26">
    <w:abstractNumId w:val="10"/>
  </w:num>
  <w:num w:numId="27">
    <w:abstractNumId w:val="37"/>
  </w:num>
  <w:num w:numId="28">
    <w:abstractNumId w:val="26"/>
  </w:num>
  <w:num w:numId="29">
    <w:abstractNumId w:val="25"/>
  </w:num>
  <w:num w:numId="30">
    <w:abstractNumId w:val="36"/>
  </w:num>
  <w:num w:numId="31">
    <w:abstractNumId w:val="22"/>
  </w:num>
  <w:num w:numId="32">
    <w:abstractNumId w:val="28"/>
  </w:num>
  <w:num w:numId="33">
    <w:abstractNumId w:val="23"/>
    <w:lvlOverride w:ilvl="0">
      <w:lvl w:ilvl="0">
        <w:numFmt w:val="decimal"/>
        <w:lvlText w:val="%1."/>
        <w:lvlJc w:val="left"/>
      </w:lvl>
    </w:lvlOverride>
  </w:num>
  <w:num w:numId="34">
    <w:abstractNumId w:val="38"/>
  </w:num>
  <w:num w:numId="35">
    <w:abstractNumId w:val="30"/>
  </w:num>
  <w:num w:numId="36">
    <w:abstractNumId w:val="12"/>
  </w:num>
  <w:num w:numId="37">
    <w:abstractNumId w:val="4"/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trackRevision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B4"/>
    <w:rsid w:val="001C46FB"/>
    <w:rsid w:val="002B74ED"/>
    <w:rsid w:val="00314B86"/>
    <w:rsid w:val="00434473"/>
    <w:rsid w:val="004A5FB4"/>
    <w:rsid w:val="005354D6"/>
    <w:rsid w:val="005B0C0F"/>
    <w:rsid w:val="007B781D"/>
    <w:rsid w:val="00866064"/>
    <w:rsid w:val="00C3606E"/>
    <w:rsid w:val="00DC108B"/>
    <w:rsid w:val="00EC2340"/>
    <w:rsid w:val="00F31B4D"/>
    <w:rsid w:val="00F444A1"/>
    <w:rsid w:val="00FC582C"/>
    <w:rsid w:val="00FD12D1"/>
    <w:rsid w:val="088E777A"/>
    <w:rsid w:val="29EF52A6"/>
    <w:rsid w:val="2BDBE689"/>
    <w:rsid w:val="3B301870"/>
    <w:rsid w:val="47E87989"/>
    <w:rsid w:val="530AD77F"/>
    <w:rsid w:val="6C3D9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2DC9C"/>
  <w15:chartTrackingRefBased/>
  <w15:docId w15:val="{7CC649FC-585B-3F4A-90D7-28C60A1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B4"/>
    <w:rPr>
      <w:rFonts w:ascii="Times New Roman" w:eastAsia="Times New Roman" w:hAnsi="Times New Roman" w:cs="Times New Roman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FB4"/>
    <w:pPr>
      <w:keepNext/>
      <w:keepLines/>
      <w:spacing w:before="240" w:line="259" w:lineRule="auto"/>
      <w:ind w:left="432" w:hanging="432"/>
      <w:jc w:val="both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FB4"/>
    <w:pPr>
      <w:keepNext/>
      <w:keepLines/>
      <w:spacing w:before="40" w:line="259" w:lineRule="auto"/>
      <w:ind w:left="666" w:hanging="576"/>
      <w:jc w:val="both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B4"/>
    <w:pPr>
      <w:keepNext/>
      <w:keepLines/>
      <w:spacing w:before="40" w:line="259" w:lineRule="auto"/>
      <w:ind w:left="720" w:hanging="720"/>
      <w:jc w:val="both"/>
      <w:outlineLvl w:val="2"/>
    </w:pPr>
    <w:rPr>
      <w:rFonts w:ascii="Cambria" w:eastAsia="Cambria" w:hAnsi="Cambria" w:cs="Cambria"/>
      <w:color w:val="243F6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5FB4"/>
    <w:pPr>
      <w:keepNext/>
      <w:keepLines/>
      <w:spacing w:before="40" w:line="259" w:lineRule="auto"/>
      <w:ind w:left="864" w:hanging="864"/>
      <w:jc w:val="both"/>
      <w:outlineLvl w:val="3"/>
    </w:pPr>
    <w:rPr>
      <w:rFonts w:ascii="Cambria" w:eastAsia="Cambria" w:hAnsi="Cambria" w:cs="Cambria"/>
      <w:i/>
      <w:color w:val="3660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5FB4"/>
    <w:pPr>
      <w:keepNext/>
      <w:keepLines/>
      <w:spacing w:before="40" w:line="259" w:lineRule="auto"/>
      <w:ind w:left="1008" w:hanging="1008"/>
      <w:jc w:val="both"/>
      <w:outlineLvl w:val="4"/>
    </w:pPr>
    <w:rPr>
      <w:rFonts w:ascii="Cambria" w:eastAsia="Cambria" w:hAnsi="Cambria" w:cs="Cambria"/>
      <w:color w:val="36609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FB4"/>
    <w:pPr>
      <w:keepNext/>
      <w:keepLines/>
      <w:spacing w:before="40" w:line="259" w:lineRule="auto"/>
      <w:ind w:left="1152" w:hanging="1152"/>
      <w:outlineLvl w:val="5"/>
    </w:pPr>
    <w:rPr>
      <w:rFonts w:ascii="Cambria" w:eastAsia="Cambria" w:hAnsi="Cambria" w:cs="Cambria"/>
      <w:color w:val="243F6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F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FB4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5FB4"/>
    <w:rPr>
      <w:rFonts w:ascii="Cambria" w:eastAsia="Cambria" w:hAnsi="Cambria" w:cs="Cambria"/>
      <w:color w:val="366091"/>
      <w:sz w:val="32"/>
      <w:szCs w:val="32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4A5FB4"/>
    <w:rPr>
      <w:rFonts w:ascii="Cambria" w:eastAsia="Cambria" w:hAnsi="Cambria" w:cs="Cambria"/>
      <w:color w:val="366091"/>
      <w:sz w:val="26"/>
      <w:szCs w:val="26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4A5FB4"/>
    <w:rPr>
      <w:rFonts w:ascii="Cambria" w:eastAsia="Cambria" w:hAnsi="Cambria" w:cs="Cambria"/>
      <w:color w:val="243F61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rsid w:val="004A5FB4"/>
    <w:rPr>
      <w:rFonts w:ascii="Cambria" w:eastAsia="Cambria" w:hAnsi="Cambria" w:cs="Cambria"/>
      <w:i/>
      <w:color w:val="366091"/>
      <w:sz w:val="22"/>
      <w:szCs w:val="22"/>
      <w:lang w:bidi="th-TH"/>
    </w:rPr>
  </w:style>
  <w:style w:type="character" w:customStyle="1" w:styleId="Heading5Char">
    <w:name w:val="Heading 5 Char"/>
    <w:basedOn w:val="DefaultParagraphFont"/>
    <w:link w:val="Heading5"/>
    <w:uiPriority w:val="9"/>
    <w:rsid w:val="004A5FB4"/>
    <w:rPr>
      <w:rFonts w:ascii="Cambria" w:eastAsia="Cambria" w:hAnsi="Cambria" w:cs="Cambria"/>
      <w:color w:val="366091"/>
      <w:sz w:val="22"/>
      <w:szCs w:val="22"/>
      <w:lang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FB4"/>
    <w:rPr>
      <w:rFonts w:ascii="Cambria" w:eastAsia="Cambria" w:hAnsi="Cambria" w:cs="Cambria"/>
      <w:color w:val="243F61"/>
      <w:sz w:val="22"/>
      <w:szCs w:val="22"/>
      <w:lang w:bidi="th-TH"/>
    </w:rPr>
  </w:style>
  <w:style w:type="paragraph" w:styleId="Title">
    <w:name w:val="Title"/>
    <w:basedOn w:val="Normal"/>
    <w:next w:val="Normal"/>
    <w:link w:val="TitleChar"/>
    <w:uiPriority w:val="10"/>
    <w:qFormat/>
    <w:rsid w:val="004A5FB4"/>
    <w:pPr>
      <w:spacing w:after="300" w:line="276" w:lineRule="auto"/>
      <w:jc w:val="both"/>
    </w:pPr>
    <w:rPr>
      <w:rFonts w:ascii="Cambria" w:eastAsia="Cambria" w:hAnsi="Cambria" w:cs="Cambria"/>
      <w:color w:val="17365D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5FB4"/>
    <w:rPr>
      <w:rFonts w:ascii="Cambria" w:eastAsia="Cambria" w:hAnsi="Cambria" w:cs="Cambria"/>
      <w:color w:val="17365D"/>
      <w:sz w:val="52"/>
      <w:szCs w:val="52"/>
      <w:lang w:bidi="th-TH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FB4"/>
    <w:pPr>
      <w:keepNext/>
      <w:keepLines/>
      <w:spacing w:before="360" w:after="80" w:line="276" w:lineRule="auto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A5FB4"/>
    <w:rPr>
      <w:rFonts w:ascii="Georgia" w:eastAsia="Georgia" w:hAnsi="Georgia" w:cs="Georgia"/>
      <w:i/>
      <w:color w:val="666666"/>
      <w:sz w:val="48"/>
      <w:szCs w:val="48"/>
      <w:lang w:bidi="th-TH"/>
    </w:rPr>
  </w:style>
  <w:style w:type="table" w:customStyle="1" w:styleId="51">
    <w:name w:val="5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9">
    <w:name w:val="2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2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6">
    <w:name w:val="2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5">
    <w:name w:val="2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4">
    <w:name w:val="2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2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">
    <w:name w:val="1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4A5FB4"/>
    <w:pPr>
      <w:spacing w:line="276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FB4"/>
    <w:rPr>
      <w:rFonts w:ascii="Calibri" w:eastAsia="Calibri" w:hAnsi="Calibri" w:cs="Calibri"/>
      <w:sz w:val="20"/>
      <w:szCs w:val="20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4A5F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FB4"/>
    <w:rPr>
      <w:rFonts w:ascii="Calibri" w:eastAsia="Calibri" w:hAnsi="Calibri" w:cs="Calibri"/>
      <w:b/>
      <w:bCs/>
      <w:sz w:val="20"/>
      <w:szCs w:val="20"/>
      <w:lang w:bidi="th-TH"/>
    </w:rPr>
  </w:style>
  <w:style w:type="paragraph" w:styleId="NormalWeb">
    <w:name w:val="Normal (Web)"/>
    <w:basedOn w:val="Normal"/>
    <w:uiPriority w:val="99"/>
    <w:unhideWhenUsed/>
    <w:rsid w:val="004A5FB4"/>
  </w:style>
  <w:style w:type="character" w:styleId="Hyperlink">
    <w:name w:val="Hyperlink"/>
    <w:basedOn w:val="DefaultParagraphFont"/>
    <w:uiPriority w:val="99"/>
    <w:unhideWhenUsed/>
    <w:rsid w:val="004A5F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FB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A5FB4"/>
    <w:rPr>
      <w:rFonts w:ascii="Times New Roman" w:eastAsia="Times New Roman" w:hAnsi="Times New Roman" w:cs="Times New Roman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4A5FB4"/>
    <w:pPr>
      <w:tabs>
        <w:tab w:val="center" w:pos="4536"/>
        <w:tab w:val="right" w:pos="9072"/>
      </w:tabs>
      <w:spacing w:line="276" w:lineRule="auto"/>
      <w:jc w:val="both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4A5FB4"/>
    <w:rPr>
      <w:rFonts w:ascii="Calibri" w:eastAsia="Calibri" w:hAnsi="Calibri" w:cs="Calibri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4A5FB4"/>
    <w:pPr>
      <w:tabs>
        <w:tab w:val="center" w:pos="4536"/>
        <w:tab w:val="right" w:pos="9072"/>
      </w:tabs>
      <w:spacing w:line="276" w:lineRule="auto"/>
      <w:jc w:val="both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4A5FB4"/>
    <w:rPr>
      <w:rFonts w:ascii="Calibri" w:eastAsia="Calibri" w:hAnsi="Calibri" w:cs="Calibri"/>
      <w:lang w:bidi="th-TH"/>
    </w:rPr>
  </w:style>
  <w:style w:type="paragraph" w:styleId="NoSpacing">
    <w:name w:val="No Spacing"/>
    <w:uiPriority w:val="1"/>
    <w:qFormat/>
    <w:rsid w:val="004A5FB4"/>
    <w:rPr>
      <w:rFonts w:ascii="Times New Roman" w:eastAsia="Times New Roman" w:hAnsi="Times New Roman" w:cs="Times New Roman"/>
      <w:lang w:eastAsia="de-DE"/>
    </w:rPr>
  </w:style>
  <w:style w:type="paragraph" w:styleId="ListParagraph">
    <w:name w:val="List Paragraph"/>
    <w:basedOn w:val="Normal"/>
    <w:uiPriority w:val="34"/>
    <w:qFormat/>
    <w:rsid w:val="004A5FB4"/>
    <w:pPr>
      <w:spacing w:line="276" w:lineRule="auto"/>
      <w:ind w:left="720"/>
      <w:contextualSpacing/>
      <w:jc w:val="both"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5FB4"/>
    <w:pPr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5FB4"/>
    <w:rPr>
      <w:rFonts w:ascii="Calibri" w:eastAsia="Calibri" w:hAnsi="Calibri" w:cs="Calibri"/>
      <w:sz w:val="20"/>
      <w:szCs w:val="20"/>
      <w:lang w:bidi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4A5FB4"/>
    <w:rPr>
      <w:vertAlign w:val="superscript"/>
    </w:rPr>
  </w:style>
  <w:style w:type="character" w:customStyle="1" w:styleId="myapphighlight">
    <w:name w:val="myapphighlight"/>
    <w:basedOn w:val="DefaultParagraphFont"/>
    <w:rsid w:val="004A5FB4"/>
  </w:style>
  <w:style w:type="character" w:customStyle="1" w:styleId="apple-converted-space">
    <w:name w:val="apple-converted-space"/>
    <w:basedOn w:val="DefaultParagraphFont"/>
    <w:rsid w:val="004A5FB4"/>
  </w:style>
  <w:style w:type="paragraph" w:styleId="EndnoteText">
    <w:name w:val="endnote text"/>
    <w:basedOn w:val="Normal"/>
    <w:link w:val="EndnoteTextChar"/>
    <w:uiPriority w:val="99"/>
    <w:semiHidden/>
    <w:unhideWhenUsed/>
    <w:rsid w:val="004A5F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5FB4"/>
    <w:rPr>
      <w:rFonts w:ascii="Times New Roman" w:eastAsia="Times New Roman" w:hAnsi="Times New Roman" w:cs="Times New Roman"/>
      <w:sz w:val="20"/>
      <w:szCs w:val="20"/>
      <w:lang w:bidi="th-TH"/>
    </w:rPr>
  </w:style>
  <w:style w:type="character" w:styleId="EndnoteReference">
    <w:name w:val="endnote reference"/>
    <w:basedOn w:val="DefaultParagraphFont"/>
    <w:uiPriority w:val="99"/>
    <w:semiHidden/>
    <w:unhideWhenUsed/>
    <w:rsid w:val="004A5FB4"/>
    <w:rPr>
      <w:vertAlign w:val="superscript"/>
    </w:rPr>
  </w:style>
  <w:style w:type="table" w:customStyle="1" w:styleId="TableNormal1">
    <w:name w:val="Table Normal1"/>
    <w:rsid w:val="004A5FB4"/>
    <w:rPr>
      <w:rFonts w:ascii="Times New Roman" w:eastAsia="Times New Roman" w:hAnsi="Times New Roman" w:cs="Times New Roman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4A5FB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5FB4"/>
    <w:pPr>
      <w:tabs>
        <w:tab w:val="right" w:leader="dot" w:pos="10188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A5FB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A5FB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A5FB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A5FB4"/>
    <w:pPr>
      <w:spacing w:after="100"/>
      <w:ind w:left="12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4A5FB4"/>
    <w:pPr>
      <w:spacing w:after="100"/>
      <w:ind w:left="144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4A5FB4"/>
    <w:pPr>
      <w:spacing w:after="100"/>
      <w:ind w:left="168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4A5FB4"/>
    <w:pPr>
      <w:spacing w:after="100"/>
      <w:ind w:left="1920"/>
    </w:pPr>
    <w:rPr>
      <w:rFonts w:asciiTheme="minorHAnsi" w:eastAsiaTheme="minorEastAsia" w:hAnsiTheme="minorHAnsi" w:cstheme="minorBidi"/>
    </w:rPr>
  </w:style>
  <w:style w:type="paragraph" w:customStyle="1" w:styleId="msonormal0">
    <w:name w:val="msonormal"/>
    <w:basedOn w:val="Normal"/>
    <w:rsid w:val="004A5FB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4A5FB4"/>
    <w:pPr>
      <w:pBdr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4A5FB4"/>
    <w:pPr>
      <w:pBdr>
        <w:bottom w:val="single" w:sz="4" w:space="0" w:color="92CDDB"/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4A5FB4"/>
    <w:pPr>
      <w:pBdr>
        <w:bottom w:val="single" w:sz="4" w:space="0" w:color="91CDDC"/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</w:pPr>
    <w:rPr>
      <w:u w:val="single"/>
    </w:rPr>
  </w:style>
  <w:style w:type="paragraph" w:customStyle="1" w:styleId="xl68">
    <w:name w:val="xl68"/>
    <w:basedOn w:val="Normal"/>
    <w:rsid w:val="004A5FB4"/>
    <w:pPr>
      <w:pBdr>
        <w:bottom w:val="single" w:sz="4" w:space="0" w:color="91CDDC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</w:pPr>
    <w:rPr>
      <w:u w:val="single"/>
    </w:rPr>
  </w:style>
  <w:style w:type="paragraph" w:customStyle="1" w:styleId="xl69">
    <w:name w:val="xl69"/>
    <w:basedOn w:val="Normal"/>
    <w:rsid w:val="004A5FB4"/>
    <w:pPr>
      <w:pBdr>
        <w:bottom w:val="single" w:sz="4" w:space="0" w:color="92CDDB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4A5FB4"/>
    <w:pPr>
      <w:pBdr>
        <w:bottom w:val="single" w:sz="4" w:space="0" w:color="91CCDC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4A5FB4"/>
    <w:pPr>
      <w:spacing w:before="100" w:beforeAutospacing="1" w:after="100" w:afterAutospacing="1"/>
      <w:jc w:val="center"/>
    </w:pPr>
    <w:rPr>
      <w:color w:val="222222"/>
    </w:rPr>
  </w:style>
  <w:style w:type="paragraph" w:customStyle="1" w:styleId="xl74">
    <w:name w:val="xl74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4A5FB4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4A5FB4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4A5FB4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4A5FB4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4A5FB4"/>
    <w:pPr>
      <w:spacing w:before="100" w:beforeAutospacing="1" w:after="100" w:afterAutospacing="1"/>
      <w:jc w:val="center"/>
      <w:textAlignment w:val="center"/>
    </w:pPr>
  </w:style>
  <w:style w:type="table" w:customStyle="1" w:styleId="126">
    <w:name w:val="126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5">
    <w:name w:val="125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4">
    <w:name w:val="124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3">
    <w:name w:val="12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2">
    <w:name w:val="12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1">
    <w:name w:val="12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0">
    <w:name w:val="12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9">
    <w:name w:val="11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8">
    <w:name w:val="11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7">
    <w:name w:val="11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6">
    <w:name w:val="116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4">
    <w:name w:val="11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3">
    <w:name w:val="11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2">
    <w:name w:val="11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1">
    <w:name w:val="11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0">
    <w:name w:val="11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9">
    <w:name w:val="10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8">
    <w:name w:val="10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7">
    <w:name w:val="10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6">
    <w:name w:val="10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5">
    <w:name w:val="105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4">
    <w:name w:val="104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0">
    <w:name w:val="10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9">
    <w:name w:val="9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8">
    <w:name w:val="9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7">
    <w:name w:val="9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6">
    <w:name w:val="9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5">
    <w:name w:val="9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4">
    <w:name w:val="9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3">
    <w:name w:val="9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2">
    <w:name w:val="9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1">
    <w:name w:val="9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0">
    <w:name w:val="9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9">
    <w:name w:val="8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8">
    <w:name w:val="8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7">
    <w:name w:val="8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6">
    <w:name w:val="8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5">
    <w:name w:val="8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4">
    <w:name w:val="8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3">
    <w:name w:val="8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2">
    <w:name w:val="8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1">
    <w:name w:val="8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0">
    <w:name w:val="8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9">
    <w:name w:val="7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8">
    <w:name w:val="7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7">
    <w:name w:val="77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6">
    <w:name w:val="76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5">
    <w:name w:val="75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4">
    <w:name w:val="74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0">
    <w:name w:val="70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9">
    <w:name w:val="69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8">
    <w:name w:val="68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7">
    <w:name w:val="6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6">
    <w:name w:val="6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5">
    <w:name w:val="6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4">
    <w:name w:val="6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3">
    <w:name w:val="6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2">
    <w:name w:val="6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0">
    <w:name w:val="6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9">
    <w:name w:val="5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8">
    <w:name w:val="5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7">
    <w:name w:val="5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6">
    <w:name w:val="5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5">
    <w:name w:val="5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4">
    <w:name w:val="5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3">
    <w:name w:val="5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2">
    <w:name w:val="5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Textbody">
    <w:name w:val="Text body"/>
    <w:basedOn w:val="Normal"/>
    <w:rsid w:val="004A5FB4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Arial"/>
    </w:rPr>
  </w:style>
  <w:style w:type="character" w:styleId="SubtleEmphasis">
    <w:name w:val="Subtle Emphasis"/>
    <w:basedOn w:val="DefaultParagraphFont"/>
    <w:uiPriority w:val="19"/>
    <w:qFormat/>
    <w:rsid w:val="004A5FB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A5FB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A5FB4"/>
    <w:rPr>
      <w:i/>
      <w:iCs/>
      <w:color w:val="4472C4" w:themeColor="accent1"/>
    </w:rPr>
  </w:style>
  <w:style w:type="table" w:styleId="TableGrid">
    <w:name w:val="Table Grid"/>
    <w:basedOn w:val="TableNormal"/>
    <w:uiPriority w:val="59"/>
    <w:rsid w:val="004A5FB4"/>
    <w:rPr>
      <w:sz w:val="22"/>
      <w:szCs w:val="36"/>
      <w:lang w:bidi="km-K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5FB4"/>
    <w:rPr>
      <w:color w:val="605E5C"/>
      <w:shd w:val="clear" w:color="auto" w:fill="E1DFDD"/>
    </w:rPr>
  </w:style>
  <w:style w:type="paragraph" w:customStyle="1" w:styleId="xl63">
    <w:name w:val="xl63"/>
    <w:basedOn w:val="Normal"/>
    <w:rsid w:val="004A5F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4A5FB4"/>
    <w:pPr>
      <w:shd w:val="clear" w:color="4A86E8" w:fill="4A86E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4A5FB4"/>
    <w:pPr>
      <w:spacing w:before="100" w:beforeAutospacing="1" w:after="100" w:afterAutospacing="1"/>
      <w:textAlignment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24</Pages>
  <Words>3165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11</cp:revision>
  <dcterms:created xsi:type="dcterms:W3CDTF">2021-03-18T09:51:00Z</dcterms:created>
  <dcterms:modified xsi:type="dcterms:W3CDTF">2021-06-21T09:56:00Z</dcterms:modified>
</cp:coreProperties>
</file>