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400BC" w14:textId="17872E62" w:rsidR="00DE5B25" w:rsidRPr="009F508E" w:rsidRDefault="027920F0" w:rsidP="009F508E">
      <w:pPr>
        <w:pStyle w:val="Title"/>
        <w:pBdr>
          <w:bottom w:val="single" w:sz="8" w:space="4" w:color="4472C4" w:themeColor="accent1"/>
        </w:pBdr>
        <w:spacing w:line="240" w:lineRule="auto"/>
        <w:contextualSpacing/>
        <w:jc w:val="left"/>
        <w:rPr>
          <w:rFonts w:eastAsiaTheme="majorEastAsia" w:cstheme="majorBidi"/>
          <w:color w:val="323E4F" w:themeColor="text2" w:themeShade="BF"/>
          <w:spacing w:val="5"/>
          <w:kern w:val="28"/>
          <w:lang w:bidi="ar-SA"/>
        </w:rPr>
      </w:pPr>
      <w:bookmarkStart w:id="0" w:name="_Toc25676988"/>
      <w:bookmarkStart w:id="1" w:name="_Toc29489996"/>
      <w:r w:rsidRPr="009F508E">
        <w:rPr>
          <w:rFonts w:eastAsiaTheme="majorEastAsia" w:cstheme="majorBidi"/>
          <w:color w:val="323E4F" w:themeColor="text2" w:themeShade="BF"/>
          <w:spacing w:val="5"/>
          <w:kern w:val="28"/>
          <w:lang w:bidi="ar-SA"/>
        </w:rPr>
        <w:t xml:space="preserve">Appendix D: Variants Analysis  </w:t>
      </w:r>
      <w:bookmarkEnd w:id="0"/>
      <w:bookmarkEnd w:id="1"/>
    </w:p>
    <w:p w14:paraId="672A6659" w14:textId="77777777" w:rsidR="00DE5B25" w:rsidRPr="009A5949" w:rsidRDefault="00DE5B25" w:rsidP="00DE5B25">
      <w:pPr>
        <w:rPr>
          <w:rFonts w:ascii="Calibri" w:eastAsia="Calibri" w:hAnsi="Calibri" w:cs="Calibri"/>
        </w:rPr>
      </w:pPr>
      <w:bookmarkStart w:id="2" w:name="kix.nd6yqto68fpi" w:colFirst="0" w:colLast="0"/>
      <w:bookmarkStart w:id="3" w:name="kix.t752y3q323b3" w:colFirst="0" w:colLast="0"/>
      <w:bookmarkStart w:id="4" w:name="kix.rxzexkp5ksov" w:colFirst="0" w:colLast="0"/>
      <w:bookmarkStart w:id="5" w:name="kix.as0007hp7qft" w:colFirst="0" w:colLast="0"/>
      <w:bookmarkStart w:id="6" w:name="kix.hs6pq63zst2i" w:colFirst="0" w:colLast="0"/>
      <w:bookmarkStart w:id="7" w:name="kix.j022h7a8tvnv" w:colFirst="0" w:colLast="0"/>
      <w:bookmarkStart w:id="8" w:name="kix.p5av9yf4nqd7" w:colFirst="0" w:colLast="0"/>
      <w:bookmarkStart w:id="9" w:name="kix.pu9u3hgggwny" w:colFirst="0" w:colLast="0"/>
      <w:bookmarkStart w:id="10" w:name="kix.q87mk0q9oqwk" w:colFirst="0" w:colLast="0"/>
      <w:bookmarkStart w:id="11" w:name="kix.n5ew617x41jx" w:colFirst="0" w:colLast="0"/>
      <w:bookmarkStart w:id="12" w:name="kix.v4uxxf3amj1" w:colFirst="0" w:colLast="0"/>
      <w:bookmarkStart w:id="13" w:name="kix.7ee5gq77rshq" w:colFirst="0" w:colLast="0"/>
      <w:bookmarkStart w:id="14" w:name="kix.spopf2kdtl7e" w:colFirst="0" w:colLast="0"/>
      <w:bookmarkStart w:id="15" w:name="kix.x2rc405xqeq7" w:colFirst="0" w:colLast="0"/>
      <w:bookmarkStart w:id="16" w:name="kix.mxf08cvpiw3h" w:colFirst="0" w:colLast="0"/>
      <w:bookmarkStart w:id="17" w:name="kix.y33kjy9e2j4z" w:colFirst="0" w:colLast="0"/>
      <w:bookmarkStart w:id="18" w:name="kix.ww7a6rd578a0" w:colFirst="0" w:colLast="0"/>
      <w:bookmarkStart w:id="19" w:name="kix.fbthcyan379f" w:colFirst="0" w:colLast="0"/>
      <w:bookmarkStart w:id="20" w:name="kix.h32gfarsaxvk" w:colFirst="0" w:colLast="0"/>
      <w:bookmarkStart w:id="21" w:name="kix.sl88sipzi69u" w:colFirst="0" w:colLast="0"/>
      <w:bookmarkStart w:id="22" w:name="kix.snosasw3g4tp" w:colFirst="0" w:colLast="0"/>
      <w:bookmarkStart w:id="23" w:name="kix.kvqatcs68e9x" w:colFirst="0" w:colLast="0"/>
      <w:bookmarkStart w:id="24" w:name="kix.z0ybl1t5hcbf" w:colFirst="0" w:colLast="0"/>
      <w:bookmarkStart w:id="25" w:name="kix.f1mq4uadwhsi" w:colFirst="0" w:colLast="0"/>
      <w:bookmarkStart w:id="26" w:name="kix.mhvdzhfe8ic0" w:colFirst="0" w:colLast="0"/>
      <w:bookmarkStart w:id="27" w:name="kix.76uhxevlolxi" w:colFirst="0" w:colLast="0"/>
      <w:bookmarkStart w:id="28" w:name="kix.gc24hw7iuox7" w:colFirst="0" w:colLast="0"/>
      <w:bookmarkStart w:id="29" w:name="kix.88hs3rc5oomd" w:colFirst="0" w:colLast="0"/>
      <w:bookmarkStart w:id="30" w:name="kix.i3kjrt5cvj65" w:colFirst="0" w:colLast="0"/>
      <w:bookmarkStart w:id="31" w:name="kix.xmf0snkttk0j" w:colFirst="0" w:colLast="0"/>
      <w:bookmarkStart w:id="32" w:name="kix.c5zdc1rbjlae" w:colFirst="0" w:colLast="0"/>
      <w:bookmarkStart w:id="33" w:name="kix.gqr2vwhq3y6" w:colFirst="0" w:colLast="0"/>
      <w:bookmarkStart w:id="34" w:name="kix.ljuqrbs99h7v" w:colFirst="0" w:colLast="0"/>
      <w:bookmarkStart w:id="35" w:name="kix.r6t4rwogeq13" w:colFirst="0" w:colLast="0"/>
      <w:bookmarkStart w:id="36" w:name="kix.tjze1w8um68e" w:colFirst="0" w:colLast="0"/>
      <w:bookmarkStart w:id="37" w:name="kix.tmd4k93uw681" w:colFirst="0" w:colLast="0"/>
      <w:bookmarkStart w:id="38" w:name="kix.gqi7vefreb82" w:colFirst="0" w:colLast="0"/>
      <w:bookmarkStart w:id="39" w:name="kix.gtufscmsb9ct" w:colFirst="0" w:colLast="0"/>
      <w:bookmarkStart w:id="40" w:name="kix.ryczykiecivb" w:colFirst="0" w:colLast="0"/>
      <w:bookmarkStart w:id="41" w:name="kix.qtfprrxovef1" w:colFirst="0" w:colLast="0"/>
      <w:bookmarkStart w:id="42" w:name="kix.do7he8jv9k0m" w:colFirst="0" w:colLast="0"/>
      <w:bookmarkStart w:id="43" w:name="kix.x8cmbhus8xmq" w:colFirst="0" w:colLast="0"/>
      <w:bookmarkStart w:id="44" w:name="kix.3dmrjabeeijc" w:colFirst="0" w:colLast="0"/>
      <w:bookmarkStart w:id="45" w:name="kix.g7l58hxjhelk" w:colFirst="0" w:colLast="0"/>
      <w:bookmarkStart w:id="46" w:name="kix.ea98gvpb83z4" w:colFirst="0" w:colLast="0"/>
      <w:bookmarkStart w:id="47" w:name="kix.j4ms4z24x0ug" w:colFirst="0" w:colLast="0"/>
      <w:bookmarkStart w:id="48" w:name="_9ya3ybjsbcd" w:colFirst="0" w:colLast="0"/>
      <w:bookmarkStart w:id="49" w:name="_3znysh7"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5788121" w14:textId="67F9C52A" w:rsidR="00E06B38" w:rsidRDefault="00E06B38" w:rsidP="00DE5B25">
      <w:pPr>
        <w:rPr>
          <w:ins w:id="50" w:author="Pitinan Kooarmornpatana" w:date="2021-06-21T16:38:00Z"/>
          <w:rFonts w:ascii="Calibri" w:eastAsia="Calibri" w:hAnsi="Calibri" w:cs="Calibri"/>
        </w:rPr>
      </w:pPr>
      <w:ins w:id="51" w:author="Pitinan Kooarmornpatana" w:date="2021-06-21T16:35:00Z">
        <w:r w:rsidRPr="00E06B38">
          <w:rPr>
            <w:rFonts w:ascii="Calibri" w:eastAsia="Calibri" w:hAnsi="Calibri" w:cs="Calibri"/>
          </w:rPr>
          <w:t>All shortlisted variant</w:t>
        </w:r>
      </w:ins>
      <w:ins w:id="52" w:author="Pitinan Kooarmornpatana" w:date="2021-06-21T16:41:00Z">
        <w:r w:rsidR="00497E4D">
          <w:rPr>
            <w:rFonts w:ascii="Calibri" w:eastAsia="Calibri" w:hAnsi="Calibri" w:cs="Calibri"/>
          </w:rPr>
          <w:t>s for</w:t>
        </w:r>
      </w:ins>
      <w:ins w:id="53" w:author="Pitinan Kooarmornpatana" w:date="2021-06-21T16:36:00Z">
        <w:r>
          <w:rPr>
            <w:rFonts w:ascii="Calibri" w:eastAsia="Calibri" w:hAnsi="Calibri" w:cs="Calibri"/>
          </w:rPr>
          <w:t xml:space="preserve"> analysis</w:t>
        </w:r>
      </w:ins>
      <w:ins w:id="54" w:author="Pitinan Kooarmornpatana" w:date="2021-06-21T16:35:00Z">
        <w:r w:rsidRPr="00E06B38">
          <w:rPr>
            <w:rFonts w:ascii="Calibri" w:eastAsia="Calibri" w:hAnsi="Calibri" w:cs="Calibri"/>
          </w:rPr>
          <w:t xml:space="preserve"> are presented in Appendices D.1 through</w:t>
        </w:r>
        <w:r>
          <w:rPr>
            <w:rFonts w:ascii="Calibri" w:eastAsia="Calibri" w:hAnsi="Calibri" w:cs="Calibri"/>
          </w:rPr>
          <w:t xml:space="preserve"> D.9. </w:t>
        </w:r>
      </w:ins>
      <w:del w:id="55" w:author="Pitinan Kooarmornpatana" w:date="2021-06-21T16:35:00Z">
        <w:r w:rsidR="732AE17D" w:rsidRPr="732AE17D" w:rsidDel="00E06B38">
          <w:rPr>
            <w:rFonts w:ascii="Calibri" w:eastAsia="Calibri" w:hAnsi="Calibri" w:cs="Calibri"/>
          </w:rPr>
          <w:delText>Below all shortlisted variant candidates are presented.</w:delText>
        </w:r>
      </w:del>
      <w:r w:rsidR="732AE17D" w:rsidRPr="732AE17D">
        <w:rPr>
          <w:rFonts w:ascii="Calibri" w:eastAsia="Calibri" w:hAnsi="Calibri" w:cs="Calibri"/>
        </w:rPr>
        <w:t xml:space="preserve">  Effectively these tables are a superset of all variant candidates </w:t>
      </w:r>
      <w:ins w:id="56" w:author="Pitinan Kooarmornpatana" w:date="2021-06-21T16:36:00Z">
        <w:r>
          <w:rPr>
            <w:rFonts w:ascii="Calibri" w:eastAsia="Calibri" w:hAnsi="Calibri" w:cs="Calibri"/>
          </w:rPr>
          <w:t xml:space="preserve">which are </w:t>
        </w:r>
      </w:ins>
      <w:r w:rsidR="732AE17D" w:rsidRPr="732AE17D">
        <w:rPr>
          <w:rFonts w:ascii="Calibri" w:eastAsia="Calibri" w:hAnsi="Calibri" w:cs="Calibri"/>
        </w:rPr>
        <w:t xml:space="preserve">summarized </w:t>
      </w:r>
      <w:del w:id="57" w:author="Pitinan Kooarmornpatana" w:date="2021-06-21T16:36:00Z">
        <w:r w:rsidR="732AE17D" w:rsidRPr="732AE17D" w:rsidDel="00E06B38">
          <w:rPr>
            <w:rFonts w:ascii="Calibri" w:eastAsia="Calibri" w:hAnsi="Calibri" w:cs="Calibri"/>
          </w:rPr>
          <w:delText xml:space="preserve">above </w:delText>
        </w:r>
      </w:del>
      <w:r w:rsidR="732AE17D" w:rsidRPr="732AE17D">
        <w:rPr>
          <w:rFonts w:ascii="Calibri" w:eastAsia="Calibri" w:hAnsi="Calibri" w:cs="Calibri"/>
        </w:rPr>
        <w:t>in section 6.</w:t>
      </w:r>
      <w:ins w:id="58" w:author="Pitinan Kooarmornpatana" w:date="2021-06-21T16:38:00Z">
        <w:r>
          <w:rPr>
            <w:rFonts w:ascii="Calibri" w:eastAsia="Calibri" w:hAnsi="Calibri" w:cs="Calibri"/>
          </w:rPr>
          <w:t>7</w:t>
        </w:r>
      </w:ins>
      <w:del w:id="59" w:author="Pitinan Kooarmornpatana" w:date="2021-06-21T16:36:00Z">
        <w:r w:rsidR="732AE17D" w:rsidRPr="732AE17D" w:rsidDel="00E06B38">
          <w:rPr>
            <w:rFonts w:ascii="Calibri" w:eastAsia="Calibri" w:hAnsi="Calibri" w:cs="Calibri"/>
          </w:rPr>
          <w:delText>5</w:delText>
        </w:r>
      </w:del>
      <w:r w:rsidR="732AE17D" w:rsidRPr="732AE17D">
        <w:rPr>
          <w:rFonts w:ascii="Calibri" w:eastAsia="Calibri" w:hAnsi="Calibri" w:cs="Calibri"/>
        </w:rPr>
        <w:t xml:space="preserve">.  The categories given below are based on the main criteria used for comparison following the principles for variant analysis established above in section 6.1. </w:t>
      </w:r>
    </w:p>
    <w:p w14:paraId="793F50F4" w14:textId="63B4BE1E" w:rsidR="00E06B38" w:rsidRDefault="00E06B38" w:rsidP="00DE5B25">
      <w:pPr>
        <w:rPr>
          <w:ins w:id="60" w:author="Pitinan Kooarmornpatana" w:date="2021-06-21T16:39:00Z"/>
          <w:rFonts w:ascii="Calibri" w:eastAsia="Calibri" w:hAnsi="Calibri" w:cs="Calibri"/>
        </w:rPr>
      </w:pPr>
      <w:ins w:id="61" w:author="Pitinan Kooarmornpatana" w:date="2021-06-21T16:38:00Z">
        <w:r>
          <w:rPr>
            <w:rFonts w:ascii="Calibri" w:eastAsia="Calibri" w:hAnsi="Calibri" w:cs="Calibri"/>
          </w:rPr>
          <w:tab/>
        </w:r>
      </w:ins>
      <w:ins w:id="62" w:author="Pitinan Kooarmornpatana" w:date="2021-06-21T16:39:00Z">
        <w:r w:rsidRPr="00E06B38">
          <w:rPr>
            <w:rFonts w:ascii="Calibri" w:eastAsia="Calibri" w:hAnsi="Calibri" w:cs="Calibri"/>
          </w:rPr>
          <w:t>Appendix D.1 - Shape of Base Characters</w:t>
        </w:r>
      </w:ins>
    </w:p>
    <w:p w14:paraId="6761F9FF" w14:textId="00D1B206" w:rsidR="00E06B38" w:rsidRDefault="00E06B38" w:rsidP="00DE5B25">
      <w:pPr>
        <w:rPr>
          <w:ins w:id="63" w:author="Pitinan Kooarmornpatana" w:date="2021-06-21T16:39:00Z"/>
          <w:rFonts w:ascii="Calibri" w:eastAsia="Calibri" w:hAnsi="Calibri" w:cs="Calibri"/>
        </w:rPr>
      </w:pPr>
      <w:ins w:id="64" w:author="Pitinan Kooarmornpatana" w:date="2021-06-21T16:39:00Z">
        <w:r>
          <w:rPr>
            <w:rFonts w:ascii="Calibri" w:eastAsia="Calibri" w:hAnsi="Calibri" w:cs="Calibri"/>
          </w:rPr>
          <w:tab/>
        </w:r>
        <w:r w:rsidRPr="00E06B38">
          <w:rPr>
            <w:rFonts w:ascii="Calibri" w:eastAsia="Calibri" w:hAnsi="Calibri" w:cs="Calibri"/>
          </w:rPr>
          <w:t>Appendix D.2 - Spacing of Base Characters</w:t>
        </w:r>
      </w:ins>
    </w:p>
    <w:p w14:paraId="51582021" w14:textId="15BBE40C" w:rsidR="00E06B38" w:rsidRDefault="00E06B38" w:rsidP="00DE5B25">
      <w:pPr>
        <w:rPr>
          <w:ins w:id="65" w:author="Pitinan Kooarmornpatana" w:date="2021-06-21T16:39:00Z"/>
          <w:rFonts w:ascii="Calibri" w:eastAsia="Calibri" w:hAnsi="Calibri" w:cs="Calibri"/>
        </w:rPr>
      </w:pPr>
      <w:ins w:id="66" w:author="Pitinan Kooarmornpatana" w:date="2021-06-21T16:39:00Z">
        <w:r>
          <w:rPr>
            <w:rFonts w:ascii="Calibri" w:eastAsia="Calibri" w:hAnsi="Calibri" w:cs="Calibri"/>
          </w:rPr>
          <w:tab/>
        </w:r>
        <w:r w:rsidRPr="00E06B38">
          <w:rPr>
            <w:rFonts w:ascii="Calibri" w:eastAsia="Calibri" w:hAnsi="Calibri" w:cs="Calibri"/>
          </w:rPr>
          <w:t>Appendix D.3 - Shape of Diacritics</w:t>
        </w:r>
      </w:ins>
    </w:p>
    <w:p w14:paraId="64284F56" w14:textId="7C05759F" w:rsidR="00E06B38" w:rsidRDefault="00E06B38" w:rsidP="00DE5B25">
      <w:pPr>
        <w:rPr>
          <w:ins w:id="67" w:author="Pitinan Kooarmornpatana" w:date="2021-06-21T16:39:00Z"/>
          <w:rFonts w:ascii="Calibri" w:eastAsia="Calibri" w:hAnsi="Calibri" w:cs="Calibri"/>
        </w:rPr>
      </w:pPr>
      <w:ins w:id="68" w:author="Pitinan Kooarmornpatana" w:date="2021-06-21T16:39:00Z">
        <w:r>
          <w:rPr>
            <w:rFonts w:ascii="Calibri" w:eastAsia="Calibri" w:hAnsi="Calibri" w:cs="Calibri"/>
          </w:rPr>
          <w:tab/>
        </w:r>
        <w:r w:rsidRPr="00E06B38">
          <w:rPr>
            <w:rFonts w:ascii="Calibri" w:eastAsia="Calibri" w:hAnsi="Calibri" w:cs="Calibri"/>
          </w:rPr>
          <w:t>Appendix D.4 - Stacking of Diacritics</w:t>
        </w:r>
      </w:ins>
    </w:p>
    <w:p w14:paraId="787E5F14" w14:textId="661348FB" w:rsidR="00E06B38" w:rsidRDefault="00E06B38" w:rsidP="00DE5B25">
      <w:pPr>
        <w:rPr>
          <w:ins w:id="69" w:author="Pitinan Kooarmornpatana" w:date="2021-06-21T16:40:00Z"/>
          <w:rFonts w:ascii="Calibri" w:eastAsia="Calibri" w:hAnsi="Calibri" w:cs="Calibri"/>
        </w:rPr>
      </w:pPr>
      <w:ins w:id="70" w:author="Pitinan Kooarmornpatana" w:date="2021-06-21T16:39:00Z">
        <w:r>
          <w:rPr>
            <w:rFonts w:ascii="Calibri" w:eastAsia="Calibri" w:hAnsi="Calibri" w:cs="Calibri"/>
          </w:rPr>
          <w:tab/>
        </w:r>
      </w:ins>
      <w:ins w:id="71" w:author="Pitinan Kooarmornpatana" w:date="2021-06-21T16:40:00Z">
        <w:r w:rsidRPr="00E06B38">
          <w:rPr>
            <w:rFonts w:ascii="Calibri" w:eastAsia="Calibri" w:hAnsi="Calibri" w:cs="Calibri"/>
          </w:rPr>
          <w:t>Appendix D.5 - IDNA 2003 Compatibility</w:t>
        </w:r>
      </w:ins>
    </w:p>
    <w:p w14:paraId="0CE3B667" w14:textId="4D94205E" w:rsidR="00E06B38" w:rsidRDefault="00E06B38" w:rsidP="00DE5B25">
      <w:pPr>
        <w:rPr>
          <w:ins w:id="72" w:author="Pitinan Kooarmornpatana" w:date="2021-06-21T16:40:00Z"/>
          <w:rFonts w:ascii="Calibri" w:eastAsia="Calibri" w:hAnsi="Calibri" w:cs="Calibri"/>
        </w:rPr>
      </w:pPr>
      <w:ins w:id="73" w:author="Pitinan Kooarmornpatana" w:date="2021-06-21T16:40:00Z">
        <w:r>
          <w:rPr>
            <w:rFonts w:ascii="Calibri" w:eastAsia="Calibri" w:hAnsi="Calibri" w:cs="Calibri"/>
          </w:rPr>
          <w:tab/>
        </w:r>
        <w:r w:rsidRPr="00E06B38">
          <w:rPr>
            <w:rFonts w:ascii="Calibri" w:eastAsia="Calibri" w:hAnsi="Calibri" w:cs="Calibri"/>
          </w:rPr>
          <w:t>Appendix D.6 - Underlining Evaluation Process</w:t>
        </w:r>
      </w:ins>
    </w:p>
    <w:p w14:paraId="46AAA006" w14:textId="39F6BBB4" w:rsidR="00E06B38" w:rsidRDefault="00E06B38" w:rsidP="00DE5B25">
      <w:pPr>
        <w:rPr>
          <w:ins w:id="74" w:author="Pitinan Kooarmornpatana" w:date="2021-06-21T16:40:00Z"/>
          <w:rFonts w:ascii="Calibri" w:eastAsia="Calibri" w:hAnsi="Calibri" w:cs="Calibri"/>
        </w:rPr>
      </w:pPr>
      <w:ins w:id="75" w:author="Pitinan Kooarmornpatana" w:date="2021-06-21T16:40:00Z">
        <w:r>
          <w:rPr>
            <w:rFonts w:ascii="Calibri" w:eastAsia="Calibri" w:hAnsi="Calibri" w:cs="Calibri"/>
          </w:rPr>
          <w:tab/>
        </w:r>
        <w:r w:rsidRPr="00E06B38">
          <w:rPr>
            <w:rFonts w:ascii="Calibri" w:eastAsia="Calibri" w:hAnsi="Calibri" w:cs="Calibri"/>
          </w:rPr>
          <w:t xml:space="preserve">Appendix D.7 - Generic Glyphs </w:t>
        </w:r>
        <w:r>
          <w:rPr>
            <w:rFonts w:ascii="Calibri" w:eastAsia="Calibri" w:hAnsi="Calibri" w:cs="Calibri"/>
          </w:rPr>
          <w:t>–</w:t>
        </w:r>
        <w:r w:rsidRPr="00E06B38">
          <w:rPr>
            <w:rFonts w:ascii="Calibri" w:eastAsia="Calibri" w:hAnsi="Calibri" w:cs="Calibri"/>
          </w:rPr>
          <w:t xml:space="preserve"> updated</w:t>
        </w:r>
      </w:ins>
    </w:p>
    <w:p w14:paraId="5869E36C" w14:textId="0297233D" w:rsidR="00E06B38" w:rsidRDefault="00E06B38" w:rsidP="00DE5B25">
      <w:pPr>
        <w:rPr>
          <w:ins w:id="76" w:author="Pitinan Kooarmornpatana" w:date="2021-06-21T16:40:00Z"/>
          <w:rFonts w:ascii="Calibri" w:eastAsia="Calibri" w:hAnsi="Calibri" w:cs="Calibri"/>
        </w:rPr>
      </w:pPr>
      <w:ins w:id="77" w:author="Pitinan Kooarmornpatana" w:date="2021-06-21T16:40:00Z">
        <w:r>
          <w:rPr>
            <w:rFonts w:ascii="Calibri" w:eastAsia="Calibri" w:hAnsi="Calibri" w:cs="Calibri"/>
          </w:rPr>
          <w:tab/>
        </w:r>
        <w:r w:rsidRPr="00E06B38">
          <w:rPr>
            <w:rFonts w:ascii="Calibri" w:eastAsia="Calibri" w:hAnsi="Calibri" w:cs="Calibri"/>
          </w:rPr>
          <w:t>Appendix D.8 - Caron Above</w:t>
        </w:r>
      </w:ins>
    </w:p>
    <w:p w14:paraId="7B2F7D19" w14:textId="601DE0E6" w:rsidR="00E06B38" w:rsidRDefault="00E06B38" w:rsidP="00DE5B25">
      <w:pPr>
        <w:rPr>
          <w:ins w:id="78" w:author="Pitinan Kooarmornpatana" w:date="2021-06-21T16:37:00Z"/>
          <w:rFonts w:ascii="Calibri" w:eastAsia="Calibri" w:hAnsi="Calibri" w:cs="Calibri"/>
        </w:rPr>
      </w:pPr>
      <w:ins w:id="79" w:author="Pitinan Kooarmornpatana" w:date="2021-06-21T16:40:00Z">
        <w:r>
          <w:rPr>
            <w:rFonts w:ascii="Calibri" w:eastAsia="Calibri" w:hAnsi="Calibri" w:cs="Calibri"/>
          </w:rPr>
          <w:tab/>
        </w:r>
        <w:r w:rsidRPr="00E06B38">
          <w:rPr>
            <w:rFonts w:ascii="Calibri" w:eastAsia="Calibri" w:hAnsi="Calibri" w:cs="Calibri"/>
          </w:rPr>
          <w:t>Appendix D.9 - Cross-script Variants</w:t>
        </w:r>
      </w:ins>
    </w:p>
    <w:p w14:paraId="20392868" w14:textId="77777777" w:rsidR="00E06B38" w:rsidRDefault="00E06B38" w:rsidP="00DE5B25">
      <w:pPr>
        <w:rPr>
          <w:ins w:id="80" w:author="Pitinan Kooarmornpatana" w:date="2021-06-21T16:37:00Z"/>
          <w:rFonts w:ascii="Calibri" w:eastAsia="Calibri" w:hAnsi="Calibri" w:cs="Calibri"/>
        </w:rPr>
      </w:pPr>
    </w:p>
    <w:p w14:paraId="74329FE1" w14:textId="7549CBFE" w:rsidR="00DE5B25" w:rsidRPr="009A5949" w:rsidRDefault="732AE17D" w:rsidP="00DE5B25">
      <w:pPr>
        <w:rPr>
          <w:rFonts w:ascii="Calibri" w:eastAsia="Calibri" w:hAnsi="Calibri" w:cs="Calibri"/>
        </w:rPr>
      </w:pPr>
      <w:r w:rsidRPr="732AE17D">
        <w:rPr>
          <w:rFonts w:ascii="Calibri" w:eastAsia="Calibri" w:hAnsi="Calibri" w:cs="Calibri"/>
        </w:rPr>
        <w:t xml:space="preserve">These categories, however, served only as initial motivation for consideration as variant candidates.  In several cases, further variant candidates evolved out of the original set of candidates.  There were also cases where the rationale for analysis was changed, based on the data gathered (the final rationale for inclusion in the variant sets is given </w:t>
      </w:r>
      <w:del w:id="81" w:author="Pitinan Kooarmornpatana" w:date="2021-06-21T16:41:00Z">
        <w:r w:rsidRPr="732AE17D" w:rsidDel="00E06B38">
          <w:rPr>
            <w:rFonts w:ascii="Calibri" w:eastAsia="Calibri" w:hAnsi="Calibri" w:cs="Calibri"/>
          </w:rPr>
          <w:delText xml:space="preserve">above </w:delText>
        </w:r>
      </w:del>
      <w:r w:rsidRPr="732AE17D">
        <w:rPr>
          <w:rFonts w:ascii="Calibri" w:eastAsia="Calibri" w:hAnsi="Calibri" w:cs="Calibri"/>
        </w:rPr>
        <w:t>for each pair in section 6</w:t>
      </w:r>
      <w:del w:id="82" w:author="Pitinan Kooarmornpatana" w:date="2021-06-21T16:38:00Z">
        <w:r w:rsidRPr="732AE17D" w:rsidDel="00E06B38">
          <w:rPr>
            <w:rFonts w:ascii="Calibri" w:eastAsia="Calibri" w:hAnsi="Calibri" w:cs="Calibri"/>
          </w:rPr>
          <w:delText>.5</w:delText>
        </w:r>
      </w:del>
      <w:r w:rsidRPr="732AE17D">
        <w:rPr>
          <w:rFonts w:ascii="Calibri" w:eastAsia="Calibri" w:hAnsi="Calibri" w:cs="Calibri"/>
        </w:rPr>
        <w:t>).</w:t>
      </w:r>
    </w:p>
    <w:p w14:paraId="70D33C05" w14:textId="6954CB0F" w:rsidR="027920F0" w:rsidRDefault="027920F0" w:rsidP="027920F0">
      <w:pPr>
        <w:rPr>
          <w:rFonts w:asciiTheme="majorHAnsi" w:eastAsia="Calibri" w:hAnsiTheme="majorHAnsi" w:cstheme="majorBidi"/>
        </w:rPr>
      </w:pPr>
    </w:p>
    <w:p w14:paraId="0A37501D" w14:textId="77777777" w:rsidR="00ED0659" w:rsidRDefault="00497E4D"/>
    <w:sectPr w:rsidR="00ED0659" w:rsidSect="0031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25"/>
    <w:rsid w:val="002B74ED"/>
    <w:rsid w:val="00314B86"/>
    <w:rsid w:val="00497E4D"/>
    <w:rsid w:val="005B0C0F"/>
    <w:rsid w:val="009A5949"/>
    <w:rsid w:val="009F508E"/>
    <w:rsid w:val="00D448E9"/>
    <w:rsid w:val="00DE5B25"/>
    <w:rsid w:val="00E06B38"/>
    <w:rsid w:val="00FD12D1"/>
    <w:rsid w:val="027920F0"/>
    <w:rsid w:val="5F488546"/>
    <w:rsid w:val="732AE1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7F11FF8F"/>
  <w15:chartTrackingRefBased/>
  <w15:docId w15:val="{5B733CD6-6304-EC48-AB86-6FA359DA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25"/>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DE5B25"/>
    <w:pPr>
      <w:keepNext/>
      <w:keepLines/>
      <w:spacing w:before="240" w:line="259" w:lineRule="auto"/>
      <w:ind w:left="432" w:hanging="432"/>
      <w:jc w:val="both"/>
      <w:outlineLvl w:val="0"/>
    </w:pPr>
    <w:rPr>
      <w:rFonts w:ascii="Cambria" w:eastAsia="Cambria" w:hAnsi="Cambria" w:cs="Cambria"/>
      <w:color w:val="36609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B25"/>
    <w:rPr>
      <w:rFonts w:eastAsiaTheme="minorHAnsi"/>
      <w:sz w:val="18"/>
      <w:szCs w:val="18"/>
      <w:lang w:bidi="ar-SA"/>
    </w:rPr>
  </w:style>
  <w:style w:type="character" w:customStyle="1" w:styleId="BalloonTextChar">
    <w:name w:val="Balloon Text Char"/>
    <w:basedOn w:val="DefaultParagraphFont"/>
    <w:link w:val="BalloonText"/>
    <w:uiPriority w:val="99"/>
    <w:semiHidden/>
    <w:rsid w:val="00DE5B25"/>
    <w:rPr>
      <w:rFonts w:ascii="Times New Roman" w:hAnsi="Times New Roman" w:cs="Times New Roman"/>
      <w:sz w:val="18"/>
      <w:szCs w:val="18"/>
    </w:rPr>
  </w:style>
  <w:style w:type="character" w:customStyle="1" w:styleId="Heading1Char">
    <w:name w:val="Heading 1 Char"/>
    <w:basedOn w:val="DefaultParagraphFont"/>
    <w:link w:val="Heading1"/>
    <w:uiPriority w:val="9"/>
    <w:rsid w:val="00DE5B25"/>
    <w:rPr>
      <w:rFonts w:ascii="Cambria" w:eastAsia="Cambria" w:hAnsi="Cambria" w:cs="Cambria"/>
      <w:color w:val="366091"/>
      <w:sz w:val="32"/>
      <w:szCs w:val="32"/>
      <w:lang w:bidi="th-TH"/>
    </w:rPr>
  </w:style>
  <w:style w:type="paragraph" w:styleId="Title">
    <w:name w:val="Title"/>
    <w:basedOn w:val="Normal"/>
    <w:next w:val="Normal"/>
    <w:link w:val="TitleChar"/>
    <w:uiPriority w:val="10"/>
    <w:qFormat/>
    <w:rsid w:val="009F508E"/>
    <w:pPr>
      <w:spacing w:after="300" w:line="276" w:lineRule="auto"/>
      <w:jc w:val="both"/>
    </w:pPr>
    <w:rPr>
      <w:rFonts w:ascii="Cambria" w:eastAsia="Cambria" w:hAnsi="Cambria" w:cs="Cambria"/>
      <w:color w:val="17365D"/>
      <w:sz w:val="52"/>
      <w:szCs w:val="52"/>
    </w:rPr>
  </w:style>
  <w:style w:type="character" w:customStyle="1" w:styleId="TitleChar">
    <w:name w:val="Title Char"/>
    <w:basedOn w:val="DefaultParagraphFont"/>
    <w:link w:val="Title"/>
    <w:uiPriority w:val="10"/>
    <w:rsid w:val="009F508E"/>
    <w:rPr>
      <w:rFonts w:ascii="Cambria" w:eastAsia="Cambria" w:hAnsi="Cambria" w:cs="Cambria"/>
      <w:color w:val="17365D"/>
      <w:sz w:val="52"/>
      <w:szCs w:val="5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6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8</cp:revision>
  <dcterms:created xsi:type="dcterms:W3CDTF">2020-07-30T09:37:00Z</dcterms:created>
  <dcterms:modified xsi:type="dcterms:W3CDTF">2021-06-21T09:42:00Z</dcterms:modified>
</cp:coreProperties>
</file>