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703" w14:textId="77777777" w:rsidR="004776B7" w:rsidRPr="00101064" w:rsidRDefault="004776B7" w:rsidP="00101064">
      <w:pPr>
        <w:pStyle w:val="Heading1"/>
        <w:numPr>
          <w:ilvl w:val="0"/>
          <w:numId w:val="0"/>
        </w:numPr>
        <w:ind w:left="576" w:hanging="576"/>
        <w:rPr>
          <w:rFonts w:ascii="Cambria" w:hAnsi="Cambria"/>
        </w:rPr>
      </w:pPr>
      <w:bookmarkStart w:id="0" w:name="_Toc29490060"/>
      <w:r w:rsidRPr="00101064">
        <w:rPr>
          <w:rFonts w:ascii="Cambria" w:hAnsi="Cambria"/>
        </w:rPr>
        <w:t>D.5 IDNA 2003 Compatibility</w:t>
      </w:r>
      <w:bookmarkEnd w:id="0"/>
    </w:p>
    <w:p w14:paraId="672A6659" w14:textId="77777777" w:rsidR="004776B7" w:rsidRPr="00932256" w:rsidRDefault="004776B7" w:rsidP="004776B7">
      <w:pPr>
        <w:rPr>
          <w:rFonts w:asciiTheme="majorHAnsi" w:hAnsiTheme="majorHAnsi" w:cstheme="majorHAnsi"/>
        </w:rPr>
      </w:pPr>
    </w:p>
    <w:p w14:paraId="7AD1C5C5" w14:textId="04968930" w:rsidR="008854D3" w:rsidRPr="008854D3" w:rsidRDefault="008854D3" w:rsidP="00101064">
      <w:pPr>
        <w:pStyle w:val="Heading3"/>
        <w:ind w:left="0" w:firstLine="0"/>
        <w:jc w:val="left"/>
        <w:rPr>
          <w:ins w:id="1" w:author="Pitinan Kooarmornpatana" w:date="2021-06-22T00:43:00Z"/>
          <w:rFonts w:ascii="Calibri" w:eastAsiaTheme="minorHAnsi" w:hAnsi="Calibri" w:cs="Calibri"/>
        </w:rPr>
      </w:pPr>
      <w:bookmarkStart w:id="2" w:name="_Toc25677038"/>
      <w:bookmarkStart w:id="3" w:name="_Toc29490061"/>
      <w:ins w:id="4" w:author="Pitinan Kooarmornpatana" w:date="2021-06-22T00:43:00Z">
        <w:r w:rsidRPr="008854D3">
          <w:rPr>
            <w:rFonts w:ascii="Calibri" w:eastAsiaTheme="minorHAnsi" w:hAnsi="Calibri" w:cs="Calibri"/>
          </w:rPr>
          <w:t xml:space="preserve">This section describes two sets of code point which related to the compatibility between IDNA2003 and IDNA2008. Section D.5.1 focuses on the Latin Small Letter Sharp S (ß) U+00DF </w:t>
        </w:r>
      </w:ins>
      <w:ins w:id="5" w:author="Pitinan Kooarmornpatana" w:date="2021-06-22T00:44:00Z">
        <w:r w:rsidR="00F42673">
          <w:rPr>
            <w:rFonts w:ascii="Calibri" w:eastAsiaTheme="minorHAnsi" w:hAnsi="Calibri" w:cs="Calibri"/>
          </w:rPr>
          <w:t>while</w:t>
        </w:r>
      </w:ins>
      <w:ins w:id="6" w:author="Pitinan Kooarmornpatana" w:date="2021-06-22T00:43:00Z">
        <w:r w:rsidRPr="008854D3">
          <w:rPr>
            <w:rFonts w:ascii="Calibri" w:eastAsiaTheme="minorHAnsi" w:hAnsi="Calibri" w:cs="Calibri"/>
          </w:rPr>
          <w:t xml:space="preserve"> </w:t>
        </w:r>
      </w:ins>
      <w:ins w:id="7" w:author="Pitinan Kooarmornpatana" w:date="2021-06-22T00:44:00Z">
        <w:r w:rsidR="00F42673">
          <w:rPr>
            <w:rFonts w:ascii="Calibri" w:eastAsiaTheme="minorHAnsi" w:hAnsi="Calibri" w:cs="Calibri"/>
          </w:rPr>
          <w:t>S</w:t>
        </w:r>
      </w:ins>
      <w:ins w:id="8" w:author="Pitinan Kooarmornpatana" w:date="2021-06-22T00:43:00Z">
        <w:r w:rsidRPr="008854D3">
          <w:rPr>
            <w:rFonts w:ascii="Calibri" w:eastAsiaTheme="minorHAnsi" w:hAnsi="Calibri" w:cs="Calibri"/>
          </w:rPr>
          <w:t xml:space="preserve">ection D.5.2 focuses on the Latin Small Letter Dotless I (ı) U+0131. For each section, the difference in browser behavior and the user experience are </w:t>
        </w:r>
      </w:ins>
      <w:ins w:id="9" w:author="Pitinan Kooarmornpatana" w:date="2021-06-22T00:44:00Z">
        <w:r w:rsidR="00F42673">
          <w:rPr>
            <w:rFonts w:ascii="Calibri" w:eastAsiaTheme="minorHAnsi" w:hAnsi="Calibri" w:cs="Calibri"/>
          </w:rPr>
          <w:t>analyzed</w:t>
        </w:r>
      </w:ins>
      <w:ins w:id="10" w:author="Pitinan Kooarmornpatana" w:date="2021-06-22T00:43:00Z">
        <w:r w:rsidRPr="008854D3">
          <w:rPr>
            <w:rFonts w:ascii="Calibri" w:eastAsiaTheme="minorHAnsi" w:hAnsi="Calibri" w:cs="Calibri"/>
          </w:rPr>
          <w:t>.</w:t>
        </w:r>
      </w:ins>
    </w:p>
    <w:p w14:paraId="178ABB72" w14:textId="77777777" w:rsidR="008854D3" w:rsidRPr="008854D3" w:rsidRDefault="008854D3" w:rsidP="008854D3">
      <w:pPr>
        <w:rPr>
          <w:ins w:id="11" w:author="Pitinan Kooarmornpatana" w:date="2021-06-22T00:31:00Z"/>
          <w:rFonts w:eastAsiaTheme="majorEastAsia"/>
        </w:rPr>
      </w:pPr>
    </w:p>
    <w:p w14:paraId="2EAE96BA" w14:textId="2C95685F" w:rsidR="004776B7" w:rsidRPr="00101064" w:rsidRDefault="004776B7" w:rsidP="00101064">
      <w:pPr>
        <w:pStyle w:val="Heading3"/>
        <w:ind w:left="0" w:firstLine="0"/>
        <w:jc w:val="left"/>
        <w:rPr>
          <w:rFonts w:eastAsiaTheme="majorEastAsia" w:cstheme="majorHAnsi"/>
          <w:color w:val="1F3763" w:themeColor="accent1" w:themeShade="7F"/>
          <w:lang w:bidi="ar-SA"/>
        </w:rPr>
      </w:pPr>
      <w:r w:rsidRPr="00101064">
        <w:rPr>
          <w:rFonts w:eastAsiaTheme="majorEastAsia" w:cstheme="majorHAnsi"/>
          <w:color w:val="1F3763" w:themeColor="accent1" w:themeShade="7F"/>
          <w:lang w:bidi="ar-SA"/>
        </w:rPr>
        <w:t xml:space="preserve">D.5.1 </w:t>
      </w:r>
      <w:bookmarkStart w:id="12" w:name="OLE_LINK195"/>
      <w:bookmarkStart w:id="13" w:name="OLE_LINK196"/>
      <w:bookmarkStart w:id="14" w:name="OLE_LINK199"/>
      <w:r w:rsidRPr="00101064">
        <w:rPr>
          <w:rFonts w:eastAsiaTheme="majorEastAsia" w:cstheme="majorHAnsi"/>
          <w:color w:val="1F3763" w:themeColor="accent1" w:themeShade="7F"/>
          <w:lang w:bidi="ar-SA"/>
        </w:rPr>
        <w:t>Latin Small Letter Sharp S (ß) 00DF</w:t>
      </w:r>
      <w:bookmarkEnd w:id="2"/>
      <w:bookmarkEnd w:id="3"/>
      <w:bookmarkEnd w:id="12"/>
      <w:bookmarkEnd w:id="13"/>
      <w:bookmarkEnd w:id="14"/>
    </w:p>
    <w:p w14:paraId="0A37501D" w14:textId="77777777" w:rsidR="004776B7" w:rsidRPr="00932256" w:rsidRDefault="004776B7" w:rsidP="004776B7">
      <w:pPr>
        <w:rPr>
          <w:rFonts w:asciiTheme="majorHAnsi" w:eastAsia="Calibri" w:hAnsiTheme="majorHAnsi" w:cstheme="majorHAnsi"/>
        </w:rPr>
      </w:pPr>
    </w:p>
    <w:p w14:paraId="26CA0217" w14:textId="77777777" w:rsidR="004776B7" w:rsidRPr="00101064" w:rsidRDefault="004776B7" w:rsidP="004776B7">
      <w:pPr>
        <w:rPr>
          <w:rFonts w:ascii="Calibri" w:hAnsi="Calibri" w:cs="Calibri"/>
          <w:b/>
          <w:bCs/>
        </w:rPr>
      </w:pPr>
      <w:bookmarkStart w:id="15" w:name="_1jkvagplz2ag" w:colFirst="0" w:colLast="0"/>
      <w:bookmarkStart w:id="16" w:name="_syfnmlblrpuc" w:colFirst="0" w:colLast="0"/>
      <w:bookmarkEnd w:id="15"/>
      <w:bookmarkEnd w:id="16"/>
      <w:r w:rsidRPr="00101064">
        <w:rPr>
          <w:rFonts w:ascii="Calibri" w:hAnsi="Calibri" w:cs="Calibri"/>
          <w:b/>
          <w:bCs/>
        </w:rPr>
        <w:t>IDNA2003 Versus IDNA2008</w:t>
      </w:r>
    </w:p>
    <w:p w14:paraId="60AD46B2" w14:textId="6DF08B51" w:rsidR="004776B7" w:rsidRPr="00101064" w:rsidRDefault="00101064" w:rsidP="004776B7">
      <w:pPr>
        <w:rPr>
          <w:rFonts w:ascii="Calibri" w:hAnsi="Calibri" w:cs="Calibri"/>
        </w:rPr>
      </w:pPr>
      <w:r>
        <w:br/>
      </w:r>
      <w:r w:rsidR="4A6A7D4F" w:rsidRPr="4A6A7D4F">
        <w:rPr>
          <w:rFonts w:ascii="Calibri" w:hAnsi="Calibri" w:cs="Calibri"/>
        </w:rPr>
        <w:t>One of the differences between IDNA2008 and IDNA2003 is the treatment of four characters, one of which is relevant to the Latin Script LGR: the Latin Small Letter Sharp S or 00DF. Despite the fact IDNA2008 superseded IDNA2003, some applications continued to apply the character mapping from IDNA2003, resulting in DNS lookup queries that look like the following:</w:t>
      </w:r>
    </w:p>
    <w:p w14:paraId="5DAB6C7B" w14:textId="77777777" w:rsidR="004776B7" w:rsidRPr="00101064" w:rsidRDefault="004776B7" w:rsidP="004776B7">
      <w:pPr>
        <w:rPr>
          <w:rFonts w:ascii="Calibri" w:hAnsi="Calibri" w:cs="Calibri"/>
        </w:rPr>
      </w:pPr>
    </w:p>
    <w:p w14:paraId="492B12EA" w14:textId="77777777" w:rsidR="004776B7" w:rsidRPr="00101064" w:rsidRDefault="004776B7" w:rsidP="004776B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900"/>
        <w:gridCol w:w="2340"/>
        <w:gridCol w:w="2693"/>
        <w:gridCol w:w="3067"/>
      </w:tblGrid>
      <w:tr w:rsidR="004776B7" w:rsidRPr="00101064" w14:paraId="467C5647" w14:textId="77777777" w:rsidTr="00101064">
        <w:trPr>
          <w:trHeight w:val="480"/>
          <w:jc w:val="center"/>
        </w:trPr>
        <w:tc>
          <w:tcPr>
            <w:tcW w:w="90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081808D2" w14:textId="77777777" w:rsidR="004776B7" w:rsidRPr="00101064" w:rsidRDefault="004776B7" w:rsidP="00126E86">
            <w:pPr>
              <w:jc w:val="center"/>
              <w:rPr>
                <w:rFonts w:ascii="Calibri" w:hAnsi="Calibri" w:cs="Calibri"/>
              </w:rPr>
            </w:pPr>
            <w:r w:rsidRPr="00101064">
              <w:rPr>
                <w:rFonts w:ascii="Calibri" w:hAnsi="Calibri" w:cs="Calibri"/>
                <w:b/>
                <w:color w:val="606060"/>
              </w:rPr>
              <w:t>Char</w:t>
            </w:r>
          </w:p>
        </w:tc>
        <w:tc>
          <w:tcPr>
            <w:tcW w:w="234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412BE45" w14:textId="77777777" w:rsidR="004776B7" w:rsidRPr="00101064" w:rsidRDefault="004776B7" w:rsidP="00126E86">
            <w:pPr>
              <w:jc w:val="center"/>
              <w:rPr>
                <w:rFonts w:ascii="Calibri" w:hAnsi="Calibri" w:cs="Calibri"/>
              </w:rPr>
            </w:pPr>
            <w:r w:rsidRPr="00101064">
              <w:rPr>
                <w:rFonts w:ascii="Calibri" w:hAnsi="Calibri" w:cs="Calibri"/>
                <w:b/>
                <w:color w:val="606060"/>
              </w:rPr>
              <w:t>Example</w:t>
            </w:r>
          </w:p>
        </w:tc>
        <w:tc>
          <w:tcPr>
            <w:tcW w:w="269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29CB6E1" w14:textId="77777777" w:rsidR="004776B7" w:rsidRPr="00101064" w:rsidRDefault="004776B7" w:rsidP="00126E86">
            <w:pPr>
              <w:jc w:val="center"/>
              <w:rPr>
                <w:rFonts w:ascii="Calibri" w:hAnsi="Calibri" w:cs="Calibri"/>
              </w:rPr>
            </w:pPr>
            <w:r w:rsidRPr="00101064">
              <w:rPr>
                <w:rFonts w:ascii="Calibri" w:hAnsi="Calibri" w:cs="Calibri"/>
                <w:b/>
                <w:color w:val="606060"/>
              </w:rPr>
              <w:t>IDNA2003 Result</w:t>
            </w:r>
          </w:p>
        </w:tc>
        <w:tc>
          <w:tcPr>
            <w:tcW w:w="306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D4CAEAE" w14:textId="77777777" w:rsidR="004776B7" w:rsidRPr="00101064" w:rsidRDefault="004776B7" w:rsidP="00126E86">
            <w:pPr>
              <w:jc w:val="center"/>
              <w:rPr>
                <w:rFonts w:ascii="Calibri" w:hAnsi="Calibri" w:cs="Calibri"/>
              </w:rPr>
            </w:pPr>
            <w:r w:rsidRPr="00101064">
              <w:rPr>
                <w:rFonts w:ascii="Calibri" w:hAnsi="Calibri" w:cs="Calibri"/>
                <w:b/>
                <w:color w:val="606060"/>
              </w:rPr>
              <w:t>IDNA2008 Result</w:t>
            </w:r>
          </w:p>
        </w:tc>
      </w:tr>
      <w:tr w:rsidR="004776B7" w:rsidRPr="00101064" w14:paraId="5BEFB7E7" w14:textId="77777777" w:rsidTr="00101064">
        <w:trPr>
          <w:trHeight w:val="760"/>
          <w:jc w:val="center"/>
        </w:trPr>
        <w:tc>
          <w:tcPr>
            <w:tcW w:w="90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8A88F86" w14:textId="77777777" w:rsidR="004776B7" w:rsidRPr="00101064" w:rsidRDefault="004776B7" w:rsidP="00126E86">
            <w:pPr>
              <w:jc w:val="center"/>
              <w:rPr>
                <w:rFonts w:ascii="Calibri" w:hAnsi="Calibri" w:cs="Calibri"/>
              </w:rPr>
            </w:pPr>
            <w:bookmarkStart w:id="17" w:name="OLE_LINK193"/>
            <w:bookmarkStart w:id="18" w:name="OLE_LINK194"/>
            <w:r w:rsidRPr="00101064">
              <w:rPr>
                <w:rFonts w:ascii="Calibri" w:hAnsi="Calibri" w:cs="Calibri"/>
              </w:rPr>
              <w:t>ß</w:t>
            </w:r>
          </w:p>
          <w:p w14:paraId="69626FB1" w14:textId="2DAC5CE1" w:rsidR="004776B7" w:rsidRPr="00101064" w:rsidRDefault="004776B7" w:rsidP="00126E86">
            <w:pPr>
              <w:jc w:val="center"/>
              <w:rPr>
                <w:rFonts w:ascii="Calibri" w:hAnsi="Calibri" w:cs="Calibri"/>
              </w:rPr>
            </w:pPr>
            <w:bookmarkStart w:id="19" w:name="OLE_LINK191"/>
            <w:bookmarkStart w:id="20" w:name="OLE_LINK192"/>
            <w:r w:rsidRPr="00101064">
              <w:rPr>
                <w:rFonts w:ascii="Calibri" w:hAnsi="Calibri" w:cs="Calibri"/>
              </w:rPr>
              <w:t>00DF</w:t>
            </w:r>
            <w:bookmarkEnd w:id="17"/>
            <w:bookmarkEnd w:id="18"/>
            <w:bookmarkEnd w:id="19"/>
            <w:bookmarkEnd w:id="20"/>
          </w:p>
        </w:tc>
        <w:tc>
          <w:tcPr>
            <w:tcW w:w="234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56B44EA5" w14:textId="77777777" w:rsidR="004776B7" w:rsidRPr="00101064" w:rsidRDefault="004776B7" w:rsidP="00126E86">
            <w:pPr>
              <w:rPr>
                <w:rFonts w:ascii="Calibri" w:hAnsi="Calibri" w:cs="Calibri"/>
              </w:rPr>
            </w:pPr>
            <w:r w:rsidRPr="00101064">
              <w:rPr>
                <w:rFonts w:ascii="Calibri" w:hAnsi="Calibri" w:cs="Calibri"/>
              </w:rPr>
              <w:t>href="</w:t>
            </w:r>
            <w:r w:rsidRPr="00101064">
              <w:rPr>
                <w:rFonts w:ascii="Calibri" w:hAnsi="Calibri" w:cs="Calibri"/>
                <w:b/>
              </w:rPr>
              <w:t>http://faß.de"</w:t>
            </w:r>
          </w:p>
        </w:tc>
        <w:tc>
          <w:tcPr>
            <w:tcW w:w="269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3B221AA"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52673742" w14:textId="77777777" w:rsidR="004776B7" w:rsidRPr="00101064" w:rsidRDefault="004776B7" w:rsidP="00126E86">
            <w:pPr>
              <w:rPr>
                <w:rFonts w:ascii="Calibri" w:hAnsi="Calibri" w:cs="Calibri"/>
              </w:rPr>
            </w:pPr>
            <w:r w:rsidRPr="00101064">
              <w:rPr>
                <w:rFonts w:ascii="Calibri" w:hAnsi="Calibri" w:cs="Calibri"/>
                <w:b/>
              </w:rPr>
              <w:t>http://fass.de</w:t>
            </w:r>
          </w:p>
        </w:tc>
        <w:tc>
          <w:tcPr>
            <w:tcW w:w="306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F19152E"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30ACEFE1" w14:textId="77777777" w:rsidR="004776B7" w:rsidRPr="00101064" w:rsidRDefault="004776B7" w:rsidP="00126E86">
            <w:pPr>
              <w:rPr>
                <w:rFonts w:ascii="Calibri" w:hAnsi="Calibri" w:cs="Calibri"/>
              </w:rPr>
            </w:pPr>
            <w:r w:rsidRPr="00101064">
              <w:rPr>
                <w:rFonts w:ascii="Calibri" w:hAnsi="Calibri" w:cs="Calibri"/>
                <w:b/>
              </w:rPr>
              <w:t>http://xn--fa-hia.de</w:t>
            </w:r>
          </w:p>
        </w:tc>
      </w:tr>
    </w:tbl>
    <w:p w14:paraId="1E62AFE8" w14:textId="77777777" w:rsidR="004776B7" w:rsidRPr="00101064" w:rsidRDefault="004776B7" w:rsidP="004776B7">
      <w:pPr>
        <w:rPr>
          <w:rFonts w:ascii="Calibri" w:hAnsi="Calibri" w:cs="Calibri"/>
        </w:rPr>
      </w:pPr>
      <w:r w:rsidRPr="00101064">
        <w:rPr>
          <w:rFonts w:ascii="Calibri" w:hAnsi="Calibri" w:cs="Calibri"/>
        </w:rPr>
        <w:t xml:space="preserve">Source: </w:t>
      </w:r>
      <w:hyperlink r:id="rId7" w:anchor="Transition_Considerations">
        <w:r w:rsidRPr="00101064">
          <w:rPr>
            <w:rFonts w:ascii="Calibri" w:hAnsi="Calibri" w:cs="Calibri"/>
            <w:color w:val="1155CC"/>
            <w:u w:val="single"/>
          </w:rPr>
          <w:t>https://unicode.org/reports/tr46/#Transition_Considera</w:t>
        </w:r>
        <w:r w:rsidRPr="00101064">
          <w:rPr>
            <w:rFonts w:ascii="Calibri" w:hAnsi="Calibri" w:cs="Calibri"/>
            <w:color w:val="1155CC"/>
            <w:u w:val="single"/>
          </w:rPr>
          <w:t>t</w:t>
        </w:r>
        <w:r w:rsidRPr="00101064">
          <w:rPr>
            <w:rFonts w:ascii="Calibri" w:hAnsi="Calibri" w:cs="Calibri"/>
            <w:color w:val="1155CC"/>
            <w:u w:val="single"/>
          </w:rPr>
          <w:t>ions</w:t>
        </w:r>
      </w:hyperlink>
    </w:p>
    <w:p w14:paraId="02EB378F" w14:textId="77777777" w:rsidR="004776B7" w:rsidRPr="00101064" w:rsidRDefault="004776B7" w:rsidP="004776B7">
      <w:pPr>
        <w:rPr>
          <w:rFonts w:ascii="Calibri" w:hAnsi="Calibri" w:cs="Calibri"/>
        </w:rPr>
      </w:pPr>
    </w:p>
    <w:p w14:paraId="147E762D" w14:textId="77777777" w:rsidR="004776B7" w:rsidRPr="00101064" w:rsidRDefault="004776B7" w:rsidP="004776B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14:paraId="6A05A809" w14:textId="77777777" w:rsidR="004776B7" w:rsidRPr="00101064" w:rsidRDefault="004776B7" w:rsidP="004776B7">
      <w:pPr>
        <w:rPr>
          <w:rFonts w:ascii="Calibri" w:hAnsi="Calibri" w:cs="Calibri"/>
        </w:rPr>
      </w:pPr>
    </w:p>
    <w:p w14:paraId="1632686D"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w:t>
      </w:r>
      <w:proofErr w:type="gramStart"/>
      <w:r w:rsidRPr="00101064">
        <w:rPr>
          <w:rFonts w:ascii="Calibri" w:hAnsi="Calibri" w:cs="Calibri"/>
        </w:rPr>
        <w:t>example.faß</w:t>
      </w:r>
      <w:proofErr w:type="gramEnd"/>
      <w:r w:rsidRPr="00101064">
        <w:rPr>
          <w:rFonts w:ascii="Calibri" w:hAnsi="Calibri" w:cs="Calibri"/>
        </w:rPr>
        <w:t>” but the application sends the user to “example.fass” which doesn’t exist, because the domain name is not registered or is blocked or withheld.</w:t>
      </w:r>
    </w:p>
    <w:p w14:paraId="354E0322"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w:t>
      </w:r>
      <w:proofErr w:type="gramStart"/>
      <w:r w:rsidRPr="00101064">
        <w:rPr>
          <w:rFonts w:ascii="Calibri" w:hAnsi="Calibri" w:cs="Calibri"/>
        </w:rPr>
        <w:t>example.faß</w:t>
      </w:r>
      <w:proofErr w:type="gramEnd"/>
      <w:r w:rsidRPr="00101064">
        <w:rPr>
          <w:rFonts w:ascii="Calibri" w:hAnsi="Calibri" w:cs="Calibri"/>
        </w:rPr>
        <w:t>” but the browser returns “example.fass” which is controlled by a different registrant.</w:t>
      </w:r>
    </w:p>
    <w:p w14:paraId="5A39BBE3" w14:textId="77777777" w:rsidR="004776B7" w:rsidRPr="00101064" w:rsidRDefault="004776B7" w:rsidP="004776B7">
      <w:pPr>
        <w:rPr>
          <w:rFonts w:ascii="Calibri" w:hAnsi="Calibri" w:cs="Calibri"/>
        </w:rPr>
      </w:pPr>
    </w:p>
    <w:p w14:paraId="0D0B940D" w14:textId="77777777" w:rsidR="004776B7" w:rsidRPr="00101064" w:rsidRDefault="004776B7" w:rsidP="004776B7">
      <w:pPr>
        <w:rPr>
          <w:rFonts w:ascii="Calibri" w:hAnsi="Calibri" w:cs="Calibri"/>
          <w:noProof/>
        </w:rPr>
      </w:pPr>
    </w:p>
    <w:p w14:paraId="5084021E" w14:textId="77777777" w:rsidR="004776B7" w:rsidRPr="00101064" w:rsidRDefault="004776B7" w:rsidP="004776B7">
      <w:pPr>
        <w:rPr>
          <w:rFonts w:ascii="Calibri" w:hAnsi="Calibri" w:cs="Calibri"/>
          <w:b/>
          <w:bCs/>
        </w:rPr>
      </w:pPr>
      <w:bookmarkStart w:id="21" w:name="_wu0cfydm2x0j" w:colFirst="0" w:colLast="0"/>
      <w:bookmarkEnd w:id="21"/>
      <w:r w:rsidRPr="00101064">
        <w:rPr>
          <w:rFonts w:ascii="Calibri" w:hAnsi="Calibri" w:cs="Calibri"/>
          <w:b/>
          <w:bCs/>
        </w:rPr>
        <w:t>Internet Browser Support</w:t>
      </w:r>
    </w:p>
    <w:p w14:paraId="377B3753" w14:textId="6C85040F" w:rsidR="004776B7" w:rsidRPr="00101064" w:rsidRDefault="4A6A7D4F" w:rsidP="004776B7">
      <w:pPr>
        <w:rPr>
          <w:rFonts w:ascii="Calibri" w:hAnsi="Calibri" w:cs="Calibri"/>
        </w:rPr>
      </w:pPr>
      <w:r w:rsidRPr="4A6A7D4F">
        <w:rPr>
          <w:rFonts w:ascii="Calibri" w:hAnsi="Calibri" w:cs="Calibri"/>
        </w:rPr>
        <w:t xml:space="preserve">As of the writing of this proposal, certain Internet browsers process 00DF using the IDNA2003 mapping mechanism, instead of doing the IDNA2008 conversion. A test with the four major Internet browsers shows that Google Chrome and Microsoft Edge have not fully implemented IDNA2008; they still are in what is called “transitional mode”. For more information about IDNA2008 transitional mode, see Unicode Technical Standard #46 at </w:t>
      </w:r>
      <w:hyperlink r:id="rId8">
        <w:r w:rsidRPr="4A6A7D4F">
          <w:rPr>
            <w:rFonts w:ascii="Calibri" w:hAnsi="Calibri" w:cs="Calibri"/>
            <w:color w:val="1155CC"/>
            <w:u w:val="single"/>
          </w:rPr>
          <w:t>https://unicode.org/reports/tr46/</w:t>
        </w:r>
      </w:hyperlink>
      <w:r w:rsidRPr="4A6A7D4F">
        <w:rPr>
          <w:rFonts w:ascii="Calibri" w:hAnsi="Calibri" w:cs="Calibri"/>
        </w:rPr>
        <w:t>.</w:t>
      </w:r>
    </w:p>
    <w:p w14:paraId="0E27B00A" w14:textId="77777777" w:rsidR="004776B7" w:rsidRPr="00101064" w:rsidRDefault="004776B7" w:rsidP="004776B7">
      <w:pPr>
        <w:rPr>
          <w:rFonts w:ascii="Calibri" w:hAnsi="Calibri" w:cs="Calibri"/>
        </w:rPr>
      </w:pPr>
    </w:p>
    <w:p w14:paraId="22BE9EC9" w14:textId="2B27D93D" w:rsidR="004776B7" w:rsidRPr="00101064" w:rsidRDefault="004776B7" w:rsidP="004776B7">
      <w:pPr>
        <w:rPr>
          <w:rFonts w:ascii="Calibri" w:hAnsi="Calibri" w:cs="Calibri"/>
        </w:rPr>
      </w:pPr>
      <w:r w:rsidRPr="00101064">
        <w:rPr>
          <w:rFonts w:ascii="Calibri" w:hAnsi="Calibri" w:cs="Calibri"/>
        </w:rPr>
        <w:t xml:space="preserve">Table D.2. Resolution of  </w:t>
      </w:r>
      <w:hyperlink r:id="rId9" w:history="1">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3653"/>
        <w:gridCol w:w="3997"/>
      </w:tblGrid>
      <w:tr w:rsidR="004776B7" w:rsidRPr="00101064" w14:paraId="2BAB65F8"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C223D54" w14:textId="77777777" w:rsidR="004776B7" w:rsidRPr="00101064" w:rsidRDefault="004776B7" w:rsidP="00126E86">
            <w:pPr>
              <w:jc w:val="center"/>
              <w:rPr>
                <w:rFonts w:ascii="Calibri" w:hAnsi="Calibri" w:cs="Calibri"/>
              </w:rPr>
            </w:pPr>
            <w:r w:rsidRPr="00101064">
              <w:rPr>
                <w:rFonts w:ascii="Calibri" w:hAnsi="Calibri" w:cs="Calibri"/>
                <w:b/>
                <w:color w:val="606060"/>
              </w:rPr>
              <w:t>Internet Browser</w:t>
            </w:r>
          </w:p>
        </w:tc>
        <w:bookmarkStart w:id="22" w:name="OLE_LINK73"/>
        <w:bookmarkStart w:id="23" w:name="OLE_LINK74"/>
        <w:tc>
          <w:tcPr>
            <w:tcW w:w="399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7C501C4D" w14:textId="77777777" w:rsidR="004776B7" w:rsidRPr="00101064" w:rsidRDefault="004776B7" w:rsidP="00126E86">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22"/>
            <w:bookmarkEnd w:id="23"/>
            <w:r w:rsidRPr="00101064">
              <w:rPr>
                <w:rFonts w:ascii="Calibri" w:hAnsi="Calibri" w:cs="Calibri"/>
                <w:b/>
              </w:rPr>
              <w:t>resolves to</w:t>
            </w:r>
          </w:p>
        </w:tc>
      </w:tr>
      <w:tr w:rsidR="004776B7" w:rsidRPr="00101064" w14:paraId="54C5E10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248A7825" w14:textId="77777777" w:rsidR="004776B7" w:rsidRPr="00101064" w:rsidRDefault="004776B7" w:rsidP="00126E86">
            <w:pPr>
              <w:rPr>
                <w:rFonts w:ascii="Calibri" w:hAnsi="Calibri" w:cs="Calibri"/>
              </w:rPr>
            </w:pPr>
            <w:r w:rsidRPr="00101064">
              <w:rPr>
                <w:rFonts w:ascii="Calibri" w:hAnsi="Calibri" w:cs="Calibri"/>
              </w:rPr>
              <w:t>Microsoft Edge/Explorer</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1552091B" w14:textId="77777777" w:rsidR="004776B7" w:rsidRPr="00101064" w:rsidRDefault="004776B7" w:rsidP="00126E86">
            <w:pPr>
              <w:rPr>
                <w:rFonts w:ascii="Calibri" w:hAnsi="Calibri" w:cs="Calibri"/>
              </w:rPr>
            </w:pPr>
            <w:r w:rsidRPr="00101064">
              <w:rPr>
                <w:rFonts w:ascii="Calibri" w:hAnsi="Calibri" w:cs="Calibri"/>
                <w:b/>
              </w:rPr>
              <w:t>http://fass.de</w:t>
            </w:r>
          </w:p>
        </w:tc>
      </w:tr>
      <w:tr w:rsidR="004776B7" w:rsidRPr="00101064" w14:paraId="588AEAD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CCBB33C" w14:textId="77777777" w:rsidR="004776B7" w:rsidRPr="00101064" w:rsidRDefault="004776B7" w:rsidP="00126E86">
            <w:pPr>
              <w:rPr>
                <w:rFonts w:ascii="Calibri" w:hAnsi="Calibri" w:cs="Calibri"/>
              </w:rPr>
            </w:pPr>
            <w:r w:rsidRPr="00101064">
              <w:rPr>
                <w:rFonts w:ascii="Calibri" w:hAnsi="Calibri" w:cs="Calibri"/>
              </w:rPr>
              <w:t>Apple Safari</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67A7CF9D"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46030BD0"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85E61CF" w14:textId="77777777" w:rsidR="004776B7" w:rsidRPr="00101064" w:rsidRDefault="004776B7" w:rsidP="00126E86">
            <w:pPr>
              <w:rPr>
                <w:rFonts w:ascii="Calibri" w:hAnsi="Calibri" w:cs="Calibri"/>
              </w:rPr>
            </w:pPr>
            <w:r w:rsidRPr="00101064">
              <w:rPr>
                <w:rFonts w:ascii="Calibri" w:hAnsi="Calibri" w:cs="Calibri"/>
              </w:rPr>
              <w:t>Firefox</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DC2A3F0"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7C595433"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2BDA42F" w14:textId="77777777" w:rsidR="004776B7" w:rsidRPr="00101064" w:rsidRDefault="004776B7" w:rsidP="00126E86">
            <w:pPr>
              <w:rPr>
                <w:rFonts w:ascii="Calibri" w:hAnsi="Calibri" w:cs="Calibri"/>
              </w:rPr>
            </w:pPr>
            <w:r w:rsidRPr="00101064">
              <w:rPr>
                <w:rFonts w:ascii="Calibri" w:hAnsi="Calibri" w:cs="Calibri"/>
              </w:rPr>
              <w:t>Google Chrome</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7991E3C6" w14:textId="77777777" w:rsidR="004776B7" w:rsidRPr="00101064" w:rsidRDefault="004776B7" w:rsidP="00126E86">
            <w:pPr>
              <w:rPr>
                <w:rFonts w:ascii="Calibri" w:hAnsi="Calibri" w:cs="Calibri"/>
              </w:rPr>
            </w:pPr>
            <w:r w:rsidRPr="00101064">
              <w:rPr>
                <w:rFonts w:ascii="Calibri" w:hAnsi="Calibri" w:cs="Calibri"/>
                <w:b/>
              </w:rPr>
              <w:t>http://fass.de</w:t>
            </w:r>
          </w:p>
        </w:tc>
      </w:tr>
    </w:tbl>
    <w:p w14:paraId="60061E4C" w14:textId="77777777" w:rsidR="004776B7" w:rsidRPr="00101064" w:rsidRDefault="004776B7" w:rsidP="004776B7">
      <w:pPr>
        <w:rPr>
          <w:rFonts w:ascii="Calibri" w:hAnsi="Calibri" w:cs="Calibri"/>
        </w:rPr>
      </w:pPr>
    </w:p>
    <w:p w14:paraId="664EC536" w14:textId="77777777" w:rsidR="004776B7" w:rsidRPr="00101064" w:rsidRDefault="004776B7" w:rsidP="004776B7">
      <w:pPr>
        <w:rPr>
          <w:rFonts w:ascii="Calibri" w:hAnsi="Calibri" w:cs="Calibri"/>
        </w:rPr>
      </w:pPr>
      <w:r w:rsidRPr="00101064">
        <w:rPr>
          <w:rFonts w:ascii="Calibri" w:hAnsi="Calibri" w:cs="Calibri"/>
        </w:rPr>
        <w:t xml:space="preserve">The trend of browser implementation seems to be towards full IDNA2008 compliance (given that Apple Safari and Firefox did migrate from IDNA2003 to IDNA2008). However, it is not clear how soon or late Google Chrome or Microsoft Edge will fully transition to IDNA2008. See for example, </w:t>
      </w:r>
      <w:hyperlink r:id="rId10">
        <w:r w:rsidRPr="00101064">
          <w:rPr>
            <w:rFonts w:ascii="Calibri" w:hAnsi="Calibri" w:cs="Calibri"/>
            <w:color w:val="1155CC"/>
            <w:u w:val="single"/>
          </w:rPr>
          <w:t>https://bugs.chromium.org/p/chromium/issues/detail?id=941691</w:t>
        </w:r>
      </w:hyperlink>
    </w:p>
    <w:p w14:paraId="44EAFD9C" w14:textId="77777777" w:rsidR="004776B7" w:rsidRPr="00101064" w:rsidRDefault="004776B7" w:rsidP="004776B7">
      <w:pPr>
        <w:rPr>
          <w:rFonts w:ascii="Calibri" w:hAnsi="Calibri" w:cs="Calibri"/>
        </w:rPr>
      </w:pPr>
    </w:p>
    <w:p w14:paraId="210190F8" w14:textId="77777777" w:rsidR="004776B7" w:rsidRPr="00101064" w:rsidRDefault="004776B7" w:rsidP="004776B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non-IDNA2008-conforming browsers when the label contains code point 00DF.</w:t>
      </w:r>
    </w:p>
    <w:p w14:paraId="4B94D5A5" w14:textId="77777777" w:rsidR="004776B7" w:rsidRPr="00101064" w:rsidRDefault="004776B7" w:rsidP="004776B7">
      <w:pPr>
        <w:rPr>
          <w:rFonts w:ascii="Calibri" w:hAnsi="Calibri" w:cs="Calibri"/>
        </w:rPr>
      </w:pPr>
    </w:p>
    <w:p w14:paraId="73A7427A" w14:textId="77777777" w:rsidR="004776B7" w:rsidRPr="00101064" w:rsidRDefault="004776B7" w:rsidP="004776B7">
      <w:pPr>
        <w:rPr>
          <w:rFonts w:ascii="Calibri" w:hAnsi="Calibri" w:cs="Calibri"/>
          <w:noProof/>
        </w:rPr>
      </w:pPr>
      <w:r w:rsidRPr="00101064">
        <w:rPr>
          <w:rFonts w:ascii="Calibri" w:hAnsi="Calibri" w:cs="Calibri"/>
        </w:rPr>
        <w:t>Diagram D.2: Market Share of the Most Used Browser Versions in Germany in March 2019</w:t>
      </w:r>
    </w:p>
    <w:p w14:paraId="3DEEC669" w14:textId="77777777" w:rsidR="004776B7" w:rsidRPr="00101064" w:rsidRDefault="004776B7" w:rsidP="004776B7">
      <w:pPr>
        <w:rPr>
          <w:rFonts w:ascii="Calibri" w:hAnsi="Calibri" w:cs="Calibri"/>
        </w:rPr>
      </w:pPr>
    </w:p>
    <w:p w14:paraId="3656B9AB" w14:textId="77777777" w:rsidR="004776B7" w:rsidRPr="00101064" w:rsidRDefault="004776B7" w:rsidP="004776B7">
      <w:pPr>
        <w:jc w:val="center"/>
        <w:rPr>
          <w:rFonts w:ascii="Calibri" w:hAnsi="Calibri" w:cs="Calibri"/>
        </w:rPr>
      </w:pPr>
      <w:r w:rsidRPr="00101064">
        <w:rPr>
          <w:rFonts w:ascii="Calibri" w:hAnsi="Calibri" w:cs="Calibri"/>
          <w:noProof/>
          <w:lang w:bidi="ar-SA"/>
        </w:rPr>
        <w:lastRenderedPageBreak/>
        <w:drawing>
          <wp:inline distT="114300" distB="114300" distL="114300" distR="114300" wp14:anchorId="49EE9B71" wp14:editId="41AE437D">
            <wp:extent cx="3870036" cy="4073236"/>
            <wp:effectExtent l="0" t="0" r="3810" b="381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877570" cy="4081165"/>
                    </a:xfrm>
                    <a:prstGeom prst="rect">
                      <a:avLst/>
                    </a:prstGeom>
                    <a:ln/>
                  </pic:spPr>
                </pic:pic>
              </a:graphicData>
            </a:graphic>
          </wp:inline>
        </w:drawing>
      </w:r>
    </w:p>
    <w:p w14:paraId="45FB0818" w14:textId="77777777" w:rsidR="004776B7" w:rsidRPr="00101064" w:rsidRDefault="004776B7" w:rsidP="004776B7">
      <w:pPr>
        <w:jc w:val="center"/>
        <w:rPr>
          <w:rFonts w:ascii="Calibri" w:hAnsi="Calibri" w:cs="Calibri"/>
        </w:rPr>
      </w:pPr>
    </w:p>
    <w:p w14:paraId="05466186" w14:textId="77777777" w:rsidR="004776B7" w:rsidRPr="00101064" w:rsidRDefault="004776B7" w:rsidP="004776B7">
      <w:pPr>
        <w:rPr>
          <w:rFonts w:ascii="Calibri" w:hAnsi="Calibri" w:cs="Calibri"/>
          <w:b/>
          <w:bCs/>
        </w:rPr>
      </w:pPr>
      <w:r w:rsidRPr="00101064">
        <w:rPr>
          <w:rFonts w:ascii="Calibri" w:hAnsi="Calibri" w:cs="Calibri"/>
          <w:b/>
          <w:bCs/>
        </w:rPr>
        <w:t>Registry Implementation at the Second Level</w:t>
      </w:r>
    </w:p>
    <w:p w14:paraId="7FC36933" w14:textId="77777777" w:rsidR="004776B7" w:rsidRPr="00101064" w:rsidRDefault="004776B7" w:rsidP="004776B7">
      <w:pPr>
        <w:rPr>
          <w:rFonts w:ascii="Calibri" w:hAnsi="Calibri" w:cs="Calibri"/>
        </w:rPr>
      </w:pPr>
      <w:r w:rsidRPr="00101064">
        <w:rPr>
          <w:rFonts w:ascii="Calibri" w:hAnsi="Calibri" w:cs="Calibri"/>
        </w:rPr>
        <w:t>Latin GP sought the input of TLD registries serving the German-speaking communities, namely DENIC (</w:t>
      </w:r>
      <w:hyperlink r:id="rId12">
        <w:r w:rsidRPr="00101064">
          <w:rPr>
            <w:rFonts w:ascii="Calibri" w:hAnsi="Calibri" w:cs="Calibri"/>
            <w:color w:val="1155CC"/>
            <w:u w:val="single"/>
          </w:rPr>
          <w:t>www.denic.de</w:t>
        </w:r>
      </w:hyperlink>
      <w:r w:rsidRPr="00101064">
        <w:rPr>
          <w:rFonts w:ascii="Calibri" w:hAnsi="Calibri" w:cs="Calibri"/>
        </w:rPr>
        <w:t>), NIC.AT (</w:t>
      </w:r>
      <w:hyperlink r:id="rId13">
        <w:r w:rsidRPr="00101064">
          <w:rPr>
            <w:rFonts w:ascii="Calibri" w:hAnsi="Calibri" w:cs="Calibri"/>
            <w:color w:val="1155CC"/>
            <w:u w:val="single"/>
          </w:rPr>
          <w:t>www.nic.at</w:t>
        </w:r>
      </w:hyperlink>
      <w:r w:rsidRPr="00101064">
        <w:rPr>
          <w:rFonts w:ascii="Calibri" w:hAnsi="Calibri" w:cs="Calibri"/>
        </w:rPr>
        <w:t>), and SWITCH (</w:t>
      </w:r>
      <w:hyperlink r:id="rId14">
        <w:r w:rsidRPr="00101064">
          <w:rPr>
            <w:rFonts w:ascii="Calibri" w:hAnsi="Calibri" w:cs="Calibri"/>
            <w:color w:val="1155CC"/>
            <w:u w:val="single"/>
          </w:rPr>
          <w:t>www.nic.ch</w:t>
        </w:r>
      </w:hyperlink>
      <w:r w:rsidRPr="00101064">
        <w:rPr>
          <w:rFonts w:ascii="Calibri" w:hAnsi="Calibri" w:cs="Calibri"/>
        </w:rPr>
        <w:t>) to inform Latin GP’s solution regarding the IDNA2003 compatibility issue.</w:t>
      </w:r>
    </w:p>
    <w:p w14:paraId="049F31CB" w14:textId="77777777" w:rsidR="004776B7" w:rsidRPr="00101064" w:rsidRDefault="004776B7" w:rsidP="004776B7">
      <w:pPr>
        <w:rPr>
          <w:rFonts w:ascii="Calibri" w:hAnsi="Calibri" w:cs="Calibri"/>
        </w:rPr>
      </w:pPr>
    </w:p>
    <w:p w14:paraId="6473F764" w14:textId="77777777" w:rsidR="004776B7" w:rsidRPr="00101064" w:rsidRDefault="004776B7" w:rsidP="004776B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14:paraId="53128261" w14:textId="77777777" w:rsidR="004776B7" w:rsidRPr="00101064" w:rsidRDefault="004776B7" w:rsidP="004776B7">
      <w:pPr>
        <w:rPr>
          <w:rFonts w:ascii="Calibri" w:hAnsi="Calibri" w:cs="Calibri"/>
        </w:rPr>
      </w:pPr>
    </w:p>
    <w:p w14:paraId="362A98C1" w14:textId="77777777" w:rsidR="004776B7" w:rsidRPr="00101064" w:rsidRDefault="004776B7" w:rsidP="004776B7">
      <w:pPr>
        <w:rPr>
          <w:rFonts w:ascii="Calibri" w:hAnsi="Calibri" w:cs="Calibri"/>
          <w:b/>
          <w:bCs/>
        </w:rPr>
      </w:pPr>
      <w:r w:rsidRPr="00101064">
        <w:rPr>
          <w:rFonts w:ascii="Calibri" w:hAnsi="Calibri" w:cs="Calibri"/>
          <w:b/>
          <w:bCs/>
        </w:rPr>
        <w:t>Input from the German User Community</w:t>
      </w:r>
    </w:p>
    <w:p w14:paraId="4E60800D" w14:textId="4064D60B" w:rsidR="004776B7" w:rsidRPr="00101064" w:rsidRDefault="05F73CCE" w:rsidP="004776B7">
      <w:pPr>
        <w:rPr>
          <w:rFonts w:ascii="Calibri" w:eastAsia="Calibri" w:hAnsi="Calibri" w:cs="Calibri"/>
        </w:rPr>
      </w:pPr>
      <w:r w:rsidRPr="05F73CCE">
        <w:rPr>
          <w:rFonts w:ascii="Calibri" w:eastAsia="Calibri" w:hAnsi="Calibri" w:cs="Calibri"/>
        </w:rPr>
        <w:t>The Latin GP has sought input from experts of the three major German-speaking ccTLDs (namely Denic, nic.at, and switch, for Germany, Austria, and Switzerland, respectively) on the topic of whether ß and ss should be considered variants. After some discussions, these experts found the following consensus solution, which they suggested to the GP for use at LGR level:</w:t>
      </w:r>
    </w:p>
    <w:p w14:paraId="62486C05" w14:textId="77777777" w:rsidR="004776B7" w:rsidRPr="00101064" w:rsidRDefault="004776B7" w:rsidP="004776B7">
      <w:pPr>
        <w:rPr>
          <w:rFonts w:ascii="Calibri" w:eastAsia="Calibri" w:hAnsi="Calibri" w:cs="Calibri"/>
        </w:rPr>
      </w:pPr>
    </w:p>
    <w:p w14:paraId="4F61F7EE" w14:textId="77777777" w:rsidR="004776B7" w:rsidRPr="00101064" w:rsidRDefault="004776B7" w:rsidP="004776B7">
      <w:pPr>
        <w:rPr>
          <w:rFonts w:ascii="Calibri" w:eastAsia="Calibri" w:hAnsi="Calibri" w:cs="Calibri"/>
        </w:rPr>
      </w:pPr>
      <w:r w:rsidRPr="00101064">
        <w:rPr>
          <w:rFonts w:ascii="Calibri" w:eastAsia="Calibri" w:hAnsi="Calibri" w:cs="Calibri"/>
        </w:rPr>
        <w:lastRenderedPageBreak/>
        <w:t xml:space="preserve">Table D.3 Solution Suggested by the German User Community </w:t>
      </w:r>
    </w:p>
    <w:p w14:paraId="4101652C" w14:textId="77777777" w:rsidR="004776B7" w:rsidRPr="00101064" w:rsidRDefault="004776B7" w:rsidP="004776B7">
      <w:pPr>
        <w:rPr>
          <w:rFonts w:ascii="Calibri" w:eastAsia="Calibri" w:hAnsi="Calibri" w:cs="Calibri"/>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004776B7" w:rsidRPr="00101064" w14:paraId="5A48CC6E" w14:textId="77777777" w:rsidTr="2CCA4C08">
        <w:trPr>
          <w:trHeight w:val="340"/>
        </w:trPr>
        <w:tc>
          <w:tcPr>
            <w:tcW w:w="765" w:type="dxa"/>
            <w:shd w:val="clear" w:color="auto" w:fill="auto"/>
            <w:tcMar>
              <w:top w:w="40" w:type="dxa"/>
              <w:left w:w="40" w:type="dxa"/>
              <w:bottom w:w="40" w:type="dxa"/>
              <w:right w:w="40" w:type="dxa"/>
            </w:tcMar>
            <w:vAlign w:val="bottom"/>
          </w:tcPr>
          <w:p w14:paraId="2BF99992" w14:textId="77777777" w:rsidR="004776B7" w:rsidRPr="00101064" w:rsidRDefault="004776B7" w:rsidP="00126E86">
            <w:pPr>
              <w:rPr>
                <w:rFonts w:ascii="Calibri" w:eastAsia="Calibri" w:hAnsi="Calibri" w:cs="Calibri"/>
              </w:rPr>
            </w:pPr>
            <w:r w:rsidRPr="00101064">
              <w:rPr>
                <w:rFonts w:ascii="Calibri" w:eastAsia="Calibri" w:hAnsi="Calibri" w:cs="Calibri"/>
              </w:rPr>
              <w:t>Group</w:t>
            </w:r>
          </w:p>
        </w:tc>
        <w:tc>
          <w:tcPr>
            <w:tcW w:w="8583" w:type="dxa"/>
            <w:gridSpan w:val="8"/>
            <w:shd w:val="clear" w:color="auto" w:fill="auto"/>
            <w:tcMar>
              <w:top w:w="40" w:type="dxa"/>
              <w:left w:w="40" w:type="dxa"/>
              <w:bottom w:w="40" w:type="dxa"/>
              <w:right w:w="40" w:type="dxa"/>
            </w:tcMar>
            <w:vAlign w:val="bottom"/>
          </w:tcPr>
          <w:p w14:paraId="4B2E8C2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ß vs ss</w:t>
            </w:r>
          </w:p>
        </w:tc>
      </w:tr>
      <w:tr w:rsidR="004776B7" w:rsidRPr="00101064" w14:paraId="16BCDC3F" w14:textId="77777777" w:rsidTr="2CCA4C08">
        <w:trPr>
          <w:trHeight w:val="420"/>
        </w:trPr>
        <w:tc>
          <w:tcPr>
            <w:tcW w:w="2580" w:type="dxa"/>
            <w:gridSpan w:val="3"/>
            <w:shd w:val="clear" w:color="auto" w:fill="auto"/>
            <w:tcMar>
              <w:top w:w="40" w:type="dxa"/>
              <w:left w:w="40" w:type="dxa"/>
              <w:bottom w:w="40" w:type="dxa"/>
              <w:right w:w="40" w:type="dxa"/>
            </w:tcMar>
            <w:vAlign w:val="center"/>
          </w:tcPr>
          <w:p w14:paraId="461A4C5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Target</w:t>
            </w:r>
          </w:p>
        </w:tc>
        <w:tc>
          <w:tcPr>
            <w:tcW w:w="2545" w:type="dxa"/>
            <w:gridSpan w:val="3"/>
            <w:shd w:val="clear" w:color="auto" w:fill="auto"/>
            <w:tcMar>
              <w:top w:w="40" w:type="dxa"/>
              <w:left w:w="40" w:type="dxa"/>
              <w:bottom w:w="40" w:type="dxa"/>
              <w:right w:w="40" w:type="dxa"/>
            </w:tcMar>
            <w:vAlign w:val="center"/>
          </w:tcPr>
          <w:p w14:paraId="67D63D4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Source</w:t>
            </w:r>
          </w:p>
        </w:tc>
        <w:tc>
          <w:tcPr>
            <w:tcW w:w="1148" w:type="dxa"/>
            <w:vMerge w:val="restart"/>
            <w:shd w:val="clear" w:color="auto" w:fill="auto"/>
            <w:tcMar>
              <w:top w:w="40" w:type="dxa"/>
              <w:left w:w="40" w:type="dxa"/>
              <w:bottom w:w="40" w:type="dxa"/>
              <w:right w:w="40" w:type="dxa"/>
            </w:tcMar>
            <w:vAlign w:val="center"/>
          </w:tcPr>
          <w:p w14:paraId="378927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Variant Candidate [Yes/No]</w:t>
            </w:r>
          </w:p>
        </w:tc>
        <w:tc>
          <w:tcPr>
            <w:tcW w:w="1412" w:type="dxa"/>
            <w:vMerge w:val="restart"/>
            <w:shd w:val="clear" w:color="auto" w:fill="auto"/>
            <w:tcMar>
              <w:top w:w="40" w:type="dxa"/>
              <w:left w:w="40" w:type="dxa"/>
              <w:bottom w:w="40" w:type="dxa"/>
              <w:right w:w="40" w:type="dxa"/>
            </w:tcMar>
            <w:vAlign w:val="center"/>
          </w:tcPr>
          <w:p w14:paraId="5F187804" w14:textId="77777777" w:rsidR="004776B7" w:rsidRPr="00101064" w:rsidRDefault="004776B7" w:rsidP="00126E86">
            <w:pPr>
              <w:rPr>
                <w:rFonts w:ascii="Calibri" w:eastAsia="Calibri" w:hAnsi="Calibri" w:cs="Calibri"/>
              </w:rPr>
            </w:pPr>
            <w:r w:rsidRPr="00101064">
              <w:rPr>
                <w:rFonts w:ascii="Calibri" w:eastAsia="Calibri" w:hAnsi="Calibri" w:cs="Calibri"/>
              </w:rPr>
              <w:t>Disposition [Allocatable/</w:t>
            </w:r>
          </w:p>
          <w:p w14:paraId="3FCF6328"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vMerge w:val="restart"/>
            <w:shd w:val="clear" w:color="auto" w:fill="auto"/>
            <w:tcMar>
              <w:top w:w="40" w:type="dxa"/>
              <w:left w:w="40" w:type="dxa"/>
              <w:bottom w:w="40" w:type="dxa"/>
              <w:right w:w="40" w:type="dxa"/>
            </w:tcMar>
            <w:vAlign w:val="center"/>
          </w:tcPr>
          <w:p w14:paraId="726ABD8E" w14:textId="77777777" w:rsidR="004776B7" w:rsidRPr="00101064" w:rsidRDefault="2CCA4C08" w:rsidP="2CCA4C08">
            <w:pPr>
              <w:jc w:val="center"/>
              <w:rPr>
                <w:rFonts w:ascii="Calibri" w:eastAsia="Calibri" w:hAnsi="Calibri" w:cs="Calibri"/>
              </w:rPr>
            </w:pPr>
            <w:r w:rsidRPr="2CCA4C08">
              <w:rPr>
                <w:rFonts w:ascii="Calibri" w:eastAsia="Calibri" w:hAnsi="Calibri" w:cs="Calibri"/>
              </w:rPr>
              <w:t>Rationale</w:t>
            </w:r>
          </w:p>
        </w:tc>
      </w:tr>
      <w:tr w:rsidR="004776B7" w:rsidRPr="00101064" w14:paraId="1BFCD43B" w14:textId="77777777" w:rsidTr="2CCA4C08">
        <w:trPr>
          <w:trHeight w:val="360"/>
        </w:trPr>
        <w:tc>
          <w:tcPr>
            <w:tcW w:w="765" w:type="dxa"/>
            <w:shd w:val="clear" w:color="auto" w:fill="auto"/>
            <w:tcMar>
              <w:top w:w="40" w:type="dxa"/>
              <w:left w:w="40" w:type="dxa"/>
              <w:bottom w:w="40" w:type="dxa"/>
              <w:right w:w="40" w:type="dxa"/>
            </w:tcMar>
            <w:vAlign w:val="center"/>
          </w:tcPr>
          <w:p w14:paraId="7DCD259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705" w:type="dxa"/>
            <w:shd w:val="clear" w:color="auto" w:fill="auto"/>
            <w:tcMar>
              <w:top w:w="40" w:type="dxa"/>
              <w:left w:w="40" w:type="dxa"/>
              <w:bottom w:w="40" w:type="dxa"/>
              <w:right w:w="40" w:type="dxa"/>
            </w:tcMar>
            <w:vAlign w:val="center"/>
          </w:tcPr>
          <w:p w14:paraId="650D84E6"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10" w:type="dxa"/>
            <w:shd w:val="clear" w:color="auto" w:fill="auto"/>
            <w:tcMar>
              <w:top w:w="40" w:type="dxa"/>
              <w:left w:w="40" w:type="dxa"/>
              <w:bottom w:w="40" w:type="dxa"/>
              <w:right w:w="40" w:type="dxa"/>
            </w:tcMar>
            <w:vAlign w:val="center"/>
          </w:tcPr>
          <w:p w14:paraId="0D909AED" w14:textId="02EA7C38"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675" w:type="dxa"/>
            <w:shd w:val="clear" w:color="auto" w:fill="auto"/>
            <w:tcMar>
              <w:top w:w="40" w:type="dxa"/>
              <w:left w:w="40" w:type="dxa"/>
              <w:bottom w:w="40" w:type="dxa"/>
              <w:right w:w="40" w:type="dxa"/>
            </w:tcMar>
            <w:vAlign w:val="center"/>
          </w:tcPr>
          <w:p w14:paraId="47C7C81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674" w:type="dxa"/>
            <w:shd w:val="clear" w:color="auto" w:fill="auto"/>
            <w:tcMar>
              <w:top w:w="40" w:type="dxa"/>
              <w:left w:w="40" w:type="dxa"/>
              <w:bottom w:w="40" w:type="dxa"/>
              <w:right w:w="40" w:type="dxa"/>
            </w:tcMar>
            <w:vAlign w:val="center"/>
          </w:tcPr>
          <w:p w14:paraId="47525FEA"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96" w:type="dxa"/>
            <w:shd w:val="clear" w:color="auto" w:fill="auto"/>
            <w:tcMar>
              <w:top w:w="40" w:type="dxa"/>
              <w:left w:w="40" w:type="dxa"/>
              <w:bottom w:w="40" w:type="dxa"/>
              <w:right w:w="40" w:type="dxa"/>
            </w:tcMar>
            <w:vAlign w:val="center"/>
          </w:tcPr>
          <w:p w14:paraId="76CAFD79" w14:textId="48F2C00B"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1148" w:type="dxa"/>
            <w:vMerge/>
            <w:tcMar>
              <w:top w:w="40" w:type="dxa"/>
              <w:left w:w="40" w:type="dxa"/>
              <w:bottom w:w="40" w:type="dxa"/>
              <w:right w:w="40" w:type="dxa"/>
            </w:tcMar>
            <w:vAlign w:val="center"/>
          </w:tcPr>
          <w:p w14:paraId="4B99056E" w14:textId="77777777" w:rsidR="004776B7" w:rsidRPr="00101064" w:rsidRDefault="004776B7" w:rsidP="00126E86">
            <w:pPr>
              <w:rPr>
                <w:rFonts w:ascii="Calibri" w:eastAsia="Calibri" w:hAnsi="Calibri" w:cs="Calibri"/>
              </w:rPr>
            </w:pPr>
          </w:p>
        </w:tc>
        <w:tc>
          <w:tcPr>
            <w:tcW w:w="1412" w:type="dxa"/>
            <w:vMerge/>
            <w:tcMar>
              <w:top w:w="40" w:type="dxa"/>
              <w:left w:w="40" w:type="dxa"/>
              <w:bottom w:w="40" w:type="dxa"/>
              <w:right w:w="40" w:type="dxa"/>
            </w:tcMar>
            <w:vAlign w:val="center"/>
          </w:tcPr>
          <w:p w14:paraId="1299C43A" w14:textId="77777777" w:rsidR="004776B7" w:rsidRPr="00101064" w:rsidRDefault="004776B7" w:rsidP="00126E86">
            <w:pPr>
              <w:rPr>
                <w:rFonts w:ascii="Calibri" w:eastAsia="Calibri" w:hAnsi="Calibri" w:cs="Calibri"/>
              </w:rPr>
            </w:pPr>
          </w:p>
        </w:tc>
        <w:tc>
          <w:tcPr>
            <w:tcW w:w="1663" w:type="dxa"/>
            <w:vMerge/>
            <w:tcMar>
              <w:top w:w="40" w:type="dxa"/>
              <w:left w:w="40" w:type="dxa"/>
              <w:bottom w:w="40" w:type="dxa"/>
              <w:right w:w="40" w:type="dxa"/>
            </w:tcMar>
            <w:vAlign w:val="center"/>
          </w:tcPr>
          <w:p w14:paraId="4DDBEF00" w14:textId="77777777" w:rsidR="004776B7" w:rsidRPr="00101064" w:rsidRDefault="004776B7" w:rsidP="00126E86">
            <w:pPr>
              <w:rPr>
                <w:rFonts w:ascii="Calibri" w:eastAsia="Calibri" w:hAnsi="Calibri" w:cs="Calibri"/>
              </w:rPr>
            </w:pPr>
          </w:p>
        </w:tc>
      </w:tr>
      <w:tr w:rsidR="004776B7" w:rsidRPr="00101064" w14:paraId="07479769" w14:textId="77777777" w:rsidTr="2CCA4C08">
        <w:trPr>
          <w:trHeight w:val="520"/>
        </w:trPr>
        <w:tc>
          <w:tcPr>
            <w:tcW w:w="765" w:type="dxa"/>
            <w:tcMar>
              <w:top w:w="40" w:type="dxa"/>
              <w:left w:w="40" w:type="dxa"/>
              <w:bottom w:w="40" w:type="dxa"/>
              <w:right w:w="40" w:type="dxa"/>
            </w:tcMar>
            <w:vAlign w:val="center"/>
          </w:tcPr>
          <w:p w14:paraId="27121365"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705" w:type="dxa"/>
            <w:tcMar>
              <w:top w:w="40" w:type="dxa"/>
              <w:left w:w="40" w:type="dxa"/>
              <w:bottom w:w="40" w:type="dxa"/>
              <w:right w:w="40" w:type="dxa"/>
            </w:tcMar>
            <w:vAlign w:val="center"/>
          </w:tcPr>
          <w:p w14:paraId="50040372"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10" w:type="dxa"/>
            <w:tcMar>
              <w:top w:w="40" w:type="dxa"/>
              <w:left w:w="40" w:type="dxa"/>
              <w:bottom w:w="40" w:type="dxa"/>
              <w:right w:w="40" w:type="dxa"/>
            </w:tcMar>
            <w:vAlign w:val="center"/>
          </w:tcPr>
          <w:p w14:paraId="1B14B0C4"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675" w:type="dxa"/>
            <w:tcMar>
              <w:top w:w="40" w:type="dxa"/>
              <w:left w:w="40" w:type="dxa"/>
              <w:bottom w:w="40" w:type="dxa"/>
              <w:right w:w="40" w:type="dxa"/>
            </w:tcMar>
            <w:vAlign w:val="center"/>
          </w:tcPr>
          <w:p w14:paraId="65FBFC7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1D9616C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133F093B"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674" w:type="dxa"/>
            <w:tcMar>
              <w:top w:w="40" w:type="dxa"/>
              <w:left w:w="40" w:type="dxa"/>
              <w:bottom w:w="40" w:type="dxa"/>
              <w:right w:w="40" w:type="dxa"/>
            </w:tcMar>
            <w:vAlign w:val="center"/>
          </w:tcPr>
          <w:p w14:paraId="3B37A136"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96" w:type="dxa"/>
            <w:tcMar>
              <w:top w:w="40" w:type="dxa"/>
              <w:left w:w="40" w:type="dxa"/>
              <w:bottom w:w="40" w:type="dxa"/>
              <w:right w:w="40" w:type="dxa"/>
            </w:tcMar>
            <w:vAlign w:val="center"/>
          </w:tcPr>
          <w:p w14:paraId="2C86D99F"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3B1FC256"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1148" w:type="dxa"/>
            <w:tcMar>
              <w:top w:w="40" w:type="dxa"/>
              <w:left w:w="40" w:type="dxa"/>
              <w:bottom w:w="40" w:type="dxa"/>
              <w:right w:w="40" w:type="dxa"/>
            </w:tcMar>
            <w:vAlign w:val="center"/>
          </w:tcPr>
          <w:p w14:paraId="79F89C9D" w14:textId="6F81BAFB"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2C2420C"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shd w:val="clear" w:color="auto" w:fill="FFFFFF" w:themeFill="background1"/>
            <w:tcMar>
              <w:top w:w="40" w:type="dxa"/>
              <w:left w:w="40" w:type="dxa"/>
              <w:bottom w:w="40" w:type="dxa"/>
              <w:right w:w="40" w:type="dxa"/>
            </w:tcMar>
            <w:vAlign w:val="bottom"/>
          </w:tcPr>
          <w:p w14:paraId="0C8FD0DE"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r w:rsidR="004776B7" w:rsidRPr="00101064" w14:paraId="5343EF41" w14:textId="77777777" w:rsidTr="2CCA4C08">
        <w:trPr>
          <w:trHeight w:val="520"/>
        </w:trPr>
        <w:tc>
          <w:tcPr>
            <w:tcW w:w="765" w:type="dxa"/>
            <w:tcMar>
              <w:top w:w="40" w:type="dxa"/>
              <w:left w:w="40" w:type="dxa"/>
              <w:bottom w:w="40" w:type="dxa"/>
              <w:right w:w="40" w:type="dxa"/>
            </w:tcMar>
            <w:vAlign w:val="center"/>
          </w:tcPr>
          <w:p w14:paraId="6350479C"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71933DB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522D937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705" w:type="dxa"/>
            <w:tcMar>
              <w:top w:w="40" w:type="dxa"/>
              <w:left w:w="40" w:type="dxa"/>
              <w:bottom w:w="40" w:type="dxa"/>
              <w:right w:w="40" w:type="dxa"/>
            </w:tcMar>
            <w:vAlign w:val="center"/>
          </w:tcPr>
          <w:p w14:paraId="20E9FB4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10" w:type="dxa"/>
            <w:tcMar>
              <w:top w:w="40" w:type="dxa"/>
              <w:left w:w="40" w:type="dxa"/>
              <w:bottom w:w="40" w:type="dxa"/>
              <w:right w:w="40" w:type="dxa"/>
            </w:tcMar>
            <w:vAlign w:val="center"/>
          </w:tcPr>
          <w:p w14:paraId="625999B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23CED1CB"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675" w:type="dxa"/>
            <w:tcMar>
              <w:top w:w="40" w:type="dxa"/>
              <w:left w:w="40" w:type="dxa"/>
              <w:bottom w:w="40" w:type="dxa"/>
              <w:right w:w="40" w:type="dxa"/>
            </w:tcMar>
            <w:vAlign w:val="center"/>
          </w:tcPr>
          <w:p w14:paraId="3FAEE062"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674" w:type="dxa"/>
            <w:tcMar>
              <w:top w:w="40" w:type="dxa"/>
              <w:left w:w="40" w:type="dxa"/>
              <w:bottom w:w="40" w:type="dxa"/>
              <w:right w:w="40" w:type="dxa"/>
            </w:tcMar>
            <w:vAlign w:val="center"/>
          </w:tcPr>
          <w:p w14:paraId="2E9A703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96" w:type="dxa"/>
            <w:tcMar>
              <w:top w:w="40" w:type="dxa"/>
              <w:left w:w="40" w:type="dxa"/>
              <w:bottom w:w="40" w:type="dxa"/>
              <w:right w:w="40" w:type="dxa"/>
            </w:tcMar>
            <w:vAlign w:val="center"/>
          </w:tcPr>
          <w:p w14:paraId="148F970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1148" w:type="dxa"/>
            <w:tcMar>
              <w:top w:w="40" w:type="dxa"/>
              <w:left w:w="40" w:type="dxa"/>
              <w:bottom w:w="40" w:type="dxa"/>
              <w:right w:w="40" w:type="dxa"/>
            </w:tcMar>
            <w:vAlign w:val="center"/>
          </w:tcPr>
          <w:p w14:paraId="3089FD00" w14:textId="304BC282"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6CC4C3B" w14:textId="77777777" w:rsidR="004776B7" w:rsidRPr="00101064" w:rsidRDefault="004776B7" w:rsidP="00126E86">
            <w:pPr>
              <w:rPr>
                <w:rFonts w:ascii="Calibri" w:eastAsia="Calibri" w:hAnsi="Calibri" w:cs="Calibri"/>
              </w:rPr>
            </w:pPr>
            <w:r w:rsidRPr="00101064">
              <w:rPr>
                <w:rFonts w:ascii="Calibri" w:eastAsia="Calibri" w:hAnsi="Calibri" w:cs="Calibri"/>
              </w:rPr>
              <w:t>Allocatable</w:t>
            </w:r>
          </w:p>
        </w:tc>
        <w:tc>
          <w:tcPr>
            <w:tcW w:w="1663" w:type="dxa"/>
            <w:shd w:val="clear" w:color="auto" w:fill="FFFFFF" w:themeFill="background1"/>
            <w:tcMar>
              <w:top w:w="40" w:type="dxa"/>
              <w:left w:w="40" w:type="dxa"/>
              <w:bottom w:w="40" w:type="dxa"/>
              <w:right w:w="40" w:type="dxa"/>
            </w:tcMar>
            <w:vAlign w:val="bottom"/>
          </w:tcPr>
          <w:p w14:paraId="28F62558"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bl>
    <w:p w14:paraId="3461D779" w14:textId="77777777" w:rsidR="004776B7" w:rsidRPr="00101064" w:rsidRDefault="004776B7" w:rsidP="004776B7">
      <w:pPr>
        <w:rPr>
          <w:rFonts w:ascii="Calibri" w:eastAsia="Calibri" w:hAnsi="Calibri" w:cs="Calibri"/>
        </w:rPr>
      </w:pPr>
    </w:p>
    <w:p w14:paraId="5CF5849C" w14:textId="77777777" w:rsidR="004776B7" w:rsidRPr="00101064" w:rsidRDefault="004776B7" w:rsidP="004776B7">
      <w:pPr>
        <w:rPr>
          <w:rFonts w:ascii="Calibri" w:eastAsia="Calibri" w:hAnsi="Calibri" w:cs="Calibri"/>
        </w:rPr>
      </w:pPr>
      <w:r w:rsidRPr="00101064">
        <w:rPr>
          <w:rFonts w:ascii="Calibri" w:eastAsia="Calibri" w:hAnsi="Calibri" w:cs="Calibri"/>
        </w:rPr>
        <w:t>The experts from the German-speaking ccTLD of German users suggested two main reasons for creating this variant relation:</w:t>
      </w:r>
    </w:p>
    <w:p w14:paraId="5815067A" w14:textId="1A39DAEB" w:rsidR="004776B7" w:rsidRPr="00101064" w:rsidRDefault="2CCA4C08" w:rsidP="004776B7">
      <w:pPr>
        <w:pStyle w:val="ListParagraph"/>
        <w:numPr>
          <w:ilvl w:val="0"/>
          <w:numId w:val="7"/>
        </w:numPr>
      </w:pPr>
      <w:r>
        <w:t>There are still browsers (e.g., Chrome) that apply IDNA2003 at the time of writing. Users of such browsers have each ß automatically replaced by a sequence of two s.</w:t>
      </w:r>
    </w:p>
    <w:p w14:paraId="07F8EA8C" w14:textId="0CCECF60" w:rsidR="004776B7" w:rsidRPr="00101064" w:rsidRDefault="2CCA4C08" w:rsidP="004776B7">
      <w:pPr>
        <w:pStyle w:val="ListParagraph"/>
        <w:numPr>
          <w:ilvl w:val="0"/>
          <w:numId w:val="7"/>
        </w:numPr>
      </w:pPr>
      <w:r>
        <w:t xml:space="preserve">Swiss users do not use ß and consider it as equivalent to ss, even where they are able to recognize and point out the differences, when pressed to do so. In consequence, a Swiss user would e.g., very likely rewrite an IDN </w:t>
      </w:r>
      <w:proofErr w:type="gramStart"/>
      <w:r>
        <w:t>as .strasse</w:t>
      </w:r>
      <w:proofErr w:type="gramEnd"/>
      <w:r>
        <w:t xml:space="preserve"> even where it had been presented to the same user .straße before. Therefore, a variant relationship is warranted on non-visual grounds.</w:t>
      </w:r>
    </w:p>
    <w:p w14:paraId="1B61D5BB" w14:textId="70B125FB" w:rsidR="004776B7" w:rsidRPr="00101064" w:rsidRDefault="4A6A7D4F" w:rsidP="004776B7">
      <w:pPr>
        <w:rPr>
          <w:rFonts w:ascii="Calibri" w:hAnsi="Calibri" w:cs="Calibri"/>
        </w:rPr>
      </w:pPr>
      <w:r w:rsidRPr="4A6A7D4F">
        <w:rPr>
          <w:rFonts w:ascii="Calibri" w:eastAsia="Calibri" w:hAnsi="Calibri" w:cs="Calibri"/>
        </w:rPr>
        <w:t>For the variant disposition, the same experts were of the opinion that ß needs to be allocatable towards ss, since the same transformation is done by IDNA2003 and since the same is a long-standing and widely-applied orthographic solution by the German-language community also outside of IDNs, considered valid by all users, especially in the context of domain names. For the other direction, however, the experts were of the opinion that the disposition should be blocked, since there are many non-German words having a double ss (e.g., cross, process, discussion) for which the same label with ß makes no sense (e.g., croß, proceß, discußion), which would lead to the generation of too unintended allocatable variants otherwise.</w:t>
      </w:r>
    </w:p>
    <w:p w14:paraId="3CF2D8B6" w14:textId="77777777" w:rsidR="004776B7" w:rsidRPr="00101064" w:rsidRDefault="004776B7" w:rsidP="004776B7">
      <w:pPr>
        <w:rPr>
          <w:rFonts w:ascii="Calibri" w:hAnsi="Calibri" w:cs="Calibri"/>
        </w:rPr>
      </w:pPr>
    </w:p>
    <w:p w14:paraId="33962C59" w14:textId="77777777" w:rsidR="004776B7" w:rsidRPr="00101064" w:rsidRDefault="004776B7" w:rsidP="004776B7">
      <w:pPr>
        <w:rPr>
          <w:rFonts w:ascii="Calibri" w:hAnsi="Calibri" w:cs="Calibri"/>
          <w:b/>
          <w:bCs/>
        </w:rPr>
      </w:pPr>
      <w:bookmarkStart w:id="24" w:name="_rv0o8ukx8ad" w:colFirst="0" w:colLast="0"/>
      <w:bookmarkEnd w:id="24"/>
      <w:r w:rsidRPr="00101064">
        <w:rPr>
          <w:rFonts w:ascii="Calibri" w:hAnsi="Calibri" w:cs="Calibri"/>
          <w:b/>
          <w:bCs/>
        </w:rPr>
        <w:t xml:space="preserve">Possible Solutions to Address </w:t>
      </w:r>
      <w:bookmarkStart w:id="25" w:name="OLE_LINK197"/>
      <w:bookmarkStart w:id="26" w:name="OLE_LINK198"/>
      <w:r w:rsidRPr="00101064">
        <w:rPr>
          <w:rFonts w:ascii="Calibri" w:hAnsi="Calibri" w:cs="Calibri"/>
          <w:b/>
          <w:bCs/>
        </w:rPr>
        <w:t>the IDNA2003 Compatibility Issue</w:t>
      </w:r>
      <w:bookmarkEnd w:id="25"/>
      <w:bookmarkEnd w:id="26"/>
      <w:r w:rsidRPr="00101064">
        <w:rPr>
          <w:rFonts w:ascii="Calibri" w:hAnsi="Calibri" w:cs="Calibri"/>
          <w:b/>
          <w:bCs/>
        </w:rPr>
        <w:t xml:space="preserve"> for Latin Small Letter</w:t>
      </w:r>
      <w:r w:rsidRPr="00101064">
        <w:rPr>
          <w:rFonts w:ascii="Calibri" w:hAnsi="Calibri" w:cs="Calibri"/>
          <w:b/>
        </w:rPr>
        <w:t xml:space="preserve"> </w:t>
      </w:r>
      <w:r w:rsidRPr="00101064">
        <w:rPr>
          <w:rFonts w:ascii="Calibri" w:hAnsi="Calibri" w:cs="Calibri"/>
          <w:b/>
          <w:bCs/>
        </w:rPr>
        <w:t>Sharp S (ß) 00DF: Pros and Cons</w:t>
      </w:r>
    </w:p>
    <w:p w14:paraId="080AD4C3" w14:textId="77777777" w:rsidR="004776B7" w:rsidRPr="00101064" w:rsidRDefault="004776B7" w:rsidP="004776B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14:paraId="0FB78278" w14:textId="77777777" w:rsidR="004776B7" w:rsidRPr="00101064" w:rsidRDefault="004776B7" w:rsidP="004776B7">
      <w:pPr>
        <w:rPr>
          <w:rFonts w:ascii="Calibri" w:hAnsi="Calibri" w:cs="Calibri"/>
        </w:rPr>
      </w:pPr>
    </w:p>
    <w:p w14:paraId="4D3EC0B2" w14:textId="77777777" w:rsidR="004776B7" w:rsidRPr="00101064" w:rsidRDefault="004776B7" w:rsidP="004776B7">
      <w:pPr>
        <w:rPr>
          <w:rFonts w:ascii="Calibri" w:hAnsi="Calibri" w:cs="Calibri"/>
        </w:rPr>
      </w:pPr>
      <w:r w:rsidRPr="00101064">
        <w:rPr>
          <w:rFonts w:ascii="Calibri" w:hAnsi="Calibri" w:cs="Calibri"/>
        </w:rPr>
        <w:lastRenderedPageBreak/>
        <w:t>Diagram D.3: General Factors to Resolving the IDNA2003 Compatibility Issue in the Case of Latin Small Letter Sharp S (ß) 00DF</w:t>
      </w:r>
    </w:p>
    <w:p w14:paraId="1FC39945" w14:textId="77777777" w:rsidR="004776B7" w:rsidRPr="00101064" w:rsidRDefault="004776B7" w:rsidP="004776B7">
      <w:pPr>
        <w:rPr>
          <w:rFonts w:ascii="Calibri" w:hAnsi="Calibri" w:cs="Calibri"/>
        </w:rPr>
      </w:pPr>
      <w:r>
        <w:rPr>
          <w:noProof/>
        </w:rPr>
        <w:drawing>
          <wp:inline distT="0" distB="0" distL="0" distR="0" wp14:anchorId="389D0CD7" wp14:editId="2CCA4C08">
            <wp:extent cx="5972810" cy="3359785"/>
            <wp:effectExtent l="0" t="0" r="0" b="5715"/>
            <wp:docPr id="1838537141" name="Grafik 3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3"/>
                    <pic:cNvPicPr/>
                  </pic:nvPicPr>
                  <pic:blipFill>
                    <a:blip r:embed="rId15">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p>
    <w:p w14:paraId="0562CB0E" w14:textId="77777777" w:rsidR="004776B7" w:rsidRPr="00101064" w:rsidRDefault="004776B7" w:rsidP="004776B7">
      <w:pPr>
        <w:rPr>
          <w:rFonts w:ascii="Calibri" w:hAnsi="Calibri" w:cs="Calibri"/>
        </w:rPr>
      </w:pPr>
    </w:p>
    <w:p w14:paraId="1AD0D00F" w14:textId="77777777" w:rsidR="004776B7" w:rsidRPr="00101064" w:rsidRDefault="004776B7" w:rsidP="004776B7">
      <w:pPr>
        <w:rPr>
          <w:rFonts w:ascii="Calibri" w:hAnsi="Calibri" w:cs="Calibri"/>
        </w:rPr>
      </w:pPr>
      <w:r w:rsidRPr="00101064">
        <w:rPr>
          <w:rFonts w:ascii="Calibri" w:hAnsi="Calibri" w:cs="Calibri"/>
        </w:rPr>
        <w:t>The pros and cons for each solution are presented in more detail in the following tables:</w:t>
      </w:r>
    </w:p>
    <w:p w14:paraId="34CE0A41" w14:textId="77777777" w:rsidR="004776B7" w:rsidRPr="00101064" w:rsidRDefault="004776B7" w:rsidP="004776B7">
      <w:pPr>
        <w:rPr>
          <w:rFonts w:ascii="Calibri" w:hAnsi="Calibri" w:cs="Calibri"/>
        </w:rPr>
      </w:pPr>
    </w:p>
    <w:p w14:paraId="1D274168" w14:textId="77777777" w:rsidR="004776B7" w:rsidRPr="00101064" w:rsidRDefault="004776B7" w:rsidP="004776B7">
      <w:pPr>
        <w:rPr>
          <w:rFonts w:ascii="Calibri" w:hAnsi="Calibri" w:cs="Calibri"/>
        </w:rPr>
      </w:pPr>
      <w:r w:rsidRPr="00101064">
        <w:rPr>
          <w:rFonts w:ascii="Calibri" w:hAnsi="Calibri" w:cs="Calibri"/>
        </w:rPr>
        <w:t>Table D.3. Solution excluding 00DF from the Latin script repertoire</w:t>
      </w:r>
    </w:p>
    <w:tbl>
      <w:tblPr>
        <w:tblW w:w="90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300"/>
      </w:tblGrid>
      <w:tr w:rsidR="004776B7" w:rsidRPr="00101064" w14:paraId="6764758A" w14:textId="77777777" w:rsidTr="00101064">
        <w:trPr>
          <w:tblHeader/>
        </w:trPr>
        <w:tc>
          <w:tcPr>
            <w:tcW w:w="4700" w:type="dxa"/>
            <w:shd w:val="clear" w:color="auto" w:fill="auto"/>
            <w:tcMar>
              <w:top w:w="100" w:type="dxa"/>
              <w:left w:w="100" w:type="dxa"/>
              <w:bottom w:w="100" w:type="dxa"/>
              <w:right w:w="100" w:type="dxa"/>
            </w:tcMar>
          </w:tcPr>
          <w:p w14:paraId="431352CA"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Pros</w:t>
            </w:r>
          </w:p>
        </w:tc>
        <w:tc>
          <w:tcPr>
            <w:tcW w:w="4300" w:type="dxa"/>
            <w:shd w:val="clear" w:color="auto" w:fill="auto"/>
            <w:tcMar>
              <w:top w:w="100" w:type="dxa"/>
              <w:left w:w="100" w:type="dxa"/>
              <w:bottom w:w="100" w:type="dxa"/>
              <w:right w:w="100" w:type="dxa"/>
            </w:tcMar>
          </w:tcPr>
          <w:p w14:paraId="12F4B0BC"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004776B7" w:rsidRPr="00101064" w14:paraId="04FA8BC8" w14:textId="77777777" w:rsidTr="00101064">
        <w:tc>
          <w:tcPr>
            <w:tcW w:w="4700" w:type="dxa"/>
            <w:shd w:val="clear" w:color="auto" w:fill="auto"/>
            <w:tcMar>
              <w:top w:w="100" w:type="dxa"/>
              <w:left w:w="100" w:type="dxa"/>
              <w:bottom w:w="100" w:type="dxa"/>
              <w:right w:w="100" w:type="dxa"/>
            </w:tcMar>
          </w:tcPr>
          <w:p w14:paraId="004828E9" w14:textId="77777777" w:rsidR="004776B7" w:rsidRPr="00101064" w:rsidRDefault="004776B7" w:rsidP="00101064">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(i.e. the one using ‘ss’ (0073 0073)).</w:t>
            </w:r>
          </w:p>
          <w:p w14:paraId="62EBF3C5" w14:textId="77777777" w:rsidR="004776B7" w:rsidRPr="00101064" w:rsidRDefault="004776B7" w:rsidP="00126E86">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14:paraId="5B50FA2E"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Misconnection or failure of service is still possible when using Chrome or Edge (albeit only one domain name would actually exist) because user input is independent of whether a domain name exists or not.</w:t>
            </w:r>
          </w:p>
          <w:p w14:paraId="4EFDCBB6" w14:textId="7DD34282"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14:paraId="47D574A0"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w:t>
            </w:r>
            <w:r w:rsidRPr="00101064">
              <w:rPr>
                <w:rFonts w:ascii="Calibri" w:hAnsi="Calibri" w:cs="Calibri"/>
              </w:rPr>
              <w:lastRenderedPageBreak/>
              <w:t>actually identifies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14:paraId="6D98A12B" w14:textId="77777777" w:rsidR="004776B7" w:rsidRPr="00101064" w:rsidRDefault="004776B7" w:rsidP="004776B7">
      <w:pPr>
        <w:rPr>
          <w:rFonts w:ascii="Calibri" w:hAnsi="Calibri" w:cs="Calibri"/>
        </w:rPr>
      </w:pPr>
    </w:p>
    <w:p w14:paraId="2D7F95EC" w14:textId="77777777" w:rsidR="004776B7" w:rsidRPr="00101064" w:rsidRDefault="004776B7" w:rsidP="004776B7">
      <w:pPr>
        <w:rPr>
          <w:rFonts w:ascii="Calibri" w:hAnsi="Calibri" w:cs="Calibri"/>
        </w:rPr>
      </w:pPr>
      <w:r w:rsidRPr="00101064">
        <w:rPr>
          <w:rFonts w:ascii="Calibri" w:hAnsi="Calibri" w:cs="Calibri"/>
        </w:rPr>
        <w:t>Table D.3. Solution including 00DF with a variant relationship with ‘ss’ (</w:t>
      </w:r>
      <w:r w:rsidRPr="00101064">
        <w:rPr>
          <w:rFonts w:ascii="Calibri" w:eastAsia="Georgia" w:hAnsi="Calibri" w:cs="Calibri"/>
        </w:rPr>
        <w:t>ß</w:t>
      </w:r>
      <w:r w:rsidRPr="00101064">
        <w:rPr>
          <w:rFonts w:ascii="Calibri" w:eastAsia="Arial Unicode MS" w:hAnsi="Calibri" w:cs="Calibri"/>
        </w:rPr>
        <w:t xml:space="preserve"> → ss) </w:t>
      </w:r>
    </w:p>
    <w:p w14:paraId="2946DB82" w14:textId="77777777" w:rsidR="004776B7" w:rsidRPr="00101064" w:rsidRDefault="004776B7" w:rsidP="004776B7">
      <w:pPr>
        <w:rPr>
          <w:rFonts w:ascii="Calibri" w:hAnsi="Calibri" w:cs="Calibri"/>
        </w:r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210"/>
      </w:tblGrid>
      <w:tr w:rsidR="004776B7" w:rsidRPr="00101064" w14:paraId="3D481A0D" w14:textId="77777777" w:rsidTr="2CCA4C08">
        <w:tc>
          <w:tcPr>
            <w:tcW w:w="4700" w:type="dxa"/>
            <w:shd w:val="clear" w:color="auto" w:fill="auto"/>
            <w:tcMar>
              <w:top w:w="100" w:type="dxa"/>
              <w:left w:w="100" w:type="dxa"/>
              <w:bottom w:w="100" w:type="dxa"/>
              <w:right w:w="100" w:type="dxa"/>
            </w:tcMar>
          </w:tcPr>
          <w:p w14:paraId="7BE4FDBE"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14:paraId="3B870997"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Cons</w:t>
            </w:r>
          </w:p>
        </w:tc>
      </w:tr>
      <w:tr w:rsidR="004776B7" w:rsidRPr="00101064" w14:paraId="752A1EEB" w14:textId="77777777" w:rsidTr="2CCA4C08">
        <w:tc>
          <w:tcPr>
            <w:tcW w:w="4700" w:type="dxa"/>
            <w:shd w:val="clear" w:color="auto" w:fill="auto"/>
            <w:tcMar>
              <w:top w:w="100" w:type="dxa"/>
              <w:left w:w="100" w:type="dxa"/>
              <w:bottom w:w="100" w:type="dxa"/>
              <w:right w:w="100" w:type="dxa"/>
            </w:tcMar>
          </w:tcPr>
          <w:p w14:paraId="7A53C1A9"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14:paraId="191BE2C8"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community; </w:t>
            </w:r>
            <w:r w:rsidRPr="00101064">
              <w:rPr>
                <w:rFonts w:ascii="Calibri" w:hAnsi="Calibri" w:cs="Calibri"/>
              </w:rPr>
              <w:t>code point</w:t>
            </w:r>
          </w:p>
          <w:p w14:paraId="4E3F2432" w14:textId="77777777" w:rsidR="004776B7" w:rsidRPr="00101064" w:rsidRDefault="004776B7" w:rsidP="00101064">
            <w:pPr>
              <w:widowControl w:val="0"/>
              <w:ind w:left="261" w:hanging="261"/>
              <w:rPr>
                <w:rFonts w:ascii="Calibri" w:hAnsi="Calibri" w:cs="Calibri"/>
                <w:highlight w:val="white"/>
              </w:rPr>
            </w:pPr>
            <w:r w:rsidRPr="00101064">
              <w:rPr>
                <w:rFonts w:ascii="Calibri" w:hAnsi="Calibri" w:cs="Calibri"/>
              </w:rPr>
              <w:t>00DF is used in the orthography of German as written in Germany and Austria (but not in Switzerland). German is an EGIDS level 1 language.</w:t>
            </w:r>
          </w:p>
          <w:p w14:paraId="5997CC1D"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14:paraId="73BAC063" w14:textId="77777777" w:rsidR="004776B7" w:rsidRPr="00101064" w:rsidRDefault="2CCA4C08" w:rsidP="00101064">
            <w:pPr>
              <w:widowControl w:val="0"/>
              <w:numPr>
                <w:ilvl w:val="0"/>
                <w:numId w:val="3"/>
              </w:numPr>
              <w:ind w:left="333" w:hanging="270"/>
              <w:rPr>
                <w:rFonts w:ascii="Calibri" w:hAnsi="Calibri" w:cs="Calibri"/>
              </w:rPr>
            </w:pPr>
            <w:r w:rsidRPr="2CCA4C08">
              <w:rPr>
                <w:rFonts w:ascii="Calibri" w:hAnsi="Calibri" w:cs="Calibri"/>
              </w:rPr>
              <w:t>Limits registration choices.</w:t>
            </w:r>
          </w:p>
          <w:p w14:paraId="2E921196" w14:textId="77777777" w:rsidR="004776B7" w:rsidRPr="00101064" w:rsidRDefault="2CCA4C08" w:rsidP="00101064">
            <w:pPr>
              <w:widowControl w:val="0"/>
              <w:numPr>
                <w:ilvl w:val="0"/>
                <w:numId w:val="3"/>
              </w:numPr>
              <w:ind w:left="333" w:hanging="270"/>
              <w:rPr>
                <w:rFonts w:ascii="Calibri" w:hAnsi="Calibri" w:cs="Calibri"/>
              </w:rPr>
            </w:pPr>
            <w:r w:rsidRPr="2CCA4C08">
              <w:rPr>
                <w:rFonts w:ascii="Calibri" w:hAnsi="Calibri" w:cs="Calibri"/>
              </w:rPr>
              <w:t>Due to transitivity there will be a variant relationship ß (Latin Sharp S, 00DF)</w:t>
            </w:r>
            <w:r w:rsidRPr="2CCA4C08">
              <w:rPr>
                <w:rFonts w:ascii="Calibri" w:eastAsia="Arial Unicode MS" w:hAnsi="Calibri" w:cs="Calibri"/>
              </w:rPr>
              <w:t xml:space="preserve"> → ‘ss’ → </w:t>
            </w:r>
            <w:r w:rsidRPr="2CCA4C08">
              <w:rPr>
                <w:rFonts w:ascii="Calibri" w:hAnsi="Calibri" w:cs="Calibri"/>
                <w:color w:val="222222"/>
              </w:rPr>
              <w:t xml:space="preserve">β </w:t>
            </w:r>
            <w:r w:rsidRPr="2CCA4C08">
              <w:rPr>
                <w:rFonts w:ascii="Calibri" w:hAnsi="Calibri" w:cs="Calibri"/>
              </w:rPr>
              <w:t>(Greek Beta, 03B2), therefore imposing a cross-script variant on the Greek script LGR.</w:t>
            </w:r>
          </w:p>
          <w:p w14:paraId="0076F57F"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Failure of service or misconnection may occur depending on an application’s implementation (IDNA2003 or IDNA2008 + TR46).</w:t>
            </w:r>
          </w:p>
          <w:p w14:paraId="1E520CF7"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14:paraId="110FFD37" w14:textId="77777777" w:rsidR="004776B7" w:rsidRPr="00101064" w:rsidRDefault="004776B7" w:rsidP="004776B7">
      <w:pPr>
        <w:rPr>
          <w:rFonts w:ascii="Calibri" w:hAnsi="Calibri" w:cs="Calibri"/>
        </w:rPr>
      </w:pPr>
    </w:p>
    <w:p w14:paraId="432ECFBA" w14:textId="77777777" w:rsidR="004776B7" w:rsidRPr="00101064" w:rsidRDefault="004776B7" w:rsidP="004776B7">
      <w:pPr>
        <w:rPr>
          <w:rFonts w:ascii="Calibri" w:hAnsi="Calibri" w:cs="Calibri"/>
        </w:rPr>
      </w:pPr>
      <w:bookmarkStart w:id="27" w:name="OLE_LINK108"/>
      <w:bookmarkStart w:id="28" w:name="OLE_LINK109"/>
      <w:r w:rsidRPr="00101064">
        <w:rPr>
          <w:rFonts w:ascii="Calibri" w:hAnsi="Calibri" w:cs="Calibri"/>
        </w:rPr>
        <w:t xml:space="preserve">Table D.4. Solution for Disposition: Allocatable versus Blocked ß → ss </w:t>
      </w:r>
    </w:p>
    <w:tbl>
      <w:tblPr>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120"/>
      </w:tblGrid>
      <w:tr w:rsidR="004776B7" w:rsidRPr="00101064" w14:paraId="79139CFD" w14:textId="77777777" w:rsidTr="2CCA4C08">
        <w:trPr>
          <w:tblHeader/>
        </w:trPr>
        <w:tc>
          <w:tcPr>
            <w:tcW w:w="4700" w:type="dxa"/>
            <w:tcMar>
              <w:top w:w="100" w:type="dxa"/>
              <w:left w:w="100" w:type="dxa"/>
              <w:bottom w:w="100" w:type="dxa"/>
              <w:right w:w="100" w:type="dxa"/>
            </w:tcMar>
          </w:tcPr>
          <w:bookmarkEnd w:id="27"/>
          <w:bookmarkEnd w:id="28"/>
          <w:p w14:paraId="6F3A0ABA"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 xml:space="preserve">2.1 </w:t>
            </w:r>
            <w:bookmarkStart w:id="29" w:name="OLE_LINK83"/>
            <w:bookmarkStart w:id="30" w:name="OLE_LINK84"/>
            <w:r w:rsidRPr="00101064">
              <w:rPr>
                <w:rFonts w:ascii="Calibri" w:eastAsia="Georgia" w:hAnsi="Calibri" w:cs="Calibri"/>
                <w:b/>
              </w:rPr>
              <w:t>ß</w:t>
            </w:r>
            <w:r w:rsidRPr="00101064">
              <w:rPr>
                <w:rFonts w:ascii="Calibri" w:eastAsia="Arial Unicode MS" w:hAnsi="Calibri" w:cs="Calibri"/>
                <w:b/>
              </w:rPr>
              <w:t xml:space="preserve"> → ss: </w:t>
            </w:r>
            <w:bookmarkEnd w:id="29"/>
            <w:bookmarkEnd w:id="30"/>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14:paraId="38494A55"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2.2 ß</w:t>
            </w:r>
            <w:r w:rsidRPr="00101064">
              <w:rPr>
                <w:rFonts w:ascii="Calibri" w:eastAsia="Arial Unicode MS" w:hAnsi="Calibri" w:cs="Calibri"/>
                <w:b/>
              </w:rPr>
              <w:t xml:space="preserve"> → ss: </w:t>
            </w:r>
            <w:r w:rsidRPr="00101064">
              <w:rPr>
                <w:rFonts w:ascii="Calibri" w:hAnsi="Calibri" w:cs="Calibri"/>
              </w:rPr>
              <w:t>Blocked</w:t>
            </w:r>
          </w:p>
        </w:tc>
      </w:tr>
      <w:tr w:rsidR="004776B7" w:rsidRPr="00101064" w14:paraId="4E49A086" w14:textId="77777777" w:rsidTr="2CCA4C08">
        <w:tc>
          <w:tcPr>
            <w:tcW w:w="4700" w:type="dxa"/>
            <w:shd w:val="clear" w:color="auto" w:fill="auto"/>
            <w:tcMar>
              <w:top w:w="100" w:type="dxa"/>
              <w:left w:w="100" w:type="dxa"/>
              <w:bottom w:w="100" w:type="dxa"/>
              <w:right w:w="100" w:type="dxa"/>
            </w:tcMar>
          </w:tcPr>
          <w:p w14:paraId="7D16C3EA" w14:textId="37553A24"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 xml:space="preserve">It would be possible for a registry operator to apply for the variant label. Per the latest </w:t>
            </w:r>
            <w:hyperlink r:id="rId16">
              <w:r w:rsidRPr="2CCA4C08">
                <w:rPr>
                  <w:rFonts w:ascii="Calibri" w:hAnsi="Calibri" w:cs="Calibri"/>
                  <w:color w:val="1155CC"/>
                  <w:u w:val="single"/>
                </w:rPr>
                <w:t>IDN variant TLD Management Framework</w:t>
              </w:r>
            </w:hyperlink>
            <w:r w:rsidRPr="2CCA4C08">
              <w:rPr>
                <w:rFonts w:ascii="Calibri" w:hAnsi="Calibri" w:cs="Calibri"/>
              </w:rPr>
              <w:t xml:space="preserve"> recommendation, each TLD variant should be evaluated and processed as a standalone TLD (i.e., separate application fee, evaluation process, etc.)</w:t>
            </w:r>
          </w:p>
          <w:p w14:paraId="44A8A2E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lastRenderedPageBreak/>
              <w:t>If registry operator does not apply for the variant label, the label will remain reserved for said registry operator.</w:t>
            </w:r>
          </w:p>
          <w:p w14:paraId="12743FEE"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14:paraId="66CBACA8" w14:textId="0E8A9567"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Because there are words that contain multiple instances of 00DF, measures must be implemented to prevent more than two allocatable variants, i.e., one for the German/Austrian spelling and one for the Swiss.</w:t>
            </w:r>
          </w:p>
        </w:tc>
        <w:tc>
          <w:tcPr>
            <w:tcW w:w="4120" w:type="dxa"/>
            <w:shd w:val="clear" w:color="auto" w:fill="auto"/>
            <w:tcMar>
              <w:top w:w="100" w:type="dxa"/>
              <w:left w:w="100" w:type="dxa"/>
              <w:bottom w:w="100" w:type="dxa"/>
              <w:right w:w="100" w:type="dxa"/>
            </w:tcMar>
          </w:tcPr>
          <w:p w14:paraId="050FC50C"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lastRenderedPageBreak/>
              <w:t>With a “blocked” disposition, the variant label would remain withheld from registration by any registry operator.</w:t>
            </w:r>
          </w:p>
          <w:p w14:paraId="683FD24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14:paraId="6B699379" w14:textId="77777777" w:rsidR="004776B7" w:rsidRPr="00101064" w:rsidRDefault="004776B7" w:rsidP="004776B7">
      <w:pPr>
        <w:rPr>
          <w:rFonts w:ascii="Calibri" w:hAnsi="Calibri" w:cs="Calibri"/>
        </w:rPr>
      </w:pPr>
    </w:p>
    <w:p w14:paraId="262A9E47" w14:textId="77777777" w:rsidR="004776B7" w:rsidRPr="00101064" w:rsidRDefault="004776B7" w:rsidP="004776B7">
      <w:pPr>
        <w:rPr>
          <w:rFonts w:ascii="Calibri" w:hAnsi="Calibri" w:cs="Calibri"/>
        </w:rPr>
      </w:pPr>
      <w:r w:rsidRPr="00101064">
        <w:rPr>
          <w:rFonts w:ascii="Calibri" w:hAnsi="Calibri" w:cs="Calibri"/>
        </w:rPr>
        <w:t xml:space="preserve">Table D.5. Solution for Disposition: Allocatable versus Blocked ss → ß </w:t>
      </w:r>
    </w:p>
    <w:p w14:paraId="3FE9F23F" w14:textId="77777777" w:rsidR="004776B7" w:rsidRPr="00101064" w:rsidRDefault="004776B7" w:rsidP="004776B7">
      <w:pPr>
        <w:rPr>
          <w:rFonts w:ascii="Calibri" w:hAnsi="Calibri" w:cs="Calibri"/>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030"/>
      </w:tblGrid>
      <w:tr w:rsidR="004776B7" w:rsidRPr="00101064" w14:paraId="604957AE" w14:textId="77777777" w:rsidTr="2CCA4C08">
        <w:tc>
          <w:tcPr>
            <w:tcW w:w="4700" w:type="dxa"/>
            <w:shd w:val="clear" w:color="auto" w:fill="auto"/>
            <w:tcMar>
              <w:top w:w="100" w:type="dxa"/>
              <w:left w:w="100" w:type="dxa"/>
              <w:bottom w:w="100" w:type="dxa"/>
              <w:right w:w="100" w:type="dxa"/>
            </w:tcMar>
          </w:tcPr>
          <w:p w14:paraId="0DB5800D" w14:textId="77777777" w:rsidR="004776B7" w:rsidRPr="00101064" w:rsidRDefault="004776B7" w:rsidP="00126E86">
            <w:pPr>
              <w:widowControl w:val="0"/>
              <w:jc w:val="center"/>
              <w:rPr>
                <w:rFonts w:ascii="Calibri" w:hAnsi="Calibri" w:cs="Calibri"/>
              </w:rPr>
            </w:pPr>
            <w:r w:rsidRPr="00101064">
              <w:rPr>
                <w:rFonts w:ascii="Calibri" w:eastAsia="Arial Unicode MS" w:hAnsi="Calibri" w:cs="Calibri"/>
                <w:b/>
              </w:rPr>
              <w:t xml:space="preserve">2.3 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14:paraId="7F6F2CF8" w14:textId="77777777" w:rsidR="004776B7" w:rsidRPr="00101064" w:rsidRDefault="004776B7" w:rsidP="00126E86">
            <w:pPr>
              <w:widowControl w:val="0"/>
              <w:jc w:val="center"/>
              <w:rPr>
                <w:rFonts w:ascii="Calibri" w:hAnsi="Calibri" w:cs="Calibri"/>
                <w:b/>
              </w:rPr>
            </w:pPr>
            <w:r w:rsidRPr="00101064">
              <w:rPr>
                <w:rFonts w:ascii="Calibri" w:hAnsi="Calibri" w:cs="Calibri"/>
                <w:b/>
              </w:rPr>
              <w:t xml:space="preserve">2.4 </w:t>
            </w:r>
            <w:r w:rsidRPr="00101064">
              <w:rPr>
                <w:rFonts w:ascii="Calibri" w:eastAsia="Arial Unicode MS" w:hAnsi="Calibri" w:cs="Calibri"/>
                <w:b/>
              </w:rPr>
              <w:t xml:space="preserve">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Blocked</w:t>
            </w:r>
          </w:p>
        </w:tc>
      </w:tr>
      <w:tr w:rsidR="004776B7" w:rsidRPr="00101064" w14:paraId="3470E336" w14:textId="77777777" w:rsidTr="2CCA4C08">
        <w:tc>
          <w:tcPr>
            <w:tcW w:w="4700" w:type="dxa"/>
            <w:shd w:val="clear" w:color="auto" w:fill="auto"/>
            <w:tcMar>
              <w:top w:w="100" w:type="dxa"/>
              <w:left w:w="100" w:type="dxa"/>
              <w:bottom w:w="100" w:type="dxa"/>
              <w:right w:w="100" w:type="dxa"/>
            </w:tcMar>
          </w:tcPr>
          <w:p w14:paraId="46AB031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14:paraId="7DA5CCA0"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German-language users do not expect that all labels spelled with double ‘ss’ can also be represented with a label with letter Sharp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14:paraId="320CD282" w14:textId="22D00943" w:rsidR="004776B7" w:rsidRPr="00101064" w:rsidRDefault="2CCA4C08" w:rsidP="00101064">
            <w:pPr>
              <w:numPr>
                <w:ilvl w:val="0"/>
                <w:numId w:val="5"/>
              </w:numPr>
              <w:spacing w:line="276" w:lineRule="auto"/>
              <w:ind w:left="450"/>
              <w:rPr>
                <w:rFonts w:ascii="Calibri" w:hAnsi="Calibri" w:cs="Calibri"/>
              </w:rPr>
            </w:pPr>
            <w:r w:rsidRPr="2CCA4C08">
              <w:rPr>
                <w:rFonts w:ascii="Calibri" w:hAnsi="Calibri" w:cs="Calibri"/>
              </w:rPr>
              <w:t>Alignment with LGR procedure (i.e., minimize allocatable variants)</w:t>
            </w:r>
          </w:p>
          <w:p w14:paraId="650170E9"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14:paraId="55899E80"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14:paraId="36840F9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Denies the opportunity to apply for the 00DF version, if ‘ss’ is registered first.</w:t>
            </w:r>
          </w:p>
          <w:p w14:paraId="1F72F646" w14:textId="77777777" w:rsidR="004776B7" w:rsidRPr="00101064" w:rsidRDefault="004776B7" w:rsidP="00126E86">
            <w:pPr>
              <w:spacing w:line="276" w:lineRule="auto"/>
              <w:ind w:left="360"/>
              <w:rPr>
                <w:rFonts w:ascii="Calibri" w:hAnsi="Calibri" w:cs="Calibri"/>
              </w:rPr>
            </w:pPr>
          </w:p>
        </w:tc>
      </w:tr>
    </w:tbl>
    <w:p w14:paraId="1876EDAB" w14:textId="1A388653" w:rsidR="05F73CCE" w:rsidRDefault="05F73CCE"/>
    <w:p w14:paraId="08CE6F91" w14:textId="77777777" w:rsidR="004776B7" w:rsidRPr="00101064" w:rsidRDefault="004776B7" w:rsidP="004776B7">
      <w:pPr>
        <w:rPr>
          <w:rFonts w:ascii="Calibri" w:hAnsi="Calibri" w:cs="Calibri"/>
        </w:rPr>
      </w:pPr>
    </w:p>
    <w:p w14:paraId="39F2AEA8" w14:textId="77777777" w:rsidR="00101064" w:rsidRDefault="00101064" w:rsidP="004776B7">
      <w:pPr>
        <w:rPr>
          <w:rFonts w:ascii="Calibri" w:hAnsi="Calibri" w:cs="Calibri"/>
        </w:rPr>
      </w:pPr>
    </w:p>
    <w:p w14:paraId="116834EC" w14:textId="422253B9" w:rsidR="004776B7" w:rsidRPr="00101064" w:rsidRDefault="004776B7" w:rsidP="004776B7">
      <w:pPr>
        <w:rPr>
          <w:rFonts w:ascii="Calibri" w:hAnsi="Calibri" w:cs="Calibri"/>
        </w:rPr>
      </w:pPr>
      <w:r w:rsidRPr="00101064">
        <w:rPr>
          <w:rFonts w:ascii="Calibri" w:hAnsi="Calibri" w:cs="Calibri"/>
        </w:rPr>
        <w:t>Table D.6. Solution to Include 00DF without variant relationship with ‘ss’</w:t>
      </w: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030"/>
      </w:tblGrid>
      <w:tr w:rsidR="004776B7" w:rsidRPr="00101064" w14:paraId="0C62B2EF" w14:textId="77777777" w:rsidTr="2CCA4C08">
        <w:tc>
          <w:tcPr>
            <w:tcW w:w="4790" w:type="dxa"/>
            <w:shd w:val="clear" w:color="auto" w:fill="auto"/>
            <w:tcMar>
              <w:top w:w="100" w:type="dxa"/>
              <w:left w:w="100" w:type="dxa"/>
              <w:bottom w:w="100" w:type="dxa"/>
              <w:right w:w="100" w:type="dxa"/>
            </w:tcMar>
          </w:tcPr>
          <w:p w14:paraId="1DA70673" w14:textId="77777777" w:rsidR="004776B7" w:rsidRPr="00101064" w:rsidRDefault="004776B7" w:rsidP="00126E86">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14:paraId="085FE9D6" w14:textId="77777777" w:rsidR="004776B7" w:rsidRPr="00101064" w:rsidRDefault="004776B7" w:rsidP="00126E86">
            <w:pPr>
              <w:widowControl w:val="0"/>
              <w:jc w:val="center"/>
              <w:rPr>
                <w:rFonts w:ascii="Calibri" w:hAnsi="Calibri" w:cs="Calibri"/>
                <w:b/>
              </w:rPr>
            </w:pPr>
            <w:r w:rsidRPr="00101064">
              <w:rPr>
                <w:rFonts w:ascii="Calibri" w:hAnsi="Calibri" w:cs="Calibri"/>
                <w:b/>
              </w:rPr>
              <w:t>Cons</w:t>
            </w:r>
          </w:p>
        </w:tc>
      </w:tr>
      <w:tr w:rsidR="004776B7" w:rsidRPr="00101064" w14:paraId="014A6E32" w14:textId="77777777" w:rsidTr="2CCA4C08">
        <w:tc>
          <w:tcPr>
            <w:tcW w:w="4790" w:type="dxa"/>
            <w:shd w:val="clear" w:color="auto" w:fill="auto"/>
            <w:tcMar>
              <w:top w:w="100" w:type="dxa"/>
              <w:left w:w="100" w:type="dxa"/>
              <w:bottom w:w="100" w:type="dxa"/>
              <w:right w:w="100" w:type="dxa"/>
            </w:tcMar>
          </w:tcPr>
          <w:p w14:paraId="0CFE5EC2" w14:textId="77777777" w:rsidR="004776B7" w:rsidRPr="00101064" w:rsidRDefault="109A8DD1" w:rsidP="00101064">
            <w:pPr>
              <w:numPr>
                <w:ilvl w:val="0"/>
                <w:numId w:val="5"/>
              </w:numPr>
              <w:spacing w:line="276" w:lineRule="auto"/>
              <w:ind w:left="450"/>
              <w:rPr>
                <w:rFonts w:ascii="Calibri" w:hAnsi="Calibri" w:cs="Calibri"/>
              </w:rPr>
            </w:pPr>
            <w:r w:rsidRPr="00101064">
              <w:rPr>
                <w:rFonts w:ascii="Calibri" w:hAnsi="Calibri" w:cs="Calibri"/>
              </w:rPr>
              <w:lastRenderedPageBreak/>
              <w:t>Option is consistent with implementation by DENIC (German registry); German users have been conditioned to this behavior.</w:t>
            </w:r>
          </w:p>
          <w:p w14:paraId="61CDCEAD" w14:textId="77777777" w:rsidR="004776B7" w:rsidRPr="00101064" w:rsidRDefault="004776B7" w:rsidP="00126E86">
            <w:pPr>
              <w:widowControl w:val="0"/>
              <w:rPr>
                <w:rFonts w:ascii="Calibri" w:hAnsi="Calibri" w:cs="Calibri"/>
                <w:highlight w:val="green"/>
              </w:rPr>
            </w:pPr>
          </w:p>
          <w:p w14:paraId="6BB9E253"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14:paraId="65D7BBDA"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(IDNA2003 or IDNA2008 + TR46) with respect to ß.</w:t>
            </w:r>
          </w:p>
          <w:p w14:paraId="3C1270C4" w14:textId="77777777" w:rsidR="004776B7" w:rsidRPr="00101064" w:rsidRDefault="2CCA4C08" w:rsidP="00101064">
            <w:pPr>
              <w:numPr>
                <w:ilvl w:val="0"/>
                <w:numId w:val="5"/>
              </w:numPr>
              <w:spacing w:line="276" w:lineRule="auto"/>
              <w:ind w:left="450"/>
              <w:rPr>
                <w:rFonts w:ascii="Calibri" w:hAnsi="Calibri" w:cs="Calibri"/>
              </w:rPr>
            </w:pPr>
            <w:r w:rsidRPr="2CCA4C08">
              <w:rPr>
                <w:rFonts w:ascii="Calibri" w:hAnsi="Calibri" w:cs="Calibri"/>
              </w:rPr>
              <w:t>Forces applicants to register all label combinations to defend against spoofing (unless this is robustly excluded as part of the TLD process). In some cases, there are more than two possible combinations.</w:t>
            </w:r>
          </w:p>
          <w:p w14:paraId="06109A6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Confusing for Swiss people as they generally use ‘ss’ in all cases for Sharp S (00DF).</w:t>
            </w:r>
          </w:p>
          <w:p w14:paraId="1A1F2C78"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14:paraId="0B1FC724" w14:textId="072A2879" w:rsidR="05F73CCE" w:rsidRDefault="05F73CCE"/>
    <w:p w14:paraId="08E1FB63" w14:textId="06498402" w:rsidR="4A6A7D4F" w:rsidRDefault="4A6A7D4F"/>
    <w:p w14:paraId="23DE523C" w14:textId="77777777" w:rsidR="004776B7" w:rsidRPr="00101064" w:rsidRDefault="004776B7" w:rsidP="004776B7">
      <w:pPr>
        <w:rPr>
          <w:rFonts w:ascii="Calibri" w:eastAsia="Calibri" w:hAnsi="Calibri" w:cs="Calibri"/>
        </w:rPr>
      </w:pPr>
      <w:bookmarkStart w:id="31" w:name="_h6s7s3rwy79n" w:colFirst="0" w:colLast="0"/>
      <w:bookmarkStart w:id="32" w:name="_yj0vis5c7p9p" w:colFirst="0" w:colLast="0"/>
      <w:bookmarkEnd w:id="31"/>
      <w:bookmarkEnd w:id="32"/>
    </w:p>
    <w:p w14:paraId="6DB8CFF4" w14:textId="77777777" w:rsidR="004776B7" w:rsidRPr="00101064" w:rsidRDefault="004776B7" w:rsidP="004776B7">
      <w:pPr>
        <w:rPr>
          <w:rFonts w:ascii="Calibri" w:hAnsi="Calibri" w:cs="Calibri"/>
          <w:b/>
          <w:bCs/>
        </w:rPr>
      </w:pPr>
      <w:r w:rsidRPr="00101064">
        <w:rPr>
          <w:rFonts w:ascii="Calibri" w:hAnsi="Calibri" w:cs="Calibri"/>
          <w:b/>
          <w:bCs/>
        </w:rPr>
        <w:t>Conclusion: Inclusion of 00DF with Variant Mechanism</w:t>
      </w:r>
    </w:p>
    <w:p w14:paraId="7B36017C" w14:textId="77777777" w:rsidR="004776B7" w:rsidRPr="00101064" w:rsidRDefault="004776B7" w:rsidP="004776B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id="33" w:name="OLE_LINK110"/>
      <w:bookmarkStart w:id="34" w:name="OLE_LINK111"/>
      <w:r w:rsidRPr="00101064">
        <w:rPr>
          <w:rFonts w:ascii="Calibri" w:hAnsi="Calibri" w:cs="Calibri"/>
        </w:rPr>
        <w:t xml:space="preserve">Latin Small Letter Sharp S (00DF) </w:t>
      </w:r>
      <w:bookmarkEnd w:id="33"/>
      <w:bookmarkEnd w:id="34"/>
      <w:r w:rsidRPr="00101064">
        <w:rPr>
          <w:rFonts w:ascii="Calibri" w:hAnsi="Calibri" w:cs="Calibri"/>
        </w:rPr>
        <w:t>with a variant relationship with the sequence of letters ‘ss’ (0073 0073), as follows:</w:t>
      </w:r>
    </w:p>
    <w:p w14:paraId="52E56223" w14:textId="77777777" w:rsidR="004776B7" w:rsidRPr="00101064" w:rsidRDefault="004776B7" w:rsidP="004776B7">
      <w:pPr>
        <w:rPr>
          <w:rFonts w:ascii="Calibri" w:hAnsi="Calibri" w:cs="Calibri"/>
        </w:rPr>
      </w:pPr>
    </w:p>
    <w:p w14:paraId="436F6F9D" w14:textId="77777777" w:rsidR="004776B7" w:rsidRPr="00101064" w:rsidRDefault="004776B7" w:rsidP="004776B7">
      <w:pPr>
        <w:rPr>
          <w:rFonts w:ascii="Calibri" w:hAnsi="Calibri" w:cs="Calibri"/>
        </w:rPr>
      </w:pPr>
      <w:r w:rsidRPr="00101064">
        <w:rPr>
          <w:rFonts w:ascii="Calibri" w:hAnsi="Calibri" w:cs="Calibri"/>
        </w:rPr>
        <w:t xml:space="preserve">Table D.7. Final Variant Solution for Latin Small Letter Sharp S (00DF) </w:t>
      </w:r>
    </w:p>
    <w:p w14:paraId="07547A01" w14:textId="77777777" w:rsidR="004776B7" w:rsidRPr="00101064" w:rsidRDefault="004776B7" w:rsidP="004776B7">
      <w:pPr>
        <w:rPr>
          <w:rFonts w:ascii="Calibri" w:hAnsi="Calibri" w:cs="Calibr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1640"/>
        <w:gridCol w:w="2130"/>
        <w:gridCol w:w="2180"/>
      </w:tblGrid>
      <w:tr w:rsidR="004776B7" w:rsidRPr="00101064" w14:paraId="441E4E47" w14:textId="77777777" w:rsidTr="05F73CCE">
        <w:trPr>
          <w:jc w:val="center"/>
        </w:trPr>
        <w:tc>
          <w:tcPr>
            <w:tcW w:w="3050" w:type="dxa"/>
            <w:shd w:val="clear" w:color="auto" w:fill="auto"/>
            <w:tcMar>
              <w:top w:w="100" w:type="dxa"/>
              <w:left w:w="100" w:type="dxa"/>
              <w:bottom w:w="100" w:type="dxa"/>
              <w:right w:w="100" w:type="dxa"/>
            </w:tcMar>
          </w:tcPr>
          <w:p w14:paraId="710405F3"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14:paraId="26DE4B6B"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14:paraId="00C4AC31"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14:paraId="28CB9442"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004776B7" w:rsidRPr="00101064" w14:paraId="372FAC39" w14:textId="77777777" w:rsidTr="05F73CCE">
        <w:trPr>
          <w:jc w:val="center"/>
        </w:trPr>
        <w:tc>
          <w:tcPr>
            <w:tcW w:w="3050" w:type="dxa"/>
            <w:shd w:val="clear" w:color="auto" w:fill="auto"/>
            <w:tcMar>
              <w:top w:w="100" w:type="dxa"/>
              <w:left w:w="100" w:type="dxa"/>
              <w:bottom w:w="100" w:type="dxa"/>
              <w:right w:w="100" w:type="dxa"/>
            </w:tcMar>
          </w:tcPr>
          <w:p w14:paraId="07A5912E"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2E2C023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Sharp S</w:t>
            </w:r>
          </w:p>
        </w:tc>
        <w:tc>
          <w:tcPr>
            <w:tcW w:w="1640" w:type="dxa"/>
            <w:shd w:val="clear" w:color="auto" w:fill="auto"/>
            <w:tcMar>
              <w:top w:w="100" w:type="dxa"/>
              <w:left w:w="100" w:type="dxa"/>
              <w:bottom w:w="100" w:type="dxa"/>
              <w:right w:w="100" w:type="dxa"/>
            </w:tcMar>
          </w:tcPr>
          <w:p w14:paraId="3815F332" w14:textId="77777777" w:rsidR="004776B7" w:rsidRPr="00101064" w:rsidRDefault="004776B7" w:rsidP="00126E86">
            <w:pPr>
              <w:jc w:val="center"/>
              <w:rPr>
                <w:rFonts w:ascii="Calibri" w:hAnsi="Calibri" w:cs="Calibri"/>
              </w:rPr>
            </w:pPr>
            <w:bookmarkStart w:id="35" w:name="OLE_LINK99"/>
            <w:bookmarkStart w:id="36" w:name="OLE_LINK100"/>
            <w:r w:rsidRPr="00101064">
              <w:rPr>
                <w:rFonts w:ascii="Calibri" w:eastAsia="Arial Unicode MS" w:hAnsi="Calibri" w:cs="Calibri"/>
                <w:b/>
              </w:rPr>
              <w:t>→</w:t>
            </w:r>
            <w:bookmarkEnd w:id="35"/>
            <w:bookmarkEnd w:id="36"/>
          </w:p>
        </w:tc>
        <w:tc>
          <w:tcPr>
            <w:tcW w:w="2130" w:type="dxa"/>
            <w:shd w:val="clear" w:color="auto" w:fill="auto"/>
            <w:tcMar>
              <w:top w:w="100" w:type="dxa"/>
              <w:left w:w="100" w:type="dxa"/>
              <w:bottom w:w="100" w:type="dxa"/>
              <w:right w:w="100" w:type="dxa"/>
            </w:tcMar>
          </w:tcPr>
          <w:p w14:paraId="043537D1"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14:paraId="2DCA9DD7"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14:paraId="66CE8475"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004776B7" w:rsidRPr="00101064" w14:paraId="12AD1FF3" w14:textId="77777777" w:rsidTr="05F73CCE">
        <w:trPr>
          <w:jc w:val="center"/>
        </w:trPr>
        <w:tc>
          <w:tcPr>
            <w:tcW w:w="3050" w:type="dxa"/>
            <w:shd w:val="clear" w:color="auto" w:fill="auto"/>
            <w:tcMar>
              <w:top w:w="100" w:type="dxa"/>
              <w:left w:w="100" w:type="dxa"/>
              <w:bottom w:w="100" w:type="dxa"/>
              <w:right w:w="100" w:type="dxa"/>
            </w:tcMar>
          </w:tcPr>
          <w:p w14:paraId="1D4AD7BF" w14:textId="77777777" w:rsidR="004776B7" w:rsidRPr="00101064" w:rsidRDefault="004776B7" w:rsidP="00126E86">
            <w:pPr>
              <w:widowControl w:val="0"/>
              <w:jc w:val="center"/>
              <w:rPr>
                <w:rFonts w:ascii="Calibri" w:hAnsi="Calibri" w:cs="Calibri"/>
              </w:rPr>
            </w:pPr>
            <w:r w:rsidRPr="00101064">
              <w:rPr>
                <w:rFonts w:ascii="Calibri" w:hAnsi="Calibri" w:cs="Calibri"/>
              </w:rPr>
              <w:t>0073 0073</w:t>
            </w:r>
          </w:p>
          <w:p w14:paraId="560C4E01"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14:paraId="73EE6200" w14:textId="77777777" w:rsidR="004776B7" w:rsidRPr="00101064" w:rsidRDefault="004776B7" w:rsidP="00126E86">
            <w:pPr>
              <w:jc w:val="center"/>
              <w:rPr>
                <w:rFonts w:ascii="Calibri" w:hAnsi="Calibri" w:cs="Calibri"/>
                <w:b/>
              </w:rPr>
            </w:pPr>
            <w:r w:rsidRPr="00101064">
              <w:rPr>
                <w:rFonts w:ascii="Calibri" w:eastAsia="Arial Unicode MS" w:hAnsi="Calibri" w:cs="Calibri"/>
                <w:b/>
              </w:rPr>
              <w:t>→</w:t>
            </w:r>
          </w:p>
        </w:tc>
        <w:tc>
          <w:tcPr>
            <w:tcW w:w="2130" w:type="dxa"/>
            <w:shd w:val="clear" w:color="auto" w:fill="auto"/>
            <w:tcMar>
              <w:top w:w="100" w:type="dxa"/>
              <w:left w:w="100" w:type="dxa"/>
              <w:bottom w:w="100" w:type="dxa"/>
              <w:right w:w="100" w:type="dxa"/>
            </w:tcMar>
          </w:tcPr>
          <w:p w14:paraId="22BB9CE4"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6C3506F7"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Sharp S</w:t>
            </w:r>
          </w:p>
        </w:tc>
        <w:tc>
          <w:tcPr>
            <w:tcW w:w="2180" w:type="dxa"/>
            <w:shd w:val="clear" w:color="auto" w:fill="auto"/>
            <w:tcMar>
              <w:top w:w="100" w:type="dxa"/>
              <w:left w:w="100" w:type="dxa"/>
              <w:bottom w:w="100" w:type="dxa"/>
              <w:right w:w="100" w:type="dxa"/>
            </w:tcMar>
          </w:tcPr>
          <w:p w14:paraId="1F6181B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14:paraId="54DE05D6" w14:textId="55DF1E3E" w:rsidR="05F73CCE" w:rsidRDefault="05F73CCE"/>
    <w:p w14:paraId="71E0F085" w14:textId="24BDA64E" w:rsidR="4A6A7D4F" w:rsidRDefault="4A6A7D4F"/>
    <w:p w14:paraId="07459315" w14:textId="25F4A6C0" w:rsidR="004776B7" w:rsidRPr="00101064" w:rsidRDefault="2CCA4C08" w:rsidP="109A8DD1">
      <w:pPr>
        <w:rPr>
          <w:rFonts w:ascii="Calibri" w:hAnsi="Calibri" w:cs="Calibri"/>
        </w:rPr>
      </w:pPr>
      <w:r w:rsidRPr="2CCA4C08">
        <w:rPr>
          <w:rFonts w:ascii="Calibri" w:hAnsi="Calibri" w:cs="Calibri"/>
        </w:rPr>
        <w:t>This LGR solution along with the appropriate policies (i.e., TLD variant labels managed by the same entity, and second level variant labels managed by the same registrant) would not solve the failure of service problems but would mitigate the issues of misconnection.</w:t>
      </w:r>
    </w:p>
    <w:p w14:paraId="6537F28F" w14:textId="77777777" w:rsidR="004776B7" w:rsidRPr="00932256" w:rsidRDefault="004776B7" w:rsidP="0B99489F">
      <w:pPr>
        <w:rPr>
          <w:rFonts w:asciiTheme="majorHAnsi" w:eastAsia="Calibri" w:hAnsiTheme="majorHAnsi" w:cstheme="majorBidi"/>
        </w:rPr>
      </w:pPr>
    </w:p>
    <w:p w14:paraId="0ABF19BA" w14:textId="77777777" w:rsidR="004776B7" w:rsidRPr="00F54848" w:rsidRDefault="004776B7" w:rsidP="00F54848">
      <w:pPr>
        <w:pStyle w:val="Heading3"/>
      </w:pPr>
      <w:bookmarkStart w:id="37" w:name="_Toc25677039"/>
      <w:bookmarkStart w:id="38" w:name="_Toc29490062"/>
      <w:r w:rsidRPr="00F54848">
        <w:t xml:space="preserve">D.5.2 </w:t>
      </w:r>
      <w:r w:rsidRPr="00F54848">
        <w:tab/>
        <w:t>Latin Small Letter Dotless I (ı) 0131</w:t>
      </w:r>
      <w:bookmarkEnd w:id="37"/>
      <w:bookmarkEnd w:id="38"/>
    </w:p>
    <w:p w14:paraId="6DFB9E20" w14:textId="77777777" w:rsidR="004776B7" w:rsidRPr="00932256" w:rsidRDefault="004776B7" w:rsidP="004776B7">
      <w:pPr>
        <w:rPr>
          <w:rFonts w:asciiTheme="majorHAnsi" w:eastAsia="Calibri" w:hAnsiTheme="majorHAnsi" w:cstheme="majorHAnsi"/>
        </w:rPr>
      </w:pPr>
    </w:p>
    <w:p w14:paraId="60633040" w14:textId="77777777" w:rsidR="004776B7" w:rsidRPr="00F54848" w:rsidRDefault="004776B7" w:rsidP="004776B7">
      <w:pPr>
        <w:rPr>
          <w:rFonts w:ascii="Calibri" w:eastAsia="Calibri" w:hAnsi="Calibri" w:cs="Calibri"/>
        </w:rPr>
      </w:pPr>
      <w:r w:rsidRPr="00F54848">
        <w:rPr>
          <w:rFonts w:ascii="Calibri" w:eastAsia="Calibri" w:hAnsi="Calibri" w:cs="Calibri"/>
        </w:rPr>
        <w:t>There are four Latin code points that have a special case (upper case/lower case) relationship:</w:t>
      </w:r>
    </w:p>
    <w:p w14:paraId="653DAE8B" w14:textId="77777777" w:rsidR="004776B7" w:rsidRPr="00F54848" w:rsidRDefault="004776B7" w:rsidP="004776B7">
      <w:pPr>
        <w:pStyle w:val="ListParagraph"/>
        <w:numPr>
          <w:ilvl w:val="0"/>
          <w:numId w:val="1"/>
        </w:numPr>
      </w:pPr>
      <w:r w:rsidRPr="00F54848">
        <w:t>U+0069 Latin Small Letter I ("i")</w:t>
      </w:r>
    </w:p>
    <w:p w14:paraId="4DEF8CB6" w14:textId="77777777" w:rsidR="004776B7" w:rsidRPr="00F54848" w:rsidRDefault="004776B7" w:rsidP="004776B7">
      <w:pPr>
        <w:pStyle w:val="ListParagraph"/>
        <w:numPr>
          <w:ilvl w:val="0"/>
          <w:numId w:val="1"/>
        </w:numPr>
      </w:pPr>
      <w:r w:rsidRPr="00F54848">
        <w:t>U+0049 Latin Capital Letter I ("I")</w:t>
      </w:r>
    </w:p>
    <w:p w14:paraId="520395C2" w14:textId="77777777" w:rsidR="004776B7" w:rsidRPr="00F54848" w:rsidRDefault="004776B7" w:rsidP="004776B7">
      <w:pPr>
        <w:pStyle w:val="ListParagraph"/>
        <w:numPr>
          <w:ilvl w:val="0"/>
          <w:numId w:val="1"/>
        </w:numPr>
      </w:pPr>
      <w:r w:rsidRPr="00F54848">
        <w:t>U+0131 Latin Small Letter Dotless I ("</w:t>
      </w:r>
      <w:bookmarkStart w:id="39" w:name="OLE_LINK298"/>
      <w:bookmarkStart w:id="40" w:name="OLE_LINK299"/>
      <w:r w:rsidRPr="00F54848">
        <w:t>ı</w:t>
      </w:r>
      <w:bookmarkEnd w:id="39"/>
      <w:bookmarkEnd w:id="40"/>
      <w:r w:rsidRPr="00F54848">
        <w:t>")</w:t>
      </w:r>
    </w:p>
    <w:p w14:paraId="51E53E8C" w14:textId="77777777" w:rsidR="004776B7" w:rsidRPr="00F54848" w:rsidRDefault="004776B7" w:rsidP="004776B7">
      <w:pPr>
        <w:pStyle w:val="ListParagraph"/>
        <w:numPr>
          <w:ilvl w:val="0"/>
          <w:numId w:val="1"/>
        </w:numPr>
      </w:pPr>
      <w:r w:rsidRPr="00F54848">
        <w:t>U+0130 Latin Capital Letter I with Dot Above ("İ")</w:t>
      </w:r>
    </w:p>
    <w:p w14:paraId="70DF9E56" w14:textId="77777777" w:rsidR="004776B7" w:rsidRPr="00F54848" w:rsidRDefault="004776B7" w:rsidP="004776B7">
      <w:pPr>
        <w:rPr>
          <w:rFonts w:ascii="Calibri" w:eastAsia="Calibri" w:hAnsi="Calibri" w:cs="Calibri"/>
        </w:rPr>
      </w:pPr>
    </w:p>
    <w:p w14:paraId="40A1713A" w14:textId="77777777" w:rsidR="004776B7" w:rsidRPr="00F54848" w:rsidRDefault="2CCA4C08" w:rsidP="004776B7">
      <w:pPr>
        <w:rPr>
          <w:rFonts w:ascii="Calibri" w:eastAsia="Calibri" w:hAnsi="Calibri" w:cs="Calibri"/>
        </w:rPr>
      </w:pPr>
      <w:r w:rsidRPr="2CCA4C08">
        <w:rPr>
          <w:rFonts w:ascii="Calibri" w:eastAsia="Calibri" w:hAnsi="Calibri" w:cs="Calibri"/>
        </w:rPr>
        <w:t xml:space="preserve">In most locales </w:t>
      </w:r>
      <w:r w:rsidRPr="2CCA4C08">
        <w:rPr>
          <w:rFonts w:ascii="Calibri" w:hAnsi="Calibri" w:cs="Calibri"/>
        </w:rPr>
        <w:t xml:space="preserve">Latin Small </w:t>
      </w:r>
      <w:proofErr w:type="gramStart"/>
      <w:r w:rsidRPr="2CCA4C08">
        <w:rPr>
          <w:rFonts w:ascii="Calibri" w:hAnsi="Calibri" w:cs="Calibri"/>
        </w:rPr>
        <w:t>Letter</w:t>
      </w:r>
      <w:proofErr w:type="gramEnd"/>
      <w:r w:rsidRPr="2CCA4C08">
        <w:rPr>
          <w:rFonts w:ascii="Calibri" w:eastAsia="Calibri" w:hAnsi="Calibri" w:cs="Calibri"/>
        </w:rPr>
        <w:t xml:space="preserve"> I is lower case of Latin Capital Letter I, and reverse Latin Capital Letter I (U+0069) is upper case of </w:t>
      </w:r>
      <w:r w:rsidRPr="2CCA4C08">
        <w:rPr>
          <w:rFonts w:ascii="Calibri" w:hAnsi="Calibri" w:cs="Calibri"/>
        </w:rPr>
        <w:t>Latin Small Letter</w:t>
      </w:r>
      <w:r w:rsidRPr="2CCA4C08">
        <w:rPr>
          <w:rFonts w:ascii="Calibri" w:eastAsia="Calibri" w:hAnsi="Calibri" w:cs="Calibri"/>
        </w:rPr>
        <w:t xml:space="preserve"> I (U+0069). In those locales, Latin Capital Letter I (U+0049) is also upper case of </w:t>
      </w:r>
      <w:r w:rsidRPr="2CCA4C08">
        <w:rPr>
          <w:rFonts w:ascii="Calibri" w:hAnsi="Calibri" w:cs="Calibri"/>
        </w:rPr>
        <w:t>Latin Small Letter</w:t>
      </w:r>
      <w:r w:rsidRPr="2CCA4C08">
        <w:rPr>
          <w:rFonts w:ascii="Calibri" w:eastAsia="Calibri" w:hAnsi="Calibri" w:cs="Calibri"/>
        </w:rPr>
        <w:t xml:space="preserve"> Dotless I. It could be described as in the following chart:</w:t>
      </w:r>
    </w:p>
    <w:p w14:paraId="44E871BC" w14:textId="77777777" w:rsidR="004776B7" w:rsidRPr="00F54848" w:rsidRDefault="004776B7" w:rsidP="004776B7">
      <w:pPr>
        <w:rPr>
          <w:rFonts w:ascii="Calibri" w:eastAsia="Calibri" w:hAnsi="Calibri" w:cs="Calibri"/>
        </w:rPr>
      </w:pPr>
    </w:p>
    <w:p w14:paraId="7A11FB9E" w14:textId="77777777" w:rsidR="004776B7" w:rsidRPr="00F54848" w:rsidRDefault="004776B7" w:rsidP="004776B7">
      <w:pPr>
        <w:rPr>
          <w:rFonts w:ascii="Calibri" w:eastAsia="Calibri" w:hAnsi="Calibri" w:cs="Calibri"/>
        </w:rPr>
      </w:pPr>
      <w:bookmarkStart w:id="41" w:name="OLE_LINK120"/>
      <w:bookmarkStart w:id="42" w:name="OLE_LINK121"/>
      <w:r w:rsidRPr="00F54848">
        <w:rPr>
          <w:rFonts w:ascii="Calibri" w:eastAsia="Calibri" w:hAnsi="Calibri" w:cs="Calibri"/>
        </w:rPr>
        <w:t>Table D.8. Case Relationships for 0069, 0049, 0130, and 0131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1AA99AB7" w14:textId="77777777" w:rsidTr="00126E86">
        <w:tc>
          <w:tcPr>
            <w:tcW w:w="1872" w:type="dxa"/>
            <w:shd w:val="clear" w:color="auto" w:fill="auto"/>
            <w:tcMar>
              <w:top w:w="100" w:type="dxa"/>
              <w:left w:w="100" w:type="dxa"/>
              <w:bottom w:w="100" w:type="dxa"/>
              <w:right w:w="100" w:type="dxa"/>
            </w:tcMar>
          </w:tcPr>
          <w:bookmarkEnd w:id="41"/>
          <w:bookmarkEnd w:id="42"/>
          <w:p w14:paraId="0885CB68"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5C628515"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7DBAB5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1E586680"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541C64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1D45CA29" w14:textId="77777777" w:rsidTr="00126E86">
        <w:tc>
          <w:tcPr>
            <w:tcW w:w="1872" w:type="dxa"/>
            <w:shd w:val="clear" w:color="auto" w:fill="auto"/>
            <w:tcMar>
              <w:top w:w="100" w:type="dxa"/>
              <w:left w:w="100" w:type="dxa"/>
              <w:bottom w:w="100" w:type="dxa"/>
              <w:right w:w="100" w:type="dxa"/>
            </w:tcMar>
          </w:tcPr>
          <w:p w14:paraId="517AD7A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046901BB"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3" w:name="OLE_LINK112"/>
            <w:bookmarkStart w:id="44" w:name="OLE_LINK113"/>
            <w:r w:rsidRPr="00F54848">
              <w:rPr>
                <w:rFonts w:ascii="Calibri" w:eastAsia="Calibri" w:hAnsi="Calibri" w:cs="Calibri"/>
              </w:rPr>
              <w:t>0069</w:t>
            </w:r>
            <w:bookmarkEnd w:id="43"/>
            <w:bookmarkEnd w:id="44"/>
          </w:p>
        </w:tc>
        <w:tc>
          <w:tcPr>
            <w:tcW w:w="1872" w:type="dxa"/>
            <w:shd w:val="clear" w:color="auto" w:fill="auto"/>
            <w:tcMar>
              <w:top w:w="100" w:type="dxa"/>
              <w:left w:w="100" w:type="dxa"/>
              <w:bottom w:w="100" w:type="dxa"/>
              <w:right w:w="100" w:type="dxa"/>
            </w:tcMar>
          </w:tcPr>
          <w:p w14:paraId="43BC6866"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356B1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44986F1A"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5" w:name="OLE_LINK116"/>
            <w:bookmarkStart w:id="46" w:name="OLE_LINK117"/>
            <w:r w:rsidRPr="00F54848">
              <w:rPr>
                <w:rFonts w:ascii="Calibri" w:eastAsia="Calibri" w:hAnsi="Calibri" w:cs="Calibri"/>
              </w:rPr>
              <w:t>0049</w:t>
            </w:r>
            <w:bookmarkEnd w:id="45"/>
            <w:bookmarkEnd w:id="46"/>
          </w:p>
        </w:tc>
        <w:tc>
          <w:tcPr>
            <w:tcW w:w="1872" w:type="dxa"/>
            <w:shd w:val="clear" w:color="auto" w:fill="auto"/>
            <w:tcMar>
              <w:top w:w="100" w:type="dxa"/>
              <w:left w:w="100" w:type="dxa"/>
              <w:bottom w:w="100" w:type="dxa"/>
              <w:right w:w="100" w:type="dxa"/>
            </w:tcMar>
          </w:tcPr>
          <w:p w14:paraId="17B72CE9"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4BFE202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5837AF"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FF211BD" w14:textId="77777777" w:rsidTr="00126E86">
        <w:tc>
          <w:tcPr>
            <w:tcW w:w="1872" w:type="dxa"/>
            <w:shd w:val="clear" w:color="auto" w:fill="auto"/>
            <w:tcMar>
              <w:top w:w="100" w:type="dxa"/>
              <w:left w:w="100" w:type="dxa"/>
              <w:bottom w:w="100" w:type="dxa"/>
              <w:right w:w="100" w:type="dxa"/>
            </w:tcMar>
          </w:tcPr>
          <w:p w14:paraId="08907E41" w14:textId="77777777" w:rsidR="004776B7" w:rsidRPr="00F54848" w:rsidRDefault="004776B7" w:rsidP="00126E86">
            <w:pPr>
              <w:rPr>
                <w:rFonts w:ascii="Calibri" w:eastAsia="Calibri" w:hAnsi="Calibri" w:cs="Calibri"/>
              </w:rPr>
            </w:pPr>
            <w:bookmarkStart w:id="47" w:name="OLE_LINK96"/>
            <w:bookmarkStart w:id="48" w:name="OLE_LINK97"/>
            <w:bookmarkStart w:id="49" w:name="OLE_LINK98"/>
            <w:r w:rsidRPr="00F54848">
              <w:rPr>
                <w:rFonts w:ascii="Calibri" w:hAnsi="Calibri" w:cs="Calibri"/>
              </w:rPr>
              <w:t>Latin Small Letter</w:t>
            </w:r>
            <w:r w:rsidRPr="00F54848">
              <w:rPr>
                <w:rFonts w:ascii="Calibri" w:eastAsia="Calibri" w:hAnsi="Calibri" w:cs="Calibri"/>
              </w:rPr>
              <w:t xml:space="preserve"> Dotless I</w:t>
            </w:r>
          </w:p>
          <w:p w14:paraId="78A93D7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50" w:name="OLE_LINK114"/>
            <w:bookmarkStart w:id="51" w:name="OLE_LINK115"/>
            <w:r w:rsidRPr="00F54848">
              <w:rPr>
                <w:rFonts w:ascii="Calibri" w:eastAsia="Calibri" w:hAnsi="Calibri" w:cs="Calibri"/>
              </w:rPr>
              <w:t>0131</w:t>
            </w:r>
            <w:bookmarkEnd w:id="47"/>
            <w:bookmarkEnd w:id="48"/>
            <w:bookmarkEnd w:id="49"/>
            <w:bookmarkEnd w:id="50"/>
            <w:bookmarkEnd w:id="51"/>
          </w:p>
        </w:tc>
        <w:tc>
          <w:tcPr>
            <w:tcW w:w="1872" w:type="dxa"/>
            <w:shd w:val="clear" w:color="auto" w:fill="auto"/>
            <w:tcMar>
              <w:top w:w="100" w:type="dxa"/>
              <w:left w:w="100" w:type="dxa"/>
              <w:bottom w:w="100" w:type="dxa"/>
              <w:right w:w="100" w:type="dxa"/>
            </w:tcMar>
          </w:tcPr>
          <w:p w14:paraId="794E2D72"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0E4CE487"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0800A5D0"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c>
          <w:tcPr>
            <w:tcW w:w="1872" w:type="dxa"/>
            <w:shd w:val="clear" w:color="auto" w:fill="auto"/>
            <w:tcMar>
              <w:top w:w="100" w:type="dxa"/>
              <w:left w:w="100" w:type="dxa"/>
              <w:bottom w:w="100" w:type="dxa"/>
              <w:right w:w="100" w:type="dxa"/>
            </w:tcMar>
          </w:tcPr>
          <w:p w14:paraId="7124C848"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559205F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A1D0E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EDDCC5F" w14:textId="77777777" w:rsidTr="00126E86">
        <w:tc>
          <w:tcPr>
            <w:tcW w:w="1872" w:type="dxa"/>
            <w:shd w:val="clear" w:color="auto" w:fill="auto"/>
            <w:tcMar>
              <w:top w:w="100" w:type="dxa"/>
              <w:left w:w="100" w:type="dxa"/>
              <w:bottom w:w="100" w:type="dxa"/>
              <w:right w:w="100" w:type="dxa"/>
            </w:tcMar>
          </w:tcPr>
          <w:p w14:paraId="347B1D50"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p w14:paraId="585BA5E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52" w:name="OLE_LINK118"/>
            <w:bookmarkStart w:id="53" w:name="OLE_LINK119"/>
            <w:r w:rsidRPr="00F54848">
              <w:rPr>
                <w:rFonts w:ascii="Calibri" w:eastAsia="Calibri" w:hAnsi="Calibri" w:cs="Calibri"/>
              </w:rPr>
              <w:t>0130</w:t>
            </w:r>
            <w:bookmarkEnd w:id="52"/>
            <w:bookmarkEnd w:id="53"/>
          </w:p>
        </w:tc>
        <w:tc>
          <w:tcPr>
            <w:tcW w:w="1872" w:type="dxa"/>
            <w:shd w:val="clear" w:color="auto" w:fill="auto"/>
            <w:tcMar>
              <w:top w:w="100" w:type="dxa"/>
              <w:left w:w="100" w:type="dxa"/>
              <w:bottom w:w="100" w:type="dxa"/>
              <w:right w:w="100" w:type="dxa"/>
            </w:tcMar>
          </w:tcPr>
          <w:p w14:paraId="660A2470"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91592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9A51D4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c>
          <w:tcPr>
            <w:tcW w:w="1872" w:type="dxa"/>
            <w:shd w:val="clear" w:color="auto" w:fill="auto"/>
            <w:tcMar>
              <w:top w:w="100" w:type="dxa"/>
              <w:left w:w="100" w:type="dxa"/>
              <w:bottom w:w="100" w:type="dxa"/>
              <w:right w:w="100" w:type="dxa"/>
            </w:tcMar>
          </w:tcPr>
          <w:p w14:paraId="19E072B1"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AAF3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6E8EDFB8"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r>
    </w:tbl>
    <w:p w14:paraId="144A5D23" w14:textId="77777777" w:rsidR="004776B7" w:rsidRPr="00F54848" w:rsidRDefault="004776B7" w:rsidP="004776B7">
      <w:pPr>
        <w:rPr>
          <w:rFonts w:ascii="Calibri" w:eastAsia="Calibri" w:hAnsi="Calibri" w:cs="Calibri"/>
        </w:rPr>
      </w:pPr>
    </w:p>
    <w:p w14:paraId="775D6837"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In two locales, Turkish and Azeri, respectively, the case relationship is different. In those two, </w:t>
      </w:r>
      <w:r w:rsidRPr="00F54848">
        <w:rPr>
          <w:rFonts w:ascii="Calibri" w:hAnsi="Calibri" w:cs="Calibri"/>
        </w:rPr>
        <w:t>Latin Small Letter</w:t>
      </w:r>
      <w:r w:rsidRPr="00F54848">
        <w:rPr>
          <w:rFonts w:ascii="Calibri" w:eastAsia="Calibri" w:hAnsi="Calibri" w:cs="Calibri"/>
        </w:rPr>
        <w:t xml:space="preserve"> I and Latin Capital Letter I with Dot Above are in mutual upcase/downcase relationship to each other, as well as </w:t>
      </w:r>
      <w:r w:rsidRPr="00F54848">
        <w:rPr>
          <w:rFonts w:ascii="Calibri" w:hAnsi="Calibri" w:cs="Calibri"/>
        </w:rPr>
        <w:t>Latin Small Letter</w:t>
      </w:r>
      <w:r w:rsidRPr="00F54848">
        <w:rPr>
          <w:rFonts w:ascii="Calibri" w:eastAsia="Calibri" w:hAnsi="Calibri" w:cs="Calibri"/>
        </w:rPr>
        <w:t xml:space="preserve"> Dotless I and Latin Capital Letter I, which could be described as in the following chart:</w:t>
      </w:r>
    </w:p>
    <w:p w14:paraId="738610EB" w14:textId="77777777" w:rsidR="004776B7" w:rsidRPr="00F54848" w:rsidRDefault="004776B7" w:rsidP="004776B7">
      <w:pPr>
        <w:rPr>
          <w:rFonts w:ascii="Calibri" w:eastAsia="Calibri" w:hAnsi="Calibri" w:cs="Calibri"/>
        </w:rPr>
      </w:pPr>
    </w:p>
    <w:p w14:paraId="5CC6E920" w14:textId="77777777" w:rsidR="004776B7" w:rsidRPr="00F54848" w:rsidRDefault="004776B7" w:rsidP="004776B7">
      <w:pPr>
        <w:rPr>
          <w:rFonts w:ascii="Calibri" w:eastAsia="Calibri" w:hAnsi="Calibri" w:cs="Calibri"/>
        </w:rPr>
      </w:pPr>
      <w:r w:rsidRPr="00F54848">
        <w:rPr>
          <w:rFonts w:ascii="Calibri" w:eastAsia="Calibri" w:hAnsi="Calibri" w:cs="Calibri"/>
        </w:rPr>
        <w:t>Table D.9. Case Relationships in Turkish and Azeri Locales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261CAF7A" w14:textId="77777777" w:rsidTr="00126E86">
        <w:tc>
          <w:tcPr>
            <w:tcW w:w="1872" w:type="dxa"/>
            <w:shd w:val="clear" w:color="auto" w:fill="auto"/>
            <w:tcMar>
              <w:top w:w="100" w:type="dxa"/>
              <w:left w:w="100" w:type="dxa"/>
              <w:bottom w:w="100" w:type="dxa"/>
              <w:right w:w="100" w:type="dxa"/>
            </w:tcMar>
          </w:tcPr>
          <w:p w14:paraId="7CB221FE" w14:textId="77777777" w:rsidR="004776B7" w:rsidRPr="00F54848" w:rsidRDefault="004776B7" w:rsidP="00126E86">
            <w:pPr>
              <w:rPr>
                <w:rFonts w:ascii="Calibri" w:eastAsia="Calibri" w:hAnsi="Calibri" w:cs="Calibri"/>
              </w:rPr>
            </w:pPr>
            <w:r w:rsidRPr="00F54848">
              <w:rPr>
                <w:rFonts w:ascii="Calibri" w:eastAsia="Calibri" w:hAnsi="Calibri" w:cs="Calibri"/>
              </w:rPr>
              <w:lastRenderedPageBreak/>
              <w:t>Character</w:t>
            </w:r>
          </w:p>
        </w:tc>
        <w:tc>
          <w:tcPr>
            <w:tcW w:w="1872" w:type="dxa"/>
            <w:shd w:val="clear" w:color="auto" w:fill="auto"/>
            <w:tcMar>
              <w:top w:w="100" w:type="dxa"/>
              <w:left w:w="100" w:type="dxa"/>
              <w:bottom w:w="100" w:type="dxa"/>
              <w:right w:w="100" w:type="dxa"/>
            </w:tcMar>
          </w:tcPr>
          <w:p w14:paraId="06EA230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7990A732"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3E2BBEB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398885D3"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748075EB" w14:textId="77777777" w:rsidTr="00126E86">
        <w:tc>
          <w:tcPr>
            <w:tcW w:w="1872" w:type="dxa"/>
            <w:shd w:val="clear" w:color="auto" w:fill="auto"/>
            <w:tcMar>
              <w:top w:w="100" w:type="dxa"/>
              <w:left w:w="100" w:type="dxa"/>
              <w:bottom w:w="100" w:type="dxa"/>
              <w:right w:w="100" w:type="dxa"/>
            </w:tcMar>
          </w:tcPr>
          <w:p w14:paraId="542A20D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72929CE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0A11BAF"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tc>
        <w:tc>
          <w:tcPr>
            <w:tcW w:w="1872" w:type="dxa"/>
            <w:shd w:val="clear" w:color="auto" w:fill="auto"/>
            <w:tcMar>
              <w:top w:w="100" w:type="dxa"/>
              <w:left w:w="100" w:type="dxa"/>
              <w:bottom w:w="100" w:type="dxa"/>
              <w:right w:w="100" w:type="dxa"/>
            </w:tcMar>
          </w:tcPr>
          <w:p w14:paraId="200530EB"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2EEF268"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r>
      <w:tr w:rsidR="004776B7" w:rsidRPr="00F54848" w14:paraId="05854330" w14:textId="77777777" w:rsidTr="00126E86">
        <w:tc>
          <w:tcPr>
            <w:tcW w:w="1872" w:type="dxa"/>
            <w:shd w:val="clear" w:color="auto" w:fill="auto"/>
            <w:tcMar>
              <w:top w:w="100" w:type="dxa"/>
              <w:left w:w="100" w:type="dxa"/>
              <w:bottom w:w="100" w:type="dxa"/>
              <w:right w:w="100" w:type="dxa"/>
            </w:tcMar>
          </w:tcPr>
          <w:p w14:paraId="69AFEACB" w14:textId="77777777" w:rsidR="004776B7" w:rsidRPr="00F54848" w:rsidRDefault="004776B7" w:rsidP="00126E86">
            <w:pPr>
              <w:rPr>
                <w:rFonts w:ascii="Calibri" w:eastAsia="Calibri" w:hAnsi="Calibri" w:cs="Calibri"/>
              </w:rPr>
            </w:pPr>
            <w:bookmarkStart w:id="54" w:name="_Hlk21465436"/>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Dotless I</w:t>
            </w:r>
          </w:p>
        </w:tc>
        <w:tc>
          <w:tcPr>
            <w:tcW w:w="1872" w:type="dxa"/>
            <w:shd w:val="clear" w:color="auto" w:fill="auto"/>
            <w:tcMar>
              <w:top w:w="100" w:type="dxa"/>
              <w:left w:w="100" w:type="dxa"/>
              <w:bottom w:w="100" w:type="dxa"/>
              <w:right w:w="100" w:type="dxa"/>
            </w:tcMar>
          </w:tcPr>
          <w:p w14:paraId="6D10798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7FD3B89"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65419023"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7D4EE31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Dotless I</w:t>
            </w:r>
          </w:p>
        </w:tc>
      </w:tr>
      <w:bookmarkEnd w:id="54"/>
    </w:tbl>
    <w:p w14:paraId="637805D2" w14:textId="77777777" w:rsidR="004776B7" w:rsidRPr="00F54848" w:rsidRDefault="004776B7" w:rsidP="004776B7">
      <w:pPr>
        <w:rPr>
          <w:rFonts w:ascii="Calibri" w:eastAsia="Calibri" w:hAnsi="Calibri" w:cs="Calibri"/>
        </w:rPr>
      </w:pPr>
    </w:p>
    <w:p w14:paraId="266C34E4"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If we look at the repertoire of Latin code points for the root zone, as proposed by the Latin Generation Panel,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Dotless I are included, whereas the capital letters are excluded. Capital letters are not even valid in IDNA2008, so the question is, is the case relationship described here a problem or even relevant?</w:t>
      </w:r>
    </w:p>
    <w:p w14:paraId="463F29E8" w14:textId="77777777" w:rsidR="004776B7" w:rsidRPr="00F54848" w:rsidRDefault="004776B7" w:rsidP="004776B7">
      <w:pPr>
        <w:rPr>
          <w:rFonts w:ascii="Calibri" w:eastAsia="Calibri" w:hAnsi="Calibri" w:cs="Calibri"/>
        </w:rPr>
      </w:pPr>
    </w:p>
    <w:p w14:paraId="632CD012" w14:textId="77777777" w:rsidR="004776B7" w:rsidRPr="00F54848" w:rsidRDefault="2CCA4C08" w:rsidP="004776B7">
      <w:pPr>
        <w:rPr>
          <w:rFonts w:ascii="Calibri" w:eastAsia="Calibri" w:hAnsi="Calibri" w:cs="Calibri"/>
        </w:rPr>
      </w:pPr>
      <w:r w:rsidRPr="2CCA4C08">
        <w:rPr>
          <w:rFonts w:ascii="Calibri" w:eastAsia="Calibri" w:hAnsi="Calibri" w:cs="Calibri"/>
        </w:rPr>
        <w:t xml:space="preserve">Before IDNA2008, there was IDNA2003. Even though IDNA2003 has been replaced by IDNA2008 it is still implemented. For example, the web browser Google Chrome to date remains IDNA2003 compliant but not fully IDNA 2008 compliant. In IDNA2003 there is a pre-process, normalization, of domain names before conversion to Punycode. That normalization includes down casing of Latin characters. For ASCII labels there is already an equivalence between upper case and </w:t>
      </w:r>
      <w:proofErr w:type="gramStart"/>
      <w:r w:rsidRPr="2CCA4C08">
        <w:rPr>
          <w:rFonts w:ascii="Calibri" w:eastAsia="Calibri" w:hAnsi="Calibri" w:cs="Calibri"/>
        </w:rPr>
        <w:t>lower case</w:t>
      </w:r>
      <w:proofErr w:type="gramEnd"/>
      <w:r w:rsidRPr="2CCA4C08">
        <w:rPr>
          <w:rFonts w:ascii="Calibri" w:eastAsia="Calibri" w:hAnsi="Calibri" w:cs="Calibri"/>
        </w:rPr>
        <w:t xml:space="preserve"> letters. And this is what users, based on decades of experience, expect to happen.</w:t>
      </w:r>
    </w:p>
    <w:p w14:paraId="3B7B4B86" w14:textId="77777777" w:rsidR="004776B7" w:rsidRPr="00F54848" w:rsidRDefault="004776B7" w:rsidP="004776B7">
      <w:pPr>
        <w:rPr>
          <w:rFonts w:ascii="Calibri" w:eastAsia="Calibri" w:hAnsi="Calibri" w:cs="Calibri"/>
        </w:rPr>
      </w:pPr>
    </w:p>
    <w:p w14:paraId="7574E7F5" w14:textId="20827984" w:rsidR="004776B7" w:rsidRPr="00F54848" w:rsidRDefault="2CCA4C08" w:rsidP="004776B7">
      <w:pPr>
        <w:rPr>
          <w:rFonts w:ascii="Calibri" w:eastAsia="Calibri" w:hAnsi="Calibri" w:cs="Calibri"/>
        </w:rPr>
      </w:pPr>
      <w:r w:rsidRPr="2CCA4C08">
        <w:rPr>
          <w:rFonts w:ascii="Calibri" w:eastAsia="Calibri" w:hAnsi="Calibri" w:cs="Calibri"/>
        </w:rPr>
        <w:t>In an IDNA2003-compliant web browser it is expected that "EXÄMPEL" and "EXAMPLE" are equivalent to "exämpel" and "example", respectively. In an IDNA2008 browser "EXAMPLE" must be accepted, but "EXÄMPLE" could be rejected since "Ä" is not valid, but that is not how e.g., Mozilla Firefox and Apple Safari have been designed to handle the problem. They also do down case before the formal IDNA2008 process.</w:t>
      </w:r>
    </w:p>
    <w:p w14:paraId="3A0FF5F2" w14:textId="77777777" w:rsidR="004776B7" w:rsidRPr="00F54848" w:rsidRDefault="004776B7" w:rsidP="004776B7">
      <w:pPr>
        <w:rPr>
          <w:rFonts w:ascii="Calibri" w:eastAsia="Calibri" w:hAnsi="Calibri" w:cs="Calibri"/>
        </w:rPr>
      </w:pPr>
    </w:p>
    <w:p w14:paraId="597C4CE7" w14:textId="77777777" w:rsidR="004776B7" w:rsidRPr="00F54848" w:rsidRDefault="004776B7" w:rsidP="004776B7">
      <w:pPr>
        <w:rPr>
          <w:rFonts w:ascii="Calibri" w:eastAsia="Calibri" w:hAnsi="Calibri" w:cs="Calibri"/>
        </w:rPr>
      </w:pPr>
      <w:r w:rsidRPr="00F54848">
        <w:rPr>
          <w:rFonts w:ascii="Calibri" w:eastAsia="Calibri" w:hAnsi="Calibri" w:cs="Calibri"/>
        </w:rPr>
        <w:t>Even though down casing is not part of the formal IDNA2008 process, one of the IDNA2008 documents, RFC 5894, states that the user interface of an application, before IDNA2008 processing, can do normalization. The down casing in IDNA2008 browsers should probably be seen in that light.</w:t>
      </w:r>
    </w:p>
    <w:p w14:paraId="5630AD66" w14:textId="77777777" w:rsidR="004776B7" w:rsidRPr="00F54848" w:rsidRDefault="004776B7" w:rsidP="004776B7">
      <w:pPr>
        <w:rPr>
          <w:rFonts w:ascii="Calibri" w:eastAsia="Calibri" w:hAnsi="Calibri" w:cs="Calibri"/>
        </w:rPr>
      </w:pPr>
    </w:p>
    <w:p w14:paraId="7576BB2B" w14:textId="5D8A7413" w:rsidR="004776B7" w:rsidRPr="00F54848" w:rsidRDefault="6DB2C80C" w:rsidP="6DB2C80C">
      <w:pPr>
        <w:rPr>
          <w:rFonts w:ascii="Calibri" w:eastAsia="Calibri" w:hAnsi="Calibri" w:cs="Calibri"/>
        </w:rPr>
      </w:pPr>
      <w:r w:rsidRPr="00F54848">
        <w:rPr>
          <w:rFonts w:ascii="Calibri" w:eastAsia="Calibri" w:hAnsi="Calibri" w:cs="Calibri"/>
        </w:rPr>
        <w:t xml:space="preserve">While "TÄT" will probably be down cased to "tät" in the browser, what should the browser do with "TIT"? Depending on the locale that the browser is running in, it may be down cased to either "tit" or "tıt" (with or without the dot). </w:t>
      </w:r>
    </w:p>
    <w:p w14:paraId="61829076" w14:textId="0525615E" w:rsidR="004776B7" w:rsidRPr="00F54848" w:rsidRDefault="004776B7" w:rsidP="6DB2C80C">
      <w:pPr>
        <w:rPr>
          <w:rFonts w:ascii="Calibri" w:eastAsia="Calibri" w:hAnsi="Calibri" w:cs="Calibri"/>
        </w:rPr>
      </w:pPr>
    </w:p>
    <w:p w14:paraId="06C58C8A" w14:textId="77777777" w:rsidR="004776B7" w:rsidRPr="00F54848" w:rsidRDefault="004776B7" w:rsidP="004776B7">
      <w:pPr>
        <w:rPr>
          <w:rFonts w:ascii="Calibri" w:eastAsia="Calibri" w:hAnsi="Calibri" w:cs="Calibri"/>
        </w:rPr>
      </w:pPr>
      <w:r w:rsidRPr="00F54848">
        <w:rPr>
          <w:rFonts w:ascii="Calibri" w:eastAsia="Calibri" w:hAnsi="Calibri" w:cs="Calibri"/>
        </w:rPr>
        <w:t>The casing, in an application, is expected to go in one direction, from upper case to lower case. When domain names are presented in text, however, it is common that domain names are presented in upper or mixed case. So "ice" might become "Ice" or "İce".</w:t>
      </w:r>
    </w:p>
    <w:p w14:paraId="2BA226A1" w14:textId="77777777" w:rsidR="004776B7" w:rsidRPr="00F54848" w:rsidRDefault="004776B7" w:rsidP="004776B7">
      <w:pPr>
        <w:rPr>
          <w:rFonts w:ascii="Calibri" w:eastAsia="Calibri" w:hAnsi="Calibri" w:cs="Calibri"/>
        </w:rPr>
      </w:pPr>
    </w:p>
    <w:p w14:paraId="569BECD4" w14:textId="5315CE01" w:rsidR="004776B7" w:rsidRPr="00F54848" w:rsidRDefault="2CCA4C08" w:rsidP="004776B7">
      <w:pPr>
        <w:rPr>
          <w:rFonts w:ascii="Calibri" w:eastAsia="Calibri" w:hAnsi="Calibri" w:cs="Calibri"/>
        </w:rPr>
      </w:pPr>
      <w:r w:rsidRPr="2CCA4C08">
        <w:rPr>
          <w:rFonts w:ascii="Calibri" w:eastAsia="Calibri" w:hAnsi="Calibri" w:cs="Calibri"/>
        </w:rPr>
        <w:lastRenderedPageBreak/>
        <w:t xml:space="preserve">It is quite obvious from the text above that case shift of dotted or dotless I could create erroneous lookup, but the question is how large threat it would be to the users. Since the applications are expected to go from upper case to lower case, when they handle domain names, we should consider a situation where down casing could result in different </w:t>
      </w:r>
      <w:proofErr w:type="gramStart"/>
      <w:r w:rsidRPr="2CCA4C08">
        <w:rPr>
          <w:rFonts w:ascii="Calibri" w:eastAsia="Calibri" w:hAnsi="Calibri" w:cs="Calibri"/>
        </w:rPr>
        <w:t>lower case</w:t>
      </w:r>
      <w:proofErr w:type="gramEnd"/>
      <w:r w:rsidRPr="2CCA4C08">
        <w:rPr>
          <w:rFonts w:ascii="Calibri" w:eastAsia="Calibri" w:hAnsi="Calibri" w:cs="Calibri"/>
        </w:rPr>
        <w:t xml:space="preserve"> letters, i.e., when CAPITAL LETTER I is down cased.</w:t>
      </w:r>
    </w:p>
    <w:p w14:paraId="17AD93B2" w14:textId="77777777" w:rsidR="004776B7" w:rsidRPr="00F54848" w:rsidRDefault="004776B7" w:rsidP="004776B7">
      <w:pPr>
        <w:rPr>
          <w:rFonts w:ascii="Calibri" w:eastAsia="Calibri" w:hAnsi="Calibri" w:cs="Calibri"/>
        </w:rPr>
      </w:pPr>
    </w:p>
    <w:p w14:paraId="48D971D2"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non-Turkish and non-Azeri locale, a Latin CAPITAL LETTER I in a domain name is either down cased to </w:t>
      </w:r>
      <w:r w:rsidRPr="00F54848">
        <w:rPr>
          <w:rFonts w:ascii="Calibri" w:hAnsi="Calibri" w:cs="Calibri"/>
        </w:rPr>
        <w:t>Latin Small Letter</w:t>
      </w:r>
      <w:r w:rsidRPr="00F54848">
        <w:rPr>
          <w:rFonts w:ascii="Calibri" w:eastAsia="Calibri" w:hAnsi="Calibri" w:cs="Calibri"/>
        </w:rPr>
        <w:t xml:space="preserve"> I (IDN label) or equivalent to </w:t>
      </w:r>
      <w:r w:rsidRPr="00F54848">
        <w:rPr>
          <w:rFonts w:ascii="Calibri" w:hAnsi="Calibri" w:cs="Calibri"/>
        </w:rPr>
        <w:t>Latin Small Letter</w:t>
      </w:r>
      <w:r w:rsidRPr="00F54848">
        <w:rPr>
          <w:rFonts w:ascii="Calibri" w:eastAsia="Calibri" w:hAnsi="Calibri" w:cs="Calibri"/>
        </w:rPr>
        <w:t xml:space="preserve"> I (ASCII label).</w:t>
      </w:r>
    </w:p>
    <w:p w14:paraId="0DE4B5B7" w14:textId="77777777" w:rsidR="004776B7" w:rsidRPr="00F54848" w:rsidRDefault="004776B7" w:rsidP="004776B7">
      <w:pPr>
        <w:rPr>
          <w:rFonts w:ascii="Calibri" w:eastAsia="Calibri" w:hAnsi="Calibri" w:cs="Calibri"/>
        </w:rPr>
      </w:pPr>
    </w:p>
    <w:p w14:paraId="73EEBCF1"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Turkish or Azeri locale, a Latin Capital Letter I is expected to be down cased to </w:t>
      </w:r>
      <w:r w:rsidRPr="00F54848">
        <w:rPr>
          <w:rFonts w:ascii="Calibri" w:hAnsi="Calibri" w:cs="Calibri"/>
        </w:rPr>
        <w:t>Latin</w:t>
      </w:r>
      <w:r w:rsidRPr="00F54848">
        <w:rPr>
          <w:rFonts w:ascii="Calibri" w:eastAsia="Calibri" w:hAnsi="Calibri" w:cs="Calibri"/>
        </w:rPr>
        <w:t xml:space="preserve"> Small Letter Dotless I, but in an ASCII label in a domain name, it is still expected to be equivalent with </w:t>
      </w:r>
      <w:r w:rsidRPr="00F54848">
        <w:rPr>
          <w:rFonts w:ascii="Calibri" w:hAnsi="Calibri" w:cs="Calibri"/>
        </w:rPr>
        <w:t>Latin Small Letter</w:t>
      </w:r>
      <w:r w:rsidRPr="00F54848">
        <w:rPr>
          <w:rFonts w:ascii="Calibri" w:eastAsia="Calibri" w:hAnsi="Calibri" w:cs="Calibri"/>
        </w:rPr>
        <w:t xml:space="preserve"> I, because that is what the DNS standards says.</w:t>
      </w:r>
    </w:p>
    <w:p w14:paraId="66204FF1" w14:textId="77777777" w:rsidR="004776B7" w:rsidRPr="00F54848" w:rsidRDefault="004776B7" w:rsidP="004776B7">
      <w:pPr>
        <w:rPr>
          <w:rFonts w:ascii="Calibri" w:eastAsia="Calibri" w:hAnsi="Calibri" w:cs="Calibri"/>
        </w:rPr>
      </w:pPr>
    </w:p>
    <w:p w14:paraId="7B00B8EA" w14:textId="77777777" w:rsidR="00DD5BD3" w:rsidRDefault="004776B7" w:rsidP="004776B7">
      <w:pPr>
        <w:rPr>
          <w:rFonts w:ascii="Calibri" w:eastAsia="Calibri" w:hAnsi="Calibri" w:cs="Calibri"/>
        </w:rPr>
      </w:pPr>
      <w:r w:rsidRPr="00F54848">
        <w:rPr>
          <w:rFonts w:ascii="Calibri" w:eastAsia="Calibri" w:hAnsi="Calibri" w:cs="Calibri"/>
        </w:rPr>
        <w:t xml:space="preserve">There is an obvious risk that, in a Turkish or Azeri locale that the two letters are confused or mistreated due to the case folding, and this confusion could be misused. To be on the safe side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Dotless I should be variants. </w:t>
      </w:r>
    </w:p>
    <w:p w14:paraId="00CD1621" w14:textId="02043CE6" w:rsidR="00DD5BD3" w:rsidRDefault="00DD5BD3" w:rsidP="004776B7">
      <w:pPr>
        <w:rPr>
          <w:rFonts w:ascii="Calibri" w:eastAsia="Calibri" w:hAnsi="Calibri" w:cs="Calibri"/>
        </w:rPr>
      </w:pPr>
    </w:p>
    <w:p w14:paraId="5599FE68"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“i” and “ı” should be variants. The Turkish users are used to the habit of using “i” instead of “ı”, therefore the label using “i" is ambiguous with the same label using “ı”. </w:t>
      </w:r>
      <w:r w:rsidRPr="00DD5BD3">
        <w:rPr>
          <w:rStyle w:val="eop"/>
          <w:rFonts w:ascii="Calibri" w:hAnsi="Calibri" w:cs="Calibri"/>
        </w:rPr>
        <w:t> </w:t>
      </w:r>
    </w:p>
    <w:p w14:paraId="0FC1B2C7"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14F42B5A"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‘ıssız communications’ wants to apply for a TLD ‘ıssız’, while a restaurant ‘issiz restaurant’ wants to apply for a TLD ‘issiz’.</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14:paraId="762FD1DE"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“ıssız” and “issiz” are legitimate words in Turkish. They have different meanings.</w:t>
      </w:r>
      <w:r w:rsidRPr="00DD5BD3">
        <w:rPr>
          <w:rStyle w:val="eop"/>
          <w:rFonts w:ascii="Calibri" w:hAnsi="Calibri" w:cs="Calibri"/>
        </w:rPr>
        <w:t> </w:t>
      </w:r>
    </w:p>
    <w:p w14:paraId="23931801"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(ıssız) would be happy to have “issiz” as TLD, too, due to current habit of using “i” instead of “ı” in Turkey.</w:t>
      </w:r>
      <w:r w:rsidRPr="00DD5BD3">
        <w:rPr>
          <w:rStyle w:val="eop"/>
          <w:rFonts w:ascii="Calibri" w:hAnsi="Calibri" w:cs="Calibri"/>
        </w:rPr>
        <w:t> </w:t>
      </w:r>
    </w:p>
    <w:p w14:paraId="5D0C96A2"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restaurant will not be interested in having “ıssız” as TLD, in addition to “issiz”, since nobody would use “ı” instead of “i” in a domain name.</w:t>
      </w:r>
      <w:r w:rsidRPr="00DD5BD3">
        <w:rPr>
          <w:rStyle w:val="eop"/>
          <w:rFonts w:ascii="Calibri" w:hAnsi="Calibri" w:cs="Calibri"/>
        </w:rPr>
        <w:t> </w:t>
      </w:r>
    </w:p>
    <w:p w14:paraId="46FBAE80"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2DBF0D7D" w14:textId="20142603" w:rsidR="004776B7" w:rsidRPr="00DD5BD3" w:rsidRDefault="05F73CCE" w:rsidP="05F73CCE">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t>Based on the example, the mapping type from Latin Small Letter Dotless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Dotless I is blocked.  </w:t>
      </w:r>
    </w:p>
    <w:p w14:paraId="01139763" w14:textId="77777777" w:rsidR="00DD5BD3" w:rsidRPr="00F54848" w:rsidRDefault="00DD5BD3" w:rsidP="004776B7">
      <w:pPr>
        <w:rPr>
          <w:rFonts w:ascii="Calibri" w:eastAsia="Calibri" w:hAnsi="Calibri" w:cs="Calibri"/>
        </w:rPr>
      </w:pPr>
    </w:p>
    <w:p w14:paraId="5221E5A9" w14:textId="1CDAB7D8" w:rsidR="004776B7" w:rsidRPr="00F54848" w:rsidRDefault="004776B7" w:rsidP="004776B7">
      <w:pPr>
        <w:rPr>
          <w:rFonts w:ascii="Calibri" w:eastAsia="Calibri" w:hAnsi="Calibri" w:cs="Calibri"/>
        </w:rPr>
      </w:pPr>
      <w:r w:rsidRPr="00F54848">
        <w:rPr>
          <w:rFonts w:ascii="Calibri" w:eastAsia="Calibri" w:hAnsi="Calibri" w:cs="Calibri"/>
        </w:rPr>
        <w:t xml:space="preserve">Table D.10. Variant Relationships for 0069 and 0131 </w:t>
      </w:r>
    </w:p>
    <w:p w14:paraId="6B62F1B3" w14:textId="77777777" w:rsidR="004776B7" w:rsidRPr="00F54848" w:rsidRDefault="004776B7" w:rsidP="004776B7">
      <w:pPr>
        <w:rPr>
          <w:rFonts w:ascii="Calibri" w:eastAsia="Calibri" w:hAnsi="Calibri" w:cs="Calibri"/>
        </w:rPr>
      </w:pP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004776B7" w:rsidRPr="00F54848" w14:paraId="2DFCA4B4" w14:textId="77777777" w:rsidTr="2CCA4C08">
        <w:trPr>
          <w:cantSplit/>
          <w:trHeight w:val="340"/>
        </w:trPr>
        <w:tc>
          <w:tcPr>
            <w:tcW w:w="810" w:type="dxa"/>
            <w:shd w:val="clear" w:color="auto" w:fill="auto"/>
            <w:tcMar>
              <w:top w:w="40" w:type="dxa"/>
              <w:left w:w="40" w:type="dxa"/>
              <w:bottom w:w="40" w:type="dxa"/>
              <w:right w:w="40" w:type="dxa"/>
            </w:tcMar>
          </w:tcPr>
          <w:p w14:paraId="2998470B" w14:textId="77777777" w:rsidR="004776B7" w:rsidRPr="00F54848" w:rsidRDefault="004776B7" w:rsidP="00126E86">
            <w:pPr>
              <w:rPr>
                <w:rFonts w:ascii="Calibri" w:eastAsia="Calibri" w:hAnsi="Calibri" w:cs="Calibri"/>
              </w:rPr>
            </w:pPr>
            <w:r w:rsidRPr="00F54848">
              <w:rPr>
                <w:rFonts w:ascii="Calibri" w:eastAsia="Calibri" w:hAnsi="Calibri" w:cs="Calibri"/>
              </w:rPr>
              <w:t>Group</w:t>
            </w:r>
          </w:p>
        </w:tc>
        <w:tc>
          <w:tcPr>
            <w:tcW w:w="8543" w:type="dxa"/>
            <w:gridSpan w:val="8"/>
            <w:shd w:val="clear" w:color="auto" w:fill="auto"/>
            <w:tcMar>
              <w:top w:w="40" w:type="dxa"/>
              <w:left w:w="40" w:type="dxa"/>
              <w:bottom w:w="40" w:type="dxa"/>
              <w:right w:w="40" w:type="dxa"/>
            </w:tcMar>
          </w:tcPr>
          <w:p w14:paraId="7905A1E2"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Dotless i vs. i</w:t>
            </w:r>
          </w:p>
        </w:tc>
      </w:tr>
      <w:tr w:rsidR="004776B7" w:rsidRPr="00F54848" w14:paraId="1F0F8DA9" w14:textId="77777777" w:rsidTr="2CCA4C08">
        <w:trPr>
          <w:cantSplit/>
          <w:trHeight w:val="420"/>
        </w:trPr>
        <w:tc>
          <w:tcPr>
            <w:tcW w:w="2610" w:type="dxa"/>
            <w:gridSpan w:val="3"/>
            <w:shd w:val="clear" w:color="auto" w:fill="auto"/>
            <w:tcMar>
              <w:top w:w="40" w:type="dxa"/>
              <w:left w:w="40" w:type="dxa"/>
              <w:bottom w:w="40" w:type="dxa"/>
              <w:right w:w="40" w:type="dxa"/>
            </w:tcMar>
          </w:tcPr>
          <w:p w14:paraId="759A125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Target</w:t>
            </w:r>
          </w:p>
        </w:tc>
        <w:tc>
          <w:tcPr>
            <w:tcW w:w="2761" w:type="dxa"/>
            <w:gridSpan w:val="3"/>
            <w:shd w:val="clear" w:color="auto" w:fill="auto"/>
            <w:tcMar>
              <w:top w:w="40" w:type="dxa"/>
              <w:left w:w="40" w:type="dxa"/>
              <w:bottom w:w="40" w:type="dxa"/>
              <w:right w:w="40" w:type="dxa"/>
            </w:tcMar>
          </w:tcPr>
          <w:p w14:paraId="6CD18102"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Source</w:t>
            </w:r>
          </w:p>
        </w:tc>
        <w:tc>
          <w:tcPr>
            <w:tcW w:w="1115" w:type="dxa"/>
            <w:vMerge w:val="restart"/>
            <w:shd w:val="clear" w:color="auto" w:fill="auto"/>
            <w:tcMar>
              <w:top w:w="40" w:type="dxa"/>
              <w:left w:w="40" w:type="dxa"/>
              <w:bottom w:w="40" w:type="dxa"/>
              <w:right w:w="40" w:type="dxa"/>
            </w:tcMar>
          </w:tcPr>
          <w:p w14:paraId="4AB82B5D" w14:textId="77777777" w:rsidR="004776B7" w:rsidRPr="00F54848" w:rsidRDefault="004776B7" w:rsidP="00126E86">
            <w:pPr>
              <w:rPr>
                <w:rFonts w:ascii="Calibri" w:eastAsia="Calibri" w:hAnsi="Calibri" w:cs="Calibri"/>
              </w:rPr>
            </w:pPr>
            <w:r w:rsidRPr="00F54848">
              <w:rPr>
                <w:rFonts w:ascii="Calibri" w:eastAsia="Calibri" w:hAnsi="Calibri" w:cs="Calibri"/>
              </w:rPr>
              <w:t>Variant Candidate [Yes/No]</w:t>
            </w:r>
          </w:p>
        </w:tc>
        <w:tc>
          <w:tcPr>
            <w:tcW w:w="1403" w:type="dxa"/>
            <w:vMerge w:val="restart"/>
            <w:shd w:val="clear" w:color="auto" w:fill="auto"/>
            <w:tcMar>
              <w:top w:w="40" w:type="dxa"/>
              <w:left w:w="40" w:type="dxa"/>
              <w:bottom w:w="40" w:type="dxa"/>
              <w:right w:w="40" w:type="dxa"/>
            </w:tcMar>
          </w:tcPr>
          <w:p w14:paraId="690AA66E" w14:textId="77777777" w:rsidR="004776B7" w:rsidRPr="00F54848" w:rsidRDefault="004776B7" w:rsidP="00126E86">
            <w:pPr>
              <w:rPr>
                <w:rFonts w:ascii="Calibri" w:eastAsia="Calibri" w:hAnsi="Calibri" w:cs="Calibri"/>
              </w:rPr>
            </w:pPr>
            <w:r w:rsidRPr="00F54848">
              <w:rPr>
                <w:rFonts w:ascii="Calibri" w:eastAsia="Calibri" w:hAnsi="Calibri" w:cs="Calibri"/>
              </w:rPr>
              <w:t>Disposition [Allocatable/</w:t>
            </w:r>
          </w:p>
          <w:p w14:paraId="5A0D300E"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vMerge w:val="restart"/>
            <w:shd w:val="clear" w:color="auto" w:fill="auto"/>
            <w:tcMar>
              <w:top w:w="40" w:type="dxa"/>
              <w:left w:w="40" w:type="dxa"/>
              <w:bottom w:w="40" w:type="dxa"/>
              <w:right w:w="40" w:type="dxa"/>
            </w:tcMar>
          </w:tcPr>
          <w:p w14:paraId="5737FCA7" w14:textId="77777777" w:rsidR="004776B7" w:rsidRPr="00F54848" w:rsidRDefault="004776B7" w:rsidP="00126E86">
            <w:pPr>
              <w:rPr>
                <w:rFonts w:ascii="Calibri" w:eastAsia="Calibri" w:hAnsi="Calibri" w:cs="Calibri"/>
              </w:rPr>
            </w:pPr>
            <w:r w:rsidRPr="00F54848">
              <w:rPr>
                <w:rFonts w:ascii="Calibri" w:eastAsia="Calibri" w:hAnsi="Calibri" w:cs="Calibri"/>
              </w:rPr>
              <w:t>Rationale</w:t>
            </w:r>
          </w:p>
        </w:tc>
      </w:tr>
      <w:tr w:rsidR="004776B7" w:rsidRPr="00F54848" w14:paraId="4786B5FF" w14:textId="77777777" w:rsidTr="2CCA4C08">
        <w:trPr>
          <w:cantSplit/>
          <w:trHeight w:val="360"/>
        </w:trPr>
        <w:tc>
          <w:tcPr>
            <w:tcW w:w="810" w:type="dxa"/>
            <w:shd w:val="clear" w:color="auto" w:fill="auto"/>
            <w:tcMar>
              <w:top w:w="40" w:type="dxa"/>
              <w:left w:w="40" w:type="dxa"/>
              <w:bottom w:w="40" w:type="dxa"/>
              <w:right w:w="40" w:type="dxa"/>
            </w:tcMar>
          </w:tcPr>
          <w:p w14:paraId="58D382D9"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735" w:type="dxa"/>
            <w:shd w:val="clear" w:color="auto" w:fill="auto"/>
            <w:tcMar>
              <w:top w:w="40" w:type="dxa"/>
              <w:left w:w="40" w:type="dxa"/>
              <w:bottom w:w="40" w:type="dxa"/>
              <w:right w:w="40" w:type="dxa"/>
            </w:tcMar>
          </w:tcPr>
          <w:p w14:paraId="74BEEA92"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065" w:type="dxa"/>
            <w:shd w:val="clear" w:color="auto" w:fill="auto"/>
            <w:tcMar>
              <w:top w:w="40" w:type="dxa"/>
              <w:left w:w="40" w:type="dxa"/>
              <w:bottom w:w="40" w:type="dxa"/>
              <w:right w:w="40" w:type="dxa"/>
            </w:tcMar>
          </w:tcPr>
          <w:p w14:paraId="5D4478A0" w14:textId="384AB600"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809" w:type="dxa"/>
            <w:shd w:val="clear" w:color="auto" w:fill="auto"/>
            <w:tcMar>
              <w:top w:w="40" w:type="dxa"/>
              <w:left w:w="40" w:type="dxa"/>
              <w:bottom w:w="40" w:type="dxa"/>
              <w:right w:w="40" w:type="dxa"/>
            </w:tcMar>
          </w:tcPr>
          <w:p w14:paraId="57D0FE0D"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835" w:type="dxa"/>
            <w:shd w:val="clear" w:color="auto" w:fill="auto"/>
            <w:tcMar>
              <w:top w:w="40" w:type="dxa"/>
              <w:left w:w="40" w:type="dxa"/>
              <w:bottom w:w="40" w:type="dxa"/>
              <w:right w:w="40" w:type="dxa"/>
            </w:tcMar>
          </w:tcPr>
          <w:p w14:paraId="7623C291"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117" w:type="dxa"/>
            <w:shd w:val="clear" w:color="auto" w:fill="auto"/>
            <w:tcMar>
              <w:top w:w="40" w:type="dxa"/>
              <w:left w:w="40" w:type="dxa"/>
              <w:bottom w:w="40" w:type="dxa"/>
              <w:right w:w="40" w:type="dxa"/>
            </w:tcMar>
          </w:tcPr>
          <w:p w14:paraId="44BD188F" w14:textId="5424D6B9"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1115" w:type="dxa"/>
            <w:vMerge/>
            <w:tcMar>
              <w:top w:w="40" w:type="dxa"/>
              <w:left w:w="40" w:type="dxa"/>
              <w:bottom w:w="40" w:type="dxa"/>
              <w:right w:w="40" w:type="dxa"/>
            </w:tcMar>
          </w:tcPr>
          <w:p w14:paraId="02F2C34E" w14:textId="77777777" w:rsidR="004776B7" w:rsidRPr="00F54848" w:rsidRDefault="004776B7" w:rsidP="00126E86">
            <w:pPr>
              <w:rPr>
                <w:rFonts w:ascii="Calibri" w:eastAsia="Calibri" w:hAnsi="Calibri" w:cs="Calibri"/>
              </w:rPr>
            </w:pPr>
          </w:p>
        </w:tc>
        <w:tc>
          <w:tcPr>
            <w:tcW w:w="1403" w:type="dxa"/>
            <w:vMerge/>
            <w:tcMar>
              <w:top w:w="40" w:type="dxa"/>
              <w:left w:w="40" w:type="dxa"/>
              <w:bottom w:w="40" w:type="dxa"/>
              <w:right w:w="40" w:type="dxa"/>
            </w:tcMar>
          </w:tcPr>
          <w:p w14:paraId="680A4E5D" w14:textId="77777777" w:rsidR="004776B7" w:rsidRPr="00F54848" w:rsidRDefault="004776B7" w:rsidP="00126E86">
            <w:pPr>
              <w:rPr>
                <w:rFonts w:ascii="Calibri" w:eastAsia="Calibri" w:hAnsi="Calibri" w:cs="Calibri"/>
              </w:rPr>
            </w:pPr>
          </w:p>
        </w:tc>
        <w:tc>
          <w:tcPr>
            <w:tcW w:w="1464" w:type="dxa"/>
            <w:vMerge/>
            <w:tcMar>
              <w:top w:w="40" w:type="dxa"/>
              <w:left w:w="40" w:type="dxa"/>
              <w:bottom w:w="40" w:type="dxa"/>
              <w:right w:w="40" w:type="dxa"/>
            </w:tcMar>
          </w:tcPr>
          <w:p w14:paraId="19219836" w14:textId="77777777" w:rsidR="004776B7" w:rsidRPr="00F54848" w:rsidRDefault="004776B7" w:rsidP="00126E86">
            <w:pPr>
              <w:rPr>
                <w:rFonts w:ascii="Calibri" w:eastAsia="Calibri" w:hAnsi="Calibri" w:cs="Calibri"/>
              </w:rPr>
            </w:pPr>
          </w:p>
        </w:tc>
      </w:tr>
      <w:tr w:rsidR="004776B7" w:rsidRPr="00F54848" w14:paraId="70566456" w14:textId="77777777" w:rsidTr="2CCA4C08">
        <w:trPr>
          <w:cantSplit/>
          <w:trHeight w:val="520"/>
        </w:trPr>
        <w:tc>
          <w:tcPr>
            <w:tcW w:w="810" w:type="dxa"/>
            <w:tcMar>
              <w:top w:w="40" w:type="dxa"/>
              <w:left w:w="40" w:type="dxa"/>
              <w:bottom w:w="40" w:type="dxa"/>
              <w:right w:w="40" w:type="dxa"/>
            </w:tcMar>
          </w:tcPr>
          <w:p w14:paraId="1656836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lastRenderedPageBreak/>
              <w:t>0069</w:t>
            </w:r>
          </w:p>
        </w:tc>
        <w:tc>
          <w:tcPr>
            <w:tcW w:w="735" w:type="dxa"/>
            <w:tcMar>
              <w:top w:w="40" w:type="dxa"/>
              <w:left w:w="40" w:type="dxa"/>
              <w:bottom w:w="40" w:type="dxa"/>
              <w:right w:w="40" w:type="dxa"/>
            </w:tcMar>
          </w:tcPr>
          <w:p w14:paraId="5FDD1F99"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i</w:t>
            </w:r>
          </w:p>
        </w:tc>
        <w:tc>
          <w:tcPr>
            <w:tcW w:w="1065" w:type="dxa"/>
            <w:tcMar>
              <w:top w:w="40" w:type="dxa"/>
              <w:left w:w="40" w:type="dxa"/>
              <w:bottom w:w="40" w:type="dxa"/>
              <w:right w:w="40" w:type="dxa"/>
            </w:tcMar>
          </w:tcPr>
          <w:p w14:paraId="6B5018E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809" w:type="dxa"/>
            <w:tcMar>
              <w:top w:w="40" w:type="dxa"/>
              <w:left w:w="40" w:type="dxa"/>
              <w:bottom w:w="40" w:type="dxa"/>
              <w:right w:w="40" w:type="dxa"/>
            </w:tcMar>
          </w:tcPr>
          <w:p w14:paraId="3570DEA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835" w:type="dxa"/>
            <w:tcMar>
              <w:top w:w="40" w:type="dxa"/>
              <w:left w:w="40" w:type="dxa"/>
              <w:bottom w:w="40" w:type="dxa"/>
              <w:right w:w="40" w:type="dxa"/>
            </w:tcMar>
          </w:tcPr>
          <w:p w14:paraId="72A19B5E"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117" w:type="dxa"/>
            <w:tcMar>
              <w:top w:w="40" w:type="dxa"/>
              <w:left w:w="40" w:type="dxa"/>
              <w:bottom w:w="40" w:type="dxa"/>
              <w:right w:w="40" w:type="dxa"/>
            </w:tcMar>
          </w:tcPr>
          <w:p w14:paraId="5238DB3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Dotless I</w:t>
            </w:r>
          </w:p>
        </w:tc>
        <w:tc>
          <w:tcPr>
            <w:tcW w:w="1115" w:type="dxa"/>
            <w:tcMar>
              <w:top w:w="40" w:type="dxa"/>
              <w:left w:w="40" w:type="dxa"/>
              <w:bottom w:w="40" w:type="dxa"/>
              <w:right w:w="40" w:type="dxa"/>
            </w:tcMar>
          </w:tcPr>
          <w:p w14:paraId="3CF346C6" w14:textId="486A101D"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7804B028"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shd w:val="clear" w:color="auto" w:fill="FFFFFF" w:themeFill="background1"/>
            <w:tcMar>
              <w:top w:w="40" w:type="dxa"/>
              <w:left w:w="40" w:type="dxa"/>
              <w:bottom w:w="40" w:type="dxa"/>
              <w:right w:w="40" w:type="dxa"/>
            </w:tcMar>
          </w:tcPr>
          <w:p w14:paraId="79614CEC" w14:textId="71134706"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r w:rsidR="004776B7" w:rsidRPr="00F54848" w14:paraId="3318C637" w14:textId="77777777" w:rsidTr="2CCA4C08">
        <w:trPr>
          <w:cantSplit/>
          <w:trHeight w:val="520"/>
        </w:trPr>
        <w:tc>
          <w:tcPr>
            <w:tcW w:w="810" w:type="dxa"/>
            <w:tcMar>
              <w:top w:w="40" w:type="dxa"/>
              <w:left w:w="40" w:type="dxa"/>
              <w:bottom w:w="40" w:type="dxa"/>
              <w:right w:w="40" w:type="dxa"/>
            </w:tcMar>
          </w:tcPr>
          <w:p w14:paraId="4F876E7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735" w:type="dxa"/>
            <w:tcMar>
              <w:top w:w="40" w:type="dxa"/>
              <w:left w:w="40" w:type="dxa"/>
              <w:bottom w:w="40" w:type="dxa"/>
              <w:right w:w="40" w:type="dxa"/>
            </w:tcMar>
          </w:tcPr>
          <w:p w14:paraId="20A0EBAB"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065" w:type="dxa"/>
            <w:tcMar>
              <w:top w:w="40" w:type="dxa"/>
              <w:left w:w="40" w:type="dxa"/>
              <w:bottom w:w="40" w:type="dxa"/>
              <w:right w:w="40" w:type="dxa"/>
            </w:tcMar>
          </w:tcPr>
          <w:p w14:paraId="152D62DF"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Dotless I</w:t>
            </w:r>
          </w:p>
        </w:tc>
        <w:tc>
          <w:tcPr>
            <w:tcW w:w="809" w:type="dxa"/>
            <w:tcMar>
              <w:top w:w="40" w:type="dxa"/>
              <w:left w:w="40" w:type="dxa"/>
              <w:bottom w:w="40" w:type="dxa"/>
              <w:right w:w="40" w:type="dxa"/>
            </w:tcMar>
          </w:tcPr>
          <w:p w14:paraId="72F893A0"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835" w:type="dxa"/>
            <w:tcMar>
              <w:top w:w="40" w:type="dxa"/>
              <w:left w:w="40" w:type="dxa"/>
              <w:bottom w:w="40" w:type="dxa"/>
              <w:right w:w="40" w:type="dxa"/>
            </w:tcMar>
          </w:tcPr>
          <w:p w14:paraId="3FABC7AD"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i</w:t>
            </w:r>
          </w:p>
        </w:tc>
        <w:tc>
          <w:tcPr>
            <w:tcW w:w="1117" w:type="dxa"/>
            <w:tcMar>
              <w:top w:w="40" w:type="dxa"/>
              <w:left w:w="40" w:type="dxa"/>
              <w:bottom w:w="40" w:type="dxa"/>
              <w:right w:w="40" w:type="dxa"/>
            </w:tcMar>
          </w:tcPr>
          <w:p w14:paraId="72BE1F1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115" w:type="dxa"/>
            <w:tcMar>
              <w:top w:w="40" w:type="dxa"/>
              <w:left w:w="40" w:type="dxa"/>
              <w:bottom w:w="40" w:type="dxa"/>
              <w:right w:w="40" w:type="dxa"/>
            </w:tcMar>
          </w:tcPr>
          <w:p w14:paraId="0C87830B" w14:textId="56A5A32B"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488CD008" w14:textId="10B85716" w:rsidR="004776B7" w:rsidRPr="00F54848" w:rsidRDefault="00DD5BD3" w:rsidP="00126E86">
            <w:pPr>
              <w:rPr>
                <w:rFonts w:ascii="Calibri" w:eastAsia="Calibri" w:hAnsi="Calibri" w:cs="Calibri"/>
              </w:rPr>
            </w:pPr>
            <w:r>
              <w:rPr>
                <w:rFonts w:ascii="Calibri" w:eastAsia="Calibri" w:hAnsi="Calibri" w:cs="Calibri"/>
              </w:rPr>
              <w:t>Allocatable</w:t>
            </w:r>
          </w:p>
        </w:tc>
        <w:tc>
          <w:tcPr>
            <w:tcW w:w="1464" w:type="dxa"/>
            <w:shd w:val="clear" w:color="auto" w:fill="FFFFFF" w:themeFill="background1"/>
            <w:tcMar>
              <w:top w:w="40" w:type="dxa"/>
              <w:left w:w="40" w:type="dxa"/>
              <w:bottom w:w="40" w:type="dxa"/>
              <w:right w:w="40" w:type="dxa"/>
            </w:tcMar>
          </w:tcPr>
          <w:p w14:paraId="2FA955D9" w14:textId="0B989BA8"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bl>
    <w:p w14:paraId="296FEF7D" w14:textId="77777777" w:rsidR="004776B7" w:rsidRPr="00F54848" w:rsidRDefault="004776B7" w:rsidP="004776B7">
      <w:pPr>
        <w:rPr>
          <w:rFonts w:ascii="Calibri" w:eastAsia="Calibri" w:hAnsi="Calibri" w:cs="Calibri"/>
        </w:rPr>
      </w:pPr>
    </w:p>
    <w:p w14:paraId="7194DBDC" w14:textId="0AF195FA" w:rsidR="00ED0659" w:rsidRPr="00F54848" w:rsidRDefault="005138EF" w:rsidP="6DB2C80C">
      <w:pPr>
        <w:rPr>
          <w:rFonts w:ascii="Calibri" w:hAnsi="Calibri" w:cs="Calibri"/>
          <w:color w:val="FF0000"/>
        </w:rPr>
      </w:pPr>
    </w:p>
    <w:sectPr w:rsidR="00ED0659" w:rsidRPr="00F54848"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BBACB" w14:textId="77777777" w:rsidR="005138EF" w:rsidRDefault="005138EF" w:rsidP="004776B7">
      <w:r>
        <w:separator/>
      </w:r>
    </w:p>
  </w:endnote>
  <w:endnote w:type="continuationSeparator" w:id="0">
    <w:p w14:paraId="138795E5" w14:textId="77777777" w:rsidR="005138EF" w:rsidRDefault="005138EF" w:rsidP="004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0269" w14:textId="77777777" w:rsidR="005138EF" w:rsidRDefault="005138EF" w:rsidP="004776B7">
      <w:r>
        <w:separator/>
      </w:r>
    </w:p>
  </w:footnote>
  <w:footnote w:type="continuationSeparator" w:id="0">
    <w:p w14:paraId="595787A1" w14:textId="77777777" w:rsidR="005138EF" w:rsidRDefault="005138EF" w:rsidP="004776B7">
      <w:r>
        <w:continuationSeparator/>
      </w:r>
    </w:p>
  </w:footnote>
  <w:footnote w:id="1">
    <w:p w14:paraId="278AD869"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14:paraId="102C5B76"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14:paraId="2D53607E"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14:paraId="1816D6D1" w14:textId="77777777" w:rsidR="004776B7" w:rsidRPr="00BA0ED8" w:rsidRDefault="004776B7" w:rsidP="004776B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14:paraId="0C59A446" w14:textId="77777777" w:rsidR="004776B7" w:rsidRDefault="004776B7" w:rsidP="004776B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76461"/>
    <w:rsid w:val="0009122C"/>
    <w:rsid w:val="000D5888"/>
    <w:rsid w:val="00101064"/>
    <w:rsid w:val="002B74ED"/>
    <w:rsid w:val="00314B86"/>
    <w:rsid w:val="00401D90"/>
    <w:rsid w:val="004776B7"/>
    <w:rsid w:val="005138EF"/>
    <w:rsid w:val="005B0C0F"/>
    <w:rsid w:val="00607C1C"/>
    <w:rsid w:val="00862519"/>
    <w:rsid w:val="008854D3"/>
    <w:rsid w:val="00DD5BD3"/>
    <w:rsid w:val="00F42673"/>
    <w:rsid w:val="00F54848"/>
    <w:rsid w:val="00FD12D1"/>
    <w:rsid w:val="05F73CCE"/>
    <w:rsid w:val="0B99489F"/>
    <w:rsid w:val="109A8DD1"/>
    <w:rsid w:val="2CCA4C08"/>
    <w:rsid w:val="4157CDE3"/>
    <w:rsid w:val="4A6A7D4F"/>
    <w:rsid w:val="6A87409A"/>
    <w:rsid w:val="6DB2C8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B7"/>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B7"/>
    <w:rPr>
      <w:rFonts w:ascii="Cambria" w:eastAsia="Cambria" w:hAnsi="Cambria" w:cs="Cambria"/>
      <w:color w:val="366091"/>
      <w:sz w:val="26"/>
      <w:szCs w:val="26"/>
      <w:lang w:bidi="th-TH"/>
    </w:rPr>
  </w:style>
  <w:style w:type="character" w:customStyle="1" w:styleId="Heading3Char">
    <w:name w:val="Heading 3 Char"/>
    <w:basedOn w:val="DefaultParagraphFont"/>
    <w:link w:val="Heading3"/>
    <w:uiPriority w:val="9"/>
    <w:rsid w:val="004776B7"/>
    <w:rPr>
      <w:rFonts w:ascii="Cambria" w:eastAsia="Cambria" w:hAnsi="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eastAsia="Calibri" w:hAnsi="Calibri" w:cs="Calibri"/>
    </w:rPr>
  </w:style>
  <w:style w:type="paragraph" w:styleId="FootnoteText">
    <w:name w:val="footnote text"/>
    <w:basedOn w:val="Normal"/>
    <w:link w:val="FootnoteTextChar"/>
    <w:uiPriority w:val="99"/>
    <w:semiHidden/>
    <w:unhideWhenUsed/>
    <w:rsid w:val="004776B7"/>
    <w:pPr>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776B7"/>
    <w:rPr>
      <w:rFonts w:ascii="Calibri" w:eastAsia="Calibri" w:hAnsi="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customStyle="1" w:styleId="Heading1Char">
    <w:name w:val="Heading 1 Char"/>
    <w:basedOn w:val="DefaultParagraphFont"/>
    <w:link w:val="Heading1"/>
    <w:uiPriority w:val="9"/>
    <w:rsid w:val="0010106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D5BD3"/>
    <w:pPr>
      <w:spacing w:before="100" w:beforeAutospacing="1" w:after="100" w:afterAutospacing="1"/>
    </w:pPr>
  </w:style>
  <w:style w:type="character" w:customStyle="1" w:styleId="normaltextrun">
    <w:name w:val="normaltextrun"/>
    <w:basedOn w:val="DefaultParagraphFont"/>
    <w:rsid w:val="00DD5BD3"/>
  </w:style>
  <w:style w:type="character" w:customStyle="1" w:styleId="eop">
    <w:name w:val="eop"/>
    <w:basedOn w:val="DefaultParagraphFont"/>
    <w:rsid w:val="00DD5BD3"/>
  </w:style>
  <w:style w:type="character" w:customStyle="1" w:styleId="scxw74433978">
    <w:name w:val="scxw74433978"/>
    <w:basedOn w:val="DefaultParagraphFont"/>
    <w:rsid w:val="00DD5BD3"/>
  </w:style>
  <w:style w:type="paragraph" w:styleId="BalloonText">
    <w:name w:val="Balloon Text"/>
    <w:basedOn w:val="Normal"/>
    <w:link w:val="BalloonTextChar"/>
    <w:uiPriority w:val="99"/>
    <w:semiHidden/>
    <w:unhideWhenUsed/>
    <w:rsid w:val="0009122C"/>
    <w:rPr>
      <w:rFonts w:cs="Angsana New"/>
      <w:sz w:val="18"/>
      <w:szCs w:val="22"/>
    </w:rPr>
  </w:style>
  <w:style w:type="character" w:customStyle="1" w:styleId="BalloonTextChar">
    <w:name w:val="Balloon Text Char"/>
    <w:basedOn w:val="DefaultParagraphFont"/>
    <w:link w:val="BalloonText"/>
    <w:uiPriority w:val="99"/>
    <w:semiHidden/>
    <w:rsid w:val="0009122C"/>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ode.org/reports/tr46/" TargetMode="External"/><Relationship Id="rId13" Type="http://schemas.openxmlformats.org/officeDocument/2006/relationships/hyperlink" Target="http://www.ni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ode.org/reports/tr46/" TargetMode="External"/><Relationship Id="rId12" Type="http://schemas.openxmlformats.org/officeDocument/2006/relationships/hyperlink" Target="http://www.denic.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resources/pages/idn-variant-tld-implementation-2018-07-26-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bugs.chromium.org/p/chromium/issues/detail?id=941691" TargetMode="External"/><Relationship Id="rId4" Type="http://schemas.openxmlformats.org/officeDocument/2006/relationships/webSettings" Target="webSettings.xml"/><Relationship Id="rId9" Type="http://schemas.openxmlformats.org/officeDocument/2006/relationships/hyperlink" Target="http://fa&#223;.deb" TargetMode="External"/><Relationship Id="rId14" Type="http://schemas.openxmlformats.org/officeDocument/2006/relationships/hyperlink" Target="http://www.nic.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14</cp:revision>
  <dcterms:created xsi:type="dcterms:W3CDTF">2020-03-31T09:29:00Z</dcterms:created>
  <dcterms:modified xsi:type="dcterms:W3CDTF">2021-06-21T17:45:00Z</dcterms:modified>
</cp:coreProperties>
</file>