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407DBA3" w14:textId="77777777" w:rsidR="003636AC" w:rsidRDefault="00D82715" w:rsidP="00360A56">
      <w:r>
        <w:rPr>
          <w:b/>
          <w:sz w:val="34"/>
          <w:szCs w:val="34"/>
        </w:rPr>
        <w:t xml:space="preserve">Proposal for the Generation Panel for the </w:t>
      </w:r>
      <w:r w:rsidR="00356E1D">
        <w:rPr>
          <w:b/>
          <w:sz w:val="34"/>
          <w:szCs w:val="34"/>
        </w:rPr>
        <w:t xml:space="preserve">Myanmar </w:t>
      </w:r>
      <w:r>
        <w:rPr>
          <w:b/>
          <w:sz w:val="34"/>
          <w:szCs w:val="34"/>
        </w:rPr>
        <w:t>Script Label Generation Ruleset for the Root Zone</w:t>
      </w:r>
    </w:p>
    <w:p w14:paraId="3E67ACF4" w14:textId="77777777" w:rsidR="003636AC" w:rsidRDefault="00D82715" w:rsidP="00351672">
      <w:pPr>
        <w:pStyle w:val="Heading1"/>
        <w:numPr>
          <w:ilvl w:val="0"/>
          <w:numId w:val="4"/>
        </w:numPr>
        <w:tabs>
          <w:tab w:val="left" w:pos="360"/>
          <w:tab w:val="left" w:pos="540"/>
        </w:tabs>
        <w:ind w:left="0"/>
      </w:pPr>
      <w:r>
        <w:t>General information</w:t>
      </w:r>
    </w:p>
    <w:p w14:paraId="2A62E25C" w14:textId="77777777" w:rsidR="00351672" w:rsidRPr="00351672" w:rsidRDefault="00C84180" w:rsidP="00C84180">
      <w:pPr>
        <w:pStyle w:val="Heading2"/>
        <w:numPr>
          <w:ilvl w:val="1"/>
          <w:numId w:val="4"/>
        </w:numPr>
        <w:tabs>
          <w:tab w:val="left" w:pos="540"/>
          <w:tab w:val="left" w:pos="1080"/>
        </w:tabs>
        <w:spacing w:before="120" w:after="120"/>
        <w:ind w:left="0"/>
      </w:pPr>
      <w:r>
        <w:t>Background</w:t>
      </w:r>
    </w:p>
    <w:p w14:paraId="2E92B578" w14:textId="77777777" w:rsidR="003636AC" w:rsidRPr="00C84180" w:rsidRDefault="00D82715" w:rsidP="00C84180">
      <w:pPr>
        <w:spacing w:after="0"/>
        <w:jc w:val="both"/>
        <w:rPr>
          <w:color w:val="000000" w:themeColor="text1"/>
          <w:sz w:val="24"/>
          <w:szCs w:val="24"/>
        </w:rPr>
      </w:pPr>
      <w:r w:rsidRPr="00C84180">
        <w:rPr>
          <w:color w:val="000000" w:themeColor="text1"/>
          <w:sz w:val="24"/>
          <w:szCs w:val="24"/>
        </w:rPr>
        <w:t>The letters of the alphabet used in Myanmar script are said to have been derived from the Brahmi script which has flourished in the Indian subcontinent between 5</w:t>
      </w:r>
      <w:r w:rsidRPr="00C84180">
        <w:rPr>
          <w:color w:val="000000" w:themeColor="text1"/>
          <w:sz w:val="24"/>
          <w:szCs w:val="24"/>
          <w:vertAlign w:val="superscript"/>
        </w:rPr>
        <w:t>th</w:t>
      </w:r>
      <w:r w:rsidRPr="00C84180">
        <w:rPr>
          <w:color w:val="000000" w:themeColor="text1"/>
          <w:sz w:val="24"/>
          <w:szCs w:val="24"/>
        </w:rPr>
        <w:t xml:space="preserve"> Century B.C and 3</w:t>
      </w:r>
      <w:r w:rsidRPr="00C84180">
        <w:rPr>
          <w:color w:val="000000" w:themeColor="text1"/>
          <w:sz w:val="24"/>
          <w:szCs w:val="24"/>
          <w:vertAlign w:val="superscript"/>
        </w:rPr>
        <w:t>rd</w:t>
      </w:r>
      <w:r w:rsidRPr="00C84180">
        <w:rPr>
          <w:color w:val="000000" w:themeColor="text1"/>
          <w:sz w:val="24"/>
          <w:szCs w:val="24"/>
        </w:rPr>
        <w:t xml:space="preserve"> Century A.D.</w:t>
      </w:r>
      <w:r w:rsidR="00C84180" w:rsidRPr="00C84180">
        <w:rPr>
          <w:color w:val="000000" w:themeColor="text1"/>
          <w:sz w:val="24"/>
          <w:szCs w:val="24"/>
        </w:rPr>
        <w:t xml:space="preserve"> </w:t>
      </w:r>
      <w:r w:rsidRPr="00C84180">
        <w:rPr>
          <w:color w:val="000000" w:themeColor="text1"/>
          <w:sz w:val="24"/>
          <w:szCs w:val="24"/>
        </w:rPr>
        <w:t>Existing records of original Myanmar script from votive tablets, terracotta plaques, stone inscriptions, painted glosses on murals, palm leaf inscriptions, bell inscriptions and inscriptions made on writing tablets  made of handmade paper, gold or copper foil, show that earliest surviving records can be dated  as far back as 5</w:t>
      </w:r>
      <w:r w:rsidRPr="00C84180">
        <w:rPr>
          <w:color w:val="000000" w:themeColor="text1"/>
          <w:sz w:val="24"/>
          <w:szCs w:val="24"/>
          <w:vertAlign w:val="superscript"/>
        </w:rPr>
        <w:t>th</w:t>
      </w:r>
      <w:r w:rsidRPr="00C84180">
        <w:rPr>
          <w:color w:val="000000" w:themeColor="text1"/>
          <w:sz w:val="24"/>
          <w:szCs w:val="24"/>
        </w:rPr>
        <w:t xml:space="preserve"> Century of the Myanmar Era (12</w:t>
      </w:r>
      <w:r w:rsidRPr="00C84180">
        <w:rPr>
          <w:color w:val="000000" w:themeColor="text1"/>
          <w:sz w:val="24"/>
          <w:szCs w:val="24"/>
          <w:vertAlign w:val="superscript"/>
        </w:rPr>
        <w:t>th</w:t>
      </w:r>
      <w:r w:rsidRPr="00C84180">
        <w:rPr>
          <w:color w:val="000000" w:themeColor="text1"/>
          <w:sz w:val="24"/>
          <w:szCs w:val="24"/>
        </w:rPr>
        <w:t xml:space="preserve"> Century AD).</w:t>
      </w:r>
    </w:p>
    <w:p w14:paraId="4D489276" w14:textId="77777777" w:rsidR="003636AC" w:rsidRPr="00C84180" w:rsidRDefault="003636AC">
      <w:pPr>
        <w:spacing w:after="0"/>
        <w:jc w:val="both"/>
        <w:rPr>
          <w:color w:val="000000" w:themeColor="text1"/>
          <w:sz w:val="24"/>
          <w:szCs w:val="24"/>
        </w:rPr>
      </w:pPr>
    </w:p>
    <w:p w14:paraId="742798D9" w14:textId="77777777" w:rsidR="003636AC" w:rsidRPr="00C84180" w:rsidRDefault="00D82715">
      <w:pPr>
        <w:spacing w:after="0"/>
        <w:jc w:val="both"/>
        <w:rPr>
          <w:color w:val="000000" w:themeColor="text1"/>
          <w:sz w:val="24"/>
          <w:szCs w:val="24"/>
        </w:rPr>
      </w:pPr>
      <w:r w:rsidRPr="00C84180">
        <w:rPr>
          <w:color w:val="000000" w:themeColor="text1"/>
          <w:sz w:val="24"/>
          <w:szCs w:val="24"/>
        </w:rPr>
        <w:t>The Myanmar script is used for a number of languages. This means that when considering the script as a whole, care must be taken not to over specify constraints on what character sequences should be considered valid or in error. The temptation is to use script level sequence constraints as a form of spell checking. But spell checking is inherently language specific. The result is that script constraints need to be the lowest common denominator of all the orthographies supported by the script. The orthography list is not closed: we have not described all the existing orthographies yet; languages change and develop and their orthographies with them. As a result, script constraints cannot simply be the intersection of all known writing system constraints, but must take a more intentional approach. The basic principle used here is not to try to constrain what users can generate, but only to ensure that there are no two different valid sequences that look the same, within a writing system. We do this by specifying a valid string as being a sequence of slots. Each slot may be empty or contain a character (or sequence as specified by the slot). Implementations may well add further, language specific, constraints to help their users.</w:t>
      </w:r>
    </w:p>
    <w:p w14:paraId="2E1FB0D3" w14:textId="77777777" w:rsidR="003636AC" w:rsidRPr="00C84180" w:rsidRDefault="003636AC">
      <w:pPr>
        <w:spacing w:after="0"/>
        <w:rPr>
          <w:color w:val="000000" w:themeColor="text1"/>
          <w:sz w:val="24"/>
          <w:szCs w:val="24"/>
        </w:rPr>
      </w:pPr>
    </w:p>
    <w:p w14:paraId="10CF4906" w14:textId="77777777" w:rsidR="003636AC" w:rsidRPr="00C84180" w:rsidRDefault="00D82715">
      <w:pPr>
        <w:spacing w:after="0"/>
        <w:jc w:val="both"/>
        <w:rPr>
          <w:color w:val="000000" w:themeColor="text1"/>
          <w:sz w:val="24"/>
          <w:szCs w:val="24"/>
        </w:rPr>
      </w:pPr>
      <w:r w:rsidRPr="00C84180">
        <w:rPr>
          <w:color w:val="000000" w:themeColor="text1"/>
          <w:sz w:val="24"/>
          <w:szCs w:val="24"/>
        </w:rPr>
        <w:t>A further concern when reading a developing document such as this is the stability criteria. What can we be sure about going into the future? The approach taken in this document follows the core principle of stability in Unicode: Any valid data today will always remain valid. This requires that any changes to the sequence order, for example, will always be to loosen it. Thus more sequences will be allowed rather than less. This means that invalid data today may not always remain invalid in future versions of this document. It should also be born in mind that while the unity of the script as a whole may well be affected by the addition or changes in a single language, each language stands alone in its encoding and needs its own consistency. Care is taken that any changes that a difference in language may cause on the script as a whole (adding more legal sequences), do not cause any changes in other language encodings. This may result in some decisions made for a particular language, looking different from those for another language and the temptation to try to over unify languages should be avoided.</w:t>
      </w:r>
    </w:p>
    <w:p w14:paraId="7B3131C2" w14:textId="77777777" w:rsidR="003636AC" w:rsidRDefault="003636AC">
      <w:pPr>
        <w:rPr>
          <w:color w:val="000000" w:themeColor="text1"/>
        </w:rPr>
      </w:pPr>
    </w:p>
    <w:p w14:paraId="294EE3BA" w14:textId="77777777" w:rsidR="00C84180" w:rsidRPr="00C84180" w:rsidRDefault="00351672" w:rsidP="00C84180">
      <w:pPr>
        <w:pStyle w:val="Heading2"/>
        <w:numPr>
          <w:ilvl w:val="1"/>
          <w:numId w:val="4"/>
        </w:numPr>
        <w:tabs>
          <w:tab w:val="left" w:pos="540"/>
          <w:tab w:val="left" w:pos="1080"/>
        </w:tabs>
        <w:spacing w:before="120" w:after="120"/>
        <w:ind w:left="0"/>
      </w:pPr>
      <w:r>
        <w:lastRenderedPageBreak/>
        <w:t xml:space="preserve">Target Script </w:t>
      </w:r>
    </w:p>
    <w:p w14:paraId="528320F9" w14:textId="093223B2" w:rsidR="00C84180" w:rsidRPr="00DF032C" w:rsidRDefault="00C84180" w:rsidP="00C84180">
      <w:pPr>
        <w:spacing w:after="0"/>
        <w:rPr>
          <w:color w:val="000000" w:themeColor="text1"/>
          <w:sz w:val="24"/>
          <w:szCs w:val="24"/>
        </w:rPr>
      </w:pPr>
      <w:r w:rsidRPr="00DF032C">
        <w:rPr>
          <w:color w:val="000000" w:themeColor="text1"/>
          <w:sz w:val="24"/>
          <w:szCs w:val="24"/>
        </w:rPr>
        <w:t>As per the Procedure to Develop and Maintain the Label Generation Rules for the DNS Root Zone in Respect of IDNA Labels (referred to simply as [Procedure] in the following), only code points included in Maximal Starting Repertoire, (Referred to simply as [MSR</w:t>
      </w:r>
      <w:r w:rsidR="00C55434">
        <w:rPr>
          <w:color w:val="000000" w:themeColor="text1"/>
          <w:sz w:val="24"/>
          <w:szCs w:val="24"/>
        </w:rPr>
        <w:t>-3</w:t>
      </w:r>
      <w:r w:rsidRPr="00DF032C">
        <w:rPr>
          <w:color w:val="000000" w:themeColor="text1"/>
          <w:sz w:val="24"/>
          <w:szCs w:val="24"/>
        </w:rPr>
        <w:t xml:space="preserve">] in the following) will be considered. </w:t>
      </w:r>
    </w:p>
    <w:p w14:paraId="0B94D876" w14:textId="77777777" w:rsidR="00C84180" w:rsidRPr="00DF032C" w:rsidRDefault="00C84180" w:rsidP="00C84180">
      <w:pPr>
        <w:spacing w:after="0"/>
        <w:rPr>
          <w:color w:val="000000" w:themeColor="text1"/>
          <w:sz w:val="24"/>
          <w:szCs w:val="24"/>
        </w:rPr>
      </w:pPr>
    </w:p>
    <w:p w14:paraId="6840DED6" w14:textId="77777777" w:rsidR="00C84180" w:rsidRPr="00DF032C" w:rsidRDefault="00C84180" w:rsidP="00C84180">
      <w:pPr>
        <w:spacing w:after="0"/>
        <w:rPr>
          <w:color w:val="000000" w:themeColor="text1"/>
          <w:sz w:val="24"/>
          <w:szCs w:val="24"/>
        </w:rPr>
      </w:pPr>
      <w:r w:rsidRPr="00DF032C">
        <w:rPr>
          <w:color w:val="000000" w:themeColor="text1"/>
          <w:sz w:val="24"/>
          <w:szCs w:val="24"/>
        </w:rPr>
        <w:t xml:space="preserve">The Myanmar script has the following specifications: </w:t>
      </w:r>
    </w:p>
    <w:p w14:paraId="1BB1ABE2" w14:textId="77777777" w:rsidR="00C84180" w:rsidRPr="00DF032C" w:rsidRDefault="00C84180" w:rsidP="00C84180">
      <w:pPr>
        <w:spacing w:after="0"/>
        <w:ind w:firstLine="720"/>
        <w:rPr>
          <w:color w:val="000000" w:themeColor="text1"/>
          <w:sz w:val="24"/>
          <w:szCs w:val="24"/>
        </w:rPr>
      </w:pPr>
      <w:r w:rsidRPr="00DF032C">
        <w:rPr>
          <w:color w:val="000000" w:themeColor="text1"/>
          <w:sz w:val="24"/>
          <w:szCs w:val="24"/>
        </w:rPr>
        <w:t xml:space="preserve">ISO 15924 code: </w:t>
      </w:r>
      <w:proofErr w:type="spellStart"/>
      <w:r w:rsidRPr="00DF032C">
        <w:rPr>
          <w:color w:val="000000" w:themeColor="text1"/>
          <w:sz w:val="24"/>
          <w:szCs w:val="24"/>
        </w:rPr>
        <w:t>Mymr</w:t>
      </w:r>
      <w:proofErr w:type="spellEnd"/>
    </w:p>
    <w:p w14:paraId="0A1BC569" w14:textId="77777777" w:rsidR="00C84180" w:rsidRPr="00DF032C" w:rsidRDefault="00C84180" w:rsidP="00C84180">
      <w:pPr>
        <w:spacing w:after="0"/>
        <w:ind w:firstLine="720"/>
        <w:rPr>
          <w:color w:val="000000" w:themeColor="text1"/>
          <w:sz w:val="24"/>
          <w:szCs w:val="24"/>
        </w:rPr>
      </w:pPr>
      <w:r w:rsidRPr="00DF032C">
        <w:rPr>
          <w:color w:val="000000" w:themeColor="text1"/>
          <w:sz w:val="24"/>
          <w:szCs w:val="24"/>
        </w:rPr>
        <w:t>ISO 15924 no.: 350</w:t>
      </w:r>
    </w:p>
    <w:p w14:paraId="66710B7C" w14:textId="77777777" w:rsidR="00C84180" w:rsidRPr="00DF032C" w:rsidRDefault="00C84180" w:rsidP="00C84180">
      <w:pPr>
        <w:spacing w:after="0"/>
        <w:ind w:firstLine="720"/>
        <w:rPr>
          <w:color w:val="000000" w:themeColor="text1"/>
          <w:sz w:val="24"/>
          <w:szCs w:val="24"/>
        </w:rPr>
      </w:pPr>
      <w:r w:rsidRPr="00DF032C">
        <w:rPr>
          <w:color w:val="000000" w:themeColor="text1"/>
          <w:sz w:val="24"/>
          <w:szCs w:val="24"/>
        </w:rPr>
        <w:t>English Name: Myanmar (Burmese)</w:t>
      </w:r>
    </w:p>
    <w:p w14:paraId="19D272AF" w14:textId="77777777" w:rsidR="00C84180" w:rsidRPr="00DF032C" w:rsidRDefault="00C84180" w:rsidP="00C84180">
      <w:pPr>
        <w:spacing w:after="0"/>
        <w:ind w:firstLine="720"/>
        <w:rPr>
          <w:color w:val="000000" w:themeColor="text1"/>
          <w:sz w:val="24"/>
          <w:szCs w:val="24"/>
        </w:rPr>
      </w:pPr>
    </w:p>
    <w:p w14:paraId="398666DC" w14:textId="77777777" w:rsidR="00C84180" w:rsidRPr="00DF032C" w:rsidRDefault="00C84180" w:rsidP="00C84180">
      <w:pPr>
        <w:spacing w:after="0"/>
        <w:rPr>
          <w:color w:val="000000" w:themeColor="text1"/>
          <w:sz w:val="24"/>
          <w:szCs w:val="24"/>
        </w:rPr>
      </w:pPr>
      <w:r w:rsidRPr="00DF032C">
        <w:rPr>
          <w:color w:val="000000" w:themeColor="text1"/>
          <w:sz w:val="24"/>
          <w:szCs w:val="24"/>
        </w:rPr>
        <w:t>The complete set of characters in the Myanmar script fall in the following Unicode ranges:</w:t>
      </w:r>
    </w:p>
    <w:p w14:paraId="7424E41B" w14:textId="77777777" w:rsidR="00C84180" w:rsidRPr="00DF032C" w:rsidRDefault="00C84180" w:rsidP="00C84180">
      <w:pPr>
        <w:spacing w:after="0"/>
        <w:rPr>
          <w:color w:val="000000" w:themeColor="text1"/>
          <w:sz w:val="24"/>
          <w:szCs w:val="24"/>
        </w:rPr>
      </w:pPr>
      <w:r w:rsidRPr="00DF032C">
        <w:rPr>
          <w:color w:val="000000" w:themeColor="text1"/>
          <w:sz w:val="24"/>
          <w:szCs w:val="24"/>
        </w:rPr>
        <w:t xml:space="preserve"> script has the following specifications: </w:t>
      </w:r>
    </w:p>
    <w:p w14:paraId="464FC603" w14:textId="77777777" w:rsidR="00C84180" w:rsidRPr="00DF032C" w:rsidRDefault="00C84180" w:rsidP="00C84180">
      <w:pPr>
        <w:spacing w:after="0"/>
        <w:ind w:firstLine="720"/>
        <w:rPr>
          <w:color w:val="000000" w:themeColor="text1"/>
          <w:sz w:val="24"/>
          <w:szCs w:val="24"/>
        </w:rPr>
      </w:pPr>
      <w:r w:rsidRPr="00DF032C">
        <w:rPr>
          <w:color w:val="000000" w:themeColor="text1"/>
          <w:sz w:val="24"/>
          <w:szCs w:val="24"/>
        </w:rPr>
        <w:t xml:space="preserve">Myanmar: </w:t>
      </w:r>
      <w:r w:rsidRPr="00DF032C">
        <w:rPr>
          <w:color w:val="000000" w:themeColor="text1"/>
          <w:sz w:val="24"/>
          <w:szCs w:val="24"/>
        </w:rPr>
        <w:tab/>
        <w:t>U+1000 – U+109F</w:t>
      </w:r>
    </w:p>
    <w:p w14:paraId="7D6C31A2" w14:textId="77777777" w:rsidR="00DF032C" w:rsidRDefault="00DF032C" w:rsidP="00C84180">
      <w:pPr>
        <w:spacing w:after="0"/>
        <w:ind w:firstLine="720"/>
        <w:rPr>
          <w:color w:val="000000" w:themeColor="text1"/>
        </w:rPr>
      </w:pPr>
    </w:p>
    <w:p w14:paraId="3AB91E2B" w14:textId="77777777" w:rsidR="00DF032C" w:rsidRDefault="00DF032C" w:rsidP="00DF032C">
      <w:pPr>
        <w:pStyle w:val="Heading2"/>
        <w:numPr>
          <w:ilvl w:val="1"/>
          <w:numId w:val="4"/>
        </w:numPr>
        <w:tabs>
          <w:tab w:val="left" w:pos="540"/>
          <w:tab w:val="left" w:pos="1080"/>
        </w:tabs>
        <w:spacing w:before="120" w:after="120"/>
        <w:ind w:left="0"/>
      </w:pPr>
      <w:r>
        <w:t>Principal languages using the Script</w:t>
      </w:r>
    </w:p>
    <w:p w14:paraId="6AC73D72" w14:textId="695E7CA9" w:rsidR="00442025" w:rsidRPr="00442025" w:rsidRDefault="00442025" w:rsidP="00442025">
      <w:pPr>
        <w:spacing w:after="0"/>
        <w:rPr>
          <w:color w:val="000000" w:themeColor="text1"/>
          <w:sz w:val="24"/>
          <w:szCs w:val="24"/>
        </w:rPr>
      </w:pPr>
      <w:r>
        <w:rPr>
          <w:color w:val="000000" w:themeColor="text1"/>
          <w:sz w:val="24"/>
          <w:szCs w:val="24"/>
        </w:rPr>
        <w:t xml:space="preserve">The languages that currently use Myanmar scripts which have EGIDS scale from 1 to 4 and </w:t>
      </w:r>
      <w:r w:rsidR="00FE36AE">
        <w:rPr>
          <w:color w:val="000000" w:themeColor="text1"/>
          <w:sz w:val="24"/>
          <w:szCs w:val="24"/>
        </w:rPr>
        <w:t xml:space="preserve">EGIDS 5 languages which </w:t>
      </w:r>
      <w:r>
        <w:rPr>
          <w:color w:val="000000" w:themeColor="text1"/>
          <w:sz w:val="24"/>
          <w:szCs w:val="24"/>
        </w:rPr>
        <w:t xml:space="preserve">have more than </w:t>
      </w:r>
      <w:r w:rsidR="00314A72">
        <w:rPr>
          <w:color w:val="000000" w:themeColor="text1"/>
          <w:sz w:val="24"/>
          <w:szCs w:val="24"/>
        </w:rPr>
        <w:t xml:space="preserve">eight hundred </w:t>
      </w:r>
      <w:r w:rsidR="00925135">
        <w:rPr>
          <w:color w:val="000000" w:themeColor="text1"/>
          <w:sz w:val="24"/>
          <w:szCs w:val="24"/>
        </w:rPr>
        <w:t>thousand</w:t>
      </w:r>
      <w:r>
        <w:rPr>
          <w:color w:val="000000" w:themeColor="text1"/>
          <w:sz w:val="24"/>
          <w:szCs w:val="24"/>
        </w:rPr>
        <w:t xml:space="preserve"> users are included in the analysis of the Generation Panel. These languages are listed in Table 1 – List of languages in consideration. </w:t>
      </w:r>
    </w:p>
    <w:p w14:paraId="788D38D8" w14:textId="77777777" w:rsidR="00442025" w:rsidRPr="00442025" w:rsidRDefault="00442025" w:rsidP="00442025"/>
    <w:tbl>
      <w:tblPr>
        <w:tblStyle w:val="a0"/>
        <w:tblW w:w="9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Change w:id="0" w:author="Pitinan Kooarmornpatana" w:date="2018-06-19T17:47:00Z">
          <w:tblPr>
            <w:tblStyle w:val="a0"/>
            <w:tblW w:w="90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PrChange>
      </w:tblPr>
      <w:tblGrid>
        <w:gridCol w:w="1640"/>
        <w:gridCol w:w="1330"/>
        <w:gridCol w:w="1980"/>
        <w:gridCol w:w="1620"/>
        <w:gridCol w:w="900"/>
        <w:gridCol w:w="1620"/>
        <w:tblGridChange w:id="1">
          <w:tblGrid>
            <w:gridCol w:w="1640"/>
            <w:gridCol w:w="1330"/>
            <w:gridCol w:w="1980"/>
            <w:gridCol w:w="1620"/>
            <w:gridCol w:w="900"/>
            <w:gridCol w:w="1620"/>
          </w:tblGrid>
        </w:tblGridChange>
      </w:tblGrid>
      <w:tr w:rsidR="00D44DFC" w:rsidRPr="00FE36AE" w14:paraId="09F83C66" w14:textId="77777777" w:rsidTr="00BE2FED">
        <w:trPr>
          <w:jc w:val="center"/>
        </w:trPr>
        <w:tc>
          <w:tcPr>
            <w:tcW w:w="1640" w:type="dxa"/>
            <w:tcPrChange w:id="2" w:author="Pitinan Kooarmornpatana" w:date="2018-06-19T17:47:00Z">
              <w:tcPr>
                <w:tcW w:w="1640" w:type="dxa"/>
              </w:tcPr>
            </w:tcPrChange>
          </w:tcPr>
          <w:p w14:paraId="5CCAAF2D" w14:textId="77777777" w:rsidR="00D44DFC" w:rsidRPr="00FE36AE" w:rsidRDefault="00D44DFC" w:rsidP="00F2251A">
            <w:pPr>
              <w:jc w:val="center"/>
              <w:rPr>
                <w:color w:val="000000" w:themeColor="text1"/>
                <w:sz w:val="24"/>
                <w:szCs w:val="24"/>
              </w:rPr>
            </w:pPr>
            <w:r w:rsidRPr="00FE36AE">
              <w:rPr>
                <w:b/>
                <w:color w:val="000000" w:themeColor="text1"/>
                <w:sz w:val="24"/>
                <w:szCs w:val="24"/>
              </w:rPr>
              <w:t>Language</w:t>
            </w:r>
          </w:p>
        </w:tc>
        <w:tc>
          <w:tcPr>
            <w:tcW w:w="1330" w:type="dxa"/>
            <w:tcPrChange w:id="3" w:author="Pitinan Kooarmornpatana" w:date="2018-06-19T17:47:00Z">
              <w:tcPr>
                <w:tcW w:w="1330" w:type="dxa"/>
              </w:tcPr>
            </w:tcPrChange>
          </w:tcPr>
          <w:p w14:paraId="66AF4329" w14:textId="77777777" w:rsidR="00D44DFC" w:rsidRPr="00FE36AE" w:rsidRDefault="00D44DFC" w:rsidP="00BD276D">
            <w:pPr>
              <w:jc w:val="center"/>
              <w:rPr>
                <w:color w:val="000000" w:themeColor="text1"/>
                <w:sz w:val="24"/>
                <w:szCs w:val="24"/>
              </w:rPr>
            </w:pPr>
            <w:r w:rsidRPr="00FE36AE">
              <w:rPr>
                <w:b/>
                <w:color w:val="000000" w:themeColor="text1"/>
                <w:sz w:val="24"/>
                <w:szCs w:val="24"/>
              </w:rPr>
              <w:t>ISO 639-3 Code(s)</w:t>
            </w:r>
          </w:p>
        </w:tc>
        <w:tc>
          <w:tcPr>
            <w:tcW w:w="1980" w:type="dxa"/>
            <w:tcPrChange w:id="4" w:author="Pitinan Kooarmornpatana" w:date="2018-06-19T17:47:00Z">
              <w:tcPr>
                <w:tcW w:w="1980" w:type="dxa"/>
              </w:tcPr>
            </w:tcPrChange>
          </w:tcPr>
          <w:p w14:paraId="6CB078B9" w14:textId="77777777" w:rsidR="00D44DFC" w:rsidRPr="00FE36AE" w:rsidRDefault="00D44DFC" w:rsidP="00F2251A">
            <w:pPr>
              <w:jc w:val="center"/>
              <w:rPr>
                <w:color w:val="000000" w:themeColor="text1"/>
                <w:sz w:val="24"/>
                <w:szCs w:val="24"/>
              </w:rPr>
            </w:pPr>
            <w:r w:rsidRPr="00FE36AE">
              <w:rPr>
                <w:b/>
                <w:color w:val="000000" w:themeColor="text1"/>
                <w:sz w:val="24"/>
                <w:szCs w:val="24"/>
              </w:rPr>
              <w:t>Countries</w:t>
            </w:r>
          </w:p>
        </w:tc>
        <w:tc>
          <w:tcPr>
            <w:tcW w:w="1620" w:type="dxa"/>
            <w:tcPrChange w:id="5" w:author="Pitinan Kooarmornpatana" w:date="2018-06-19T17:47:00Z">
              <w:tcPr>
                <w:tcW w:w="1620" w:type="dxa"/>
              </w:tcPr>
            </w:tcPrChange>
          </w:tcPr>
          <w:p w14:paraId="49144293" w14:textId="77777777" w:rsidR="00D44DFC" w:rsidRPr="00FE36AE" w:rsidRDefault="00D44DFC" w:rsidP="00BD276D">
            <w:pPr>
              <w:jc w:val="center"/>
              <w:rPr>
                <w:color w:val="000000" w:themeColor="text1"/>
                <w:sz w:val="24"/>
                <w:szCs w:val="24"/>
              </w:rPr>
            </w:pPr>
            <w:r w:rsidRPr="00FE36AE">
              <w:rPr>
                <w:b/>
                <w:color w:val="000000" w:themeColor="text1"/>
                <w:sz w:val="24"/>
                <w:szCs w:val="24"/>
              </w:rPr>
              <w:t>Local Name of the Script</w:t>
            </w:r>
          </w:p>
        </w:tc>
        <w:tc>
          <w:tcPr>
            <w:tcW w:w="900" w:type="dxa"/>
            <w:tcPrChange w:id="6" w:author="Pitinan Kooarmornpatana" w:date="2018-06-19T17:47:00Z">
              <w:tcPr>
                <w:tcW w:w="900" w:type="dxa"/>
              </w:tcPr>
            </w:tcPrChange>
          </w:tcPr>
          <w:p w14:paraId="294AD480" w14:textId="77777777" w:rsidR="00D44DFC" w:rsidRPr="00FE36AE" w:rsidRDefault="00D44DFC" w:rsidP="00BD276D">
            <w:pPr>
              <w:jc w:val="center"/>
              <w:rPr>
                <w:b/>
                <w:color w:val="000000" w:themeColor="text1"/>
                <w:sz w:val="24"/>
                <w:szCs w:val="24"/>
              </w:rPr>
            </w:pPr>
            <w:r w:rsidRPr="00FE36AE">
              <w:rPr>
                <w:b/>
                <w:color w:val="000000" w:themeColor="text1"/>
                <w:sz w:val="24"/>
                <w:szCs w:val="24"/>
              </w:rPr>
              <w:t>EGIDS Scale</w:t>
            </w:r>
          </w:p>
        </w:tc>
        <w:tc>
          <w:tcPr>
            <w:tcW w:w="1620" w:type="dxa"/>
            <w:tcPrChange w:id="7" w:author="Pitinan Kooarmornpatana" w:date="2018-06-19T17:47:00Z">
              <w:tcPr>
                <w:tcW w:w="1620" w:type="dxa"/>
              </w:tcPr>
            </w:tcPrChange>
          </w:tcPr>
          <w:p w14:paraId="36C6F6D6" w14:textId="77777777" w:rsidR="00D44DFC" w:rsidRPr="00FE36AE" w:rsidRDefault="00D44DFC" w:rsidP="00F2251A">
            <w:pPr>
              <w:jc w:val="center"/>
              <w:rPr>
                <w:b/>
                <w:color w:val="000000" w:themeColor="text1"/>
                <w:sz w:val="24"/>
                <w:szCs w:val="24"/>
              </w:rPr>
            </w:pPr>
            <w:r w:rsidRPr="00FE36AE">
              <w:rPr>
                <w:b/>
                <w:color w:val="000000" w:themeColor="text1"/>
                <w:sz w:val="24"/>
                <w:szCs w:val="24"/>
              </w:rPr>
              <w:t>Total Users in All Countries</w:t>
            </w:r>
          </w:p>
        </w:tc>
      </w:tr>
      <w:tr w:rsidR="00D44DFC" w:rsidRPr="00FE36AE" w14:paraId="56BC4F2A" w14:textId="77777777" w:rsidTr="00BE2FED">
        <w:trPr>
          <w:jc w:val="center"/>
        </w:trPr>
        <w:tc>
          <w:tcPr>
            <w:tcW w:w="1640" w:type="dxa"/>
            <w:tcPrChange w:id="8" w:author="Pitinan Kooarmornpatana" w:date="2018-06-19T17:47:00Z">
              <w:tcPr>
                <w:tcW w:w="1640" w:type="dxa"/>
              </w:tcPr>
            </w:tcPrChange>
          </w:tcPr>
          <w:p w14:paraId="1331C191" w14:textId="77777777" w:rsidR="00D44DFC" w:rsidRPr="00FE36AE" w:rsidRDefault="00D44DFC" w:rsidP="00F2251A">
            <w:pPr>
              <w:rPr>
                <w:color w:val="000000" w:themeColor="text1"/>
                <w:sz w:val="24"/>
                <w:szCs w:val="24"/>
              </w:rPr>
            </w:pPr>
            <w:r w:rsidRPr="00FE36AE">
              <w:rPr>
                <w:color w:val="000000" w:themeColor="text1"/>
                <w:sz w:val="24"/>
                <w:szCs w:val="24"/>
              </w:rPr>
              <w:t>Burmese</w:t>
            </w:r>
          </w:p>
        </w:tc>
        <w:tc>
          <w:tcPr>
            <w:tcW w:w="1330" w:type="dxa"/>
            <w:tcPrChange w:id="9" w:author="Pitinan Kooarmornpatana" w:date="2018-06-19T17:47:00Z">
              <w:tcPr>
                <w:tcW w:w="1330" w:type="dxa"/>
              </w:tcPr>
            </w:tcPrChange>
          </w:tcPr>
          <w:p w14:paraId="76DB871A" w14:textId="77777777" w:rsidR="00D44DFC" w:rsidRPr="00FE36AE" w:rsidRDefault="00D44DFC" w:rsidP="00BD276D">
            <w:pPr>
              <w:jc w:val="center"/>
              <w:rPr>
                <w:color w:val="000000" w:themeColor="text1"/>
                <w:sz w:val="24"/>
                <w:szCs w:val="24"/>
              </w:rPr>
            </w:pPr>
            <w:r w:rsidRPr="00FE36AE">
              <w:rPr>
                <w:color w:val="000000" w:themeColor="text1"/>
                <w:sz w:val="24"/>
                <w:szCs w:val="24"/>
              </w:rPr>
              <w:t>[</w:t>
            </w:r>
            <w:proofErr w:type="spellStart"/>
            <w:r w:rsidRPr="00FE36AE">
              <w:rPr>
                <w:color w:val="000000" w:themeColor="text1"/>
                <w:sz w:val="24"/>
                <w:szCs w:val="24"/>
              </w:rPr>
              <w:t>mya</w:t>
            </w:r>
            <w:proofErr w:type="spellEnd"/>
            <w:r w:rsidRPr="00FE36AE">
              <w:rPr>
                <w:color w:val="000000" w:themeColor="text1"/>
                <w:sz w:val="24"/>
                <w:szCs w:val="24"/>
              </w:rPr>
              <w:t>]</w:t>
            </w:r>
          </w:p>
        </w:tc>
        <w:tc>
          <w:tcPr>
            <w:tcW w:w="1980" w:type="dxa"/>
            <w:tcPrChange w:id="10" w:author="Pitinan Kooarmornpatana" w:date="2018-06-19T17:47:00Z">
              <w:tcPr>
                <w:tcW w:w="1980" w:type="dxa"/>
              </w:tcPr>
            </w:tcPrChange>
          </w:tcPr>
          <w:p w14:paraId="5EDAEFD2" w14:textId="77777777" w:rsidR="00D44DFC" w:rsidRPr="00FE36AE" w:rsidRDefault="00D44DFC" w:rsidP="00F2251A">
            <w:pPr>
              <w:rPr>
                <w:color w:val="000000" w:themeColor="text1"/>
                <w:sz w:val="24"/>
                <w:szCs w:val="24"/>
              </w:rPr>
            </w:pPr>
            <w:r w:rsidRPr="00FE36AE">
              <w:rPr>
                <w:color w:val="000000" w:themeColor="text1"/>
                <w:sz w:val="24"/>
                <w:szCs w:val="24"/>
              </w:rPr>
              <w:t>Myanmar</w:t>
            </w:r>
          </w:p>
        </w:tc>
        <w:tc>
          <w:tcPr>
            <w:tcW w:w="1620" w:type="dxa"/>
            <w:tcPrChange w:id="11" w:author="Pitinan Kooarmornpatana" w:date="2018-06-19T17:47:00Z">
              <w:tcPr>
                <w:tcW w:w="1620" w:type="dxa"/>
              </w:tcPr>
            </w:tcPrChange>
          </w:tcPr>
          <w:p w14:paraId="102F4367" w14:textId="77777777" w:rsidR="00D44DFC" w:rsidRPr="006577C3" w:rsidRDefault="00D44DFC" w:rsidP="00BD276D">
            <w:pPr>
              <w:jc w:val="center"/>
              <w:rPr>
                <w:rFonts w:ascii="Myanmar3" w:hAnsi="Myanmar3" w:cs="Myanmar3"/>
                <w:color w:val="000000" w:themeColor="text1"/>
                <w:sz w:val="24"/>
                <w:szCs w:val="24"/>
              </w:rPr>
            </w:pPr>
            <w:r w:rsidRPr="006577C3">
              <w:rPr>
                <w:rFonts w:ascii="Myanmar3" w:eastAsia="Pyidaungsu" w:hAnsi="Myanmar3" w:cs="Myanmar3"/>
                <w:color w:val="000000" w:themeColor="text1"/>
                <w:sz w:val="24"/>
                <w:szCs w:val="24"/>
                <w:cs/>
                <w:lang w:bidi="my-MM"/>
              </w:rPr>
              <w:t>မြန်မာ</w:t>
            </w:r>
          </w:p>
        </w:tc>
        <w:tc>
          <w:tcPr>
            <w:tcW w:w="900" w:type="dxa"/>
            <w:tcPrChange w:id="12" w:author="Pitinan Kooarmornpatana" w:date="2018-06-19T17:47:00Z">
              <w:tcPr>
                <w:tcW w:w="900" w:type="dxa"/>
              </w:tcPr>
            </w:tcPrChange>
          </w:tcPr>
          <w:p w14:paraId="0039806B" w14:textId="77777777" w:rsidR="00D44DFC" w:rsidRPr="00FE36AE" w:rsidRDefault="00D44DFC" w:rsidP="00BD276D">
            <w:pPr>
              <w:jc w:val="center"/>
              <w:rPr>
                <w:rFonts w:eastAsia="Pyidaungsu"/>
                <w:color w:val="000000" w:themeColor="text1"/>
                <w:sz w:val="24"/>
                <w:szCs w:val="24"/>
                <w:cs/>
                <w:lang w:bidi="my-MM"/>
              </w:rPr>
            </w:pPr>
            <w:r w:rsidRPr="00FE36AE">
              <w:rPr>
                <w:rFonts w:eastAsia="Pyidaungsu"/>
                <w:color w:val="000000" w:themeColor="text1"/>
                <w:sz w:val="24"/>
                <w:szCs w:val="24"/>
                <w:lang w:bidi="my-MM"/>
              </w:rPr>
              <w:t>1</w:t>
            </w:r>
          </w:p>
        </w:tc>
        <w:tc>
          <w:tcPr>
            <w:tcW w:w="1620" w:type="dxa"/>
            <w:tcPrChange w:id="13" w:author="Pitinan Kooarmornpatana" w:date="2018-06-19T17:47:00Z">
              <w:tcPr>
                <w:tcW w:w="1620" w:type="dxa"/>
              </w:tcPr>
            </w:tcPrChange>
          </w:tcPr>
          <w:p w14:paraId="39002C9D" w14:textId="77777777" w:rsidR="00D44DFC" w:rsidRPr="00FE36AE" w:rsidRDefault="00D44DFC" w:rsidP="00FE36AE">
            <w:pPr>
              <w:jc w:val="right"/>
              <w:rPr>
                <w:rFonts w:eastAsia="Pyidaungsu"/>
                <w:color w:val="000000" w:themeColor="text1"/>
                <w:sz w:val="24"/>
                <w:szCs w:val="24"/>
                <w:lang w:bidi="my-MM"/>
              </w:rPr>
            </w:pPr>
            <w:r w:rsidRPr="00FE36AE">
              <w:rPr>
                <w:rFonts w:eastAsia="Pyidaungsu"/>
                <w:color w:val="000000" w:themeColor="text1"/>
                <w:sz w:val="24"/>
                <w:szCs w:val="24"/>
                <w:lang w:bidi="my-MM"/>
              </w:rPr>
              <w:t>42,906,490</w:t>
            </w:r>
          </w:p>
        </w:tc>
      </w:tr>
      <w:tr w:rsidR="00CF187E" w:rsidRPr="00FE36AE" w14:paraId="50DE37D3" w14:textId="77777777" w:rsidTr="00BE2FED">
        <w:trPr>
          <w:jc w:val="center"/>
        </w:trPr>
        <w:tc>
          <w:tcPr>
            <w:tcW w:w="1640" w:type="dxa"/>
            <w:tcPrChange w:id="14" w:author="Pitinan Kooarmornpatana" w:date="2018-06-19T17:47:00Z">
              <w:tcPr>
                <w:tcW w:w="1640" w:type="dxa"/>
              </w:tcPr>
            </w:tcPrChange>
          </w:tcPr>
          <w:p w14:paraId="3C47C890" w14:textId="2A207FE0" w:rsidR="00CF187E" w:rsidRPr="00A1613F" w:rsidRDefault="00CF187E" w:rsidP="00F2251A">
            <w:pPr>
              <w:rPr>
                <w:color w:val="000000" w:themeColor="text1"/>
                <w:sz w:val="24"/>
                <w:szCs w:val="24"/>
                <w:highlight w:val="lightGray"/>
                <w:lang w:val="en-US"/>
              </w:rPr>
            </w:pPr>
            <w:r w:rsidRPr="00FE36AE">
              <w:rPr>
                <w:color w:val="000000" w:themeColor="text1"/>
                <w:sz w:val="24"/>
                <w:szCs w:val="24"/>
              </w:rPr>
              <w:t>Shan</w:t>
            </w:r>
          </w:p>
        </w:tc>
        <w:tc>
          <w:tcPr>
            <w:tcW w:w="1330" w:type="dxa"/>
            <w:tcPrChange w:id="15" w:author="Pitinan Kooarmornpatana" w:date="2018-06-19T17:47:00Z">
              <w:tcPr>
                <w:tcW w:w="1330" w:type="dxa"/>
              </w:tcPr>
            </w:tcPrChange>
          </w:tcPr>
          <w:p w14:paraId="28E620CB" w14:textId="3BD66CCC" w:rsidR="00CF187E" w:rsidRPr="00A1613F" w:rsidRDefault="00CF187E" w:rsidP="00BD276D">
            <w:pPr>
              <w:jc w:val="center"/>
              <w:rPr>
                <w:color w:val="000000" w:themeColor="text1"/>
                <w:sz w:val="24"/>
                <w:szCs w:val="24"/>
                <w:highlight w:val="lightGray"/>
              </w:rPr>
            </w:pPr>
            <w:r w:rsidRPr="00FE36AE">
              <w:rPr>
                <w:color w:val="000000" w:themeColor="text1"/>
                <w:sz w:val="24"/>
                <w:szCs w:val="24"/>
              </w:rPr>
              <w:t>[</w:t>
            </w:r>
            <w:proofErr w:type="spellStart"/>
            <w:r w:rsidRPr="00FE36AE">
              <w:rPr>
                <w:color w:val="000000" w:themeColor="text1"/>
                <w:sz w:val="24"/>
                <w:szCs w:val="24"/>
              </w:rPr>
              <w:t>shn</w:t>
            </w:r>
            <w:proofErr w:type="spellEnd"/>
            <w:r w:rsidRPr="00FE36AE">
              <w:rPr>
                <w:color w:val="000000" w:themeColor="text1"/>
                <w:sz w:val="24"/>
                <w:szCs w:val="24"/>
              </w:rPr>
              <w:t>]</w:t>
            </w:r>
          </w:p>
        </w:tc>
        <w:tc>
          <w:tcPr>
            <w:tcW w:w="1980" w:type="dxa"/>
            <w:tcPrChange w:id="16" w:author="Pitinan Kooarmornpatana" w:date="2018-06-19T17:47:00Z">
              <w:tcPr>
                <w:tcW w:w="1980" w:type="dxa"/>
              </w:tcPr>
            </w:tcPrChange>
          </w:tcPr>
          <w:p w14:paraId="1F84D57A" w14:textId="2C189F55" w:rsidR="00CF187E" w:rsidRPr="00A1613F" w:rsidRDefault="00CF187E" w:rsidP="00F2251A">
            <w:pPr>
              <w:rPr>
                <w:color w:val="000000" w:themeColor="text1"/>
                <w:sz w:val="24"/>
                <w:szCs w:val="24"/>
                <w:highlight w:val="lightGray"/>
              </w:rPr>
            </w:pPr>
            <w:r w:rsidRPr="00FE36AE">
              <w:rPr>
                <w:color w:val="000000" w:themeColor="text1"/>
                <w:sz w:val="24"/>
                <w:szCs w:val="24"/>
              </w:rPr>
              <w:t>Myanmar, China, Thailand</w:t>
            </w:r>
          </w:p>
        </w:tc>
        <w:tc>
          <w:tcPr>
            <w:tcW w:w="1620" w:type="dxa"/>
            <w:tcPrChange w:id="17" w:author="Pitinan Kooarmornpatana" w:date="2018-06-19T17:47:00Z">
              <w:tcPr>
                <w:tcW w:w="1620" w:type="dxa"/>
              </w:tcPr>
            </w:tcPrChange>
          </w:tcPr>
          <w:p w14:paraId="45FE78F8" w14:textId="47A555D2" w:rsidR="00CF187E" w:rsidRPr="00A1613F" w:rsidRDefault="00CF187E" w:rsidP="00BD276D">
            <w:pPr>
              <w:jc w:val="center"/>
              <w:rPr>
                <w:rFonts w:eastAsia="Pyidaungsu"/>
                <w:color w:val="000000" w:themeColor="text1"/>
                <w:sz w:val="24"/>
                <w:szCs w:val="24"/>
                <w:highlight w:val="lightGray"/>
                <w:cs/>
                <w:lang w:bidi="my-MM"/>
              </w:rPr>
            </w:pPr>
            <w:r w:rsidRPr="00FE36AE">
              <w:rPr>
                <w:rFonts w:ascii="Myanmar Text" w:eastAsia="Pyidaungsu" w:hAnsi="Myanmar Text" w:cs="Myanmar Text" w:hint="cs"/>
                <w:color w:val="000000" w:themeColor="text1"/>
                <w:sz w:val="24"/>
                <w:szCs w:val="24"/>
                <w:cs/>
                <w:lang w:bidi="my-MM"/>
              </w:rPr>
              <w:t>လိၵ်ႈတႆး</w:t>
            </w:r>
          </w:p>
        </w:tc>
        <w:tc>
          <w:tcPr>
            <w:tcW w:w="900" w:type="dxa"/>
            <w:tcPrChange w:id="18" w:author="Pitinan Kooarmornpatana" w:date="2018-06-19T17:47:00Z">
              <w:tcPr>
                <w:tcW w:w="900" w:type="dxa"/>
              </w:tcPr>
            </w:tcPrChange>
          </w:tcPr>
          <w:p w14:paraId="4E739F27" w14:textId="2CDA403E" w:rsidR="00CF187E" w:rsidRPr="00A1613F" w:rsidRDefault="00CF187E" w:rsidP="00BD276D">
            <w:pPr>
              <w:jc w:val="center"/>
              <w:rPr>
                <w:rFonts w:eastAsia="Pyidaungsu"/>
                <w:color w:val="000000" w:themeColor="text1"/>
                <w:sz w:val="24"/>
                <w:szCs w:val="24"/>
                <w:highlight w:val="lightGray"/>
                <w:lang w:bidi="my-MM"/>
              </w:rPr>
            </w:pPr>
            <w:r w:rsidRPr="00FE36AE">
              <w:rPr>
                <w:rFonts w:eastAsia="Pyidaungsu"/>
                <w:color w:val="000000" w:themeColor="text1"/>
                <w:sz w:val="24"/>
                <w:szCs w:val="24"/>
                <w:lang w:bidi="my-MM"/>
              </w:rPr>
              <w:t>3</w:t>
            </w:r>
          </w:p>
        </w:tc>
        <w:tc>
          <w:tcPr>
            <w:tcW w:w="1620" w:type="dxa"/>
            <w:tcPrChange w:id="19" w:author="Pitinan Kooarmornpatana" w:date="2018-06-19T17:47:00Z">
              <w:tcPr>
                <w:tcW w:w="1620" w:type="dxa"/>
              </w:tcPr>
            </w:tcPrChange>
          </w:tcPr>
          <w:p w14:paraId="4BDF5407" w14:textId="77777777" w:rsidR="00CF187E" w:rsidRPr="00FE36AE" w:rsidRDefault="00CF187E" w:rsidP="009C20B0">
            <w:pPr>
              <w:jc w:val="right"/>
              <w:rPr>
                <w:rFonts w:eastAsia="Pyidaungsu"/>
                <w:color w:val="000000" w:themeColor="text1"/>
                <w:sz w:val="24"/>
                <w:szCs w:val="24"/>
                <w:lang w:val="en-US" w:bidi="my-MM"/>
              </w:rPr>
            </w:pPr>
            <w:r w:rsidRPr="00FE36AE">
              <w:rPr>
                <w:rFonts w:eastAsia="Pyidaungsu"/>
                <w:color w:val="000000" w:themeColor="text1"/>
                <w:sz w:val="24"/>
                <w:szCs w:val="24"/>
                <w:lang w:val="en-US" w:bidi="my-MM"/>
              </w:rPr>
              <w:t>3,295,000.</w:t>
            </w:r>
          </w:p>
          <w:p w14:paraId="44AD8BEF" w14:textId="77777777" w:rsidR="00CF187E" w:rsidRPr="00A1613F" w:rsidRDefault="00CF187E" w:rsidP="00FE36AE">
            <w:pPr>
              <w:jc w:val="right"/>
              <w:rPr>
                <w:color w:val="000000" w:themeColor="text1"/>
                <w:sz w:val="24"/>
                <w:szCs w:val="24"/>
                <w:highlight w:val="lightGray"/>
                <w:lang w:val="en-US"/>
              </w:rPr>
            </w:pPr>
          </w:p>
        </w:tc>
      </w:tr>
      <w:tr w:rsidR="00C44D3F" w:rsidRPr="00FE36AE" w14:paraId="0CE794FE" w14:textId="77777777" w:rsidTr="00BE2FED">
        <w:trPr>
          <w:jc w:val="center"/>
        </w:trPr>
        <w:tc>
          <w:tcPr>
            <w:tcW w:w="1640" w:type="dxa"/>
            <w:tcPrChange w:id="20" w:author="Pitinan Kooarmornpatana" w:date="2018-06-19T17:47:00Z">
              <w:tcPr>
                <w:tcW w:w="1640" w:type="dxa"/>
              </w:tcPr>
            </w:tcPrChange>
          </w:tcPr>
          <w:p w14:paraId="6E22B911" w14:textId="6DAD63A6" w:rsidR="00C44D3F" w:rsidRPr="00FE36AE" w:rsidRDefault="00C44D3F" w:rsidP="00F2251A">
            <w:pPr>
              <w:rPr>
                <w:color w:val="000000" w:themeColor="text1"/>
                <w:sz w:val="24"/>
                <w:szCs w:val="24"/>
              </w:rPr>
            </w:pPr>
            <w:r w:rsidRPr="00FE36AE">
              <w:rPr>
                <w:color w:val="000000" w:themeColor="text1"/>
                <w:sz w:val="24"/>
                <w:szCs w:val="24"/>
              </w:rPr>
              <w:t xml:space="preserve">Karen, </w:t>
            </w:r>
            <w:proofErr w:type="spellStart"/>
            <w:r w:rsidRPr="00FE36AE">
              <w:rPr>
                <w:color w:val="000000" w:themeColor="text1"/>
                <w:sz w:val="24"/>
                <w:szCs w:val="24"/>
              </w:rPr>
              <w:t>Sgaw</w:t>
            </w:r>
            <w:proofErr w:type="spellEnd"/>
          </w:p>
        </w:tc>
        <w:tc>
          <w:tcPr>
            <w:tcW w:w="1330" w:type="dxa"/>
            <w:tcPrChange w:id="21" w:author="Pitinan Kooarmornpatana" w:date="2018-06-19T17:47:00Z">
              <w:tcPr>
                <w:tcW w:w="1330" w:type="dxa"/>
              </w:tcPr>
            </w:tcPrChange>
          </w:tcPr>
          <w:p w14:paraId="4522C187" w14:textId="2FD4D351" w:rsidR="00C44D3F" w:rsidRPr="00FE36AE" w:rsidRDefault="00C44D3F" w:rsidP="00BD276D">
            <w:pPr>
              <w:jc w:val="center"/>
              <w:rPr>
                <w:color w:val="000000" w:themeColor="text1"/>
                <w:sz w:val="24"/>
                <w:szCs w:val="24"/>
              </w:rPr>
            </w:pPr>
            <w:r w:rsidRPr="00FE36AE">
              <w:rPr>
                <w:color w:val="000000" w:themeColor="text1"/>
                <w:sz w:val="24"/>
                <w:szCs w:val="24"/>
              </w:rPr>
              <w:t>[</w:t>
            </w:r>
            <w:proofErr w:type="spellStart"/>
            <w:r w:rsidRPr="00FE36AE">
              <w:rPr>
                <w:color w:val="000000" w:themeColor="text1"/>
                <w:sz w:val="24"/>
                <w:szCs w:val="24"/>
              </w:rPr>
              <w:t>ksw</w:t>
            </w:r>
            <w:proofErr w:type="spellEnd"/>
            <w:r w:rsidRPr="00FE36AE">
              <w:rPr>
                <w:color w:val="000000" w:themeColor="text1"/>
                <w:sz w:val="24"/>
                <w:szCs w:val="24"/>
              </w:rPr>
              <w:t>]</w:t>
            </w:r>
          </w:p>
        </w:tc>
        <w:tc>
          <w:tcPr>
            <w:tcW w:w="1980" w:type="dxa"/>
            <w:tcPrChange w:id="22" w:author="Pitinan Kooarmornpatana" w:date="2018-06-19T17:47:00Z">
              <w:tcPr>
                <w:tcW w:w="1980" w:type="dxa"/>
              </w:tcPr>
            </w:tcPrChange>
          </w:tcPr>
          <w:p w14:paraId="616737BA" w14:textId="12BB8626" w:rsidR="00C44D3F" w:rsidRPr="00FE36AE" w:rsidRDefault="00C44D3F" w:rsidP="00F2251A">
            <w:pPr>
              <w:rPr>
                <w:color w:val="000000" w:themeColor="text1"/>
                <w:sz w:val="24"/>
                <w:szCs w:val="24"/>
              </w:rPr>
            </w:pPr>
            <w:r w:rsidRPr="00FE36AE">
              <w:rPr>
                <w:color w:val="000000" w:themeColor="text1"/>
                <w:sz w:val="24"/>
                <w:szCs w:val="24"/>
              </w:rPr>
              <w:t>Myanmar, Thailand</w:t>
            </w:r>
          </w:p>
        </w:tc>
        <w:tc>
          <w:tcPr>
            <w:tcW w:w="1620" w:type="dxa"/>
            <w:tcPrChange w:id="23" w:author="Pitinan Kooarmornpatana" w:date="2018-06-19T17:47:00Z">
              <w:tcPr>
                <w:tcW w:w="1620" w:type="dxa"/>
              </w:tcPr>
            </w:tcPrChange>
          </w:tcPr>
          <w:p w14:paraId="4FD1B2AF" w14:textId="3F160A5D" w:rsidR="00C44D3F" w:rsidRPr="00FE36AE" w:rsidRDefault="00C44D3F" w:rsidP="00BD276D">
            <w:pPr>
              <w:jc w:val="center"/>
              <w:rPr>
                <w:rFonts w:ascii="Myanmar Text" w:eastAsia="Pyidaungsu" w:hAnsi="Myanmar Text" w:cs="Myanmar Text"/>
                <w:color w:val="000000" w:themeColor="text1"/>
                <w:sz w:val="24"/>
                <w:szCs w:val="24"/>
                <w:cs/>
                <w:lang w:bidi="my-MM"/>
              </w:rPr>
            </w:pPr>
            <w:r w:rsidRPr="00FE36AE">
              <w:rPr>
                <w:rFonts w:ascii="Myanmar Text" w:eastAsia="Pyidaungsu" w:hAnsi="Myanmar Text" w:cs="Myanmar Text" w:hint="cs"/>
                <w:color w:val="000000" w:themeColor="text1"/>
                <w:sz w:val="24"/>
                <w:szCs w:val="24"/>
                <w:cs/>
                <w:lang w:bidi="my-MM"/>
              </w:rPr>
              <w:t>စှီၤ</w:t>
            </w:r>
          </w:p>
        </w:tc>
        <w:tc>
          <w:tcPr>
            <w:tcW w:w="900" w:type="dxa"/>
            <w:tcPrChange w:id="24" w:author="Pitinan Kooarmornpatana" w:date="2018-06-19T17:47:00Z">
              <w:tcPr>
                <w:tcW w:w="900" w:type="dxa"/>
              </w:tcPr>
            </w:tcPrChange>
          </w:tcPr>
          <w:p w14:paraId="3AC0D4CB" w14:textId="4B987238" w:rsidR="00C44D3F" w:rsidRPr="00FE36AE" w:rsidRDefault="00C44D3F" w:rsidP="00BD276D">
            <w:pPr>
              <w:jc w:val="center"/>
              <w:rPr>
                <w:rFonts w:eastAsia="Pyidaungsu"/>
                <w:color w:val="000000" w:themeColor="text1"/>
                <w:sz w:val="24"/>
                <w:szCs w:val="24"/>
                <w:lang w:bidi="my-MM"/>
              </w:rPr>
            </w:pPr>
            <w:r w:rsidRPr="00FE36AE">
              <w:rPr>
                <w:rFonts w:eastAsia="Pyidaungsu"/>
                <w:color w:val="000000" w:themeColor="text1"/>
                <w:sz w:val="24"/>
                <w:szCs w:val="24"/>
                <w:lang w:bidi="my-MM"/>
              </w:rPr>
              <w:t>3</w:t>
            </w:r>
          </w:p>
        </w:tc>
        <w:tc>
          <w:tcPr>
            <w:tcW w:w="1620" w:type="dxa"/>
            <w:tcPrChange w:id="25" w:author="Pitinan Kooarmornpatana" w:date="2018-06-19T17:47:00Z">
              <w:tcPr>
                <w:tcW w:w="1620" w:type="dxa"/>
              </w:tcPr>
            </w:tcPrChange>
          </w:tcPr>
          <w:p w14:paraId="12B034D5" w14:textId="32629F6B" w:rsidR="00C44D3F" w:rsidRPr="00FE36AE" w:rsidRDefault="00C44D3F" w:rsidP="009C20B0">
            <w:pPr>
              <w:jc w:val="right"/>
              <w:rPr>
                <w:rFonts w:eastAsia="Pyidaungsu"/>
                <w:color w:val="000000" w:themeColor="text1"/>
                <w:sz w:val="24"/>
                <w:szCs w:val="24"/>
                <w:lang w:val="en-US" w:bidi="my-MM"/>
              </w:rPr>
            </w:pPr>
            <w:r w:rsidRPr="00FE36AE">
              <w:rPr>
                <w:rFonts w:eastAsia="Pyidaungsu"/>
                <w:color w:val="000000" w:themeColor="text1"/>
                <w:sz w:val="24"/>
                <w:szCs w:val="24"/>
                <w:lang w:val="en-US" w:bidi="my-MM"/>
              </w:rPr>
              <w:t>1,560,000 </w:t>
            </w:r>
          </w:p>
        </w:tc>
      </w:tr>
      <w:tr w:rsidR="00453138" w:rsidRPr="00453138" w14:paraId="42653F1E" w14:textId="77777777" w:rsidTr="00BE2FED">
        <w:trPr>
          <w:jc w:val="center"/>
        </w:trPr>
        <w:tc>
          <w:tcPr>
            <w:tcW w:w="1640" w:type="dxa"/>
            <w:tcPrChange w:id="26" w:author="Pitinan Kooarmornpatana" w:date="2018-06-19T17:47:00Z">
              <w:tcPr>
                <w:tcW w:w="1640" w:type="dxa"/>
              </w:tcPr>
            </w:tcPrChange>
          </w:tcPr>
          <w:p w14:paraId="7011984B" w14:textId="27048872" w:rsidR="00453138" w:rsidRPr="00453138" w:rsidRDefault="00453138" w:rsidP="00F2251A">
            <w:pPr>
              <w:rPr>
                <w:color w:val="000000" w:themeColor="text1"/>
                <w:sz w:val="24"/>
                <w:szCs w:val="24"/>
              </w:rPr>
            </w:pPr>
            <w:r w:rsidRPr="00453138">
              <w:rPr>
                <w:color w:val="000000" w:themeColor="text1"/>
                <w:sz w:val="24"/>
                <w:szCs w:val="24"/>
              </w:rPr>
              <w:t>Mon</w:t>
            </w:r>
          </w:p>
        </w:tc>
        <w:tc>
          <w:tcPr>
            <w:tcW w:w="1330" w:type="dxa"/>
            <w:tcPrChange w:id="27" w:author="Pitinan Kooarmornpatana" w:date="2018-06-19T17:47:00Z">
              <w:tcPr>
                <w:tcW w:w="1330" w:type="dxa"/>
              </w:tcPr>
            </w:tcPrChange>
          </w:tcPr>
          <w:p w14:paraId="6E0C65C9" w14:textId="73F334EF" w:rsidR="00453138" w:rsidRPr="00453138" w:rsidRDefault="00453138" w:rsidP="00BD276D">
            <w:pPr>
              <w:jc w:val="center"/>
              <w:rPr>
                <w:color w:val="000000" w:themeColor="text1"/>
                <w:sz w:val="24"/>
                <w:szCs w:val="24"/>
              </w:rPr>
            </w:pPr>
            <w:r w:rsidRPr="00453138">
              <w:rPr>
                <w:color w:val="000000" w:themeColor="text1"/>
                <w:sz w:val="24"/>
                <w:szCs w:val="24"/>
              </w:rPr>
              <w:t>[</w:t>
            </w:r>
            <w:proofErr w:type="spellStart"/>
            <w:r w:rsidRPr="00453138">
              <w:rPr>
                <w:color w:val="000000" w:themeColor="text1"/>
                <w:sz w:val="24"/>
                <w:szCs w:val="24"/>
              </w:rPr>
              <w:t>mnw</w:t>
            </w:r>
            <w:proofErr w:type="spellEnd"/>
            <w:r w:rsidRPr="00453138">
              <w:rPr>
                <w:color w:val="000000" w:themeColor="text1"/>
                <w:sz w:val="24"/>
                <w:szCs w:val="24"/>
              </w:rPr>
              <w:t>]</w:t>
            </w:r>
          </w:p>
        </w:tc>
        <w:tc>
          <w:tcPr>
            <w:tcW w:w="1980" w:type="dxa"/>
            <w:tcPrChange w:id="28" w:author="Pitinan Kooarmornpatana" w:date="2018-06-19T17:47:00Z">
              <w:tcPr>
                <w:tcW w:w="1980" w:type="dxa"/>
              </w:tcPr>
            </w:tcPrChange>
          </w:tcPr>
          <w:p w14:paraId="6CA9C97A" w14:textId="5442A584" w:rsidR="00453138" w:rsidRPr="00453138" w:rsidRDefault="00453138" w:rsidP="00F2251A">
            <w:pPr>
              <w:rPr>
                <w:color w:val="000000" w:themeColor="text1"/>
                <w:sz w:val="24"/>
                <w:szCs w:val="24"/>
              </w:rPr>
            </w:pPr>
            <w:r w:rsidRPr="00453138">
              <w:rPr>
                <w:color w:val="000000" w:themeColor="text1"/>
                <w:sz w:val="24"/>
                <w:szCs w:val="24"/>
              </w:rPr>
              <w:t>Myanmar, Thailand</w:t>
            </w:r>
          </w:p>
        </w:tc>
        <w:tc>
          <w:tcPr>
            <w:tcW w:w="1620" w:type="dxa"/>
            <w:tcPrChange w:id="29" w:author="Pitinan Kooarmornpatana" w:date="2018-06-19T17:47:00Z">
              <w:tcPr>
                <w:tcW w:w="1620" w:type="dxa"/>
              </w:tcPr>
            </w:tcPrChange>
          </w:tcPr>
          <w:p w14:paraId="48A33818" w14:textId="1BD499FD" w:rsidR="00453138" w:rsidRPr="00453138" w:rsidRDefault="00453138" w:rsidP="00BD276D">
            <w:pPr>
              <w:jc w:val="center"/>
              <w:rPr>
                <w:rFonts w:ascii="Myanmar Text" w:eastAsia="Pyidaungsu" w:hAnsi="Myanmar Text" w:cs="Myanmar Text"/>
                <w:color w:val="000000" w:themeColor="text1"/>
                <w:sz w:val="24"/>
                <w:szCs w:val="24"/>
                <w:cs/>
                <w:lang w:bidi="my-MM"/>
              </w:rPr>
            </w:pPr>
            <w:r w:rsidRPr="00453138">
              <w:rPr>
                <w:rFonts w:ascii="Myanmar Text" w:eastAsia="Pyidaungsu" w:hAnsi="Myanmar Text" w:cs="Myanmar Text" w:hint="cs"/>
                <w:color w:val="000000" w:themeColor="text1"/>
                <w:sz w:val="24"/>
                <w:szCs w:val="24"/>
                <w:cs/>
                <w:lang w:bidi="my-MM"/>
              </w:rPr>
              <w:t>မန်</w:t>
            </w:r>
          </w:p>
        </w:tc>
        <w:tc>
          <w:tcPr>
            <w:tcW w:w="900" w:type="dxa"/>
            <w:tcPrChange w:id="30" w:author="Pitinan Kooarmornpatana" w:date="2018-06-19T17:47:00Z">
              <w:tcPr>
                <w:tcW w:w="900" w:type="dxa"/>
              </w:tcPr>
            </w:tcPrChange>
          </w:tcPr>
          <w:p w14:paraId="38ABC46A" w14:textId="46243B01" w:rsidR="00453138" w:rsidRPr="00453138" w:rsidRDefault="00453138" w:rsidP="00BD276D">
            <w:pPr>
              <w:jc w:val="center"/>
              <w:rPr>
                <w:rFonts w:eastAsia="Pyidaungsu"/>
                <w:color w:val="000000" w:themeColor="text1"/>
                <w:sz w:val="24"/>
                <w:szCs w:val="24"/>
                <w:lang w:bidi="my-MM"/>
              </w:rPr>
            </w:pPr>
            <w:r w:rsidRPr="00453138">
              <w:rPr>
                <w:rFonts w:eastAsia="Pyidaungsu"/>
                <w:color w:val="000000" w:themeColor="text1"/>
                <w:sz w:val="24"/>
                <w:szCs w:val="24"/>
                <w:lang w:bidi="my-MM"/>
              </w:rPr>
              <w:t>5</w:t>
            </w:r>
          </w:p>
        </w:tc>
        <w:tc>
          <w:tcPr>
            <w:tcW w:w="1620" w:type="dxa"/>
            <w:tcPrChange w:id="31" w:author="Pitinan Kooarmornpatana" w:date="2018-06-19T17:47:00Z">
              <w:tcPr>
                <w:tcW w:w="1620" w:type="dxa"/>
              </w:tcPr>
            </w:tcPrChange>
          </w:tcPr>
          <w:p w14:paraId="309AEC3A" w14:textId="76F862C3" w:rsidR="00453138" w:rsidRPr="00453138" w:rsidRDefault="00453138" w:rsidP="009C20B0">
            <w:pPr>
              <w:jc w:val="right"/>
              <w:rPr>
                <w:rFonts w:eastAsia="Pyidaungsu"/>
                <w:color w:val="000000" w:themeColor="text1"/>
                <w:sz w:val="24"/>
                <w:szCs w:val="24"/>
                <w:lang w:val="en-US" w:bidi="my-MM"/>
              </w:rPr>
            </w:pPr>
            <w:r w:rsidRPr="00453138">
              <w:rPr>
                <w:rFonts w:eastAsia="Pyidaungsu"/>
                <w:color w:val="000000" w:themeColor="text1"/>
                <w:sz w:val="24"/>
                <w:szCs w:val="24"/>
                <w:lang w:val="en-US" w:bidi="my-MM"/>
              </w:rPr>
              <w:t>851,000.</w:t>
            </w:r>
          </w:p>
        </w:tc>
      </w:tr>
      <w:tr w:rsidR="00FE36AE" w:rsidRPr="00FE36AE" w14:paraId="7A67ADE3" w14:textId="77777777" w:rsidTr="00BE2FED">
        <w:trPr>
          <w:jc w:val="center"/>
        </w:trPr>
        <w:tc>
          <w:tcPr>
            <w:tcW w:w="1640" w:type="dxa"/>
            <w:tcPrChange w:id="32" w:author="Pitinan Kooarmornpatana" w:date="2018-06-19T17:47:00Z">
              <w:tcPr>
                <w:tcW w:w="1640" w:type="dxa"/>
              </w:tcPr>
            </w:tcPrChange>
          </w:tcPr>
          <w:p w14:paraId="73AE284B" w14:textId="78BE1712" w:rsidR="00FE36AE" w:rsidRPr="00444950" w:rsidRDefault="00FE36AE" w:rsidP="00F2251A">
            <w:pPr>
              <w:rPr>
                <w:color w:val="000000" w:themeColor="text1"/>
                <w:sz w:val="24"/>
                <w:szCs w:val="24"/>
              </w:rPr>
            </w:pPr>
            <w:proofErr w:type="spellStart"/>
            <w:r w:rsidRPr="00444950">
              <w:rPr>
                <w:color w:val="000000" w:themeColor="text1"/>
                <w:sz w:val="24"/>
                <w:szCs w:val="24"/>
                <w:lang w:val="en-US"/>
              </w:rPr>
              <w:t>Wa</w:t>
            </w:r>
            <w:proofErr w:type="spellEnd"/>
            <w:r w:rsidRPr="00444950">
              <w:rPr>
                <w:color w:val="000000" w:themeColor="text1"/>
                <w:sz w:val="24"/>
                <w:szCs w:val="24"/>
                <w:lang w:val="en-US"/>
              </w:rPr>
              <w:t xml:space="preserve">, </w:t>
            </w:r>
            <w:proofErr w:type="spellStart"/>
            <w:r w:rsidRPr="00444950">
              <w:rPr>
                <w:color w:val="000000" w:themeColor="text1"/>
                <w:sz w:val="24"/>
                <w:szCs w:val="24"/>
                <w:lang w:val="en-US"/>
              </w:rPr>
              <w:t>Parauk</w:t>
            </w:r>
            <w:proofErr w:type="spellEnd"/>
          </w:p>
        </w:tc>
        <w:tc>
          <w:tcPr>
            <w:tcW w:w="1330" w:type="dxa"/>
            <w:tcPrChange w:id="33" w:author="Pitinan Kooarmornpatana" w:date="2018-06-19T17:47:00Z">
              <w:tcPr>
                <w:tcW w:w="1330" w:type="dxa"/>
              </w:tcPr>
            </w:tcPrChange>
          </w:tcPr>
          <w:p w14:paraId="7B4CBA5B" w14:textId="3EDFB236" w:rsidR="00FE36AE" w:rsidRPr="00444950" w:rsidRDefault="00FE36AE" w:rsidP="00BD276D">
            <w:pPr>
              <w:jc w:val="center"/>
              <w:rPr>
                <w:color w:val="000000" w:themeColor="text1"/>
                <w:sz w:val="24"/>
                <w:szCs w:val="24"/>
              </w:rPr>
            </w:pPr>
            <w:r w:rsidRPr="00444950">
              <w:rPr>
                <w:color w:val="000000" w:themeColor="text1"/>
                <w:sz w:val="24"/>
                <w:szCs w:val="24"/>
              </w:rPr>
              <w:t>[</w:t>
            </w:r>
            <w:proofErr w:type="spellStart"/>
            <w:r w:rsidRPr="00444950">
              <w:rPr>
                <w:color w:val="000000" w:themeColor="text1"/>
                <w:sz w:val="24"/>
                <w:szCs w:val="24"/>
              </w:rPr>
              <w:t>prk</w:t>
            </w:r>
            <w:proofErr w:type="spellEnd"/>
            <w:r w:rsidRPr="00444950">
              <w:rPr>
                <w:color w:val="000000" w:themeColor="text1"/>
                <w:sz w:val="24"/>
                <w:szCs w:val="24"/>
              </w:rPr>
              <w:t>]</w:t>
            </w:r>
          </w:p>
        </w:tc>
        <w:tc>
          <w:tcPr>
            <w:tcW w:w="1980" w:type="dxa"/>
            <w:tcPrChange w:id="34" w:author="Pitinan Kooarmornpatana" w:date="2018-06-19T17:47:00Z">
              <w:tcPr>
                <w:tcW w:w="1980" w:type="dxa"/>
              </w:tcPr>
            </w:tcPrChange>
          </w:tcPr>
          <w:p w14:paraId="7F5F05C5" w14:textId="77777777" w:rsidR="00FE36AE" w:rsidRPr="00444950" w:rsidRDefault="00FE36AE" w:rsidP="00F2251A">
            <w:pPr>
              <w:rPr>
                <w:color w:val="000000" w:themeColor="text1"/>
                <w:sz w:val="24"/>
                <w:szCs w:val="24"/>
              </w:rPr>
            </w:pPr>
            <w:r w:rsidRPr="00444950">
              <w:rPr>
                <w:color w:val="000000" w:themeColor="text1"/>
                <w:sz w:val="24"/>
                <w:szCs w:val="24"/>
              </w:rPr>
              <w:t>Myanmar</w:t>
            </w:r>
          </w:p>
          <w:p w14:paraId="499631AA" w14:textId="1AD1D82D" w:rsidR="00FE36AE" w:rsidRPr="00444950" w:rsidRDefault="00FE36AE" w:rsidP="00F2251A">
            <w:pPr>
              <w:rPr>
                <w:color w:val="000000" w:themeColor="text1"/>
                <w:sz w:val="24"/>
                <w:szCs w:val="24"/>
              </w:rPr>
            </w:pPr>
          </w:p>
        </w:tc>
        <w:tc>
          <w:tcPr>
            <w:tcW w:w="1620" w:type="dxa"/>
            <w:tcPrChange w:id="35" w:author="Pitinan Kooarmornpatana" w:date="2018-06-19T17:47:00Z">
              <w:tcPr>
                <w:tcW w:w="1620" w:type="dxa"/>
              </w:tcPr>
            </w:tcPrChange>
          </w:tcPr>
          <w:p w14:paraId="21FC234C" w14:textId="77777777" w:rsidR="00FE36AE" w:rsidRPr="00444950" w:rsidRDefault="00FE36AE" w:rsidP="00BD276D">
            <w:pPr>
              <w:jc w:val="center"/>
              <w:rPr>
                <w:rFonts w:eastAsia="Pyidaungsu"/>
                <w:color w:val="000000" w:themeColor="text1"/>
                <w:sz w:val="24"/>
                <w:szCs w:val="24"/>
                <w:cs/>
                <w:lang w:bidi="my-MM"/>
              </w:rPr>
            </w:pPr>
          </w:p>
        </w:tc>
        <w:tc>
          <w:tcPr>
            <w:tcW w:w="900" w:type="dxa"/>
            <w:tcPrChange w:id="36" w:author="Pitinan Kooarmornpatana" w:date="2018-06-19T17:47:00Z">
              <w:tcPr>
                <w:tcW w:w="900" w:type="dxa"/>
              </w:tcPr>
            </w:tcPrChange>
          </w:tcPr>
          <w:p w14:paraId="60E2DA99" w14:textId="20EFDC91" w:rsidR="00FE36AE" w:rsidRPr="00444950" w:rsidRDefault="00FE36AE" w:rsidP="00BD276D">
            <w:pPr>
              <w:jc w:val="center"/>
              <w:rPr>
                <w:rFonts w:eastAsia="Pyidaungsu"/>
                <w:color w:val="000000" w:themeColor="text1"/>
                <w:sz w:val="24"/>
                <w:szCs w:val="24"/>
                <w:cs/>
                <w:lang w:bidi="my-MM"/>
              </w:rPr>
            </w:pPr>
            <w:r w:rsidRPr="00444950">
              <w:rPr>
                <w:rFonts w:eastAsia="Pyidaungsu"/>
                <w:color w:val="000000" w:themeColor="text1"/>
                <w:sz w:val="24"/>
                <w:szCs w:val="24"/>
                <w:lang w:bidi="my-MM"/>
              </w:rPr>
              <w:t>2</w:t>
            </w:r>
          </w:p>
        </w:tc>
        <w:tc>
          <w:tcPr>
            <w:tcW w:w="1620" w:type="dxa"/>
            <w:tcPrChange w:id="37" w:author="Pitinan Kooarmornpatana" w:date="2018-06-19T17:47:00Z">
              <w:tcPr>
                <w:tcW w:w="1620" w:type="dxa"/>
              </w:tcPr>
            </w:tcPrChange>
          </w:tcPr>
          <w:p w14:paraId="79E8FE10" w14:textId="7EB00269" w:rsidR="00FE36AE" w:rsidRPr="00444950" w:rsidRDefault="00FE36AE" w:rsidP="00FE36AE">
            <w:pPr>
              <w:jc w:val="right"/>
              <w:rPr>
                <w:rFonts w:eastAsia="Pyidaungsu"/>
                <w:color w:val="000000" w:themeColor="text1"/>
                <w:sz w:val="24"/>
                <w:szCs w:val="24"/>
                <w:cs/>
                <w:lang w:bidi="my-MM"/>
              </w:rPr>
            </w:pPr>
            <w:r w:rsidRPr="00444950">
              <w:rPr>
                <w:color w:val="000000" w:themeColor="text1"/>
                <w:sz w:val="24"/>
                <w:szCs w:val="24"/>
                <w:lang w:val="en-US"/>
              </w:rPr>
              <w:t>805,700</w:t>
            </w:r>
          </w:p>
        </w:tc>
      </w:tr>
    </w:tbl>
    <w:p w14:paraId="0791E422" w14:textId="77777777" w:rsidR="008B2623" w:rsidRPr="00BE2FED" w:rsidDel="00BE2FED" w:rsidRDefault="008B2623" w:rsidP="00BE2FED">
      <w:pPr>
        <w:jc w:val="center"/>
        <w:rPr>
          <w:del w:id="38" w:author="Pitinan Kooarmornpatana" w:date="2018-06-19T17:47:00Z"/>
          <w:sz w:val="20"/>
          <w:szCs w:val="20"/>
          <w:rPrChange w:id="39" w:author="Pitinan Kooarmornpatana" w:date="2018-06-19T17:47:00Z">
            <w:rPr>
              <w:del w:id="40" w:author="Pitinan Kooarmornpatana" w:date="2018-06-19T17:47:00Z"/>
            </w:rPr>
          </w:rPrChange>
        </w:rPr>
        <w:pPrChange w:id="41" w:author="Pitinan Kooarmornpatana" w:date="2018-06-19T17:47:00Z">
          <w:pPr/>
        </w:pPrChange>
      </w:pPr>
    </w:p>
    <w:p w14:paraId="048E5D13" w14:textId="77777777" w:rsidR="00611905" w:rsidRPr="00BE2FED" w:rsidRDefault="00611905" w:rsidP="00BE2FED">
      <w:pPr>
        <w:jc w:val="center"/>
        <w:rPr>
          <w:sz w:val="20"/>
          <w:szCs w:val="20"/>
          <w:rPrChange w:id="42" w:author="Pitinan Kooarmornpatana" w:date="2018-06-19T17:47:00Z">
            <w:rPr/>
          </w:rPrChange>
        </w:rPr>
        <w:pPrChange w:id="43" w:author="Pitinan Kooarmornpatana" w:date="2018-06-19T17:47:00Z">
          <w:pPr/>
        </w:pPrChange>
      </w:pPr>
      <w:r w:rsidRPr="00BE2FED">
        <w:rPr>
          <w:sz w:val="20"/>
          <w:szCs w:val="20"/>
          <w:rPrChange w:id="44" w:author="Pitinan Kooarmornpatana" w:date="2018-06-19T17:47:00Z">
            <w:rPr/>
          </w:rPrChange>
        </w:rPr>
        <w:t>Table 1: List of languages in consideration</w:t>
      </w:r>
      <w:del w:id="45" w:author="Pitinan Kooarmornpatana" w:date="2018-06-19T17:47:00Z">
        <w:r w:rsidRPr="00BE2FED" w:rsidDel="00BE2FED">
          <w:rPr>
            <w:sz w:val="20"/>
            <w:szCs w:val="20"/>
            <w:rPrChange w:id="46" w:author="Pitinan Kooarmornpatana" w:date="2018-06-19T17:47:00Z">
              <w:rPr/>
            </w:rPrChange>
          </w:rPr>
          <w:delText>.</w:delText>
        </w:r>
      </w:del>
    </w:p>
    <w:p w14:paraId="310BFE3E" w14:textId="77777777" w:rsidR="00BE2FED" w:rsidRDefault="00BE2FED" w:rsidP="00DF032C">
      <w:pPr>
        <w:rPr>
          <w:ins w:id="47" w:author="Pitinan Kooarmornpatana" w:date="2018-06-19T17:47:00Z"/>
          <w:sz w:val="24"/>
          <w:szCs w:val="24"/>
        </w:rPr>
      </w:pPr>
    </w:p>
    <w:p w14:paraId="37249F1A" w14:textId="67047511" w:rsidR="00925135" w:rsidRPr="00BE2FED" w:rsidRDefault="00925135" w:rsidP="00DF032C">
      <w:pPr>
        <w:rPr>
          <w:sz w:val="24"/>
          <w:szCs w:val="24"/>
          <w:rPrChange w:id="48" w:author="Pitinan Kooarmornpatana" w:date="2018-06-19T17:47:00Z">
            <w:rPr/>
          </w:rPrChange>
        </w:rPr>
      </w:pPr>
      <w:proofErr w:type="spellStart"/>
      <w:r w:rsidRPr="00BE2FED">
        <w:rPr>
          <w:sz w:val="24"/>
          <w:szCs w:val="24"/>
          <w:rPrChange w:id="49" w:author="Pitinan Kooarmornpatana" w:date="2018-06-19T17:47:00Z">
            <w:rPr/>
          </w:rPrChange>
        </w:rPr>
        <w:t>Wa</w:t>
      </w:r>
      <w:proofErr w:type="spellEnd"/>
      <w:r w:rsidRPr="00BE2FED">
        <w:rPr>
          <w:sz w:val="24"/>
          <w:szCs w:val="24"/>
          <w:rPrChange w:id="50" w:author="Pitinan Kooarmornpatana" w:date="2018-06-19T17:47:00Z">
            <w:rPr/>
          </w:rPrChange>
        </w:rPr>
        <w:t xml:space="preserve"> ( </w:t>
      </w:r>
      <w:proofErr w:type="spellStart"/>
      <w:r w:rsidRPr="00BE2FED">
        <w:rPr>
          <w:sz w:val="24"/>
          <w:szCs w:val="24"/>
          <w:rPrChange w:id="51" w:author="Pitinan Kooarmornpatana" w:date="2018-06-19T17:47:00Z">
            <w:rPr/>
          </w:rPrChange>
        </w:rPr>
        <w:t>Parauk</w:t>
      </w:r>
      <w:proofErr w:type="spellEnd"/>
      <w:r w:rsidRPr="00BE2FED">
        <w:rPr>
          <w:sz w:val="24"/>
          <w:szCs w:val="24"/>
          <w:rPrChange w:id="52" w:author="Pitinan Kooarmornpatana" w:date="2018-06-19T17:47:00Z">
            <w:rPr/>
          </w:rPrChange>
        </w:rPr>
        <w:t xml:space="preserve"> ) language</w:t>
      </w:r>
      <w:r w:rsidR="003A06B5" w:rsidRPr="00BE2FED">
        <w:rPr>
          <w:sz w:val="24"/>
          <w:szCs w:val="24"/>
          <w:rPrChange w:id="53" w:author="Pitinan Kooarmornpatana" w:date="2018-06-19T17:47:00Z">
            <w:rPr/>
          </w:rPrChange>
        </w:rPr>
        <w:t xml:space="preserve"> use Latin script officially. It is</w:t>
      </w:r>
      <w:r w:rsidRPr="00BE2FED">
        <w:rPr>
          <w:sz w:val="24"/>
          <w:szCs w:val="24"/>
          <w:rPrChange w:id="54" w:author="Pitinan Kooarmornpatana" w:date="2018-06-19T17:47:00Z">
            <w:rPr/>
          </w:rPrChange>
        </w:rPr>
        <w:t xml:space="preserve"> to be considered in the Latin script panel. </w:t>
      </w:r>
    </w:p>
    <w:p w14:paraId="02E9AF1E" w14:textId="2C34F8FA" w:rsidR="008B2623" w:rsidRPr="00BE2FED" w:rsidRDefault="008B2623" w:rsidP="00DF032C">
      <w:pPr>
        <w:rPr>
          <w:sz w:val="24"/>
          <w:szCs w:val="24"/>
          <w:rPrChange w:id="55" w:author="Pitinan Kooarmornpatana" w:date="2018-06-19T17:47:00Z">
            <w:rPr/>
          </w:rPrChange>
        </w:rPr>
      </w:pPr>
      <w:r w:rsidRPr="00BE2FED">
        <w:rPr>
          <w:sz w:val="24"/>
          <w:szCs w:val="24"/>
          <w:rPrChange w:id="56" w:author="Pitinan Kooarmornpatana" w:date="2018-06-19T17:47:00Z">
            <w:rPr/>
          </w:rPrChange>
        </w:rPr>
        <w:t xml:space="preserve">We will consider for others ethnic languages which do not have </w:t>
      </w:r>
      <w:r w:rsidR="00DC4FC6" w:rsidRPr="00BE2FED">
        <w:rPr>
          <w:sz w:val="24"/>
          <w:szCs w:val="24"/>
          <w:rPrChange w:id="57" w:author="Pitinan Kooarmornpatana" w:date="2018-06-19T17:47:00Z">
            <w:rPr/>
          </w:rPrChange>
        </w:rPr>
        <w:t>separate scripts in the extension.</w:t>
      </w:r>
    </w:p>
    <w:p w14:paraId="53EA13E1" w14:textId="77777777" w:rsidR="0025547D" w:rsidRPr="00BE2FED" w:rsidRDefault="0025547D" w:rsidP="00DF032C">
      <w:pPr>
        <w:rPr>
          <w:color w:val="006600"/>
          <w:sz w:val="24"/>
          <w:szCs w:val="24"/>
          <w:rPrChange w:id="58" w:author="Pitinan Kooarmornpatana" w:date="2018-06-19T17:47:00Z">
            <w:rPr>
              <w:color w:val="006600"/>
            </w:rPr>
          </w:rPrChange>
        </w:rPr>
      </w:pPr>
    </w:p>
    <w:p w14:paraId="726D9E73" w14:textId="6D8325E1" w:rsidR="00FE36AE" w:rsidRPr="00BE2FED" w:rsidRDefault="0025547D" w:rsidP="00DF032C">
      <w:pPr>
        <w:rPr>
          <w:sz w:val="24"/>
          <w:szCs w:val="24"/>
          <w:rPrChange w:id="59" w:author="Pitinan Kooarmornpatana" w:date="2018-06-19T17:47:00Z">
            <w:rPr/>
          </w:rPrChange>
        </w:rPr>
      </w:pPr>
      <w:r w:rsidRPr="00BE2FED">
        <w:rPr>
          <w:sz w:val="24"/>
          <w:szCs w:val="24"/>
          <w:rPrChange w:id="60" w:author="Pitinan Kooarmornpatana" w:date="2018-06-19T17:47:00Z">
            <w:rPr/>
          </w:rPrChange>
        </w:rPr>
        <w:t>Others languages which not meet the above criteria, however the GP decided to include in the analysis.</w:t>
      </w:r>
    </w:p>
    <w:tbl>
      <w:tblPr>
        <w:tblStyle w:val="a0"/>
        <w:tblW w:w="900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0"/>
        <w:gridCol w:w="1240"/>
        <w:gridCol w:w="2070"/>
        <w:gridCol w:w="1620"/>
        <w:gridCol w:w="900"/>
        <w:gridCol w:w="1620"/>
      </w:tblGrid>
      <w:tr w:rsidR="00FE36AE" w:rsidRPr="00BE2FED" w14:paraId="27DF1D53" w14:textId="77777777" w:rsidTr="00BD276D">
        <w:tc>
          <w:tcPr>
            <w:tcW w:w="1550" w:type="dxa"/>
          </w:tcPr>
          <w:p w14:paraId="77F0358A" w14:textId="77777777" w:rsidR="00FE36AE" w:rsidRPr="00BE2FED" w:rsidRDefault="00FE36AE" w:rsidP="00852B15">
            <w:pPr>
              <w:jc w:val="center"/>
              <w:rPr>
                <w:color w:val="000000" w:themeColor="text1"/>
                <w:sz w:val="24"/>
                <w:szCs w:val="24"/>
              </w:rPr>
            </w:pPr>
            <w:r w:rsidRPr="00BE2FED">
              <w:rPr>
                <w:b/>
                <w:color w:val="000000" w:themeColor="text1"/>
                <w:sz w:val="24"/>
                <w:szCs w:val="24"/>
              </w:rPr>
              <w:t>Language</w:t>
            </w:r>
          </w:p>
        </w:tc>
        <w:tc>
          <w:tcPr>
            <w:tcW w:w="1240" w:type="dxa"/>
          </w:tcPr>
          <w:p w14:paraId="5542E7B1" w14:textId="77777777" w:rsidR="00FE36AE" w:rsidRPr="00BE2FED" w:rsidRDefault="00FE36AE" w:rsidP="00852B15">
            <w:pPr>
              <w:jc w:val="center"/>
              <w:rPr>
                <w:color w:val="000000" w:themeColor="text1"/>
                <w:sz w:val="24"/>
                <w:szCs w:val="24"/>
                <w:rPrChange w:id="61" w:author="Pitinan Kooarmornpatana" w:date="2018-06-19T17:47:00Z">
                  <w:rPr>
                    <w:color w:val="000000" w:themeColor="text1"/>
                    <w:sz w:val="24"/>
                    <w:szCs w:val="24"/>
                  </w:rPr>
                </w:rPrChange>
              </w:rPr>
            </w:pPr>
            <w:r w:rsidRPr="00BE2FED">
              <w:rPr>
                <w:b/>
                <w:color w:val="000000" w:themeColor="text1"/>
                <w:sz w:val="24"/>
                <w:szCs w:val="24"/>
                <w:rPrChange w:id="62" w:author="Pitinan Kooarmornpatana" w:date="2018-06-19T17:47:00Z">
                  <w:rPr>
                    <w:b/>
                    <w:color w:val="000000" w:themeColor="text1"/>
                    <w:sz w:val="24"/>
                    <w:szCs w:val="24"/>
                  </w:rPr>
                </w:rPrChange>
              </w:rPr>
              <w:t>ISO 639-3 Code(s)</w:t>
            </w:r>
          </w:p>
        </w:tc>
        <w:tc>
          <w:tcPr>
            <w:tcW w:w="2070" w:type="dxa"/>
          </w:tcPr>
          <w:p w14:paraId="02BF552F" w14:textId="77777777" w:rsidR="00FE36AE" w:rsidRPr="00BE2FED" w:rsidRDefault="00FE36AE" w:rsidP="00852B15">
            <w:pPr>
              <w:jc w:val="center"/>
              <w:rPr>
                <w:color w:val="000000" w:themeColor="text1"/>
                <w:sz w:val="24"/>
                <w:szCs w:val="24"/>
                <w:rPrChange w:id="63" w:author="Pitinan Kooarmornpatana" w:date="2018-06-19T17:47:00Z">
                  <w:rPr>
                    <w:color w:val="000000" w:themeColor="text1"/>
                    <w:sz w:val="24"/>
                    <w:szCs w:val="24"/>
                  </w:rPr>
                </w:rPrChange>
              </w:rPr>
            </w:pPr>
            <w:r w:rsidRPr="00BE2FED">
              <w:rPr>
                <w:b/>
                <w:color w:val="000000" w:themeColor="text1"/>
                <w:sz w:val="24"/>
                <w:szCs w:val="24"/>
                <w:rPrChange w:id="64" w:author="Pitinan Kooarmornpatana" w:date="2018-06-19T17:47:00Z">
                  <w:rPr>
                    <w:b/>
                    <w:color w:val="000000" w:themeColor="text1"/>
                    <w:sz w:val="24"/>
                    <w:szCs w:val="24"/>
                  </w:rPr>
                </w:rPrChange>
              </w:rPr>
              <w:t>Countries</w:t>
            </w:r>
          </w:p>
        </w:tc>
        <w:tc>
          <w:tcPr>
            <w:tcW w:w="1620" w:type="dxa"/>
          </w:tcPr>
          <w:p w14:paraId="0133A46D" w14:textId="77777777" w:rsidR="00FE36AE" w:rsidRPr="00BE2FED" w:rsidRDefault="00FE36AE" w:rsidP="00852B15">
            <w:pPr>
              <w:jc w:val="center"/>
              <w:rPr>
                <w:color w:val="000000" w:themeColor="text1"/>
                <w:sz w:val="24"/>
                <w:szCs w:val="24"/>
                <w:rPrChange w:id="65" w:author="Pitinan Kooarmornpatana" w:date="2018-06-19T17:47:00Z">
                  <w:rPr>
                    <w:color w:val="000000" w:themeColor="text1"/>
                    <w:sz w:val="24"/>
                    <w:szCs w:val="24"/>
                  </w:rPr>
                </w:rPrChange>
              </w:rPr>
            </w:pPr>
            <w:r w:rsidRPr="00BE2FED">
              <w:rPr>
                <w:b/>
                <w:color w:val="000000" w:themeColor="text1"/>
                <w:sz w:val="24"/>
                <w:szCs w:val="24"/>
                <w:rPrChange w:id="66" w:author="Pitinan Kooarmornpatana" w:date="2018-06-19T17:47:00Z">
                  <w:rPr>
                    <w:b/>
                    <w:color w:val="000000" w:themeColor="text1"/>
                    <w:sz w:val="24"/>
                    <w:szCs w:val="24"/>
                  </w:rPr>
                </w:rPrChange>
              </w:rPr>
              <w:t>Local Name of the Script</w:t>
            </w:r>
          </w:p>
        </w:tc>
        <w:tc>
          <w:tcPr>
            <w:tcW w:w="900" w:type="dxa"/>
          </w:tcPr>
          <w:p w14:paraId="35378D7E" w14:textId="77777777" w:rsidR="00FE36AE" w:rsidRPr="00BE2FED" w:rsidRDefault="00FE36AE" w:rsidP="00852B15">
            <w:pPr>
              <w:jc w:val="center"/>
              <w:rPr>
                <w:b/>
                <w:color w:val="000000" w:themeColor="text1"/>
                <w:sz w:val="24"/>
                <w:szCs w:val="24"/>
                <w:rPrChange w:id="67" w:author="Pitinan Kooarmornpatana" w:date="2018-06-19T17:47:00Z">
                  <w:rPr>
                    <w:b/>
                    <w:color w:val="000000" w:themeColor="text1"/>
                    <w:sz w:val="24"/>
                    <w:szCs w:val="24"/>
                  </w:rPr>
                </w:rPrChange>
              </w:rPr>
            </w:pPr>
            <w:r w:rsidRPr="00BE2FED">
              <w:rPr>
                <w:b/>
                <w:color w:val="000000" w:themeColor="text1"/>
                <w:sz w:val="24"/>
                <w:szCs w:val="24"/>
                <w:rPrChange w:id="68" w:author="Pitinan Kooarmornpatana" w:date="2018-06-19T17:47:00Z">
                  <w:rPr>
                    <w:b/>
                    <w:color w:val="000000" w:themeColor="text1"/>
                    <w:sz w:val="24"/>
                    <w:szCs w:val="24"/>
                  </w:rPr>
                </w:rPrChange>
              </w:rPr>
              <w:t>EGIDS Scale</w:t>
            </w:r>
          </w:p>
        </w:tc>
        <w:tc>
          <w:tcPr>
            <w:tcW w:w="1620" w:type="dxa"/>
          </w:tcPr>
          <w:p w14:paraId="2F3BE579" w14:textId="77777777" w:rsidR="00FE36AE" w:rsidRPr="00BE2FED" w:rsidRDefault="00FE36AE" w:rsidP="00852B15">
            <w:pPr>
              <w:jc w:val="center"/>
              <w:rPr>
                <w:b/>
                <w:color w:val="000000" w:themeColor="text1"/>
                <w:sz w:val="24"/>
                <w:szCs w:val="24"/>
                <w:rPrChange w:id="69" w:author="Pitinan Kooarmornpatana" w:date="2018-06-19T17:47:00Z">
                  <w:rPr>
                    <w:b/>
                    <w:color w:val="000000" w:themeColor="text1"/>
                    <w:sz w:val="24"/>
                    <w:szCs w:val="24"/>
                  </w:rPr>
                </w:rPrChange>
              </w:rPr>
            </w:pPr>
            <w:r w:rsidRPr="00BE2FED">
              <w:rPr>
                <w:b/>
                <w:color w:val="000000" w:themeColor="text1"/>
                <w:sz w:val="24"/>
                <w:szCs w:val="24"/>
                <w:rPrChange w:id="70" w:author="Pitinan Kooarmornpatana" w:date="2018-06-19T17:47:00Z">
                  <w:rPr>
                    <w:b/>
                    <w:color w:val="000000" w:themeColor="text1"/>
                    <w:sz w:val="24"/>
                    <w:szCs w:val="24"/>
                  </w:rPr>
                </w:rPrChange>
              </w:rPr>
              <w:t>Total Users in All Countries</w:t>
            </w:r>
          </w:p>
        </w:tc>
      </w:tr>
      <w:tr w:rsidR="00FE36AE" w:rsidRPr="00BE2FED" w14:paraId="1D50264A" w14:textId="77777777" w:rsidTr="00BD276D">
        <w:tc>
          <w:tcPr>
            <w:tcW w:w="1550" w:type="dxa"/>
          </w:tcPr>
          <w:p w14:paraId="3836AFC6" w14:textId="2006923B" w:rsidR="00FE36AE" w:rsidRPr="00BE2FED" w:rsidRDefault="00C90118" w:rsidP="00852B15">
            <w:pPr>
              <w:rPr>
                <w:color w:val="000000" w:themeColor="text1"/>
                <w:sz w:val="24"/>
                <w:szCs w:val="24"/>
              </w:rPr>
            </w:pPr>
            <w:proofErr w:type="spellStart"/>
            <w:r w:rsidRPr="00BE2FED">
              <w:rPr>
                <w:color w:val="000000" w:themeColor="text1"/>
                <w:sz w:val="24"/>
                <w:szCs w:val="24"/>
              </w:rPr>
              <w:t>Pa</w:t>
            </w:r>
            <w:r w:rsidR="00925135" w:rsidRPr="00BE2FED">
              <w:rPr>
                <w:color w:val="000000" w:themeColor="text1"/>
                <w:sz w:val="24"/>
                <w:szCs w:val="24"/>
              </w:rPr>
              <w:t>’</w:t>
            </w:r>
            <w:r w:rsidRPr="00BE2FED">
              <w:rPr>
                <w:color w:val="000000" w:themeColor="text1"/>
                <w:sz w:val="24"/>
                <w:szCs w:val="24"/>
              </w:rPr>
              <w:t>O</w:t>
            </w:r>
            <w:proofErr w:type="spellEnd"/>
          </w:p>
        </w:tc>
        <w:tc>
          <w:tcPr>
            <w:tcW w:w="1240" w:type="dxa"/>
          </w:tcPr>
          <w:p w14:paraId="25022343" w14:textId="6B560478" w:rsidR="00FE36AE" w:rsidRPr="00BE2FED" w:rsidRDefault="00C90118" w:rsidP="00DC1E66">
            <w:pPr>
              <w:jc w:val="center"/>
              <w:rPr>
                <w:color w:val="000000" w:themeColor="text1"/>
                <w:sz w:val="24"/>
                <w:szCs w:val="24"/>
                <w:rPrChange w:id="71" w:author="Pitinan Kooarmornpatana" w:date="2018-06-19T17:47:00Z">
                  <w:rPr>
                    <w:color w:val="000000" w:themeColor="text1"/>
                    <w:sz w:val="24"/>
                    <w:szCs w:val="24"/>
                  </w:rPr>
                </w:rPrChange>
              </w:rPr>
            </w:pPr>
            <w:r w:rsidRPr="00BE2FED">
              <w:rPr>
                <w:color w:val="000000" w:themeColor="text1"/>
                <w:sz w:val="24"/>
                <w:szCs w:val="24"/>
                <w:rPrChange w:id="72" w:author="Pitinan Kooarmornpatana" w:date="2018-06-19T17:47:00Z">
                  <w:rPr>
                    <w:color w:val="000000" w:themeColor="text1"/>
                    <w:sz w:val="24"/>
                    <w:szCs w:val="24"/>
                  </w:rPr>
                </w:rPrChange>
              </w:rPr>
              <w:t>[</w:t>
            </w:r>
            <w:proofErr w:type="spellStart"/>
            <w:r w:rsidRPr="00BE2FED">
              <w:rPr>
                <w:color w:val="000000" w:themeColor="text1"/>
                <w:sz w:val="24"/>
                <w:szCs w:val="24"/>
                <w:rPrChange w:id="73" w:author="Pitinan Kooarmornpatana" w:date="2018-06-19T17:47:00Z">
                  <w:rPr>
                    <w:color w:val="000000" w:themeColor="text1"/>
                    <w:sz w:val="24"/>
                    <w:szCs w:val="24"/>
                  </w:rPr>
                </w:rPrChange>
              </w:rPr>
              <w:t>blk</w:t>
            </w:r>
            <w:proofErr w:type="spellEnd"/>
            <w:r w:rsidRPr="00BE2FED">
              <w:rPr>
                <w:color w:val="000000" w:themeColor="text1"/>
                <w:sz w:val="24"/>
                <w:szCs w:val="24"/>
                <w:rPrChange w:id="74" w:author="Pitinan Kooarmornpatana" w:date="2018-06-19T17:47:00Z">
                  <w:rPr>
                    <w:color w:val="000000" w:themeColor="text1"/>
                    <w:sz w:val="24"/>
                    <w:szCs w:val="24"/>
                  </w:rPr>
                </w:rPrChange>
              </w:rPr>
              <w:t xml:space="preserve">] </w:t>
            </w:r>
          </w:p>
        </w:tc>
        <w:tc>
          <w:tcPr>
            <w:tcW w:w="2070" w:type="dxa"/>
          </w:tcPr>
          <w:p w14:paraId="5E0F7D22" w14:textId="77777777" w:rsidR="00FE36AE" w:rsidRPr="00BE2FED" w:rsidRDefault="00FE36AE" w:rsidP="00852B15">
            <w:pPr>
              <w:rPr>
                <w:color w:val="000000" w:themeColor="text1"/>
                <w:sz w:val="24"/>
                <w:szCs w:val="24"/>
                <w:rPrChange w:id="75" w:author="Pitinan Kooarmornpatana" w:date="2018-06-19T17:47:00Z">
                  <w:rPr>
                    <w:color w:val="000000" w:themeColor="text1"/>
                    <w:sz w:val="24"/>
                    <w:szCs w:val="24"/>
                  </w:rPr>
                </w:rPrChange>
              </w:rPr>
            </w:pPr>
            <w:r w:rsidRPr="00BE2FED">
              <w:rPr>
                <w:color w:val="000000" w:themeColor="text1"/>
                <w:sz w:val="24"/>
                <w:szCs w:val="24"/>
                <w:rPrChange w:id="76" w:author="Pitinan Kooarmornpatana" w:date="2018-06-19T17:47:00Z">
                  <w:rPr>
                    <w:color w:val="000000" w:themeColor="text1"/>
                    <w:sz w:val="24"/>
                    <w:szCs w:val="24"/>
                  </w:rPr>
                </w:rPrChange>
              </w:rPr>
              <w:t>Myanmar, Thailand</w:t>
            </w:r>
          </w:p>
        </w:tc>
        <w:tc>
          <w:tcPr>
            <w:tcW w:w="1620" w:type="dxa"/>
          </w:tcPr>
          <w:p w14:paraId="1340593F" w14:textId="1466ECEF" w:rsidR="00FE36AE" w:rsidRPr="00BE2FED" w:rsidRDefault="00F7387E" w:rsidP="00BD276D">
            <w:pPr>
              <w:jc w:val="center"/>
              <w:rPr>
                <w:color w:val="000000" w:themeColor="text1"/>
                <w:sz w:val="24"/>
                <w:szCs w:val="24"/>
              </w:rPr>
            </w:pPr>
            <w:proofErr w:type="spellStart"/>
            <w:r w:rsidRPr="00BE2FED">
              <w:rPr>
                <w:rFonts w:ascii="Myanmar Text" w:hAnsi="Myanmar Text" w:cs="Myanmar Text"/>
                <w:color w:val="000000" w:themeColor="text1"/>
                <w:sz w:val="24"/>
                <w:szCs w:val="24"/>
                <w:rPrChange w:id="77" w:author="Pitinan Kooarmornpatana" w:date="2018-06-19T17:47:00Z">
                  <w:rPr>
                    <w:rFonts w:ascii="Padauk" w:hAnsi="Padauk" w:cs="Padauk"/>
                    <w:color w:val="000000" w:themeColor="text1"/>
                    <w:sz w:val="24"/>
                    <w:szCs w:val="24"/>
                  </w:rPr>
                </w:rPrChange>
              </w:rPr>
              <w:t>ပအိုဝ</w:t>
            </w:r>
            <w:proofErr w:type="spellEnd"/>
            <w:r w:rsidRPr="00BE2FED">
              <w:rPr>
                <w:rFonts w:ascii="Myanmar Text" w:hAnsi="Myanmar Text" w:cs="Myanmar Text"/>
                <w:color w:val="000000" w:themeColor="text1"/>
                <w:sz w:val="24"/>
                <w:szCs w:val="24"/>
                <w:rPrChange w:id="78" w:author="Pitinan Kooarmornpatana" w:date="2018-06-19T17:47:00Z">
                  <w:rPr>
                    <w:rFonts w:ascii="Padauk" w:hAnsi="Padauk" w:cs="Padauk"/>
                    <w:color w:val="000000" w:themeColor="text1"/>
                    <w:sz w:val="24"/>
                    <w:szCs w:val="24"/>
                  </w:rPr>
                </w:rPrChange>
              </w:rPr>
              <w:t>်ႏ</w:t>
            </w:r>
          </w:p>
        </w:tc>
        <w:tc>
          <w:tcPr>
            <w:tcW w:w="900" w:type="dxa"/>
          </w:tcPr>
          <w:p w14:paraId="26AC7BD6" w14:textId="77777777" w:rsidR="00FE36AE" w:rsidRPr="00BE2FED" w:rsidRDefault="00FE36AE" w:rsidP="00BD276D">
            <w:pPr>
              <w:jc w:val="center"/>
              <w:rPr>
                <w:rFonts w:eastAsia="Pyidaungsu"/>
                <w:color w:val="000000" w:themeColor="text1"/>
                <w:sz w:val="24"/>
                <w:szCs w:val="24"/>
                <w:cs/>
                <w:lang w:bidi="my-MM"/>
                <w:rPrChange w:id="79" w:author="Pitinan Kooarmornpatana" w:date="2018-06-19T17:47:00Z">
                  <w:rPr>
                    <w:rFonts w:eastAsia="Pyidaungsu"/>
                    <w:color w:val="000000" w:themeColor="text1"/>
                    <w:sz w:val="24"/>
                    <w:szCs w:val="24"/>
                    <w:cs/>
                    <w:lang w:bidi="my-MM"/>
                  </w:rPr>
                </w:rPrChange>
              </w:rPr>
            </w:pPr>
            <w:r w:rsidRPr="00BE2FED">
              <w:rPr>
                <w:rFonts w:eastAsia="Pyidaungsu"/>
                <w:color w:val="000000" w:themeColor="text1"/>
                <w:sz w:val="24"/>
                <w:szCs w:val="24"/>
                <w:lang w:bidi="my-MM"/>
                <w:rPrChange w:id="80" w:author="Pitinan Kooarmornpatana" w:date="2018-06-19T17:47:00Z">
                  <w:rPr>
                    <w:rFonts w:eastAsia="Pyidaungsu"/>
                    <w:color w:val="000000" w:themeColor="text1"/>
                    <w:sz w:val="24"/>
                    <w:szCs w:val="24"/>
                    <w:lang w:bidi="my-MM"/>
                  </w:rPr>
                </w:rPrChange>
              </w:rPr>
              <w:t>5</w:t>
            </w:r>
          </w:p>
        </w:tc>
        <w:tc>
          <w:tcPr>
            <w:tcW w:w="1620" w:type="dxa"/>
          </w:tcPr>
          <w:p w14:paraId="42179230" w14:textId="086CABC2" w:rsidR="00FE36AE" w:rsidRPr="00BE2FED" w:rsidRDefault="000417AE" w:rsidP="000417AE">
            <w:pPr>
              <w:jc w:val="right"/>
              <w:rPr>
                <w:rFonts w:eastAsia="Pyidaungsu"/>
                <w:color w:val="000000" w:themeColor="text1"/>
                <w:sz w:val="24"/>
                <w:szCs w:val="24"/>
                <w:cs/>
                <w:lang w:val="en-US" w:bidi="my-MM"/>
                <w:rPrChange w:id="81" w:author="Pitinan Kooarmornpatana" w:date="2018-06-19T17:47:00Z">
                  <w:rPr>
                    <w:rFonts w:eastAsia="Pyidaungsu"/>
                    <w:color w:val="000000" w:themeColor="text1"/>
                    <w:sz w:val="24"/>
                    <w:szCs w:val="24"/>
                    <w:cs/>
                    <w:lang w:val="en-US" w:bidi="my-MM"/>
                  </w:rPr>
                </w:rPrChange>
              </w:rPr>
            </w:pPr>
            <w:r w:rsidRPr="00BE2FED">
              <w:rPr>
                <w:rFonts w:eastAsia="Pyidaungsu"/>
                <w:color w:val="000000" w:themeColor="text1"/>
                <w:sz w:val="24"/>
                <w:szCs w:val="24"/>
                <w:lang w:val="en-US" w:bidi="my-MM"/>
                <w:rPrChange w:id="82" w:author="Pitinan Kooarmornpatana" w:date="2018-06-19T17:47:00Z">
                  <w:rPr>
                    <w:rFonts w:eastAsia="Pyidaungsu"/>
                    <w:color w:val="000000" w:themeColor="text1"/>
                    <w:sz w:val="24"/>
                    <w:szCs w:val="24"/>
                    <w:lang w:val="en-US" w:bidi="my-MM"/>
                  </w:rPr>
                </w:rPrChange>
              </w:rPr>
              <w:t>560,74</w:t>
            </w:r>
            <w:r w:rsidR="00FE36AE" w:rsidRPr="00BE2FED">
              <w:rPr>
                <w:rFonts w:eastAsia="Pyidaungsu"/>
                <w:color w:val="000000" w:themeColor="text1"/>
                <w:sz w:val="24"/>
                <w:szCs w:val="24"/>
                <w:lang w:val="en-US" w:bidi="my-MM"/>
                <w:rPrChange w:id="83" w:author="Pitinan Kooarmornpatana" w:date="2018-06-19T17:47:00Z">
                  <w:rPr>
                    <w:rFonts w:eastAsia="Pyidaungsu"/>
                    <w:color w:val="000000" w:themeColor="text1"/>
                    <w:sz w:val="24"/>
                    <w:szCs w:val="24"/>
                    <w:lang w:val="en-US" w:bidi="my-MM"/>
                  </w:rPr>
                </w:rPrChange>
              </w:rPr>
              <w:t>0.</w:t>
            </w:r>
          </w:p>
        </w:tc>
      </w:tr>
    </w:tbl>
    <w:p w14:paraId="30246A58" w14:textId="560989E2" w:rsidR="00D01B1A" w:rsidRPr="00BE2FED" w:rsidRDefault="00D01B1A" w:rsidP="00D01B1A">
      <w:pPr>
        <w:rPr>
          <w:color w:val="006600"/>
          <w:sz w:val="24"/>
          <w:szCs w:val="24"/>
          <w:rPrChange w:id="84" w:author="Pitinan Kooarmornpatana" w:date="2018-06-19T17:47:00Z">
            <w:rPr>
              <w:color w:val="006600"/>
            </w:rPr>
          </w:rPrChange>
        </w:rPr>
      </w:pPr>
    </w:p>
    <w:p w14:paraId="00106F0A" w14:textId="77777777" w:rsidR="00C73FE8" w:rsidRDefault="00C73FE8" w:rsidP="00C73FE8">
      <w:pPr>
        <w:pStyle w:val="Heading2"/>
        <w:numPr>
          <w:ilvl w:val="1"/>
          <w:numId w:val="4"/>
        </w:numPr>
        <w:tabs>
          <w:tab w:val="left" w:pos="540"/>
          <w:tab w:val="left" w:pos="1080"/>
        </w:tabs>
        <w:spacing w:before="120" w:after="120"/>
        <w:ind w:left="0"/>
      </w:pPr>
      <w:r>
        <w:t>Related Script</w:t>
      </w:r>
    </w:p>
    <w:p w14:paraId="11808789" w14:textId="34256E09" w:rsidR="00D01B1A" w:rsidRPr="00D01B1A" w:rsidRDefault="008F5B30" w:rsidP="00D01B1A">
      <w:pPr>
        <w:rPr>
          <w:color w:val="000000" w:themeColor="text1"/>
          <w:sz w:val="24"/>
          <w:szCs w:val="24"/>
        </w:rPr>
      </w:pPr>
      <w:r w:rsidRPr="008F5B30">
        <w:rPr>
          <w:color w:val="000000" w:themeColor="text1"/>
          <w:sz w:val="24"/>
          <w:szCs w:val="24"/>
        </w:rPr>
        <w:t xml:space="preserve">Malayalam, Kannada, Sinhala and Telugu </w:t>
      </w:r>
      <w:del w:id="85" w:author="Pitinan Kooarmornpatana" w:date="2018-06-19T17:48:00Z">
        <w:r w:rsidR="00D01B1A" w:rsidRPr="00D01B1A" w:rsidDel="00BE2FED">
          <w:rPr>
            <w:color w:val="000000" w:themeColor="text1"/>
            <w:sz w:val="24"/>
            <w:szCs w:val="24"/>
          </w:rPr>
          <w:delText xml:space="preserve">based </w:delText>
        </w:r>
      </w:del>
      <w:r w:rsidR="00D01B1A" w:rsidRPr="00D01B1A">
        <w:rPr>
          <w:color w:val="000000" w:themeColor="text1"/>
          <w:sz w:val="24"/>
          <w:szCs w:val="24"/>
        </w:rPr>
        <w:t>scripts can in some cases be similar to the Myanmar script block</w:t>
      </w:r>
      <w:r w:rsidR="00017617">
        <w:rPr>
          <w:color w:val="000000" w:themeColor="text1"/>
          <w:sz w:val="24"/>
          <w:szCs w:val="24"/>
        </w:rPr>
        <w:t>.</w:t>
      </w:r>
    </w:p>
    <w:p w14:paraId="0BAEF09E" w14:textId="77777777" w:rsidR="003636AC" w:rsidRDefault="003636AC"/>
    <w:p w14:paraId="51518AF4" w14:textId="77777777" w:rsidR="00D01B1A" w:rsidRPr="00D01B1A" w:rsidRDefault="00D01B1A" w:rsidP="00D01B1A">
      <w:pPr>
        <w:pStyle w:val="Heading1"/>
        <w:numPr>
          <w:ilvl w:val="0"/>
          <w:numId w:val="4"/>
        </w:numPr>
        <w:tabs>
          <w:tab w:val="left" w:pos="360"/>
          <w:tab w:val="left" w:pos="540"/>
        </w:tabs>
        <w:ind w:left="0"/>
      </w:pPr>
      <w:r w:rsidRPr="00D01B1A">
        <w:t>Proposed initial composition of panel</w:t>
      </w:r>
    </w:p>
    <w:p w14:paraId="404C9D44" w14:textId="77777777" w:rsidR="00D01B1A" w:rsidRPr="00351672" w:rsidRDefault="00D01B1A" w:rsidP="00D01B1A">
      <w:pPr>
        <w:pStyle w:val="Heading2"/>
        <w:numPr>
          <w:ilvl w:val="1"/>
          <w:numId w:val="4"/>
        </w:numPr>
        <w:tabs>
          <w:tab w:val="left" w:pos="540"/>
          <w:tab w:val="left" w:pos="1080"/>
        </w:tabs>
        <w:spacing w:before="120" w:after="120"/>
        <w:ind w:left="0"/>
      </w:pPr>
      <w:r w:rsidRPr="00D01B1A">
        <w:t>List prospective chair and member</w:t>
      </w:r>
      <w:r>
        <w:t>s</w:t>
      </w:r>
    </w:p>
    <w:p w14:paraId="0A074FF6" w14:textId="5F9FD6D4" w:rsidR="00D01B1A" w:rsidRDefault="0023676D" w:rsidP="00D01B1A">
      <w:pPr>
        <w:rPr>
          <w:color w:val="000000" w:themeColor="text1"/>
          <w:sz w:val="24"/>
          <w:szCs w:val="24"/>
        </w:rPr>
      </w:pPr>
      <w:r>
        <w:rPr>
          <w:color w:val="000000" w:themeColor="text1"/>
          <w:sz w:val="24"/>
          <w:szCs w:val="24"/>
        </w:rPr>
        <w:t xml:space="preserve">The Myanmar Script Generation Panel comprise of experts in policy, linguistic, DNS, IDNA, Unicode and Myanmar language user community. The composition may change over time as new members join the GP. </w:t>
      </w:r>
    </w:p>
    <w:p w14:paraId="0CF4EEC6" w14:textId="00B7F73E" w:rsidR="00D01B1A" w:rsidRDefault="00D01B1A" w:rsidP="00D01B1A">
      <w:pPr>
        <w:ind w:left="576"/>
        <w:rPr>
          <w:color w:val="006600"/>
        </w:rPr>
      </w:pPr>
    </w:p>
    <w:tbl>
      <w:tblPr>
        <w:tblStyle w:val="a"/>
        <w:tblW w:w="903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Change w:id="86" w:author="Pitinan Kooarmornpatana" w:date="2018-06-19T17:48:00Z">
          <w:tblPr>
            <w:tblStyle w:val="a"/>
            <w:tblW w:w="903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PrChange>
      </w:tblPr>
      <w:tblGrid>
        <w:gridCol w:w="540"/>
        <w:gridCol w:w="2100"/>
        <w:gridCol w:w="1140"/>
        <w:gridCol w:w="1800"/>
        <w:gridCol w:w="1710"/>
        <w:gridCol w:w="1740"/>
        <w:tblGridChange w:id="87">
          <w:tblGrid>
            <w:gridCol w:w="540"/>
            <w:gridCol w:w="2100"/>
            <w:gridCol w:w="1140"/>
            <w:gridCol w:w="1800"/>
            <w:gridCol w:w="1710"/>
            <w:gridCol w:w="1740"/>
          </w:tblGrid>
        </w:tblGridChange>
      </w:tblGrid>
      <w:tr w:rsidR="00EE0472" w:rsidRPr="00EE0472" w14:paraId="6931734F" w14:textId="77777777" w:rsidTr="00BE2FED">
        <w:trPr>
          <w:tblHeader/>
        </w:trPr>
        <w:tc>
          <w:tcPr>
            <w:tcW w:w="540" w:type="dxa"/>
            <w:tcPrChange w:id="88" w:author="Pitinan Kooarmornpatana" w:date="2018-06-19T17:48:00Z">
              <w:tcPr>
                <w:tcW w:w="540" w:type="dxa"/>
              </w:tcPr>
            </w:tcPrChange>
          </w:tcPr>
          <w:p w14:paraId="7525D6D4" w14:textId="77777777" w:rsidR="0023676D" w:rsidRPr="00EE0472" w:rsidRDefault="0023676D" w:rsidP="00852B15">
            <w:pPr>
              <w:rPr>
                <w:color w:val="000000" w:themeColor="text1"/>
                <w:sz w:val="24"/>
                <w:szCs w:val="24"/>
              </w:rPr>
            </w:pPr>
            <w:r w:rsidRPr="00EE0472">
              <w:rPr>
                <w:color w:val="000000" w:themeColor="text1"/>
                <w:sz w:val="24"/>
                <w:szCs w:val="24"/>
              </w:rPr>
              <w:t>Sr</w:t>
            </w:r>
          </w:p>
        </w:tc>
        <w:tc>
          <w:tcPr>
            <w:tcW w:w="2100" w:type="dxa"/>
            <w:tcPrChange w:id="89" w:author="Pitinan Kooarmornpatana" w:date="2018-06-19T17:48:00Z">
              <w:tcPr>
                <w:tcW w:w="2100" w:type="dxa"/>
              </w:tcPr>
            </w:tcPrChange>
          </w:tcPr>
          <w:p w14:paraId="47AF7655" w14:textId="77777777" w:rsidR="0023676D" w:rsidRPr="00EE0472" w:rsidRDefault="0023676D" w:rsidP="00852B15">
            <w:pPr>
              <w:rPr>
                <w:color w:val="000000" w:themeColor="text1"/>
                <w:sz w:val="24"/>
                <w:szCs w:val="24"/>
              </w:rPr>
            </w:pPr>
            <w:r w:rsidRPr="00EE0472">
              <w:rPr>
                <w:color w:val="000000" w:themeColor="text1"/>
                <w:sz w:val="24"/>
                <w:szCs w:val="24"/>
              </w:rPr>
              <w:t>Name</w:t>
            </w:r>
          </w:p>
        </w:tc>
        <w:tc>
          <w:tcPr>
            <w:tcW w:w="1140" w:type="dxa"/>
            <w:tcPrChange w:id="90" w:author="Pitinan Kooarmornpatana" w:date="2018-06-19T17:48:00Z">
              <w:tcPr>
                <w:tcW w:w="1140" w:type="dxa"/>
              </w:tcPr>
            </w:tcPrChange>
          </w:tcPr>
          <w:p w14:paraId="315B6356" w14:textId="1691922C" w:rsidR="0023676D" w:rsidRPr="00EE0472" w:rsidRDefault="0023676D" w:rsidP="00852B15">
            <w:pPr>
              <w:rPr>
                <w:color w:val="000000" w:themeColor="text1"/>
                <w:sz w:val="24"/>
                <w:szCs w:val="24"/>
              </w:rPr>
            </w:pPr>
            <w:r w:rsidRPr="00EE0472">
              <w:rPr>
                <w:color w:val="000000" w:themeColor="text1"/>
                <w:sz w:val="24"/>
                <w:szCs w:val="24"/>
              </w:rPr>
              <w:t>Role</w:t>
            </w:r>
          </w:p>
        </w:tc>
        <w:tc>
          <w:tcPr>
            <w:tcW w:w="1800" w:type="dxa"/>
            <w:tcPrChange w:id="91" w:author="Pitinan Kooarmornpatana" w:date="2018-06-19T17:48:00Z">
              <w:tcPr>
                <w:tcW w:w="1800" w:type="dxa"/>
              </w:tcPr>
            </w:tcPrChange>
          </w:tcPr>
          <w:p w14:paraId="19FEA686" w14:textId="77777777" w:rsidR="0023676D" w:rsidRPr="00EE0472" w:rsidRDefault="0023676D" w:rsidP="00852B15">
            <w:pPr>
              <w:rPr>
                <w:color w:val="000000" w:themeColor="text1"/>
                <w:sz w:val="24"/>
                <w:szCs w:val="24"/>
              </w:rPr>
            </w:pPr>
            <w:r w:rsidRPr="00EE0472">
              <w:rPr>
                <w:color w:val="000000" w:themeColor="text1"/>
                <w:sz w:val="24"/>
                <w:szCs w:val="24"/>
              </w:rPr>
              <w:t>Designation</w:t>
            </w:r>
          </w:p>
        </w:tc>
        <w:tc>
          <w:tcPr>
            <w:tcW w:w="1710" w:type="dxa"/>
            <w:tcPrChange w:id="92" w:author="Pitinan Kooarmornpatana" w:date="2018-06-19T17:48:00Z">
              <w:tcPr>
                <w:tcW w:w="1710" w:type="dxa"/>
              </w:tcPr>
            </w:tcPrChange>
          </w:tcPr>
          <w:p w14:paraId="594712B5" w14:textId="77777777" w:rsidR="0023676D" w:rsidRPr="00EE0472" w:rsidRDefault="0023676D" w:rsidP="00852B15">
            <w:pPr>
              <w:rPr>
                <w:color w:val="000000" w:themeColor="text1"/>
                <w:sz w:val="24"/>
                <w:szCs w:val="24"/>
              </w:rPr>
            </w:pPr>
            <w:r w:rsidRPr="00EE0472">
              <w:rPr>
                <w:color w:val="000000" w:themeColor="text1"/>
                <w:sz w:val="24"/>
                <w:szCs w:val="24"/>
              </w:rPr>
              <w:t>Organization</w:t>
            </w:r>
          </w:p>
        </w:tc>
        <w:tc>
          <w:tcPr>
            <w:tcW w:w="1740" w:type="dxa"/>
            <w:tcPrChange w:id="93" w:author="Pitinan Kooarmornpatana" w:date="2018-06-19T17:48:00Z">
              <w:tcPr>
                <w:tcW w:w="1740" w:type="dxa"/>
              </w:tcPr>
            </w:tcPrChange>
          </w:tcPr>
          <w:p w14:paraId="16A59428" w14:textId="3208541A" w:rsidR="0023676D" w:rsidRPr="00EE0472" w:rsidRDefault="00E561C2" w:rsidP="00852B15">
            <w:pPr>
              <w:rPr>
                <w:color w:val="000000" w:themeColor="text1"/>
                <w:sz w:val="24"/>
                <w:szCs w:val="24"/>
              </w:rPr>
            </w:pPr>
            <w:r w:rsidRPr="00EE0472">
              <w:rPr>
                <w:color w:val="000000" w:themeColor="text1"/>
                <w:sz w:val="24"/>
                <w:szCs w:val="24"/>
              </w:rPr>
              <w:t>Expertise</w:t>
            </w:r>
          </w:p>
        </w:tc>
      </w:tr>
      <w:tr w:rsidR="00EE0472" w:rsidRPr="00EE0472" w14:paraId="4B078CDE" w14:textId="77777777" w:rsidTr="005A68A0">
        <w:tc>
          <w:tcPr>
            <w:tcW w:w="540" w:type="dxa"/>
          </w:tcPr>
          <w:p w14:paraId="2921810E" w14:textId="77777777" w:rsidR="00E561C2" w:rsidRPr="00EE0472" w:rsidRDefault="00E561C2" w:rsidP="00E561C2">
            <w:pPr>
              <w:rPr>
                <w:color w:val="000000" w:themeColor="text1"/>
                <w:sz w:val="24"/>
                <w:szCs w:val="24"/>
              </w:rPr>
            </w:pPr>
            <w:r w:rsidRPr="00EE0472">
              <w:rPr>
                <w:color w:val="000000" w:themeColor="text1"/>
                <w:sz w:val="24"/>
                <w:szCs w:val="24"/>
              </w:rPr>
              <w:t>1</w:t>
            </w:r>
          </w:p>
        </w:tc>
        <w:tc>
          <w:tcPr>
            <w:tcW w:w="2100" w:type="dxa"/>
          </w:tcPr>
          <w:p w14:paraId="0560CA62" w14:textId="3391DD3B" w:rsidR="00E561C2" w:rsidRPr="00EE0472" w:rsidRDefault="00E561C2" w:rsidP="00E561C2">
            <w:pPr>
              <w:rPr>
                <w:color w:val="000000" w:themeColor="text1"/>
                <w:sz w:val="24"/>
                <w:szCs w:val="24"/>
              </w:rPr>
            </w:pPr>
            <w:proofErr w:type="spellStart"/>
            <w:r w:rsidRPr="00EE0472">
              <w:rPr>
                <w:color w:val="000000" w:themeColor="text1"/>
                <w:sz w:val="24"/>
                <w:szCs w:val="24"/>
              </w:rPr>
              <w:t>Dr.</w:t>
            </w:r>
            <w:proofErr w:type="spellEnd"/>
            <w:r w:rsidRPr="00EE0472">
              <w:rPr>
                <w:color w:val="000000" w:themeColor="text1"/>
                <w:sz w:val="24"/>
                <w:szCs w:val="24"/>
              </w:rPr>
              <w:t xml:space="preserve"> </w:t>
            </w:r>
            <w:proofErr w:type="spellStart"/>
            <w:r w:rsidRPr="00EE0472">
              <w:rPr>
                <w:color w:val="000000" w:themeColor="text1"/>
                <w:sz w:val="24"/>
                <w:szCs w:val="24"/>
              </w:rPr>
              <w:t>Myint</w:t>
            </w:r>
            <w:proofErr w:type="spellEnd"/>
            <w:r w:rsidRPr="00EE0472">
              <w:rPr>
                <w:color w:val="000000" w:themeColor="text1"/>
                <w:sz w:val="24"/>
                <w:szCs w:val="24"/>
              </w:rPr>
              <w:t xml:space="preserve"> </w:t>
            </w:r>
            <w:proofErr w:type="spellStart"/>
            <w:r w:rsidRPr="00EE0472">
              <w:rPr>
                <w:color w:val="000000" w:themeColor="text1"/>
                <w:sz w:val="24"/>
                <w:szCs w:val="24"/>
              </w:rPr>
              <w:t>Myint</w:t>
            </w:r>
            <w:proofErr w:type="spellEnd"/>
            <w:r w:rsidRPr="00EE0472">
              <w:rPr>
                <w:color w:val="000000" w:themeColor="text1"/>
                <w:sz w:val="24"/>
                <w:szCs w:val="24"/>
              </w:rPr>
              <w:t xml:space="preserve"> Than</w:t>
            </w:r>
          </w:p>
        </w:tc>
        <w:tc>
          <w:tcPr>
            <w:tcW w:w="1140" w:type="dxa"/>
          </w:tcPr>
          <w:p w14:paraId="6D40D256" w14:textId="0DC1F208" w:rsidR="00E561C2" w:rsidRPr="00EE0472" w:rsidRDefault="00E561C2" w:rsidP="00E561C2">
            <w:pPr>
              <w:rPr>
                <w:color w:val="000000" w:themeColor="text1"/>
                <w:sz w:val="24"/>
                <w:szCs w:val="24"/>
              </w:rPr>
            </w:pPr>
            <w:r w:rsidRPr="00EE0472">
              <w:rPr>
                <w:color w:val="000000" w:themeColor="text1"/>
                <w:sz w:val="24"/>
                <w:szCs w:val="24"/>
              </w:rPr>
              <w:t>Advisor</w:t>
            </w:r>
          </w:p>
        </w:tc>
        <w:tc>
          <w:tcPr>
            <w:tcW w:w="1800" w:type="dxa"/>
          </w:tcPr>
          <w:p w14:paraId="789F4673" w14:textId="77777777" w:rsidR="00E561C2" w:rsidRPr="00EE0472" w:rsidRDefault="00E561C2" w:rsidP="00E561C2">
            <w:pPr>
              <w:rPr>
                <w:color w:val="000000" w:themeColor="text1"/>
                <w:sz w:val="24"/>
                <w:szCs w:val="24"/>
              </w:rPr>
            </w:pPr>
            <w:r w:rsidRPr="00EE0472">
              <w:rPr>
                <w:color w:val="000000" w:themeColor="text1"/>
                <w:sz w:val="24"/>
                <w:szCs w:val="24"/>
              </w:rPr>
              <w:t xml:space="preserve">Executive Director &amp; member of Myanmar NLP Working Committee </w:t>
            </w:r>
          </w:p>
          <w:p w14:paraId="717E7219" w14:textId="77777777" w:rsidR="00E561C2" w:rsidRPr="00EE0472" w:rsidRDefault="00E561C2" w:rsidP="00E561C2">
            <w:pPr>
              <w:rPr>
                <w:color w:val="000000" w:themeColor="text1"/>
                <w:sz w:val="24"/>
                <w:szCs w:val="24"/>
              </w:rPr>
            </w:pPr>
          </w:p>
        </w:tc>
        <w:tc>
          <w:tcPr>
            <w:tcW w:w="1710" w:type="dxa"/>
          </w:tcPr>
          <w:p w14:paraId="78A308CE" w14:textId="77777777" w:rsidR="00E561C2" w:rsidRPr="00EE0472" w:rsidRDefault="00E561C2" w:rsidP="00E561C2">
            <w:pPr>
              <w:rPr>
                <w:color w:val="000000" w:themeColor="text1"/>
                <w:sz w:val="24"/>
                <w:szCs w:val="24"/>
              </w:rPr>
            </w:pPr>
            <w:r w:rsidRPr="00EE0472">
              <w:rPr>
                <w:color w:val="000000" w:themeColor="text1"/>
                <w:sz w:val="24"/>
                <w:szCs w:val="24"/>
              </w:rPr>
              <w:t>Myanmar Computer Federation</w:t>
            </w:r>
          </w:p>
          <w:p w14:paraId="3FF20D95" w14:textId="115EB06D" w:rsidR="00E561C2" w:rsidRPr="00EE0472" w:rsidRDefault="00E561C2" w:rsidP="00E561C2">
            <w:pPr>
              <w:rPr>
                <w:color w:val="000000" w:themeColor="text1"/>
                <w:sz w:val="24"/>
                <w:szCs w:val="24"/>
              </w:rPr>
            </w:pPr>
          </w:p>
        </w:tc>
        <w:tc>
          <w:tcPr>
            <w:tcW w:w="1740" w:type="dxa"/>
          </w:tcPr>
          <w:p w14:paraId="43FFE52B" w14:textId="3A6391D2" w:rsidR="00E561C2" w:rsidRPr="00EE0472" w:rsidRDefault="00E561C2" w:rsidP="00E561C2">
            <w:pPr>
              <w:rPr>
                <w:color w:val="000000" w:themeColor="text1"/>
                <w:sz w:val="24"/>
                <w:szCs w:val="24"/>
              </w:rPr>
            </w:pPr>
            <w:r w:rsidRPr="00EE0472">
              <w:rPr>
                <w:color w:val="000000" w:themeColor="text1"/>
                <w:sz w:val="24"/>
                <w:szCs w:val="24"/>
              </w:rPr>
              <w:t>Unicode &amp; Policy</w:t>
            </w:r>
          </w:p>
        </w:tc>
      </w:tr>
      <w:tr w:rsidR="00D62620" w:rsidRPr="00EE0472" w14:paraId="78156416" w14:textId="77777777" w:rsidTr="005A68A0">
        <w:tc>
          <w:tcPr>
            <w:tcW w:w="540" w:type="dxa"/>
          </w:tcPr>
          <w:p w14:paraId="086A58E3" w14:textId="32EF3D49" w:rsidR="00D62620" w:rsidRPr="00EE0472" w:rsidRDefault="00D62620" w:rsidP="00E561C2">
            <w:pPr>
              <w:rPr>
                <w:color w:val="000000" w:themeColor="text1"/>
                <w:sz w:val="24"/>
                <w:szCs w:val="24"/>
              </w:rPr>
            </w:pPr>
            <w:r>
              <w:rPr>
                <w:color w:val="000000" w:themeColor="text1"/>
                <w:sz w:val="24"/>
                <w:szCs w:val="24"/>
              </w:rPr>
              <w:t>2</w:t>
            </w:r>
          </w:p>
        </w:tc>
        <w:tc>
          <w:tcPr>
            <w:tcW w:w="2100" w:type="dxa"/>
          </w:tcPr>
          <w:p w14:paraId="72E0BD93" w14:textId="43A9FA7D" w:rsidR="00D62620" w:rsidRPr="00EE0472" w:rsidRDefault="00D62620" w:rsidP="00E561C2">
            <w:pPr>
              <w:rPr>
                <w:color w:val="000000" w:themeColor="text1"/>
                <w:sz w:val="24"/>
                <w:szCs w:val="24"/>
              </w:rPr>
            </w:pPr>
            <w:proofErr w:type="spellStart"/>
            <w:r>
              <w:rPr>
                <w:color w:val="000000" w:themeColor="text1"/>
                <w:sz w:val="24"/>
                <w:szCs w:val="24"/>
              </w:rPr>
              <w:t>Dr.</w:t>
            </w:r>
            <w:proofErr w:type="spellEnd"/>
            <w:r>
              <w:rPr>
                <w:color w:val="000000" w:themeColor="text1"/>
                <w:sz w:val="24"/>
                <w:szCs w:val="24"/>
              </w:rPr>
              <w:t xml:space="preserve"> </w:t>
            </w:r>
            <w:proofErr w:type="spellStart"/>
            <w:r>
              <w:rPr>
                <w:color w:val="000000" w:themeColor="text1"/>
                <w:sz w:val="24"/>
                <w:szCs w:val="24"/>
              </w:rPr>
              <w:t>Khin</w:t>
            </w:r>
            <w:proofErr w:type="spellEnd"/>
            <w:r>
              <w:rPr>
                <w:color w:val="000000" w:themeColor="text1"/>
                <w:sz w:val="24"/>
                <w:szCs w:val="24"/>
              </w:rPr>
              <w:t xml:space="preserve"> Aye</w:t>
            </w:r>
          </w:p>
        </w:tc>
        <w:tc>
          <w:tcPr>
            <w:tcW w:w="1140" w:type="dxa"/>
          </w:tcPr>
          <w:p w14:paraId="32D5AAB0" w14:textId="6AFB630D" w:rsidR="00D62620" w:rsidRPr="00EE0472" w:rsidRDefault="00D62620" w:rsidP="00E561C2">
            <w:pPr>
              <w:rPr>
                <w:color w:val="000000" w:themeColor="text1"/>
                <w:sz w:val="24"/>
                <w:szCs w:val="24"/>
              </w:rPr>
            </w:pPr>
            <w:r w:rsidRPr="00EE0472">
              <w:rPr>
                <w:color w:val="000000" w:themeColor="text1"/>
                <w:sz w:val="24"/>
                <w:szCs w:val="24"/>
              </w:rPr>
              <w:t>Advisor</w:t>
            </w:r>
          </w:p>
        </w:tc>
        <w:tc>
          <w:tcPr>
            <w:tcW w:w="1800" w:type="dxa"/>
          </w:tcPr>
          <w:p w14:paraId="4A01E632" w14:textId="0A9F6F48" w:rsidR="00D62620" w:rsidRPr="00EE0472" w:rsidRDefault="00764607" w:rsidP="00E561C2">
            <w:pPr>
              <w:rPr>
                <w:color w:val="000000" w:themeColor="text1"/>
                <w:sz w:val="24"/>
                <w:szCs w:val="24"/>
              </w:rPr>
            </w:pPr>
            <w:r>
              <w:rPr>
                <w:color w:val="000000" w:themeColor="text1"/>
                <w:sz w:val="24"/>
                <w:szCs w:val="24"/>
              </w:rPr>
              <w:t>Member</w:t>
            </w:r>
          </w:p>
        </w:tc>
        <w:tc>
          <w:tcPr>
            <w:tcW w:w="1710" w:type="dxa"/>
          </w:tcPr>
          <w:p w14:paraId="19CBB440" w14:textId="77777777" w:rsidR="00D62620" w:rsidRDefault="00D62620" w:rsidP="007C5048">
            <w:pPr>
              <w:rPr>
                <w:color w:val="000000" w:themeColor="text1"/>
                <w:sz w:val="24"/>
                <w:szCs w:val="24"/>
              </w:rPr>
            </w:pPr>
            <w:r>
              <w:rPr>
                <w:color w:val="000000" w:themeColor="text1"/>
                <w:sz w:val="24"/>
                <w:szCs w:val="24"/>
              </w:rPr>
              <w:t>Myanmar Language Department</w:t>
            </w:r>
          </w:p>
          <w:p w14:paraId="45E8F836" w14:textId="77777777" w:rsidR="00D62620" w:rsidRPr="00EE0472" w:rsidRDefault="00D62620" w:rsidP="00E561C2">
            <w:pPr>
              <w:rPr>
                <w:color w:val="000000" w:themeColor="text1"/>
                <w:sz w:val="24"/>
                <w:szCs w:val="24"/>
              </w:rPr>
            </w:pPr>
          </w:p>
        </w:tc>
        <w:tc>
          <w:tcPr>
            <w:tcW w:w="1740" w:type="dxa"/>
          </w:tcPr>
          <w:p w14:paraId="1587069D" w14:textId="36CEB47F" w:rsidR="00D62620" w:rsidRPr="00EE0472" w:rsidRDefault="00D62620" w:rsidP="00E561C2">
            <w:pPr>
              <w:rPr>
                <w:color w:val="000000" w:themeColor="text1"/>
                <w:sz w:val="24"/>
                <w:szCs w:val="24"/>
              </w:rPr>
            </w:pPr>
            <w:r>
              <w:rPr>
                <w:color w:val="000000" w:themeColor="text1"/>
                <w:sz w:val="24"/>
                <w:szCs w:val="24"/>
              </w:rPr>
              <w:t>Linguistic</w:t>
            </w:r>
          </w:p>
        </w:tc>
      </w:tr>
      <w:tr w:rsidR="00EE0472" w:rsidRPr="00EE0472" w14:paraId="4CA27173" w14:textId="77777777" w:rsidTr="005A68A0">
        <w:tc>
          <w:tcPr>
            <w:tcW w:w="540" w:type="dxa"/>
          </w:tcPr>
          <w:p w14:paraId="473E66BB" w14:textId="19FA14D9" w:rsidR="00E561C2" w:rsidRPr="00EE0472" w:rsidRDefault="00D62620" w:rsidP="00E561C2">
            <w:pPr>
              <w:rPr>
                <w:color w:val="000000" w:themeColor="text1"/>
                <w:sz w:val="24"/>
                <w:szCs w:val="24"/>
              </w:rPr>
            </w:pPr>
            <w:r>
              <w:rPr>
                <w:color w:val="000000" w:themeColor="text1"/>
                <w:sz w:val="24"/>
                <w:szCs w:val="24"/>
              </w:rPr>
              <w:t>3</w:t>
            </w:r>
          </w:p>
        </w:tc>
        <w:tc>
          <w:tcPr>
            <w:tcW w:w="2100" w:type="dxa"/>
          </w:tcPr>
          <w:p w14:paraId="3FF7F411" w14:textId="0A1E9CB4" w:rsidR="00E561C2" w:rsidRPr="00EE0472" w:rsidRDefault="00E561C2" w:rsidP="00E561C2">
            <w:pPr>
              <w:rPr>
                <w:color w:val="000000" w:themeColor="text1"/>
                <w:sz w:val="24"/>
                <w:szCs w:val="24"/>
              </w:rPr>
            </w:pPr>
            <w:r w:rsidRPr="00EE0472">
              <w:rPr>
                <w:color w:val="000000" w:themeColor="text1"/>
                <w:sz w:val="24"/>
                <w:szCs w:val="24"/>
              </w:rPr>
              <w:t xml:space="preserve">Mr. Ngwe </w:t>
            </w:r>
            <w:proofErr w:type="spellStart"/>
            <w:r w:rsidRPr="00EE0472">
              <w:rPr>
                <w:color w:val="000000" w:themeColor="text1"/>
                <w:sz w:val="24"/>
                <w:szCs w:val="24"/>
              </w:rPr>
              <w:t>Tun</w:t>
            </w:r>
            <w:proofErr w:type="spellEnd"/>
          </w:p>
        </w:tc>
        <w:tc>
          <w:tcPr>
            <w:tcW w:w="1140" w:type="dxa"/>
          </w:tcPr>
          <w:p w14:paraId="265B0BBD" w14:textId="32AF7D9F" w:rsidR="00E561C2" w:rsidRPr="00EE0472" w:rsidRDefault="00E561C2" w:rsidP="00E561C2">
            <w:pPr>
              <w:rPr>
                <w:color w:val="000000" w:themeColor="text1"/>
                <w:sz w:val="24"/>
                <w:szCs w:val="24"/>
              </w:rPr>
            </w:pPr>
            <w:r w:rsidRPr="00EE0472">
              <w:rPr>
                <w:color w:val="000000" w:themeColor="text1"/>
                <w:sz w:val="24"/>
                <w:szCs w:val="24"/>
              </w:rPr>
              <w:t>Advisor</w:t>
            </w:r>
          </w:p>
        </w:tc>
        <w:tc>
          <w:tcPr>
            <w:tcW w:w="1800" w:type="dxa"/>
          </w:tcPr>
          <w:p w14:paraId="0DDE2A27" w14:textId="48989C9B" w:rsidR="00E561C2" w:rsidRPr="00EE0472" w:rsidRDefault="00E561C2" w:rsidP="00E561C2">
            <w:pPr>
              <w:rPr>
                <w:color w:val="000000" w:themeColor="text1"/>
                <w:sz w:val="24"/>
                <w:szCs w:val="24"/>
              </w:rPr>
            </w:pPr>
            <w:r w:rsidRPr="00EE0472">
              <w:rPr>
                <w:color w:val="000000" w:themeColor="text1"/>
                <w:sz w:val="24"/>
                <w:szCs w:val="24"/>
              </w:rPr>
              <w:t>Director (Technical)</w:t>
            </w:r>
          </w:p>
        </w:tc>
        <w:tc>
          <w:tcPr>
            <w:tcW w:w="1710" w:type="dxa"/>
          </w:tcPr>
          <w:p w14:paraId="1F03E181" w14:textId="21BCC4F2" w:rsidR="00E561C2" w:rsidRPr="00EE0472" w:rsidRDefault="00E561C2" w:rsidP="00E561C2">
            <w:pPr>
              <w:rPr>
                <w:color w:val="000000" w:themeColor="text1"/>
                <w:sz w:val="24"/>
                <w:szCs w:val="24"/>
              </w:rPr>
            </w:pPr>
            <w:r w:rsidRPr="00EE0472">
              <w:rPr>
                <w:color w:val="000000" w:themeColor="text1"/>
                <w:sz w:val="24"/>
                <w:szCs w:val="24"/>
              </w:rPr>
              <w:t>Trust Link Co. Ltd.</w:t>
            </w:r>
          </w:p>
        </w:tc>
        <w:tc>
          <w:tcPr>
            <w:tcW w:w="1740" w:type="dxa"/>
          </w:tcPr>
          <w:p w14:paraId="72EEC257" w14:textId="599FD18A" w:rsidR="00E561C2" w:rsidRPr="00EE0472" w:rsidRDefault="00E561C2" w:rsidP="00E561C2">
            <w:pPr>
              <w:rPr>
                <w:color w:val="000000" w:themeColor="text1"/>
                <w:sz w:val="24"/>
                <w:szCs w:val="24"/>
              </w:rPr>
            </w:pPr>
            <w:r w:rsidRPr="00EE0472">
              <w:rPr>
                <w:color w:val="000000" w:themeColor="text1"/>
                <w:sz w:val="24"/>
                <w:szCs w:val="24"/>
              </w:rPr>
              <w:t>Unicode</w:t>
            </w:r>
          </w:p>
        </w:tc>
      </w:tr>
      <w:tr w:rsidR="00EE0472" w:rsidRPr="00EE0472" w14:paraId="31DC0D62" w14:textId="77777777" w:rsidTr="005A68A0">
        <w:tc>
          <w:tcPr>
            <w:tcW w:w="540" w:type="dxa"/>
          </w:tcPr>
          <w:p w14:paraId="57E1D97A" w14:textId="26326EFF" w:rsidR="00E561C2" w:rsidRPr="00EE0472" w:rsidRDefault="00D62620" w:rsidP="00E561C2">
            <w:pPr>
              <w:rPr>
                <w:color w:val="000000" w:themeColor="text1"/>
                <w:sz w:val="24"/>
                <w:szCs w:val="24"/>
              </w:rPr>
            </w:pPr>
            <w:r>
              <w:rPr>
                <w:color w:val="000000" w:themeColor="text1"/>
                <w:sz w:val="24"/>
                <w:szCs w:val="24"/>
              </w:rPr>
              <w:t>4</w:t>
            </w:r>
          </w:p>
        </w:tc>
        <w:tc>
          <w:tcPr>
            <w:tcW w:w="2100" w:type="dxa"/>
          </w:tcPr>
          <w:p w14:paraId="0E60FD3B" w14:textId="7993FBC6" w:rsidR="00E561C2" w:rsidRPr="00EE0472" w:rsidRDefault="00E561C2" w:rsidP="00E561C2">
            <w:pPr>
              <w:rPr>
                <w:color w:val="000000" w:themeColor="text1"/>
                <w:sz w:val="24"/>
                <w:szCs w:val="24"/>
              </w:rPr>
            </w:pPr>
            <w:r w:rsidRPr="00EE0472">
              <w:rPr>
                <w:color w:val="000000" w:themeColor="text1"/>
                <w:sz w:val="24"/>
                <w:szCs w:val="24"/>
              </w:rPr>
              <w:t xml:space="preserve">Mr. Naing Win </w:t>
            </w:r>
            <w:proofErr w:type="spellStart"/>
            <w:r w:rsidRPr="00EE0472">
              <w:rPr>
                <w:color w:val="000000" w:themeColor="text1"/>
                <w:sz w:val="24"/>
                <w:szCs w:val="24"/>
              </w:rPr>
              <w:t>Oo</w:t>
            </w:r>
            <w:proofErr w:type="spellEnd"/>
          </w:p>
        </w:tc>
        <w:tc>
          <w:tcPr>
            <w:tcW w:w="1140" w:type="dxa"/>
          </w:tcPr>
          <w:p w14:paraId="39DF8717" w14:textId="51BF6ADC" w:rsidR="00E561C2" w:rsidRPr="00EE0472" w:rsidRDefault="009D5936" w:rsidP="00E561C2">
            <w:pPr>
              <w:rPr>
                <w:color w:val="000000" w:themeColor="text1"/>
                <w:sz w:val="24"/>
                <w:szCs w:val="24"/>
              </w:rPr>
            </w:pPr>
            <w:r>
              <w:rPr>
                <w:color w:val="000000" w:themeColor="text1"/>
                <w:sz w:val="24"/>
                <w:szCs w:val="24"/>
              </w:rPr>
              <w:t>Member</w:t>
            </w:r>
          </w:p>
        </w:tc>
        <w:tc>
          <w:tcPr>
            <w:tcW w:w="1800" w:type="dxa"/>
          </w:tcPr>
          <w:p w14:paraId="4F4E6235" w14:textId="3641FB65" w:rsidR="00E561C2" w:rsidRPr="00EE0472" w:rsidRDefault="00E561C2" w:rsidP="00E561C2">
            <w:pPr>
              <w:rPr>
                <w:color w:val="000000" w:themeColor="text1"/>
                <w:sz w:val="24"/>
                <w:szCs w:val="24"/>
              </w:rPr>
            </w:pPr>
            <w:r w:rsidRPr="00EE0472">
              <w:rPr>
                <w:color w:val="000000" w:themeColor="text1"/>
                <w:sz w:val="24"/>
                <w:szCs w:val="24"/>
              </w:rPr>
              <w:t>DNS  and System Expert</w:t>
            </w:r>
          </w:p>
        </w:tc>
        <w:tc>
          <w:tcPr>
            <w:tcW w:w="1710" w:type="dxa"/>
          </w:tcPr>
          <w:p w14:paraId="0D1A77D4" w14:textId="1C5619A0" w:rsidR="00E561C2" w:rsidRPr="00EE0472" w:rsidRDefault="00E561C2" w:rsidP="00E561C2">
            <w:pPr>
              <w:rPr>
                <w:color w:val="000000" w:themeColor="text1"/>
                <w:sz w:val="24"/>
                <w:szCs w:val="24"/>
              </w:rPr>
            </w:pPr>
            <w:proofErr w:type="spellStart"/>
            <w:r w:rsidRPr="00EE0472">
              <w:rPr>
                <w:color w:val="000000" w:themeColor="text1"/>
                <w:sz w:val="24"/>
                <w:szCs w:val="24"/>
              </w:rPr>
              <w:t>Yatanarpon</w:t>
            </w:r>
            <w:proofErr w:type="spellEnd"/>
            <w:r w:rsidRPr="00EE0472">
              <w:rPr>
                <w:color w:val="000000" w:themeColor="text1"/>
                <w:sz w:val="24"/>
                <w:szCs w:val="24"/>
              </w:rPr>
              <w:t xml:space="preserve"> Teleport Public Co. Ltd. (ISP)</w:t>
            </w:r>
          </w:p>
        </w:tc>
        <w:tc>
          <w:tcPr>
            <w:tcW w:w="1740" w:type="dxa"/>
          </w:tcPr>
          <w:p w14:paraId="4B73BB0F" w14:textId="64DEDE22" w:rsidR="00E561C2" w:rsidRPr="00EE0472" w:rsidRDefault="00E561C2" w:rsidP="00E561C2">
            <w:pPr>
              <w:rPr>
                <w:color w:val="000000" w:themeColor="text1"/>
                <w:sz w:val="24"/>
                <w:szCs w:val="24"/>
              </w:rPr>
            </w:pPr>
            <w:r w:rsidRPr="00EE0472">
              <w:rPr>
                <w:color w:val="000000" w:themeColor="text1"/>
                <w:sz w:val="24"/>
                <w:szCs w:val="24"/>
              </w:rPr>
              <w:t>DNS &amp; IDNA</w:t>
            </w:r>
          </w:p>
        </w:tc>
      </w:tr>
      <w:tr w:rsidR="00EE0472" w:rsidRPr="00EE0472" w14:paraId="6FBCBC58" w14:textId="77777777" w:rsidTr="005A68A0">
        <w:tc>
          <w:tcPr>
            <w:tcW w:w="540" w:type="dxa"/>
          </w:tcPr>
          <w:p w14:paraId="3B3C844C" w14:textId="5B86EBBE" w:rsidR="00E561C2" w:rsidRPr="00EE0472" w:rsidRDefault="00D62620" w:rsidP="00E561C2">
            <w:pPr>
              <w:rPr>
                <w:color w:val="000000" w:themeColor="text1"/>
                <w:sz w:val="24"/>
                <w:szCs w:val="24"/>
              </w:rPr>
            </w:pPr>
            <w:r>
              <w:rPr>
                <w:color w:val="000000" w:themeColor="text1"/>
                <w:sz w:val="24"/>
                <w:szCs w:val="24"/>
              </w:rPr>
              <w:t>5</w:t>
            </w:r>
          </w:p>
        </w:tc>
        <w:tc>
          <w:tcPr>
            <w:tcW w:w="2100" w:type="dxa"/>
          </w:tcPr>
          <w:p w14:paraId="7399556F" w14:textId="77777777" w:rsidR="00012BA3" w:rsidRPr="00EE0472" w:rsidRDefault="00012BA3" w:rsidP="00012BA3">
            <w:pPr>
              <w:rPr>
                <w:color w:val="000000" w:themeColor="text1"/>
                <w:sz w:val="24"/>
                <w:szCs w:val="24"/>
              </w:rPr>
            </w:pPr>
            <w:r w:rsidRPr="00EE0472">
              <w:rPr>
                <w:color w:val="000000" w:themeColor="text1"/>
                <w:sz w:val="24"/>
                <w:szCs w:val="24"/>
              </w:rPr>
              <w:t>Ms. Thin </w:t>
            </w:r>
            <w:proofErr w:type="spellStart"/>
            <w:r w:rsidRPr="00EE0472">
              <w:rPr>
                <w:color w:val="000000" w:themeColor="text1"/>
                <w:sz w:val="24"/>
                <w:szCs w:val="24"/>
              </w:rPr>
              <w:t>Zar</w:t>
            </w:r>
            <w:proofErr w:type="spellEnd"/>
            <w:r w:rsidRPr="00EE0472">
              <w:rPr>
                <w:color w:val="000000" w:themeColor="text1"/>
                <w:sz w:val="24"/>
                <w:szCs w:val="24"/>
              </w:rPr>
              <w:t> </w:t>
            </w:r>
            <w:proofErr w:type="spellStart"/>
            <w:r w:rsidRPr="00EE0472">
              <w:rPr>
                <w:color w:val="000000" w:themeColor="text1"/>
                <w:sz w:val="24"/>
                <w:szCs w:val="24"/>
              </w:rPr>
              <w:t>Phyo</w:t>
            </w:r>
            <w:proofErr w:type="spellEnd"/>
          </w:p>
          <w:p w14:paraId="1BAC2709" w14:textId="77777777" w:rsidR="00E561C2" w:rsidRPr="00EE0472" w:rsidRDefault="00E561C2" w:rsidP="00E561C2">
            <w:pPr>
              <w:rPr>
                <w:color w:val="000000" w:themeColor="text1"/>
                <w:sz w:val="24"/>
                <w:szCs w:val="24"/>
              </w:rPr>
            </w:pPr>
          </w:p>
        </w:tc>
        <w:tc>
          <w:tcPr>
            <w:tcW w:w="1140" w:type="dxa"/>
          </w:tcPr>
          <w:p w14:paraId="36624C6D" w14:textId="0F2E5A42" w:rsidR="00E561C2" w:rsidRPr="00EE0472" w:rsidRDefault="00012BA3" w:rsidP="00E561C2">
            <w:pPr>
              <w:rPr>
                <w:color w:val="000000" w:themeColor="text1"/>
                <w:sz w:val="24"/>
                <w:szCs w:val="24"/>
              </w:rPr>
            </w:pPr>
            <w:r w:rsidRPr="00EE0472">
              <w:rPr>
                <w:color w:val="000000" w:themeColor="text1"/>
                <w:sz w:val="24"/>
                <w:szCs w:val="24"/>
              </w:rPr>
              <w:t>Chair</w:t>
            </w:r>
          </w:p>
        </w:tc>
        <w:tc>
          <w:tcPr>
            <w:tcW w:w="1800" w:type="dxa"/>
          </w:tcPr>
          <w:p w14:paraId="3342EB2F" w14:textId="77777777" w:rsidR="00012BA3" w:rsidRPr="00EE0472" w:rsidRDefault="00012BA3" w:rsidP="00012BA3">
            <w:pPr>
              <w:rPr>
                <w:color w:val="000000" w:themeColor="text1"/>
                <w:sz w:val="24"/>
                <w:szCs w:val="24"/>
              </w:rPr>
            </w:pPr>
            <w:r w:rsidRPr="00EE0472">
              <w:rPr>
                <w:color w:val="000000" w:themeColor="text1"/>
                <w:sz w:val="24"/>
                <w:szCs w:val="24"/>
              </w:rPr>
              <w:t>NLP researcher</w:t>
            </w:r>
          </w:p>
          <w:p w14:paraId="741AC85D" w14:textId="77777777" w:rsidR="00E561C2" w:rsidRPr="00EE0472" w:rsidRDefault="00E561C2" w:rsidP="00E561C2">
            <w:pPr>
              <w:rPr>
                <w:color w:val="000000" w:themeColor="text1"/>
                <w:sz w:val="24"/>
                <w:szCs w:val="24"/>
              </w:rPr>
            </w:pPr>
          </w:p>
        </w:tc>
        <w:tc>
          <w:tcPr>
            <w:tcW w:w="1710" w:type="dxa"/>
          </w:tcPr>
          <w:p w14:paraId="42857EA9" w14:textId="525DFEB0" w:rsidR="00E561C2" w:rsidRPr="00EE0472" w:rsidRDefault="000C4BA8" w:rsidP="00E561C2">
            <w:pPr>
              <w:rPr>
                <w:color w:val="000000" w:themeColor="text1"/>
                <w:sz w:val="24"/>
                <w:szCs w:val="24"/>
              </w:rPr>
            </w:pPr>
            <w:r>
              <w:rPr>
                <w:color w:val="000000" w:themeColor="text1"/>
                <w:sz w:val="24"/>
                <w:szCs w:val="24"/>
              </w:rPr>
              <w:t>Techno Zenith (IT Solution)</w:t>
            </w:r>
          </w:p>
        </w:tc>
        <w:tc>
          <w:tcPr>
            <w:tcW w:w="1740" w:type="dxa"/>
          </w:tcPr>
          <w:p w14:paraId="1659025F" w14:textId="5C40A692" w:rsidR="00E561C2" w:rsidRPr="00EE0472" w:rsidRDefault="00012BA3" w:rsidP="00E561C2">
            <w:pPr>
              <w:rPr>
                <w:color w:val="000000" w:themeColor="text1"/>
                <w:sz w:val="24"/>
                <w:szCs w:val="24"/>
              </w:rPr>
            </w:pPr>
            <w:r w:rsidRPr="00EE0472">
              <w:rPr>
                <w:color w:val="000000" w:themeColor="text1"/>
                <w:sz w:val="24"/>
                <w:szCs w:val="24"/>
              </w:rPr>
              <w:t>Unicode</w:t>
            </w:r>
          </w:p>
        </w:tc>
      </w:tr>
      <w:tr w:rsidR="00515307" w:rsidRPr="00EE0472" w14:paraId="05AD1A4A" w14:textId="77777777" w:rsidTr="005A68A0">
        <w:tc>
          <w:tcPr>
            <w:tcW w:w="540" w:type="dxa"/>
          </w:tcPr>
          <w:p w14:paraId="050C3197" w14:textId="696575F9" w:rsidR="00012BA3" w:rsidRPr="00EE0472" w:rsidRDefault="00D62620" w:rsidP="00E561C2">
            <w:pPr>
              <w:rPr>
                <w:color w:val="000000" w:themeColor="text1"/>
                <w:sz w:val="24"/>
                <w:szCs w:val="24"/>
              </w:rPr>
            </w:pPr>
            <w:r>
              <w:rPr>
                <w:color w:val="000000" w:themeColor="text1"/>
                <w:sz w:val="24"/>
                <w:szCs w:val="24"/>
              </w:rPr>
              <w:lastRenderedPageBreak/>
              <w:t>6</w:t>
            </w:r>
          </w:p>
        </w:tc>
        <w:tc>
          <w:tcPr>
            <w:tcW w:w="2100" w:type="dxa"/>
          </w:tcPr>
          <w:p w14:paraId="6FBF2D89" w14:textId="77777777" w:rsidR="00012BA3" w:rsidRPr="00EE0472" w:rsidRDefault="00012BA3" w:rsidP="00012BA3">
            <w:pPr>
              <w:rPr>
                <w:color w:val="000000" w:themeColor="text1"/>
                <w:sz w:val="24"/>
                <w:szCs w:val="24"/>
              </w:rPr>
            </w:pPr>
            <w:r w:rsidRPr="00EE0472">
              <w:rPr>
                <w:color w:val="000000" w:themeColor="text1"/>
                <w:sz w:val="24"/>
                <w:szCs w:val="24"/>
              </w:rPr>
              <w:t xml:space="preserve">Mr. </w:t>
            </w:r>
            <w:proofErr w:type="spellStart"/>
            <w:r w:rsidRPr="00EE0472">
              <w:rPr>
                <w:color w:val="000000" w:themeColor="text1"/>
                <w:sz w:val="24"/>
                <w:szCs w:val="24"/>
              </w:rPr>
              <w:t>Kaung</w:t>
            </w:r>
            <w:proofErr w:type="spellEnd"/>
            <w:r w:rsidRPr="00EE0472">
              <w:rPr>
                <w:color w:val="000000" w:themeColor="text1"/>
                <w:sz w:val="24"/>
                <w:szCs w:val="24"/>
              </w:rPr>
              <w:t xml:space="preserve"> </w:t>
            </w:r>
            <w:proofErr w:type="spellStart"/>
            <w:r w:rsidRPr="00EE0472">
              <w:rPr>
                <w:color w:val="000000" w:themeColor="text1"/>
                <w:sz w:val="24"/>
                <w:szCs w:val="24"/>
              </w:rPr>
              <w:t>Khant</w:t>
            </w:r>
            <w:proofErr w:type="spellEnd"/>
            <w:r w:rsidRPr="00EE0472">
              <w:rPr>
                <w:color w:val="000000" w:themeColor="text1"/>
                <w:sz w:val="24"/>
                <w:szCs w:val="24"/>
              </w:rPr>
              <w:t xml:space="preserve"> </w:t>
            </w:r>
            <w:proofErr w:type="spellStart"/>
            <w:r w:rsidRPr="00EE0472">
              <w:rPr>
                <w:color w:val="000000" w:themeColor="text1"/>
                <w:sz w:val="24"/>
                <w:szCs w:val="24"/>
              </w:rPr>
              <w:t>Zaw</w:t>
            </w:r>
            <w:proofErr w:type="spellEnd"/>
          </w:p>
          <w:p w14:paraId="3FD7133F" w14:textId="77777777" w:rsidR="00012BA3" w:rsidRPr="00EE0472" w:rsidRDefault="00012BA3" w:rsidP="00E561C2">
            <w:pPr>
              <w:rPr>
                <w:color w:val="000000" w:themeColor="text1"/>
                <w:sz w:val="24"/>
                <w:szCs w:val="24"/>
              </w:rPr>
            </w:pPr>
          </w:p>
        </w:tc>
        <w:tc>
          <w:tcPr>
            <w:tcW w:w="1140" w:type="dxa"/>
          </w:tcPr>
          <w:p w14:paraId="390A23DD" w14:textId="4B16AABB" w:rsidR="00012BA3" w:rsidRPr="00EE0472" w:rsidRDefault="00012BA3" w:rsidP="00E561C2">
            <w:pPr>
              <w:rPr>
                <w:color w:val="000000" w:themeColor="text1"/>
                <w:sz w:val="24"/>
                <w:szCs w:val="24"/>
              </w:rPr>
            </w:pPr>
            <w:r w:rsidRPr="00EE0472">
              <w:rPr>
                <w:color w:val="000000" w:themeColor="text1"/>
                <w:sz w:val="24"/>
                <w:szCs w:val="24"/>
              </w:rPr>
              <w:t>Member</w:t>
            </w:r>
          </w:p>
        </w:tc>
        <w:tc>
          <w:tcPr>
            <w:tcW w:w="1800" w:type="dxa"/>
          </w:tcPr>
          <w:p w14:paraId="550EB62B" w14:textId="41BBFA4A" w:rsidR="00012BA3" w:rsidRPr="00EE0472" w:rsidRDefault="00012BA3" w:rsidP="00E561C2">
            <w:pPr>
              <w:rPr>
                <w:color w:val="000000" w:themeColor="text1"/>
                <w:sz w:val="24"/>
                <w:szCs w:val="24"/>
              </w:rPr>
            </w:pPr>
            <w:r w:rsidRPr="00EE0472">
              <w:rPr>
                <w:color w:val="000000" w:themeColor="text1"/>
                <w:sz w:val="24"/>
                <w:szCs w:val="24"/>
              </w:rPr>
              <w:t>CEO</w:t>
            </w:r>
          </w:p>
        </w:tc>
        <w:tc>
          <w:tcPr>
            <w:tcW w:w="1710" w:type="dxa"/>
          </w:tcPr>
          <w:p w14:paraId="6BF7359E" w14:textId="77777777" w:rsidR="00012BA3" w:rsidRPr="00EE0472" w:rsidRDefault="00012BA3" w:rsidP="00012BA3">
            <w:pPr>
              <w:rPr>
                <w:color w:val="000000" w:themeColor="text1"/>
                <w:sz w:val="24"/>
                <w:szCs w:val="24"/>
              </w:rPr>
            </w:pPr>
            <w:r w:rsidRPr="00EE0472">
              <w:rPr>
                <w:color w:val="000000" w:themeColor="text1"/>
                <w:sz w:val="24"/>
                <w:szCs w:val="24"/>
              </w:rPr>
              <w:t xml:space="preserve">Techno Zenith </w:t>
            </w:r>
          </w:p>
          <w:p w14:paraId="38011573" w14:textId="376A8937" w:rsidR="00012BA3" w:rsidRPr="00EE0472" w:rsidRDefault="00012BA3" w:rsidP="00012BA3">
            <w:pPr>
              <w:rPr>
                <w:color w:val="000000" w:themeColor="text1"/>
                <w:sz w:val="24"/>
                <w:szCs w:val="24"/>
              </w:rPr>
            </w:pPr>
            <w:r w:rsidRPr="00EE0472">
              <w:rPr>
                <w:color w:val="000000" w:themeColor="text1"/>
                <w:sz w:val="24"/>
                <w:szCs w:val="24"/>
              </w:rPr>
              <w:t>(IT Solution)</w:t>
            </w:r>
          </w:p>
          <w:p w14:paraId="306F6424" w14:textId="77777777" w:rsidR="00012BA3" w:rsidRPr="00EE0472" w:rsidRDefault="00012BA3" w:rsidP="00E561C2">
            <w:pPr>
              <w:rPr>
                <w:color w:val="000000" w:themeColor="text1"/>
                <w:sz w:val="24"/>
                <w:szCs w:val="24"/>
              </w:rPr>
            </w:pPr>
          </w:p>
        </w:tc>
        <w:tc>
          <w:tcPr>
            <w:tcW w:w="1740" w:type="dxa"/>
          </w:tcPr>
          <w:p w14:paraId="3C618EB9" w14:textId="1EF28092" w:rsidR="00012BA3" w:rsidRPr="00EE0472" w:rsidRDefault="000C4BA8" w:rsidP="00E561C2">
            <w:pPr>
              <w:rPr>
                <w:color w:val="000000" w:themeColor="text1"/>
                <w:sz w:val="24"/>
                <w:szCs w:val="24"/>
              </w:rPr>
            </w:pPr>
            <w:r>
              <w:rPr>
                <w:color w:val="000000" w:themeColor="text1"/>
                <w:sz w:val="24"/>
                <w:szCs w:val="24"/>
              </w:rPr>
              <w:t>Software Development and Unicode</w:t>
            </w:r>
          </w:p>
        </w:tc>
      </w:tr>
      <w:tr w:rsidR="00515307" w:rsidRPr="00EE0472" w14:paraId="27DC0B6D" w14:textId="77777777" w:rsidTr="005A68A0">
        <w:tc>
          <w:tcPr>
            <w:tcW w:w="540" w:type="dxa"/>
          </w:tcPr>
          <w:p w14:paraId="44A6371B" w14:textId="62AB47DD" w:rsidR="00012BA3" w:rsidRPr="00EE0472" w:rsidRDefault="00D62620" w:rsidP="00E561C2">
            <w:pPr>
              <w:rPr>
                <w:color w:val="000000" w:themeColor="text1"/>
                <w:sz w:val="24"/>
                <w:szCs w:val="24"/>
              </w:rPr>
            </w:pPr>
            <w:r>
              <w:rPr>
                <w:color w:val="000000" w:themeColor="text1"/>
                <w:sz w:val="24"/>
                <w:szCs w:val="24"/>
              </w:rPr>
              <w:t>7</w:t>
            </w:r>
          </w:p>
        </w:tc>
        <w:tc>
          <w:tcPr>
            <w:tcW w:w="2100" w:type="dxa"/>
          </w:tcPr>
          <w:p w14:paraId="579F4754" w14:textId="77777777" w:rsidR="00012BA3" w:rsidRPr="00EE0472" w:rsidRDefault="00012BA3" w:rsidP="00012BA3">
            <w:pPr>
              <w:rPr>
                <w:color w:val="000000" w:themeColor="text1"/>
                <w:sz w:val="24"/>
                <w:szCs w:val="24"/>
              </w:rPr>
            </w:pPr>
            <w:r w:rsidRPr="00EE0472">
              <w:rPr>
                <w:color w:val="000000" w:themeColor="text1"/>
                <w:sz w:val="24"/>
                <w:szCs w:val="24"/>
              </w:rPr>
              <w:t xml:space="preserve">Ms. Yin May </w:t>
            </w:r>
            <w:proofErr w:type="spellStart"/>
            <w:r w:rsidRPr="00EE0472">
              <w:rPr>
                <w:color w:val="000000" w:themeColor="text1"/>
                <w:sz w:val="24"/>
                <w:szCs w:val="24"/>
              </w:rPr>
              <w:t>Oo</w:t>
            </w:r>
            <w:proofErr w:type="spellEnd"/>
          </w:p>
          <w:p w14:paraId="379CD81B" w14:textId="77777777" w:rsidR="00012BA3" w:rsidRPr="00EE0472" w:rsidRDefault="00012BA3" w:rsidP="00E561C2">
            <w:pPr>
              <w:rPr>
                <w:color w:val="000000" w:themeColor="text1"/>
                <w:sz w:val="24"/>
                <w:szCs w:val="24"/>
              </w:rPr>
            </w:pPr>
          </w:p>
        </w:tc>
        <w:tc>
          <w:tcPr>
            <w:tcW w:w="1140" w:type="dxa"/>
          </w:tcPr>
          <w:p w14:paraId="171B60B9" w14:textId="2D55D07E" w:rsidR="00012BA3" w:rsidRPr="00EE0472" w:rsidRDefault="00012BA3" w:rsidP="00E561C2">
            <w:pPr>
              <w:rPr>
                <w:color w:val="000000" w:themeColor="text1"/>
                <w:sz w:val="24"/>
                <w:szCs w:val="24"/>
              </w:rPr>
            </w:pPr>
            <w:r w:rsidRPr="00EE0472">
              <w:rPr>
                <w:color w:val="000000" w:themeColor="text1"/>
                <w:sz w:val="24"/>
                <w:szCs w:val="24"/>
              </w:rPr>
              <w:t>Member</w:t>
            </w:r>
          </w:p>
        </w:tc>
        <w:tc>
          <w:tcPr>
            <w:tcW w:w="1800" w:type="dxa"/>
          </w:tcPr>
          <w:p w14:paraId="383E856D" w14:textId="77777777" w:rsidR="00012BA3" w:rsidRPr="00EE0472" w:rsidRDefault="00012BA3" w:rsidP="00012BA3">
            <w:pPr>
              <w:rPr>
                <w:color w:val="000000" w:themeColor="text1"/>
                <w:sz w:val="24"/>
                <w:szCs w:val="24"/>
              </w:rPr>
            </w:pPr>
            <w:r w:rsidRPr="00EE0472">
              <w:rPr>
                <w:color w:val="000000" w:themeColor="text1"/>
                <w:sz w:val="24"/>
                <w:szCs w:val="24"/>
              </w:rPr>
              <w:t>Digital Linguist</w:t>
            </w:r>
            <w:r w:rsidRPr="00EE0472">
              <w:rPr>
                <w:rStyle w:val="apple-converted-space"/>
                <w:color w:val="000000" w:themeColor="text1"/>
                <w:sz w:val="24"/>
                <w:szCs w:val="24"/>
              </w:rPr>
              <w:t> </w:t>
            </w:r>
          </w:p>
          <w:p w14:paraId="105A55AD" w14:textId="77777777" w:rsidR="00012BA3" w:rsidRPr="00EE0472" w:rsidRDefault="00012BA3" w:rsidP="00E561C2">
            <w:pPr>
              <w:rPr>
                <w:color w:val="000000" w:themeColor="text1"/>
                <w:sz w:val="24"/>
                <w:szCs w:val="24"/>
              </w:rPr>
            </w:pPr>
          </w:p>
        </w:tc>
        <w:tc>
          <w:tcPr>
            <w:tcW w:w="1710" w:type="dxa"/>
          </w:tcPr>
          <w:p w14:paraId="749597B9" w14:textId="76EE0A41" w:rsidR="00012BA3" w:rsidRPr="00EE0472" w:rsidRDefault="002F73A0" w:rsidP="00E561C2">
            <w:pPr>
              <w:rPr>
                <w:color w:val="000000" w:themeColor="text1"/>
                <w:sz w:val="24"/>
                <w:szCs w:val="24"/>
                <w:highlight w:val="yellow"/>
              </w:rPr>
            </w:pPr>
            <w:proofErr w:type="spellStart"/>
            <w:r>
              <w:rPr>
                <w:color w:val="000000" w:themeColor="text1"/>
                <w:sz w:val="24"/>
                <w:szCs w:val="24"/>
              </w:rPr>
              <w:t>Teledirects</w:t>
            </w:r>
            <w:proofErr w:type="spellEnd"/>
            <w:r w:rsidR="0038212E">
              <w:rPr>
                <w:color w:val="000000" w:themeColor="text1"/>
                <w:sz w:val="24"/>
                <w:szCs w:val="24"/>
              </w:rPr>
              <w:t>, Singapore</w:t>
            </w:r>
          </w:p>
        </w:tc>
        <w:tc>
          <w:tcPr>
            <w:tcW w:w="1740" w:type="dxa"/>
          </w:tcPr>
          <w:p w14:paraId="29EA9828" w14:textId="139B2849" w:rsidR="00012BA3" w:rsidRPr="00EE0472" w:rsidRDefault="005A68A0" w:rsidP="00E561C2">
            <w:pPr>
              <w:rPr>
                <w:color w:val="000000" w:themeColor="text1"/>
                <w:sz w:val="24"/>
                <w:szCs w:val="24"/>
              </w:rPr>
            </w:pPr>
            <w:r>
              <w:rPr>
                <w:color w:val="000000" w:themeColor="text1"/>
                <w:sz w:val="24"/>
                <w:szCs w:val="24"/>
              </w:rPr>
              <w:t xml:space="preserve">Computational </w:t>
            </w:r>
            <w:r w:rsidR="00EE0472" w:rsidRPr="00EE0472">
              <w:rPr>
                <w:color w:val="000000" w:themeColor="text1"/>
                <w:sz w:val="24"/>
                <w:szCs w:val="24"/>
              </w:rPr>
              <w:t>Linguist</w:t>
            </w:r>
            <w:r>
              <w:rPr>
                <w:color w:val="000000" w:themeColor="text1"/>
                <w:sz w:val="24"/>
                <w:szCs w:val="24"/>
              </w:rPr>
              <w:t>ic</w:t>
            </w:r>
          </w:p>
        </w:tc>
      </w:tr>
      <w:tr w:rsidR="00515307" w:rsidRPr="00EE0472" w14:paraId="7AFB745C" w14:textId="77777777" w:rsidTr="005A68A0">
        <w:tc>
          <w:tcPr>
            <w:tcW w:w="540" w:type="dxa"/>
          </w:tcPr>
          <w:p w14:paraId="58DDDDDA" w14:textId="365D078D" w:rsidR="00012BA3" w:rsidRPr="00EE0472" w:rsidRDefault="00D62620" w:rsidP="00E561C2">
            <w:pPr>
              <w:rPr>
                <w:color w:val="000000" w:themeColor="text1"/>
                <w:sz w:val="24"/>
                <w:szCs w:val="24"/>
              </w:rPr>
            </w:pPr>
            <w:r>
              <w:rPr>
                <w:color w:val="000000" w:themeColor="text1"/>
                <w:sz w:val="24"/>
                <w:szCs w:val="24"/>
              </w:rPr>
              <w:t>8</w:t>
            </w:r>
          </w:p>
        </w:tc>
        <w:tc>
          <w:tcPr>
            <w:tcW w:w="2100" w:type="dxa"/>
          </w:tcPr>
          <w:p w14:paraId="1E914FFA" w14:textId="77777777" w:rsidR="00F1686B" w:rsidRPr="00EE0472" w:rsidRDefault="00F1686B" w:rsidP="00F1686B">
            <w:pPr>
              <w:rPr>
                <w:color w:val="000000" w:themeColor="text1"/>
                <w:sz w:val="24"/>
                <w:szCs w:val="24"/>
              </w:rPr>
            </w:pPr>
            <w:r w:rsidRPr="00EE0472">
              <w:rPr>
                <w:color w:val="000000" w:themeColor="text1"/>
                <w:sz w:val="24"/>
                <w:szCs w:val="24"/>
              </w:rPr>
              <w:t xml:space="preserve">Mr. Ye </w:t>
            </w:r>
            <w:proofErr w:type="spellStart"/>
            <w:r w:rsidRPr="00EE0472">
              <w:rPr>
                <w:color w:val="000000" w:themeColor="text1"/>
                <w:sz w:val="24"/>
                <w:szCs w:val="24"/>
              </w:rPr>
              <w:t>Zarni</w:t>
            </w:r>
            <w:proofErr w:type="spellEnd"/>
            <w:r w:rsidRPr="00EE0472">
              <w:rPr>
                <w:color w:val="000000" w:themeColor="text1"/>
                <w:sz w:val="24"/>
                <w:szCs w:val="24"/>
              </w:rPr>
              <w:t xml:space="preserve"> Aung</w:t>
            </w:r>
          </w:p>
          <w:p w14:paraId="5294E470" w14:textId="77777777" w:rsidR="00012BA3" w:rsidRPr="00EE0472" w:rsidRDefault="00012BA3" w:rsidP="00E561C2">
            <w:pPr>
              <w:rPr>
                <w:color w:val="000000" w:themeColor="text1"/>
                <w:sz w:val="24"/>
                <w:szCs w:val="24"/>
              </w:rPr>
            </w:pPr>
          </w:p>
        </w:tc>
        <w:tc>
          <w:tcPr>
            <w:tcW w:w="1140" w:type="dxa"/>
          </w:tcPr>
          <w:p w14:paraId="350C7A46" w14:textId="2547F261" w:rsidR="00012BA3" w:rsidRPr="00EE0472" w:rsidRDefault="00EE0472" w:rsidP="00E561C2">
            <w:pPr>
              <w:rPr>
                <w:color w:val="000000" w:themeColor="text1"/>
                <w:sz w:val="24"/>
                <w:szCs w:val="24"/>
              </w:rPr>
            </w:pPr>
            <w:r w:rsidRPr="00EE0472">
              <w:rPr>
                <w:color w:val="000000" w:themeColor="text1"/>
                <w:sz w:val="24"/>
                <w:szCs w:val="24"/>
              </w:rPr>
              <w:t>Member</w:t>
            </w:r>
          </w:p>
        </w:tc>
        <w:tc>
          <w:tcPr>
            <w:tcW w:w="1800" w:type="dxa"/>
          </w:tcPr>
          <w:p w14:paraId="3ABBA440" w14:textId="3D9F79CF" w:rsidR="00012BA3" w:rsidRPr="000C4BA8" w:rsidRDefault="000C4BA8" w:rsidP="00E561C2">
            <w:pPr>
              <w:rPr>
                <w:color w:val="000000" w:themeColor="text1"/>
                <w:sz w:val="24"/>
                <w:szCs w:val="24"/>
                <w:highlight w:val="yellow"/>
              </w:rPr>
            </w:pPr>
            <w:r w:rsidRPr="000C4BA8">
              <w:rPr>
                <w:color w:val="000000" w:themeColor="text1"/>
                <w:sz w:val="24"/>
                <w:szCs w:val="24"/>
              </w:rPr>
              <w:t>Language Experts</w:t>
            </w:r>
          </w:p>
        </w:tc>
        <w:tc>
          <w:tcPr>
            <w:tcW w:w="1710" w:type="dxa"/>
          </w:tcPr>
          <w:p w14:paraId="4B98F667" w14:textId="7FCB919A" w:rsidR="00012BA3" w:rsidRPr="00EE0472" w:rsidRDefault="00FD2392" w:rsidP="00E561C2">
            <w:pPr>
              <w:rPr>
                <w:color w:val="000000" w:themeColor="text1"/>
                <w:sz w:val="24"/>
                <w:szCs w:val="24"/>
                <w:highlight w:val="yellow"/>
              </w:rPr>
            </w:pPr>
            <w:r w:rsidRPr="00FD2392">
              <w:rPr>
                <w:color w:val="000000" w:themeColor="text1"/>
                <w:sz w:val="24"/>
                <w:szCs w:val="24"/>
              </w:rPr>
              <w:t xml:space="preserve">Myanmar Unicode Area </w:t>
            </w:r>
          </w:p>
        </w:tc>
        <w:tc>
          <w:tcPr>
            <w:tcW w:w="1740" w:type="dxa"/>
          </w:tcPr>
          <w:p w14:paraId="4631AE60" w14:textId="45EA9393" w:rsidR="00012BA3" w:rsidRPr="00EE0472" w:rsidRDefault="00EE0472" w:rsidP="00E561C2">
            <w:pPr>
              <w:rPr>
                <w:color w:val="000000" w:themeColor="text1"/>
                <w:sz w:val="24"/>
                <w:szCs w:val="24"/>
              </w:rPr>
            </w:pPr>
            <w:r w:rsidRPr="00EE0472">
              <w:rPr>
                <w:color w:val="000000" w:themeColor="text1"/>
                <w:sz w:val="24"/>
                <w:szCs w:val="24"/>
              </w:rPr>
              <w:t>Unicode</w:t>
            </w:r>
            <w:r w:rsidR="005E055F">
              <w:rPr>
                <w:color w:val="000000" w:themeColor="text1"/>
                <w:sz w:val="24"/>
                <w:szCs w:val="24"/>
              </w:rPr>
              <w:t xml:space="preserve"> and IDNS</w:t>
            </w:r>
          </w:p>
        </w:tc>
      </w:tr>
      <w:tr w:rsidR="00515307" w:rsidRPr="00EE0472" w14:paraId="449E3CA0" w14:textId="77777777" w:rsidTr="005A68A0">
        <w:tc>
          <w:tcPr>
            <w:tcW w:w="540" w:type="dxa"/>
          </w:tcPr>
          <w:p w14:paraId="607E9301" w14:textId="16D67163" w:rsidR="00012BA3" w:rsidRPr="00EE0472" w:rsidRDefault="00D62620" w:rsidP="00E561C2">
            <w:pPr>
              <w:rPr>
                <w:color w:val="000000" w:themeColor="text1"/>
                <w:sz w:val="24"/>
                <w:szCs w:val="24"/>
              </w:rPr>
            </w:pPr>
            <w:r>
              <w:rPr>
                <w:color w:val="000000" w:themeColor="text1"/>
                <w:sz w:val="24"/>
                <w:szCs w:val="24"/>
              </w:rPr>
              <w:t>9</w:t>
            </w:r>
          </w:p>
        </w:tc>
        <w:tc>
          <w:tcPr>
            <w:tcW w:w="2100" w:type="dxa"/>
          </w:tcPr>
          <w:p w14:paraId="2251C81F" w14:textId="77777777" w:rsidR="00EE0472" w:rsidRPr="00EE0472" w:rsidRDefault="00EE0472" w:rsidP="00EE0472">
            <w:pPr>
              <w:rPr>
                <w:color w:val="000000" w:themeColor="text1"/>
                <w:sz w:val="24"/>
                <w:szCs w:val="24"/>
              </w:rPr>
            </w:pPr>
            <w:r w:rsidRPr="00EE0472">
              <w:rPr>
                <w:color w:val="000000" w:themeColor="text1"/>
                <w:sz w:val="24"/>
                <w:szCs w:val="24"/>
              </w:rPr>
              <w:t xml:space="preserve">Mr. Min </w:t>
            </w:r>
            <w:proofErr w:type="spellStart"/>
            <w:r w:rsidRPr="00EE0472">
              <w:rPr>
                <w:color w:val="000000" w:themeColor="text1"/>
                <w:sz w:val="24"/>
                <w:szCs w:val="24"/>
              </w:rPr>
              <w:t>Paing</w:t>
            </w:r>
            <w:proofErr w:type="spellEnd"/>
            <w:r w:rsidRPr="00EE0472">
              <w:rPr>
                <w:color w:val="000000" w:themeColor="text1"/>
                <w:sz w:val="24"/>
                <w:szCs w:val="24"/>
              </w:rPr>
              <w:t xml:space="preserve"> </w:t>
            </w:r>
            <w:proofErr w:type="spellStart"/>
            <w:r w:rsidRPr="00EE0472">
              <w:rPr>
                <w:color w:val="000000" w:themeColor="text1"/>
                <w:sz w:val="24"/>
                <w:szCs w:val="24"/>
              </w:rPr>
              <w:t>Khant</w:t>
            </w:r>
            <w:proofErr w:type="spellEnd"/>
            <w:r w:rsidRPr="00EE0472">
              <w:rPr>
                <w:color w:val="000000" w:themeColor="text1"/>
                <w:sz w:val="24"/>
                <w:szCs w:val="24"/>
              </w:rPr>
              <w:t xml:space="preserve"> </w:t>
            </w:r>
            <w:proofErr w:type="spellStart"/>
            <w:r w:rsidRPr="00EE0472">
              <w:rPr>
                <w:color w:val="000000" w:themeColor="text1"/>
                <w:sz w:val="24"/>
                <w:szCs w:val="24"/>
              </w:rPr>
              <w:t>Oo</w:t>
            </w:r>
            <w:proofErr w:type="spellEnd"/>
          </w:p>
          <w:p w14:paraId="72DA7E34" w14:textId="77777777" w:rsidR="00012BA3" w:rsidRPr="00EE0472" w:rsidRDefault="00012BA3" w:rsidP="00E561C2">
            <w:pPr>
              <w:rPr>
                <w:color w:val="000000" w:themeColor="text1"/>
                <w:sz w:val="24"/>
                <w:szCs w:val="24"/>
              </w:rPr>
            </w:pPr>
          </w:p>
        </w:tc>
        <w:tc>
          <w:tcPr>
            <w:tcW w:w="1140" w:type="dxa"/>
          </w:tcPr>
          <w:p w14:paraId="43287FDC" w14:textId="1469A866" w:rsidR="00012BA3" w:rsidRPr="00EE0472" w:rsidRDefault="00EE0472" w:rsidP="00E561C2">
            <w:pPr>
              <w:rPr>
                <w:color w:val="000000" w:themeColor="text1"/>
                <w:sz w:val="24"/>
                <w:szCs w:val="24"/>
              </w:rPr>
            </w:pPr>
            <w:r w:rsidRPr="00EE0472">
              <w:rPr>
                <w:color w:val="000000" w:themeColor="text1"/>
                <w:sz w:val="24"/>
                <w:szCs w:val="24"/>
              </w:rPr>
              <w:t>Member</w:t>
            </w:r>
          </w:p>
        </w:tc>
        <w:tc>
          <w:tcPr>
            <w:tcW w:w="1800" w:type="dxa"/>
          </w:tcPr>
          <w:p w14:paraId="03BDF537" w14:textId="2A217F73" w:rsidR="00012BA3" w:rsidRPr="00EE0472" w:rsidRDefault="00EE0472" w:rsidP="00E561C2">
            <w:pPr>
              <w:rPr>
                <w:color w:val="000000" w:themeColor="text1"/>
                <w:sz w:val="24"/>
                <w:szCs w:val="24"/>
              </w:rPr>
            </w:pPr>
            <w:r w:rsidRPr="00EE0472">
              <w:rPr>
                <w:color w:val="000000" w:themeColor="text1"/>
                <w:sz w:val="24"/>
                <w:szCs w:val="24"/>
              </w:rPr>
              <w:t>Network Engineer</w:t>
            </w:r>
          </w:p>
        </w:tc>
        <w:tc>
          <w:tcPr>
            <w:tcW w:w="1710" w:type="dxa"/>
          </w:tcPr>
          <w:p w14:paraId="2974EDBD" w14:textId="6EBC347F" w:rsidR="00012BA3" w:rsidRPr="00EE0472" w:rsidRDefault="00166368" w:rsidP="00E561C2">
            <w:pPr>
              <w:rPr>
                <w:color w:val="000000" w:themeColor="text1"/>
                <w:sz w:val="24"/>
                <w:szCs w:val="24"/>
                <w:highlight w:val="yellow"/>
              </w:rPr>
            </w:pPr>
            <w:proofErr w:type="spellStart"/>
            <w:r w:rsidRPr="00166368">
              <w:rPr>
                <w:color w:val="000000" w:themeColor="text1"/>
                <w:sz w:val="24"/>
                <w:szCs w:val="24"/>
              </w:rPr>
              <w:t>MyHongsa</w:t>
            </w:r>
            <w:proofErr w:type="spellEnd"/>
            <w:r w:rsidRPr="00166368">
              <w:rPr>
                <w:color w:val="000000" w:themeColor="text1"/>
                <w:sz w:val="24"/>
                <w:szCs w:val="24"/>
              </w:rPr>
              <w:t xml:space="preserve"> Telecom</w:t>
            </w:r>
            <w:r>
              <w:rPr>
                <w:color w:val="000000" w:themeColor="text1"/>
                <w:sz w:val="24"/>
                <w:szCs w:val="24"/>
              </w:rPr>
              <w:t xml:space="preserve"> Office</w:t>
            </w:r>
          </w:p>
        </w:tc>
        <w:tc>
          <w:tcPr>
            <w:tcW w:w="1740" w:type="dxa"/>
          </w:tcPr>
          <w:p w14:paraId="05D12C54" w14:textId="4A5BFC4B" w:rsidR="00012BA3" w:rsidRPr="00EE0472" w:rsidRDefault="00EE0472" w:rsidP="00E561C2">
            <w:pPr>
              <w:rPr>
                <w:color w:val="000000" w:themeColor="text1"/>
                <w:sz w:val="24"/>
                <w:szCs w:val="24"/>
              </w:rPr>
            </w:pPr>
            <w:r w:rsidRPr="00EE0472">
              <w:rPr>
                <w:color w:val="000000" w:themeColor="text1"/>
                <w:sz w:val="24"/>
                <w:szCs w:val="24"/>
              </w:rPr>
              <w:t>Unicode</w:t>
            </w:r>
            <w:r w:rsidR="005E055F">
              <w:rPr>
                <w:color w:val="000000" w:themeColor="text1"/>
                <w:sz w:val="24"/>
                <w:szCs w:val="24"/>
              </w:rPr>
              <w:t xml:space="preserve"> and IDNS</w:t>
            </w:r>
          </w:p>
        </w:tc>
      </w:tr>
      <w:tr w:rsidR="00515307" w:rsidRPr="00EE0472" w14:paraId="3EB1826A" w14:textId="77777777" w:rsidTr="005A68A0">
        <w:tc>
          <w:tcPr>
            <w:tcW w:w="540" w:type="dxa"/>
          </w:tcPr>
          <w:p w14:paraId="3165ACB7" w14:textId="18828743" w:rsidR="00EE0472" w:rsidRPr="00EE0472" w:rsidRDefault="00D62620" w:rsidP="00E561C2">
            <w:pPr>
              <w:rPr>
                <w:color w:val="000000" w:themeColor="text1"/>
                <w:sz w:val="24"/>
                <w:szCs w:val="24"/>
              </w:rPr>
            </w:pPr>
            <w:r>
              <w:rPr>
                <w:color w:val="000000" w:themeColor="text1"/>
                <w:sz w:val="24"/>
                <w:szCs w:val="24"/>
              </w:rPr>
              <w:t>10</w:t>
            </w:r>
          </w:p>
        </w:tc>
        <w:tc>
          <w:tcPr>
            <w:tcW w:w="2100" w:type="dxa"/>
          </w:tcPr>
          <w:p w14:paraId="249FA77F" w14:textId="2A42B6E4" w:rsidR="00EE0472" w:rsidRPr="00EE0472" w:rsidRDefault="00EE0472" w:rsidP="00EE0472">
            <w:pPr>
              <w:rPr>
                <w:color w:val="000000" w:themeColor="text1"/>
                <w:sz w:val="24"/>
                <w:szCs w:val="24"/>
              </w:rPr>
            </w:pPr>
            <w:r w:rsidRPr="00EE0472">
              <w:rPr>
                <w:color w:val="000000" w:themeColor="text1"/>
                <w:sz w:val="24"/>
                <w:szCs w:val="24"/>
              </w:rPr>
              <w:t xml:space="preserve">Mr. </w:t>
            </w:r>
            <w:proofErr w:type="spellStart"/>
            <w:r w:rsidRPr="00EE0472">
              <w:rPr>
                <w:color w:val="000000" w:themeColor="text1"/>
                <w:sz w:val="24"/>
                <w:szCs w:val="24"/>
              </w:rPr>
              <w:t>Thura</w:t>
            </w:r>
            <w:proofErr w:type="spellEnd"/>
            <w:r w:rsidRPr="00EE0472">
              <w:rPr>
                <w:color w:val="000000" w:themeColor="text1"/>
                <w:sz w:val="24"/>
                <w:szCs w:val="24"/>
              </w:rPr>
              <w:t xml:space="preserve"> </w:t>
            </w:r>
            <w:proofErr w:type="spellStart"/>
            <w:r w:rsidRPr="00EE0472">
              <w:rPr>
                <w:color w:val="000000" w:themeColor="text1"/>
                <w:sz w:val="24"/>
                <w:szCs w:val="24"/>
              </w:rPr>
              <w:t>Soe</w:t>
            </w:r>
            <w:proofErr w:type="spellEnd"/>
          </w:p>
        </w:tc>
        <w:tc>
          <w:tcPr>
            <w:tcW w:w="1140" w:type="dxa"/>
          </w:tcPr>
          <w:p w14:paraId="1BE983C3" w14:textId="35C0EB1D" w:rsidR="00EE0472" w:rsidRPr="00EE0472" w:rsidRDefault="00EE0472" w:rsidP="00E561C2">
            <w:pPr>
              <w:rPr>
                <w:color w:val="000000" w:themeColor="text1"/>
                <w:sz w:val="24"/>
                <w:szCs w:val="24"/>
              </w:rPr>
            </w:pPr>
            <w:r w:rsidRPr="00EE0472">
              <w:rPr>
                <w:color w:val="000000" w:themeColor="text1"/>
                <w:sz w:val="24"/>
                <w:szCs w:val="24"/>
              </w:rPr>
              <w:t>Member</w:t>
            </w:r>
          </w:p>
        </w:tc>
        <w:tc>
          <w:tcPr>
            <w:tcW w:w="1800" w:type="dxa"/>
          </w:tcPr>
          <w:p w14:paraId="68709466" w14:textId="65E0FC28" w:rsidR="00EE0472" w:rsidRPr="00EE0472" w:rsidRDefault="00EE0472" w:rsidP="00E561C2">
            <w:pPr>
              <w:rPr>
                <w:color w:val="000000" w:themeColor="text1"/>
                <w:sz w:val="24"/>
                <w:szCs w:val="24"/>
              </w:rPr>
            </w:pPr>
            <w:r w:rsidRPr="00EE0472">
              <w:rPr>
                <w:color w:val="000000" w:themeColor="text1"/>
                <w:sz w:val="24"/>
                <w:szCs w:val="24"/>
              </w:rPr>
              <w:t>Software Engineer</w:t>
            </w:r>
          </w:p>
        </w:tc>
        <w:tc>
          <w:tcPr>
            <w:tcW w:w="1710" w:type="dxa"/>
          </w:tcPr>
          <w:p w14:paraId="7080202C" w14:textId="77777777" w:rsidR="00EE0472" w:rsidRPr="00EE0472" w:rsidRDefault="00EE0472" w:rsidP="00EE0472">
            <w:pPr>
              <w:rPr>
                <w:color w:val="000000" w:themeColor="text1"/>
                <w:sz w:val="24"/>
                <w:szCs w:val="24"/>
              </w:rPr>
            </w:pPr>
            <w:r w:rsidRPr="00EE0472">
              <w:rPr>
                <w:color w:val="000000" w:themeColor="text1"/>
                <w:sz w:val="24"/>
                <w:szCs w:val="24"/>
              </w:rPr>
              <w:t xml:space="preserve">Techno Zenith </w:t>
            </w:r>
          </w:p>
          <w:p w14:paraId="7E5F2EAB" w14:textId="77777777" w:rsidR="00EE0472" w:rsidRPr="00EE0472" w:rsidRDefault="00EE0472" w:rsidP="00EE0472">
            <w:pPr>
              <w:rPr>
                <w:color w:val="000000" w:themeColor="text1"/>
                <w:sz w:val="24"/>
                <w:szCs w:val="24"/>
              </w:rPr>
            </w:pPr>
            <w:r w:rsidRPr="00EE0472">
              <w:rPr>
                <w:color w:val="000000" w:themeColor="text1"/>
                <w:sz w:val="24"/>
                <w:szCs w:val="24"/>
              </w:rPr>
              <w:t>(IT Solution)</w:t>
            </w:r>
          </w:p>
          <w:p w14:paraId="41F9EE9D" w14:textId="77777777" w:rsidR="00EE0472" w:rsidRPr="00EE0472" w:rsidRDefault="00EE0472" w:rsidP="00E561C2">
            <w:pPr>
              <w:rPr>
                <w:color w:val="000000" w:themeColor="text1"/>
                <w:sz w:val="24"/>
                <w:szCs w:val="24"/>
              </w:rPr>
            </w:pPr>
          </w:p>
        </w:tc>
        <w:tc>
          <w:tcPr>
            <w:tcW w:w="1740" w:type="dxa"/>
          </w:tcPr>
          <w:p w14:paraId="2C43C38B" w14:textId="504636D5" w:rsidR="00EE0472" w:rsidRPr="00EE0472" w:rsidRDefault="004073BE" w:rsidP="00E561C2">
            <w:pPr>
              <w:rPr>
                <w:color w:val="000000" w:themeColor="text1"/>
                <w:sz w:val="24"/>
                <w:szCs w:val="24"/>
              </w:rPr>
            </w:pPr>
            <w:r>
              <w:rPr>
                <w:color w:val="000000" w:themeColor="text1"/>
                <w:sz w:val="24"/>
                <w:szCs w:val="24"/>
              </w:rPr>
              <w:t>Software Development and NLP</w:t>
            </w:r>
          </w:p>
        </w:tc>
      </w:tr>
      <w:tr w:rsidR="00515307" w:rsidRPr="00EE0472" w14:paraId="774553BA" w14:textId="77777777" w:rsidTr="005A68A0">
        <w:tc>
          <w:tcPr>
            <w:tcW w:w="540" w:type="dxa"/>
          </w:tcPr>
          <w:p w14:paraId="7C35A007" w14:textId="39A7F63D" w:rsidR="00515307" w:rsidRPr="00EE0472" w:rsidRDefault="00515307" w:rsidP="00D62620">
            <w:pPr>
              <w:rPr>
                <w:color w:val="000000" w:themeColor="text1"/>
                <w:sz w:val="24"/>
                <w:szCs w:val="24"/>
              </w:rPr>
            </w:pPr>
            <w:r>
              <w:rPr>
                <w:color w:val="000000" w:themeColor="text1"/>
                <w:sz w:val="24"/>
                <w:szCs w:val="24"/>
              </w:rPr>
              <w:t>1</w:t>
            </w:r>
            <w:r w:rsidR="00D62620">
              <w:rPr>
                <w:color w:val="000000" w:themeColor="text1"/>
                <w:sz w:val="24"/>
                <w:szCs w:val="24"/>
              </w:rPr>
              <w:t>1</w:t>
            </w:r>
            <w:r>
              <w:rPr>
                <w:color w:val="000000" w:themeColor="text1"/>
                <w:sz w:val="24"/>
                <w:szCs w:val="24"/>
              </w:rPr>
              <w:t>.</w:t>
            </w:r>
          </w:p>
        </w:tc>
        <w:tc>
          <w:tcPr>
            <w:tcW w:w="2100" w:type="dxa"/>
          </w:tcPr>
          <w:p w14:paraId="30492AF3" w14:textId="740EBECD" w:rsidR="00515307" w:rsidRPr="00EE0472" w:rsidRDefault="00D62620" w:rsidP="00515307">
            <w:pPr>
              <w:rPr>
                <w:color w:val="000000" w:themeColor="text1"/>
                <w:sz w:val="24"/>
                <w:szCs w:val="24"/>
              </w:rPr>
            </w:pPr>
            <w:r>
              <w:rPr>
                <w:color w:val="000000" w:themeColor="text1"/>
                <w:sz w:val="24"/>
                <w:szCs w:val="24"/>
              </w:rPr>
              <w:t xml:space="preserve">Mr. Sai Zin Di </w:t>
            </w:r>
            <w:proofErr w:type="spellStart"/>
            <w:r>
              <w:rPr>
                <w:color w:val="000000" w:themeColor="text1"/>
                <w:sz w:val="24"/>
                <w:szCs w:val="24"/>
              </w:rPr>
              <w:t>Di</w:t>
            </w:r>
            <w:proofErr w:type="spellEnd"/>
            <w:r>
              <w:rPr>
                <w:color w:val="000000" w:themeColor="text1"/>
                <w:sz w:val="24"/>
                <w:szCs w:val="24"/>
              </w:rPr>
              <w:t xml:space="preserve"> Zone</w:t>
            </w:r>
          </w:p>
        </w:tc>
        <w:tc>
          <w:tcPr>
            <w:tcW w:w="1140" w:type="dxa"/>
          </w:tcPr>
          <w:p w14:paraId="0201703E" w14:textId="5D6E092F" w:rsidR="00515307" w:rsidRPr="00EE0472" w:rsidRDefault="00D62620" w:rsidP="00515307">
            <w:pPr>
              <w:rPr>
                <w:color w:val="000000" w:themeColor="text1"/>
                <w:sz w:val="24"/>
                <w:szCs w:val="24"/>
              </w:rPr>
            </w:pPr>
            <w:r>
              <w:rPr>
                <w:color w:val="000000" w:themeColor="text1"/>
                <w:sz w:val="24"/>
                <w:szCs w:val="24"/>
              </w:rPr>
              <w:t>Member</w:t>
            </w:r>
          </w:p>
        </w:tc>
        <w:tc>
          <w:tcPr>
            <w:tcW w:w="1800" w:type="dxa"/>
          </w:tcPr>
          <w:p w14:paraId="0C3BA456" w14:textId="04FAEEFF" w:rsidR="00515307" w:rsidRPr="00EE0472" w:rsidRDefault="00D62620" w:rsidP="00515307">
            <w:pPr>
              <w:rPr>
                <w:color w:val="000000" w:themeColor="text1"/>
                <w:sz w:val="24"/>
                <w:szCs w:val="24"/>
              </w:rPr>
            </w:pPr>
            <w:r>
              <w:rPr>
                <w:color w:val="000000" w:themeColor="text1"/>
                <w:sz w:val="24"/>
                <w:szCs w:val="24"/>
              </w:rPr>
              <w:t>Editor</w:t>
            </w:r>
            <w:r w:rsidR="00DB0081">
              <w:rPr>
                <w:color w:val="000000" w:themeColor="text1"/>
                <w:sz w:val="24"/>
                <w:szCs w:val="24"/>
              </w:rPr>
              <w:t xml:space="preserve"> in charge</w:t>
            </w:r>
          </w:p>
        </w:tc>
        <w:tc>
          <w:tcPr>
            <w:tcW w:w="1710" w:type="dxa"/>
          </w:tcPr>
          <w:p w14:paraId="5BE091EF" w14:textId="44AEA099" w:rsidR="00515307" w:rsidRDefault="00DB0081" w:rsidP="00515307">
            <w:pPr>
              <w:rPr>
                <w:color w:val="000000" w:themeColor="text1"/>
                <w:sz w:val="24"/>
                <w:szCs w:val="24"/>
              </w:rPr>
            </w:pPr>
            <w:proofErr w:type="spellStart"/>
            <w:r>
              <w:rPr>
                <w:color w:val="000000" w:themeColor="text1"/>
                <w:sz w:val="24"/>
                <w:szCs w:val="24"/>
              </w:rPr>
              <w:t>Hsenpai</w:t>
            </w:r>
            <w:proofErr w:type="spellEnd"/>
          </w:p>
          <w:p w14:paraId="671C385B" w14:textId="29520E26" w:rsidR="00D62620" w:rsidRPr="00EE0472" w:rsidRDefault="00D62620" w:rsidP="00515307">
            <w:pPr>
              <w:rPr>
                <w:color w:val="000000" w:themeColor="text1"/>
                <w:sz w:val="24"/>
                <w:szCs w:val="24"/>
              </w:rPr>
            </w:pPr>
            <w:r>
              <w:rPr>
                <w:color w:val="000000" w:themeColor="text1"/>
                <w:sz w:val="24"/>
                <w:szCs w:val="24"/>
              </w:rPr>
              <w:t>News journal</w:t>
            </w:r>
          </w:p>
        </w:tc>
        <w:tc>
          <w:tcPr>
            <w:tcW w:w="1740" w:type="dxa"/>
          </w:tcPr>
          <w:p w14:paraId="51030B03" w14:textId="16E16D14" w:rsidR="00515307" w:rsidRDefault="00D62620" w:rsidP="00515307">
            <w:pPr>
              <w:rPr>
                <w:color w:val="000000" w:themeColor="text1"/>
                <w:sz w:val="24"/>
                <w:szCs w:val="24"/>
              </w:rPr>
            </w:pPr>
            <w:r>
              <w:rPr>
                <w:color w:val="000000" w:themeColor="text1"/>
                <w:sz w:val="24"/>
                <w:szCs w:val="24"/>
              </w:rPr>
              <w:t>Shan Language experts</w:t>
            </w:r>
          </w:p>
          <w:p w14:paraId="40AAE5F9" w14:textId="45D68041" w:rsidR="00515307" w:rsidRPr="00EE0472" w:rsidRDefault="00515307" w:rsidP="00515307">
            <w:pPr>
              <w:rPr>
                <w:color w:val="000000" w:themeColor="text1"/>
                <w:sz w:val="24"/>
                <w:szCs w:val="24"/>
              </w:rPr>
            </w:pPr>
          </w:p>
        </w:tc>
      </w:tr>
    </w:tbl>
    <w:p w14:paraId="1A480684" w14:textId="514B6227" w:rsidR="009D1B5F" w:rsidRDefault="009D1B5F" w:rsidP="009D1B5F">
      <w:pPr>
        <w:contextualSpacing/>
      </w:pPr>
    </w:p>
    <w:p w14:paraId="6132DA19" w14:textId="77777777" w:rsidR="003636AC" w:rsidRDefault="003636AC"/>
    <w:p w14:paraId="76E5E0CC" w14:textId="77777777" w:rsidR="003636AC" w:rsidRDefault="00D82715" w:rsidP="009D1B5F">
      <w:pPr>
        <w:pStyle w:val="Heading1"/>
        <w:numPr>
          <w:ilvl w:val="0"/>
          <w:numId w:val="4"/>
        </w:numPr>
        <w:tabs>
          <w:tab w:val="left" w:pos="360"/>
          <w:tab w:val="left" w:pos="540"/>
        </w:tabs>
        <w:ind w:left="0"/>
      </w:pPr>
      <w:r>
        <w:t>Work plan</w:t>
      </w:r>
    </w:p>
    <w:p w14:paraId="2175E465" w14:textId="76F15B60" w:rsidR="003636AC" w:rsidRDefault="00041DC6" w:rsidP="008973BA">
      <w:pPr>
        <w:pStyle w:val="Heading2"/>
        <w:numPr>
          <w:ilvl w:val="1"/>
          <w:numId w:val="4"/>
        </w:numPr>
        <w:tabs>
          <w:tab w:val="left" w:pos="540"/>
          <w:tab w:val="left" w:pos="1080"/>
        </w:tabs>
        <w:spacing w:before="120" w:after="120"/>
        <w:ind w:left="0"/>
      </w:pPr>
      <w:r w:rsidRPr="00A27966">
        <w:rPr>
          <w:rFonts w:asciiTheme="minorHAnsi" w:hAnsiTheme="minorHAnsi" w:cstheme="minorHAnsi"/>
        </w:rPr>
        <w:t>Suggested Timeline with Significant Milestones</w:t>
      </w:r>
    </w:p>
    <w:tbl>
      <w:tblPr>
        <w:tblStyle w:val="a1"/>
        <w:tblW w:w="891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Change w:id="94" w:author="Pitinan Kooarmornpatana" w:date="2018-06-19T17:49:00Z">
          <w:tblPr>
            <w:tblStyle w:val="a1"/>
            <w:tblW w:w="891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PrChange>
      </w:tblPr>
      <w:tblGrid>
        <w:gridCol w:w="2194"/>
        <w:gridCol w:w="3656"/>
        <w:gridCol w:w="1530"/>
        <w:gridCol w:w="1530"/>
        <w:tblGridChange w:id="95">
          <w:tblGrid>
            <w:gridCol w:w="2194"/>
            <w:gridCol w:w="3656"/>
            <w:gridCol w:w="1530"/>
            <w:gridCol w:w="1530"/>
          </w:tblGrid>
        </w:tblGridChange>
      </w:tblGrid>
      <w:tr w:rsidR="009D1B5F" w:rsidRPr="009D1B5F" w14:paraId="7BB7417D" w14:textId="77777777" w:rsidTr="00BE2FED">
        <w:trPr>
          <w:tblHeader/>
        </w:trPr>
        <w:tc>
          <w:tcPr>
            <w:tcW w:w="2194" w:type="dxa"/>
            <w:tcPrChange w:id="96" w:author="Pitinan Kooarmornpatana" w:date="2018-06-19T17:49:00Z">
              <w:tcPr>
                <w:tcW w:w="2194" w:type="dxa"/>
              </w:tcPr>
            </w:tcPrChange>
          </w:tcPr>
          <w:p w14:paraId="42C7CD3C" w14:textId="77777777" w:rsidR="003636AC" w:rsidRPr="009D1B5F" w:rsidRDefault="00D82715" w:rsidP="008973BA">
            <w:pPr>
              <w:jc w:val="center"/>
              <w:rPr>
                <w:color w:val="000000" w:themeColor="text1"/>
              </w:rPr>
            </w:pPr>
            <w:r w:rsidRPr="009D1B5F">
              <w:rPr>
                <w:b/>
                <w:color w:val="000000" w:themeColor="text1"/>
              </w:rPr>
              <w:t>Activity</w:t>
            </w:r>
          </w:p>
        </w:tc>
        <w:tc>
          <w:tcPr>
            <w:tcW w:w="3656" w:type="dxa"/>
            <w:tcPrChange w:id="97" w:author="Pitinan Kooarmornpatana" w:date="2018-06-19T17:49:00Z">
              <w:tcPr>
                <w:tcW w:w="3656" w:type="dxa"/>
              </w:tcPr>
            </w:tcPrChange>
          </w:tcPr>
          <w:p w14:paraId="061948C6" w14:textId="77777777" w:rsidR="003636AC" w:rsidRPr="009D1B5F" w:rsidRDefault="00D82715" w:rsidP="008973BA">
            <w:pPr>
              <w:jc w:val="center"/>
              <w:rPr>
                <w:color w:val="000000" w:themeColor="text1"/>
              </w:rPr>
            </w:pPr>
            <w:r w:rsidRPr="009D1B5F">
              <w:rPr>
                <w:b/>
                <w:color w:val="000000" w:themeColor="text1"/>
              </w:rPr>
              <w:t>Description</w:t>
            </w:r>
          </w:p>
        </w:tc>
        <w:tc>
          <w:tcPr>
            <w:tcW w:w="1530" w:type="dxa"/>
            <w:tcPrChange w:id="98" w:author="Pitinan Kooarmornpatana" w:date="2018-06-19T17:49:00Z">
              <w:tcPr>
                <w:tcW w:w="1530" w:type="dxa"/>
              </w:tcPr>
            </w:tcPrChange>
          </w:tcPr>
          <w:p w14:paraId="13097C78" w14:textId="77777777" w:rsidR="003636AC" w:rsidRPr="009D1B5F" w:rsidRDefault="00D82715" w:rsidP="008973BA">
            <w:pPr>
              <w:jc w:val="center"/>
              <w:rPr>
                <w:color w:val="000000" w:themeColor="text1"/>
              </w:rPr>
            </w:pPr>
            <w:r w:rsidRPr="009D1B5F">
              <w:rPr>
                <w:b/>
                <w:color w:val="000000" w:themeColor="text1"/>
              </w:rPr>
              <w:t>Start Date</w:t>
            </w:r>
          </w:p>
        </w:tc>
        <w:tc>
          <w:tcPr>
            <w:tcW w:w="1530" w:type="dxa"/>
            <w:tcPrChange w:id="99" w:author="Pitinan Kooarmornpatana" w:date="2018-06-19T17:49:00Z">
              <w:tcPr>
                <w:tcW w:w="1530" w:type="dxa"/>
              </w:tcPr>
            </w:tcPrChange>
          </w:tcPr>
          <w:p w14:paraId="6DF8C555" w14:textId="0487B37E" w:rsidR="003636AC" w:rsidRPr="009D1B5F" w:rsidRDefault="00D82715" w:rsidP="008973BA">
            <w:pPr>
              <w:jc w:val="center"/>
              <w:rPr>
                <w:color w:val="000000" w:themeColor="text1"/>
              </w:rPr>
            </w:pPr>
            <w:r w:rsidRPr="009D1B5F">
              <w:rPr>
                <w:b/>
                <w:color w:val="000000" w:themeColor="text1"/>
              </w:rPr>
              <w:t>Duration</w:t>
            </w:r>
          </w:p>
        </w:tc>
      </w:tr>
      <w:tr w:rsidR="008973BA" w:rsidRPr="009D1B5F" w14:paraId="79401159" w14:textId="77777777" w:rsidTr="008973BA">
        <w:tc>
          <w:tcPr>
            <w:tcW w:w="2194" w:type="dxa"/>
          </w:tcPr>
          <w:p w14:paraId="4A6A6A2E" w14:textId="77777777" w:rsidR="008973BA" w:rsidRDefault="008973BA" w:rsidP="008973BA">
            <w:pPr>
              <w:rPr>
                <w:color w:val="000000" w:themeColor="text1"/>
              </w:rPr>
            </w:pPr>
            <w:r>
              <w:rPr>
                <w:color w:val="000000" w:themeColor="text1"/>
              </w:rPr>
              <w:t>Start writing the introduction part of the proposal.</w:t>
            </w:r>
          </w:p>
          <w:p w14:paraId="33DE9B34" w14:textId="7630D50E" w:rsidR="008973BA" w:rsidRPr="009D1B5F" w:rsidRDefault="008973BA" w:rsidP="008973BA">
            <w:pPr>
              <w:rPr>
                <w:color w:val="000000" w:themeColor="text1"/>
              </w:rPr>
            </w:pPr>
          </w:p>
        </w:tc>
        <w:tc>
          <w:tcPr>
            <w:tcW w:w="3656" w:type="dxa"/>
          </w:tcPr>
          <w:p w14:paraId="7DF4E617" w14:textId="5BA9292E" w:rsidR="008973BA" w:rsidRPr="009D1B5F" w:rsidRDefault="008973BA" w:rsidP="008973BA">
            <w:pPr>
              <w:rPr>
                <w:color w:val="000000" w:themeColor="text1"/>
              </w:rPr>
            </w:pPr>
            <w:r>
              <w:rPr>
                <w:color w:val="000000" w:themeColor="text1"/>
              </w:rPr>
              <w:t>Start a Google Document as a shard working space</w:t>
            </w:r>
          </w:p>
        </w:tc>
        <w:tc>
          <w:tcPr>
            <w:tcW w:w="1530" w:type="dxa"/>
          </w:tcPr>
          <w:p w14:paraId="372BF625" w14:textId="102D3CE9" w:rsidR="008973BA" w:rsidRDefault="008426FD" w:rsidP="008973BA">
            <w:pPr>
              <w:jc w:val="center"/>
              <w:rPr>
                <w:color w:val="000000" w:themeColor="text1"/>
              </w:rPr>
            </w:pPr>
            <w:r>
              <w:rPr>
                <w:color w:val="000000" w:themeColor="text1"/>
              </w:rPr>
              <w:t>16</w:t>
            </w:r>
            <w:r w:rsidR="008973BA">
              <w:rPr>
                <w:color w:val="000000" w:themeColor="text1"/>
              </w:rPr>
              <w:t>-Jun</w:t>
            </w:r>
            <w:r w:rsidR="008973BA" w:rsidRPr="009D1B5F">
              <w:rPr>
                <w:color w:val="000000" w:themeColor="text1"/>
              </w:rPr>
              <w:t>-1</w:t>
            </w:r>
            <w:r w:rsidR="008973BA">
              <w:rPr>
                <w:color w:val="000000" w:themeColor="text1"/>
              </w:rPr>
              <w:t>8</w:t>
            </w:r>
          </w:p>
        </w:tc>
        <w:tc>
          <w:tcPr>
            <w:tcW w:w="1530" w:type="dxa"/>
          </w:tcPr>
          <w:p w14:paraId="2C8EB199" w14:textId="5A166231" w:rsidR="008973BA" w:rsidRPr="009D1B5F" w:rsidRDefault="002F73A0" w:rsidP="008973BA">
            <w:pPr>
              <w:rPr>
                <w:color w:val="000000" w:themeColor="text1"/>
              </w:rPr>
            </w:pPr>
            <w:r>
              <w:rPr>
                <w:color w:val="000000" w:themeColor="text1"/>
              </w:rPr>
              <w:t>2days</w:t>
            </w:r>
          </w:p>
        </w:tc>
      </w:tr>
      <w:tr w:rsidR="008973BA" w:rsidRPr="009D1B5F" w14:paraId="717DE9BC" w14:textId="77777777" w:rsidTr="008973BA">
        <w:tc>
          <w:tcPr>
            <w:tcW w:w="2194" w:type="dxa"/>
          </w:tcPr>
          <w:p w14:paraId="4058631A" w14:textId="77777777" w:rsidR="008973BA" w:rsidRPr="009D1B5F" w:rsidRDefault="008973BA" w:rsidP="008973BA">
            <w:pPr>
              <w:rPr>
                <w:color w:val="000000" w:themeColor="text1"/>
              </w:rPr>
            </w:pPr>
            <w:r w:rsidRPr="009D1B5F">
              <w:rPr>
                <w:color w:val="000000" w:themeColor="text1"/>
              </w:rPr>
              <w:t xml:space="preserve">Develop Principles </w:t>
            </w:r>
          </w:p>
        </w:tc>
        <w:tc>
          <w:tcPr>
            <w:tcW w:w="3656" w:type="dxa"/>
          </w:tcPr>
          <w:p w14:paraId="7317B59F" w14:textId="02112FEE" w:rsidR="008973BA" w:rsidRDefault="008973BA" w:rsidP="008973BA">
            <w:pPr>
              <w:rPr>
                <w:color w:val="000000" w:themeColor="text1"/>
              </w:rPr>
            </w:pPr>
            <w:r w:rsidRPr="009D1B5F">
              <w:rPr>
                <w:color w:val="000000" w:themeColor="text1"/>
              </w:rPr>
              <w:t xml:space="preserve">Principles to be used to determine valid code points, variants </w:t>
            </w:r>
            <w:r>
              <w:rPr>
                <w:color w:val="000000" w:themeColor="text1"/>
              </w:rPr>
              <w:t xml:space="preserve">code point </w:t>
            </w:r>
            <w:r w:rsidRPr="009D1B5F">
              <w:rPr>
                <w:color w:val="000000" w:themeColor="text1"/>
              </w:rPr>
              <w:t>and</w:t>
            </w:r>
            <w:r>
              <w:rPr>
                <w:color w:val="000000" w:themeColor="text1"/>
              </w:rPr>
              <w:t xml:space="preserve"> variant</w:t>
            </w:r>
            <w:r w:rsidRPr="009D1B5F">
              <w:rPr>
                <w:color w:val="000000" w:themeColor="text1"/>
              </w:rPr>
              <w:t xml:space="preserve"> labels </w:t>
            </w:r>
          </w:p>
          <w:p w14:paraId="19DEBEAE" w14:textId="64FDAE61" w:rsidR="008973BA" w:rsidRPr="009D1B5F" w:rsidRDefault="008973BA" w:rsidP="008973BA">
            <w:pPr>
              <w:rPr>
                <w:color w:val="000000" w:themeColor="text1"/>
              </w:rPr>
            </w:pPr>
          </w:p>
        </w:tc>
        <w:tc>
          <w:tcPr>
            <w:tcW w:w="1530" w:type="dxa"/>
          </w:tcPr>
          <w:p w14:paraId="1145D1B6" w14:textId="6F8FEC96" w:rsidR="008973BA" w:rsidRPr="009D1B5F" w:rsidRDefault="006A03EA" w:rsidP="008973BA">
            <w:pPr>
              <w:jc w:val="center"/>
              <w:rPr>
                <w:color w:val="000000" w:themeColor="text1"/>
              </w:rPr>
            </w:pPr>
            <w:r>
              <w:rPr>
                <w:color w:val="000000" w:themeColor="text1"/>
              </w:rPr>
              <w:t>18-June</w:t>
            </w:r>
            <w:r w:rsidR="008973BA" w:rsidRPr="009D1B5F">
              <w:rPr>
                <w:color w:val="000000" w:themeColor="text1"/>
              </w:rPr>
              <w:t>-1</w:t>
            </w:r>
            <w:r w:rsidR="008973BA">
              <w:rPr>
                <w:color w:val="000000" w:themeColor="text1"/>
              </w:rPr>
              <w:t>8</w:t>
            </w:r>
          </w:p>
        </w:tc>
        <w:tc>
          <w:tcPr>
            <w:tcW w:w="1530" w:type="dxa"/>
          </w:tcPr>
          <w:p w14:paraId="3E8AE4F2" w14:textId="7F825F77" w:rsidR="008973BA" w:rsidRPr="009D1B5F" w:rsidRDefault="00977803" w:rsidP="008973BA">
            <w:pPr>
              <w:rPr>
                <w:color w:val="000000" w:themeColor="text1"/>
              </w:rPr>
            </w:pPr>
            <w:r>
              <w:rPr>
                <w:color w:val="000000" w:themeColor="text1"/>
              </w:rPr>
              <w:t>4</w:t>
            </w:r>
            <w:r w:rsidR="008973BA">
              <w:rPr>
                <w:color w:val="000000" w:themeColor="text1"/>
              </w:rPr>
              <w:t xml:space="preserve"> weeks</w:t>
            </w:r>
          </w:p>
        </w:tc>
      </w:tr>
      <w:tr w:rsidR="008973BA" w:rsidRPr="009D1B5F" w14:paraId="7F4099A2" w14:textId="77777777" w:rsidTr="008973BA">
        <w:tc>
          <w:tcPr>
            <w:tcW w:w="2194" w:type="dxa"/>
          </w:tcPr>
          <w:p w14:paraId="067CB8A0" w14:textId="77777777" w:rsidR="008973BA" w:rsidRPr="009D1B5F" w:rsidRDefault="008973BA" w:rsidP="008973BA">
            <w:pPr>
              <w:rPr>
                <w:color w:val="000000" w:themeColor="text1"/>
              </w:rPr>
            </w:pPr>
            <w:r w:rsidRPr="009D1B5F">
              <w:rPr>
                <w:color w:val="000000" w:themeColor="text1"/>
              </w:rPr>
              <w:t xml:space="preserve">Determine Code Points </w:t>
            </w:r>
          </w:p>
        </w:tc>
        <w:tc>
          <w:tcPr>
            <w:tcW w:w="3656" w:type="dxa"/>
          </w:tcPr>
          <w:p w14:paraId="091AC05E" w14:textId="77777777" w:rsidR="008973BA" w:rsidRDefault="008973BA" w:rsidP="008973BA">
            <w:pPr>
              <w:rPr>
                <w:color w:val="000000" w:themeColor="text1"/>
              </w:rPr>
            </w:pPr>
            <w:r w:rsidRPr="009D1B5F">
              <w:rPr>
                <w:color w:val="000000" w:themeColor="text1"/>
              </w:rPr>
              <w:t xml:space="preserve">Select the code points from MSR which are needed for Root Zone LGR </w:t>
            </w:r>
          </w:p>
          <w:p w14:paraId="5978CAD0" w14:textId="6D973808" w:rsidR="00662CBF" w:rsidRDefault="00662CBF" w:rsidP="008973BA">
            <w:pPr>
              <w:rPr>
                <w:color w:val="000000" w:themeColor="text1"/>
              </w:rPr>
            </w:pPr>
            <w:r>
              <w:rPr>
                <w:color w:val="000000" w:themeColor="text1"/>
              </w:rPr>
              <w:t>(</w:t>
            </w:r>
            <w:r w:rsidRPr="009D1B5F">
              <w:rPr>
                <w:color w:val="000000" w:themeColor="text1"/>
              </w:rPr>
              <w:t>Write</w:t>
            </w:r>
            <w:r>
              <w:rPr>
                <w:color w:val="000000" w:themeColor="text1"/>
              </w:rPr>
              <w:t xml:space="preserve"> up the Root Zone LGR proposal </w:t>
            </w:r>
            <w:r w:rsidRPr="009D1B5F">
              <w:rPr>
                <w:color w:val="000000" w:themeColor="text1"/>
              </w:rPr>
              <w:t xml:space="preserve">+ XML </w:t>
            </w:r>
            <w:r w:rsidR="001C60CB">
              <w:rPr>
                <w:color w:val="000000" w:themeColor="text1"/>
              </w:rPr>
              <w:t xml:space="preserve">+ Test </w:t>
            </w:r>
            <w:r w:rsidRPr="009D1B5F">
              <w:rPr>
                <w:color w:val="000000" w:themeColor="text1"/>
              </w:rPr>
              <w:t xml:space="preserve">file </w:t>
            </w:r>
            <w:r>
              <w:rPr>
                <w:color w:val="000000" w:themeColor="text1"/>
              </w:rPr>
              <w:t>)</w:t>
            </w:r>
          </w:p>
          <w:p w14:paraId="79C3982E" w14:textId="68686C97" w:rsidR="008973BA" w:rsidRPr="009D1B5F" w:rsidRDefault="008973BA" w:rsidP="008973BA">
            <w:pPr>
              <w:rPr>
                <w:color w:val="000000" w:themeColor="text1"/>
              </w:rPr>
            </w:pPr>
          </w:p>
        </w:tc>
        <w:tc>
          <w:tcPr>
            <w:tcW w:w="1530" w:type="dxa"/>
          </w:tcPr>
          <w:p w14:paraId="5FB2168B" w14:textId="57D338E7" w:rsidR="008973BA" w:rsidRPr="009D1B5F" w:rsidRDefault="00A91E1C" w:rsidP="008973BA">
            <w:pPr>
              <w:jc w:val="center"/>
              <w:rPr>
                <w:color w:val="000000" w:themeColor="text1"/>
              </w:rPr>
            </w:pPr>
            <w:r>
              <w:rPr>
                <w:color w:val="000000" w:themeColor="text1"/>
              </w:rPr>
              <w:t>16-July-18</w:t>
            </w:r>
          </w:p>
        </w:tc>
        <w:tc>
          <w:tcPr>
            <w:tcW w:w="1530" w:type="dxa"/>
          </w:tcPr>
          <w:p w14:paraId="4E17B9D2" w14:textId="5D3AE735" w:rsidR="008973BA" w:rsidRPr="009D1B5F" w:rsidRDefault="00A91E1C" w:rsidP="008973BA">
            <w:pPr>
              <w:rPr>
                <w:color w:val="000000" w:themeColor="text1"/>
              </w:rPr>
            </w:pPr>
            <w:r>
              <w:rPr>
                <w:color w:val="000000" w:themeColor="text1"/>
              </w:rPr>
              <w:t>2 weeks</w:t>
            </w:r>
          </w:p>
        </w:tc>
      </w:tr>
      <w:tr w:rsidR="008973BA" w:rsidRPr="009D1B5F" w14:paraId="56EE7D9C" w14:textId="77777777" w:rsidTr="008973BA">
        <w:tc>
          <w:tcPr>
            <w:tcW w:w="2194" w:type="dxa"/>
          </w:tcPr>
          <w:p w14:paraId="52029831" w14:textId="77777777" w:rsidR="008973BA" w:rsidRPr="009D1B5F" w:rsidRDefault="008973BA" w:rsidP="008973BA">
            <w:pPr>
              <w:rPr>
                <w:color w:val="000000" w:themeColor="text1"/>
              </w:rPr>
            </w:pPr>
            <w:r w:rsidRPr="009D1B5F">
              <w:rPr>
                <w:color w:val="000000" w:themeColor="text1"/>
              </w:rPr>
              <w:t xml:space="preserve">Determine (any) Variants </w:t>
            </w:r>
          </w:p>
        </w:tc>
        <w:tc>
          <w:tcPr>
            <w:tcW w:w="3656" w:type="dxa"/>
          </w:tcPr>
          <w:p w14:paraId="4EF6985D" w14:textId="77777777" w:rsidR="008973BA" w:rsidRDefault="008973BA" w:rsidP="008973BA">
            <w:pPr>
              <w:rPr>
                <w:color w:val="000000" w:themeColor="text1"/>
              </w:rPr>
            </w:pPr>
            <w:r w:rsidRPr="009D1B5F">
              <w:rPr>
                <w:color w:val="000000" w:themeColor="text1"/>
              </w:rPr>
              <w:t xml:space="preserve">From the codes points selected, determine if the end-user may confuse two code points </w:t>
            </w:r>
          </w:p>
          <w:p w14:paraId="48956465" w14:textId="3CD6E420" w:rsidR="008973BA" w:rsidRPr="009D1B5F" w:rsidRDefault="00C3040E" w:rsidP="00C3040E">
            <w:pPr>
              <w:rPr>
                <w:color w:val="000000" w:themeColor="text1"/>
              </w:rPr>
            </w:pPr>
            <w:r>
              <w:rPr>
                <w:color w:val="000000" w:themeColor="text1"/>
              </w:rPr>
              <w:t>(</w:t>
            </w:r>
            <w:r w:rsidRPr="009D1B5F">
              <w:rPr>
                <w:color w:val="000000" w:themeColor="text1"/>
              </w:rPr>
              <w:t>Write</w:t>
            </w:r>
            <w:r>
              <w:rPr>
                <w:color w:val="000000" w:themeColor="text1"/>
              </w:rPr>
              <w:t xml:space="preserve"> up the Root Zone LGR proposal </w:t>
            </w:r>
            <w:r w:rsidRPr="009D1B5F">
              <w:rPr>
                <w:color w:val="000000" w:themeColor="text1"/>
              </w:rPr>
              <w:t xml:space="preserve">+ </w:t>
            </w:r>
            <w:r w:rsidR="001C60CB" w:rsidRPr="009D1B5F">
              <w:rPr>
                <w:color w:val="000000" w:themeColor="text1"/>
              </w:rPr>
              <w:t xml:space="preserve">XML </w:t>
            </w:r>
            <w:r w:rsidR="001C60CB">
              <w:rPr>
                <w:color w:val="000000" w:themeColor="text1"/>
              </w:rPr>
              <w:t xml:space="preserve">+ Test </w:t>
            </w:r>
            <w:r w:rsidR="001C60CB" w:rsidRPr="009D1B5F">
              <w:rPr>
                <w:color w:val="000000" w:themeColor="text1"/>
              </w:rPr>
              <w:t>file</w:t>
            </w:r>
            <w:r>
              <w:rPr>
                <w:color w:val="000000" w:themeColor="text1"/>
              </w:rPr>
              <w:t>)</w:t>
            </w:r>
          </w:p>
        </w:tc>
        <w:tc>
          <w:tcPr>
            <w:tcW w:w="1530" w:type="dxa"/>
          </w:tcPr>
          <w:p w14:paraId="2639534E" w14:textId="1B9F36D5" w:rsidR="008973BA" w:rsidRPr="009D1B5F" w:rsidRDefault="00E85259" w:rsidP="008973BA">
            <w:pPr>
              <w:jc w:val="center"/>
              <w:rPr>
                <w:color w:val="000000" w:themeColor="text1"/>
              </w:rPr>
            </w:pPr>
            <w:r>
              <w:rPr>
                <w:color w:val="000000" w:themeColor="text1"/>
              </w:rPr>
              <w:t>30-July-18</w:t>
            </w:r>
          </w:p>
        </w:tc>
        <w:tc>
          <w:tcPr>
            <w:tcW w:w="1530" w:type="dxa"/>
          </w:tcPr>
          <w:p w14:paraId="003D9E4C" w14:textId="460749E4" w:rsidR="008973BA" w:rsidRPr="009D1B5F" w:rsidRDefault="00E85259" w:rsidP="008973BA">
            <w:pPr>
              <w:rPr>
                <w:color w:val="000000" w:themeColor="text1"/>
              </w:rPr>
            </w:pPr>
            <w:r>
              <w:rPr>
                <w:color w:val="000000" w:themeColor="text1"/>
              </w:rPr>
              <w:t>4 weeks</w:t>
            </w:r>
          </w:p>
        </w:tc>
      </w:tr>
      <w:tr w:rsidR="008973BA" w:rsidRPr="009D1B5F" w14:paraId="0B00C586" w14:textId="77777777" w:rsidTr="008973BA">
        <w:tc>
          <w:tcPr>
            <w:tcW w:w="2194" w:type="dxa"/>
          </w:tcPr>
          <w:p w14:paraId="1655A5C3" w14:textId="77777777" w:rsidR="008973BA" w:rsidRPr="009D1B5F" w:rsidRDefault="008973BA" w:rsidP="008973BA">
            <w:pPr>
              <w:rPr>
                <w:color w:val="000000" w:themeColor="text1"/>
              </w:rPr>
            </w:pPr>
            <w:r w:rsidRPr="009D1B5F">
              <w:rPr>
                <w:color w:val="000000" w:themeColor="text1"/>
              </w:rPr>
              <w:t xml:space="preserve">Determine Label Rules </w:t>
            </w:r>
          </w:p>
        </w:tc>
        <w:tc>
          <w:tcPr>
            <w:tcW w:w="3656" w:type="dxa"/>
          </w:tcPr>
          <w:p w14:paraId="64AD7BBC" w14:textId="77777777" w:rsidR="008973BA" w:rsidRDefault="008973BA" w:rsidP="008973BA">
            <w:pPr>
              <w:rPr>
                <w:color w:val="000000" w:themeColor="text1"/>
              </w:rPr>
            </w:pPr>
            <w:r w:rsidRPr="009D1B5F">
              <w:rPr>
                <w:color w:val="000000" w:themeColor="text1"/>
              </w:rPr>
              <w:t xml:space="preserve">Determine if there are any label level constraints on the use of selected code points </w:t>
            </w:r>
          </w:p>
          <w:p w14:paraId="6EC4F4C4" w14:textId="15F01D75" w:rsidR="008973BA" w:rsidRPr="009D1B5F" w:rsidRDefault="00C3040E" w:rsidP="00C3040E">
            <w:pPr>
              <w:rPr>
                <w:color w:val="000000" w:themeColor="text1"/>
              </w:rPr>
            </w:pPr>
            <w:r>
              <w:rPr>
                <w:color w:val="000000" w:themeColor="text1"/>
              </w:rPr>
              <w:lastRenderedPageBreak/>
              <w:t>(</w:t>
            </w:r>
            <w:r w:rsidRPr="009D1B5F">
              <w:rPr>
                <w:color w:val="000000" w:themeColor="text1"/>
              </w:rPr>
              <w:t>Write</w:t>
            </w:r>
            <w:r>
              <w:rPr>
                <w:color w:val="000000" w:themeColor="text1"/>
              </w:rPr>
              <w:t xml:space="preserve"> up the Root Zone LGR proposal </w:t>
            </w:r>
            <w:r w:rsidRPr="009D1B5F">
              <w:rPr>
                <w:color w:val="000000" w:themeColor="text1"/>
              </w:rPr>
              <w:t xml:space="preserve">+ </w:t>
            </w:r>
            <w:r w:rsidR="001C60CB" w:rsidRPr="009D1B5F">
              <w:rPr>
                <w:color w:val="000000" w:themeColor="text1"/>
              </w:rPr>
              <w:t xml:space="preserve">XML </w:t>
            </w:r>
            <w:r w:rsidR="001C60CB">
              <w:rPr>
                <w:color w:val="000000" w:themeColor="text1"/>
              </w:rPr>
              <w:t xml:space="preserve">+ Test </w:t>
            </w:r>
            <w:r w:rsidR="001C60CB" w:rsidRPr="009D1B5F">
              <w:rPr>
                <w:color w:val="000000" w:themeColor="text1"/>
              </w:rPr>
              <w:t>file</w:t>
            </w:r>
            <w:r>
              <w:rPr>
                <w:color w:val="000000" w:themeColor="text1"/>
              </w:rPr>
              <w:t>)</w:t>
            </w:r>
          </w:p>
        </w:tc>
        <w:tc>
          <w:tcPr>
            <w:tcW w:w="1530" w:type="dxa"/>
          </w:tcPr>
          <w:p w14:paraId="14EEF59F" w14:textId="6714D845" w:rsidR="008973BA" w:rsidRPr="009D1B5F" w:rsidRDefault="005D2AD5" w:rsidP="008973BA">
            <w:pPr>
              <w:jc w:val="center"/>
              <w:rPr>
                <w:color w:val="000000" w:themeColor="text1"/>
              </w:rPr>
            </w:pPr>
            <w:r>
              <w:rPr>
                <w:color w:val="000000" w:themeColor="text1"/>
              </w:rPr>
              <w:lastRenderedPageBreak/>
              <w:t>27-Aug-18</w:t>
            </w:r>
          </w:p>
        </w:tc>
        <w:tc>
          <w:tcPr>
            <w:tcW w:w="1530" w:type="dxa"/>
          </w:tcPr>
          <w:p w14:paraId="2E519653" w14:textId="477FCEA2" w:rsidR="008973BA" w:rsidRPr="009D1B5F" w:rsidRDefault="00D72E23" w:rsidP="008973BA">
            <w:pPr>
              <w:rPr>
                <w:color w:val="000000" w:themeColor="text1"/>
              </w:rPr>
            </w:pPr>
            <w:r>
              <w:rPr>
                <w:color w:val="000000" w:themeColor="text1"/>
              </w:rPr>
              <w:t>5</w:t>
            </w:r>
            <w:r w:rsidR="005D2AD5">
              <w:rPr>
                <w:color w:val="000000" w:themeColor="text1"/>
              </w:rPr>
              <w:t xml:space="preserve"> weeks</w:t>
            </w:r>
          </w:p>
        </w:tc>
      </w:tr>
      <w:tr w:rsidR="008973BA" w:rsidRPr="009D1B5F" w14:paraId="37691A52" w14:textId="77777777" w:rsidTr="008973BA">
        <w:tc>
          <w:tcPr>
            <w:tcW w:w="2194" w:type="dxa"/>
          </w:tcPr>
          <w:p w14:paraId="414EF35C" w14:textId="77777777" w:rsidR="008973BA" w:rsidRDefault="008973BA" w:rsidP="008973BA">
            <w:pPr>
              <w:rPr>
                <w:color w:val="000000" w:themeColor="text1"/>
              </w:rPr>
            </w:pPr>
            <w:r w:rsidRPr="009D1B5F">
              <w:rPr>
                <w:color w:val="000000" w:themeColor="text1"/>
              </w:rPr>
              <w:t>Public Consultation</w:t>
            </w:r>
          </w:p>
          <w:p w14:paraId="37A65137" w14:textId="1B164B2E" w:rsidR="008973BA" w:rsidRPr="009D1B5F" w:rsidRDefault="008973BA" w:rsidP="008973BA">
            <w:pPr>
              <w:rPr>
                <w:color w:val="000000" w:themeColor="text1"/>
              </w:rPr>
            </w:pPr>
          </w:p>
        </w:tc>
        <w:tc>
          <w:tcPr>
            <w:tcW w:w="3656" w:type="dxa"/>
          </w:tcPr>
          <w:p w14:paraId="0E4643E4" w14:textId="77777777" w:rsidR="008973BA" w:rsidRDefault="008973BA" w:rsidP="008973BA">
            <w:pPr>
              <w:rPr>
                <w:color w:val="000000" w:themeColor="text1"/>
              </w:rPr>
            </w:pPr>
            <w:r>
              <w:rPr>
                <w:color w:val="000000" w:themeColor="text1"/>
              </w:rPr>
              <w:t xml:space="preserve">Seminar/ Meeting with public community </w:t>
            </w:r>
          </w:p>
          <w:p w14:paraId="028672EA" w14:textId="77777777" w:rsidR="008973BA" w:rsidRPr="009D1B5F" w:rsidRDefault="008973BA" w:rsidP="008973BA">
            <w:pPr>
              <w:rPr>
                <w:color w:val="000000" w:themeColor="text1"/>
              </w:rPr>
            </w:pPr>
          </w:p>
        </w:tc>
        <w:tc>
          <w:tcPr>
            <w:tcW w:w="1530" w:type="dxa"/>
          </w:tcPr>
          <w:p w14:paraId="7AF33CDE" w14:textId="2A17DE61" w:rsidR="008973BA" w:rsidRPr="009D1B5F" w:rsidRDefault="00D72E23" w:rsidP="008973BA">
            <w:pPr>
              <w:jc w:val="center"/>
              <w:rPr>
                <w:color w:val="000000" w:themeColor="text1"/>
              </w:rPr>
            </w:pPr>
            <w:r>
              <w:rPr>
                <w:color w:val="000000" w:themeColor="text1"/>
              </w:rPr>
              <w:t>1</w:t>
            </w:r>
            <w:r w:rsidR="006B7EE3">
              <w:rPr>
                <w:color w:val="000000" w:themeColor="text1"/>
              </w:rPr>
              <w:t>-Oct-18</w:t>
            </w:r>
          </w:p>
        </w:tc>
        <w:tc>
          <w:tcPr>
            <w:tcW w:w="1530" w:type="dxa"/>
          </w:tcPr>
          <w:p w14:paraId="607303E4" w14:textId="7190449B" w:rsidR="008973BA" w:rsidRPr="009D1B5F" w:rsidRDefault="00D72E23" w:rsidP="00D72E23">
            <w:pPr>
              <w:rPr>
                <w:color w:val="000000" w:themeColor="text1"/>
              </w:rPr>
            </w:pPr>
            <w:r>
              <w:rPr>
                <w:color w:val="000000" w:themeColor="text1"/>
              </w:rPr>
              <w:t>1 day</w:t>
            </w:r>
          </w:p>
        </w:tc>
      </w:tr>
      <w:tr w:rsidR="008973BA" w:rsidRPr="009D1B5F" w14:paraId="27B94B01" w14:textId="77777777" w:rsidTr="008973BA">
        <w:tc>
          <w:tcPr>
            <w:tcW w:w="2194" w:type="dxa"/>
          </w:tcPr>
          <w:p w14:paraId="77F3292A" w14:textId="77777777" w:rsidR="008973BA" w:rsidRPr="009D1B5F" w:rsidRDefault="008973BA" w:rsidP="008973BA">
            <w:pPr>
              <w:rPr>
                <w:color w:val="000000" w:themeColor="text1"/>
              </w:rPr>
            </w:pPr>
            <w:r w:rsidRPr="009D1B5F">
              <w:rPr>
                <w:color w:val="000000" w:themeColor="text1"/>
              </w:rPr>
              <w:t xml:space="preserve">Submit </w:t>
            </w:r>
          </w:p>
        </w:tc>
        <w:tc>
          <w:tcPr>
            <w:tcW w:w="3656" w:type="dxa"/>
          </w:tcPr>
          <w:p w14:paraId="421C6412" w14:textId="77777777" w:rsidR="008973BA" w:rsidRDefault="008973BA" w:rsidP="008973BA">
            <w:pPr>
              <w:rPr>
                <w:color w:val="000000" w:themeColor="text1"/>
              </w:rPr>
            </w:pPr>
            <w:r w:rsidRPr="009D1B5F">
              <w:rPr>
                <w:color w:val="000000" w:themeColor="text1"/>
              </w:rPr>
              <w:t xml:space="preserve">Get Public Comments, Finalize and Submit </w:t>
            </w:r>
          </w:p>
          <w:p w14:paraId="467F25D2" w14:textId="5E216494" w:rsidR="008973BA" w:rsidRPr="009D1B5F" w:rsidRDefault="008973BA" w:rsidP="008973BA">
            <w:pPr>
              <w:rPr>
                <w:color w:val="000000" w:themeColor="text1"/>
              </w:rPr>
            </w:pPr>
          </w:p>
        </w:tc>
        <w:tc>
          <w:tcPr>
            <w:tcW w:w="1530" w:type="dxa"/>
          </w:tcPr>
          <w:p w14:paraId="16DAC2FB" w14:textId="5CE52462" w:rsidR="008973BA" w:rsidRPr="009D1B5F" w:rsidRDefault="000B540A" w:rsidP="008973BA">
            <w:pPr>
              <w:jc w:val="center"/>
              <w:rPr>
                <w:color w:val="000000" w:themeColor="text1"/>
              </w:rPr>
            </w:pPr>
            <w:r>
              <w:rPr>
                <w:color w:val="000000" w:themeColor="text1"/>
              </w:rPr>
              <w:t>8-Oct-18</w:t>
            </w:r>
          </w:p>
        </w:tc>
        <w:tc>
          <w:tcPr>
            <w:tcW w:w="1530" w:type="dxa"/>
          </w:tcPr>
          <w:p w14:paraId="6176DAEB" w14:textId="07354DB3" w:rsidR="008973BA" w:rsidRPr="009D1B5F" w:rsidRDefault="00BD461D" w:rsidP="008973BA">
            <w:pPr>
              <w:rPr>
                <w:color w:val="000000" w:themeColor="text1"/>
              </w:rPr>
            </w:pPr>
            <w:r>
              <w:rPr>
                <w:color w:val="000000" w:themeColor="text1"/>
              </w:rPr>
              <w:t>1 week</w:t>
            </w:r>
          </w:p>
        </w:tc>
      </w:tr>
    </w:tbl>
    <w:p w14:paraId="0A7F32D8" w14:textId="77777777" w:rsidR="003636AC" w:rsidRDefault="003636AC"/>
    <w:p w14:paraId="4E9D47A3" w14:textId="7C995673" w:rsidR="008973BA" w:rsidRDefault="00041DC6" w:rsidP="008973BA">
      <w:pPr>
        <w:pStyle w:val="Heading2"/>
        <w:numPr>
          <w:ilvl w:val="1"/>
          <w:numId w:val="4"/>
        </w:numPr>
        <w:tabs>
          <w:tab w:val="left" w:pos="540"/>
          <w:tab w:val="left" w:pos="1080"/>
        </w:tabs>
        <w:spacing w:before="120" w:after="120"/>
        <w:ind w:left="0"/>
      </w:pPr>
      <w:r>
        <w:t xml:space="preserve">Proposed </w:t>
      </w:r>
      <w:r w:rsidR="008973BA">
        <w:t>Schedule for teleconferences</w:t>
      </w:r>
    </w:p>
    <w:p w14:paraId="12B492AC" w14:textId="3794C8B5" w:rsidR="00041DC6" w:rsidRDefault="00041DC6">
      <w:pPr>
        <w:rPr>
          <w:color w:val="000000" w:themeColor="text1"/>
          <w:sz w:val="24"/>
          <w:szCs w:val="24"/>
          <w:lang w:val="en-US"/>
        </w:rPr>
      </w:pPr>
      <w:r w:rsidRPr="00041DC6">
        <w:rPr>
          <w:color w:val="000000" w:themeColor="text1"/>
          <w:sz w:val="24"/>
          <w:szCs w:val="24"/>
          <w:lang w:val="en-US"/>
        </w:rPr>
        <w:t xml:space="preserve">Most of the work will be accomplished through the </w:t>
      </w:r>
      <w:r>
        <w:rPr>
          <w:color w:val="000000" w:themeColor="text1"/>
          <w:sz w:val="24"/>
          <w:szCs w:val="24"/>
          <w:lang w:val="en-US"/>
        </w:rPr>
        <w:t>Myanmar GP</w:t>
      </w:r>
      <w:r w:rsidR="00E820C4">
        <w:rPr>
          <w:color w:val="000000" w:themeColor="text1"/>
          <w:sz w:val="24"/>
          <w:szCs w:val="24"/>
          <w:lang w:val="en-US"/>
        </w:rPr>
        <w:t xml:space="preserve"> email </w:t>
      </w:r>
      <w:r w:rsidR="006E60BD" w:rsidRPr="006E60BD">
        <w:rPr>
          <w:color w:val="000000" w:themeColor="text1"/>
          <w:sz w:val="24"/>
          <w:szCs w:val="24"/>
          <w:lang w:val="en-US"/>
        </w:rPr>
        <w:t>myanmargp@icann.org</w:t>
      </w:r>
      <w:r w:rsidRPr="00041DC6">
        <w:rPr>
          <w:color w:val="000000" w:themeColor="text1"/>
          <w:sz w:val="24"/>
          <w:szCs w:val="24"/>
          <w:lang w:val="en-US"/>
        </w:rPr>
        <w:t xml:space="preserve"> </w:t>
      </w:r>
      <w:r w:rsidR="006E60BD">
        <w:rPr>
          <w:color w:val="000000" w:themeColor="text1"/>
          <w:sz w:val="24"/>
          <w:szCs w:val="24"/>
          <w:lang w:val="en-US"/>
        </w:rPr>
        <w:t xml:space="preserve"> and face-to-face meeting</w:t>
      </w:r>
      <w:ins w:id="100" w:author="Pitinan Kooarmornpatana" w:date="2018-06-19T17:49:00Z">
        <w:r w:rsidR="00BE2FED">
          <w:rPr>
            <w:color w:val="000000" w:themeColor="text1"/>
            <w:sz w:val="24"/>
            <w:szCs w:val="24"/>
            <w:lang w:val="en-US"/>
          </w:rPr>
          <w:t>s</w:t>
        </w:r>
      </w:ins>
      <w:r w:rsidR="006E60BD">
        <w:rPr>
          <w:color w:val="000000" w:themeColor="text1"/>
          <w:sz w:val="24"/>
          <w:szCs w:val="24"/>
          <w:lang w:val="en-US"/>
        </w:rPr>
        <w:t xml:space="preserve">. </w:t>
      </w:r>
      <w:r w:rsidRPr="00041DC6">
        <w:rPr>
          <w:color w:val="000000" w:themeColor="text1"/>
          <w:sz w:val="24"/>
          <w:szCs w:val="24"/>
          <w:lang w:val="en-US"/>
        </w:rPr>
        <w:t xml:space="preserve"> The </w:t>
      </w:r>
      <w:r>
        <w:rPr>
          <w:color w:val="000000" w:themeColor="text1"/>
          <w:sz w:val="24"/>
          <w:szCs w:val="24"/>
          <w:lang w:val="en-US"/>
        </w:rPr>
        <w:t>GP</w:t>
      </w:r>
      <w:r w:rsidRPr="00041DC6">
        <w:rPr>
          <w:color w:val="000000" w:themeColor="text1"/>
          <w:sz w:val="24"/>
          <w:szCs w:val="24"/>
          <w:lang w:val="en-US"/>
        </w:rPr>
        <w:t xml:space="preserve"> will be holding regular teleconferences every two weeks, for the period of the work.  In addition, the </w:t>
      </w:r>
      <w:del w:id="101" w:author="Pitinan Kooarmornpatana" w:date="2018-06-19T17:49:00Z">
        <w:r w:rsidRPr="00041DC6" w:rsidDel="00BE2FED">
          <w:rPr>
            <w:color w:val="000000" w:themeColor="text1"/>
            <w:sz w:val="24"/>
            <w:szCs w:val="24"/>
            <w:lang w:val="en-US"/>
          </w:rPr>
          <w:delText>task force</w:delText>
        </w:r>
      </w:del>
      <w:ins w:id="102" w:author="Pitinan Kooarmornpatana" w:date="2018-06-19T17:49:00Z">
        <w:r w:rsidR="00BE2FED">
          <w:rPr>
            <w:color w:val="000000" w:themeColor="text1"/>
            <w:sz w:val="24"/>
            <w:szCs w:val="24"/>
            <w:lang w:val="en-US"/>
          </w:rPr>
          <w:t>GP</w:t>
        </w:r>
      </w:ins>
      <w:r w:rsidRPr="00041DC6">
        <w:rPr>
          <w:color w:val="000000" w:themeColor="text1"/>
          <w:sz w:val="24"/>
          <w:szCs w:val="24"/>
          <w:lang w:val="en-US"/>
        </w:rPr>
        <w:t xml:space="preserve"> will also organize face-to-face meetings, tentatively during the discussions on variants </w:t>
      </w:r>
      <w:r w:rsidR="00F05981">
        <w:rPr>
          <w:color w:val="000000" w:themeColor="text1"/>
          <w:sz w:val="24"/>
          <w:szCs w:val="24"/>
          <w:lang w:val="en-US"/>
        </w:rPr>
        <w:t xml:space="preserve">( </w:t>
      </w:r>
      <w:r w:rsidR="000512D3">
        <w:rPr>
          <w:color w:val="000000" w:themeColor="text1"/>
        </w:rPr>
        <w:t>13</w:t>
      </w:r>
      <w:r w:rsidR="00F05981">
        <w:rPr>
          <w:color w:val="000000" w:themeColor="text1"/>
        </w:rPr>
        <w:t>-</w:t>
      </w:r>
      <w:r w:rsidR="000512D3">
        <w:rPr>
          <w:color w:val="000000" w:themeColor="text1"/>
        </w:rPr>
        <w:t>Aug</w:t>
      </w:r>
      <w:r w:rsidR="00F05981">
        <w:rPr>
          <w:color w:val="000000" w:themeColor="text1"/>
        </w:rPr>
        <w:t xml:space="preserve">-18) </w:t>
      </w:r>
      <w:r w:rsidRPr="00041DC6">
        <w:rPr>
          <w:color w:val="000000" w:themeColor="text1"/>
          <w:sz w:val="24"/>
          <w:szCs w:val="24"/>
          <w:lang w:val="en-US"/>
        </w:rPr>
        <w:t>and then towards the end of the work</w:t>
      </w:r>
    </w:p>
    <w:p w14:paraId="249CAC2C" w14:textId="673CD398" w:rsidR="00041DC6" w:rsidRDefault="00041DC6" w:rsidP="00041DC6">
      <w:pPr>
        <w:pStyle w:val="Heading2"/>
        <w:numPr>
          <w:ilvl w:val="1"/>
          <w:numId w:val="4"/>
        </w:numPr>
        <w:tabs>
          <w:tab w:val="left" w:pos="540"/>
          <w:tab w:val="left" w:pos="1080"/>
        </w:tabs>
        <w:spacing w:before="120" w:after="120"/>
        <w:ind w:left="0"/>
      </w:pPr>
      <w:r>
        <w:t>Source of Funding and Logistics</w:t>
      </w:r>
    </w:p>
    <w:p w14:paraId="1C7885A3" w14:textId="77777777" w:rsidR="00437CCB" w:rsidRDefault="00041DC6" w:rsidP="00041DC6">
      <w:pPr>
        <w:rPr>
          <w:sz w:val="24"/>
          <w:szCs w:val="24"/>
          <w:lang w:val="en-US"/>
        </w:rPr>
      </w:pPr>
      <w:r w:rsidRPr="00041DC6">
        <w:rPr>
          <w:sz w:val="24"/>
          <w:szCs w:val="24"/>
          <w:lang w:val="en-US"/>
        </w:rPr>
        <w:t>Foremo</w:t>
      </w:r>
      <w:r w:rsidR="00437CCB">
        <w:rPr>
          <w:sz w:val="24"/>
          <w:szCs w:val="24"/>
          <w:lang w:val="en-US"/>
        </w:rPr>
        <w:t xml:space="preserve">st, all the members of the GP </w:t>
      </w:r>
      <w:r w:rsidRPr="00041DC6">
        <w:rPr>
          <w:sz w:val="24"/>
          <w:szCs w:val="24"/>
          <w:lang w:val="en-US"/>
        </w:rPr>
        <w:t>will be volunteering their time for this purpose.</w:t>
      </w:r>
      <w:r w:rsidR="00437CCB">
        <w:rPr>
          <w:sz w:val="24"/>
          <w:szCs w:val="24"/>
          <w:lang w:val="en-US"/>
        </w:rPr>
        <w:t xml:space="preserve"> ICANN </w:t>
      </w:r>
      <w:r w:rsidRPr="00041DC6">
        <w:rPr>
          <w:sz w:val="24"/>
          <w:szCs w:val="24"/>
          <w:lang w:val="en-US"/>
        </w:rPr>
        <w:t xml:space="preserve">will support the </w:t>
      </w:r>
      <w:r w:rsidR="00437CCB">
        <w:rPr>
          <w:sz w:val="24"/>
          <w:szCs w:val="24"/>
          <w:lang w:val="en-US"/>
        </w:rPr>
        <w:t xml:space="preserve">online </w:t>
      </w:r>
      <w:r w:rsidRPr="00041DC6">
        <w:rPr>
          <w:sz w:val="24"/>
          <w:szCs w:val="24"/>
          <w:lang w:val="en-US"/>
        </w:rPr>
        <w:t xml:space="preserve">logistics of the group (e.g. conference calls, assisting in coordination, wiki page for posting information, </w:t>
      </w:r>
      <w:r w:rsidR="00437CCB">
        <w:rPr>
          <w:sz w:val="24"/>
          <w:szCs w:val="24"/>
          <w:lang w:val="en-US"/>
        </w:rPr>
        <w:t xml:space="preserve">maintaining mailing list </w:t>
      </w:r>
      <w:r w:rsidRPr="00041DC6">
        <w:rPr>
          <w:sz w:val="24"/>
          <w:szCs w:val="24"/>
          <w:lang w:val="en-US"/>
        </w:rPr>
        <w:t xml:space="preserve">etc.) to a limited extent.  </w:t>
      </w:r>
    </w:p>
    <w:p w14:paraId="537FD8D1" w14:textId="6475512A" w:rsidR="00041DC6" w:rsidRPr="00041DC6" w:rsidRDefault="00041DC6" w:rsidP="00041DC6">
      <w:pPr>
        <w:rPr>
          <w:sz w:val="24"/>
          <w:szCs w:val="24"/>
          <w:lang w:val="en-US"/>
        </w:rPr>
      </w:pPr>
      <w:r w:rsidRPr="00041DC6">
        <w:rPr>
          <w:sz w:val="24"/>
          <w:szCs w:val="24"/>
          <w:lang w:val="en-US"/>
        </w:rPr>
        <w:t xml:space="preserve">Members of the working group are encouraged to find sources of funding to attend face-to-face meeting(s) related to the </w:t>
      </w:r>
      <w:r w:rsidR="00437CCB">
        <w:rPr>
          <w:sz w:val="24"/>
          <w:szCs w:val="24"/>
          <w:lang w:val="en-US"/>
        </w:rPr>
        <w:t>MM</w:t>
      </w:r>
      <w:r w:rsidRPr="00041DC6">
        <w:rPr>
          <w:sz w:val="24"/>
          <w:szCs w:val="24"/>
          <w:lang w:val="en-US"/>
        </w:rPr>
        <w:t>-</w:t>
      </w:r>
      <w:r w:rsidR="00437CCB">
        <w:rPr>
          <w:sz w:val="24"/>
          <w:szCs w:val="24"/>
          <w:lang w:val="en-US"/>
        </w:rPr>
        <w:t>GP</w:t>
      </w:r>
      <w:r w:rsidRPr="00041DC6">
        <w:rPr>
          <w:sz w:val="24"/>
          <w:szCs w:val="24"/>
          <w:lang w:val="en-US"/>
        </w:rPr>
        <w:t>. ICANN, might be able to fund a limited number of those members who are active in the proceedings of the working group</w:t>
      </w:r>
      <w:r w:rsidR="00437CCB">
        <w:rPr>
          <w:sz w:val="24"/>
          <w:szCs w:val="24"/>
          <w:lang w:val="en-US"/>
        </w:rPr>
        <w:t xml:space="preserve"> to present the MM-GP work progress at ICANN meeting(s)</w:t>
      </w:r>
      <w:r w:rsidRPr="00041DC6">
        <w:rPr>
          <w:sz w:val="24"/>
          <w:szCs w:val="24"/>
          <w:lang w:val="en-US"/>
        </w:rPr>
        <w:t>, and will also provide support for remote participation for the members not able to attend the meeting(s).</w:t>
      </w:r>
    </w:p>
    <w:p w14:paraId="2998750C" w14:textId="77777777" w:rsidR="003636AC" w:rsidRDefault="00D82715" w:rsidP="004823B8">
      <w:pPr>
        <w:pStyle w:val="Heading1"/>
      </w:pPr>
      <w:bookmarkStart w:id="103" w:name="h.gjdgxs" w:colFirst="0" w:colLast="0"/>
      <w:bookmarkEnd w:id="103"/>
      <w:r>
        <w:t>Other information</w:t>
      </w:r>
    </w:p>
    <w:p w14:paraId="2093747A" w14:textId="0FD580CF" w:rsidR="004823B8" w:rsidDel="00BE2FED" w:rsidRDefault="00BE2FED">
      <w:pPr>
        <w:rPr>
          <w:del w:id="104" w:author="Pitinan Kooarmornpatana" w:date="2018-06-19T17:50:00Z"/>
        </w:rPr>
      </w:pPr>
      <w:ins w:id="105" w:author="Pitinan Kooarmornpatana" w:date="2018-06-19T17:49:00Z">
        <w:r>
          <w:t xml:space="preserve">Following references will be used </w:t>
        </w:r>
      </w:ins>
      <w:ins w:id="106" w:author="Pitinan Kooarmornpatana" w:date="2018-06-19T17:50:00Z">
        <w:r>
          <w:t xml:space="preserve">as  the base </w:t>
        </w:r>
      </w:ins>
      <w:ins w:id="107" w:author="Pitinan Kooarmornpatana" w:date="2018-06-19T17:49:00Z">
        <w:r>
          <w:t>to develop</w:t>
        </w:r>
      </w:ins>
      <w:ins w:id="108" w:author="Pitinan Kooarmornpatana" w:date="2018-06-19T17:50:00Z">
        <w:r>
          <w:t xml:space="preserve"> the Myanmar LGR Proposal. </w:t>
        </w:r>
      </w:ins>
      <w:del w:id="109" w:author="Pitinan Kooarmornpatana" w:date="2018-06-19T17:50:00Z">
        <w:r w:rsidR="00D82715" w:rsidDel="00BE2FED">
          <w:delText xml:space="preserve">Provide additional information that could help ICANN review this proposal. </w:delText>
        </w:r>
        <w:r w:rsidR="004823B8" w:rsidDel="00BE2FED">
          <w:delText xml:space="preserve">E.g. References to the existing work that the GP will based on, etc. </w:delText>
        </w:r>
      </w:del>
    </w:p>
    <w:p w14:paraId="5EDAAF35" w14:textId="77777777" w:rsidR="00BB63C9" w:rsidRDefault="00BB63C9"/>
    <w:p w14:paraId="62F054C6" w14:textId="38F10845" w:rsidR="00447077" w:rsidRPr="00BE2FED" w:rsidRDefault="00447077">
      <w:pPr>
        <w:rPr>
          <w:b/>
          <w:bCs/>
          <w:rPrChange w:id="110" w:author="Pitinan Kooarmornpatana" w:date="2018-06-19T17:51:00Z">
            <w:rPr/>
          </w:rPrChange>
        </w:rPr>
      </w:pPr>
      <w:r w:rsidRPr="00BE2FED">
        <w:rPr>
          <w:b/>
          <w:bCs/>
          <w:rPrChange w:id="111" w:author="Pitinan Kooarmornpatana" w:date="2018-06-19T17:51:00Z">
            <w:rPr/>
          </w:rPrChange>
        </w:rPr>
        <w:t>References:</w:t>
      </w:r>
    </w:p>
    <w:p w14:paraId="05505446" w14:textId="04C663BE" w:rsidR="00BB63C9" w:rsidRDefault="007947ED" w:rsidP="00447077">
      <w:pPr>
        <w:pStyle w:val="ListParagraph"/>
        <w:numPr>
          <w:ilvl w:val="0"/>
          <w:numId w:val="7"/>
        </w:numPr>
        <w:rPr>
          <w:color w:val="006600"/>
        </w:rPr>
      </w:pPr>
      <w:hyperlink r:id="rId7">
        <w:r w:rsidR="00BB63C9" w:rsidRPr="00447077">
          <w:rPr>
            <w:color w:val="006600"/>
            <w:u w:val="single"/>
          </w:rPr>
          <w:t>http://www.ethnologue.com/country/MM/status</w:t>
        </w:r>
      </w:hyperlink>
      <w:r w:rsidR="00BB63C9" w:rsidRPr="00447077">
        <w:rPr>
          <w:color w:val="006600"/>
        </w:rPr>
        <w:t xml:space="preserve"> </w:t>
      </w:r>
    </w:p>
    <w:p w14:paraId="5D2B4724" w14:textId="5A3EB516" w:rsidR="00447077" w:rsidRDefault="007947ED" w:rsidP="00447077">
      <w:pPr>
        <w:pStyle w:val="ListParagraph"/>
        <w:numPr>
          <w:ilvl w:val="0"/>
          <w:numId w:val="7"/>
        </w:numPr>
        <w:rPr>
          <w:color w:val="006600"/>
        </w:rPr>
      </w:pPr>
      <w:hyperlink r:id="rId8" w:history="1">
        <w:r w:rsidR="00900F1D" w:rsidRPr="00AA35B8">
          <w:rPr>
            <w:rStyle w:val="Hyperlink"/>
          </w:rPr>
          <w:t>http://www.unicode.org/notes/tn11/tn11-4.html</w:t>
        </w:r>
      </w:hyperlink>
    </w:p>
    <w:p w14:paraId="6B9F4871" w14:textId="161D5449" w:rsidR="00900F1D" w:rsidRDefault="007947ED" w:rsidP="00900F1D">
      <w:pPr>
        <w:pStyle w:val="ListParagraph"/>
        <w:numPr>
          <w:ilvl w:val="0"/>
          <w:numId w:val="7"/>
        </w:numPr>
        <w:rPr>
          <w:color w:val="006600"/>
        </w:rPr>
      </w:pPr>
      <w:hyperlink r:id="rId9" w:history="1">
        <w:r w:rsidR="00501437" w:rsidRPr="00AA35B8">
          <w:rPr>
            <w:rStyle w:val="Hyperlink"/>
          </w:rPr>
          <w:t>http://www.mlc.gov.mm/index.php?page=bWVudWRldGFpbCZpZD03JnNpZD0xOA%3D%3D</w:t>
        </w:r>
      </w:hyperlink>
    </w:p>
    <w:p w14:paraId="232CAF1B" w14:textId="77777777" w:rsidR="00501437" w:rsidRPr="00447077" w:rsidRDefault="00501437" w:rsidP="00501437">
      <w:pPr>
        <w:pStyle w:val="ListParagraph"/>
        <w:rPr>
          <w:color w:val="006600"/>
        </w:rPr>
      </w:pPr>
    </w:p>
    <w:p w14:paraId="06805BD9" w14:textId="77777777" w:rsidR="00BB63C9" w:rsidRDefault="00BB63C9">
      <w:bookmarkStart w:id="112" w:name="_GoBack"/>
      <w:bookmarkEnd w:id="112"/>
    </w:p>
    <w:sectPr w:rsidR="00BB63C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B819A9" w14:textId="77777777" w:rsidR="007947ED" w:rsidRDefault="007947ED" w:rsidP="00235B80">
      <w:pPr>
        <w:spacing w:after="0" w:line="240" w:lineRule="auto"/>
      </w:pPr>
      <w:r>
        <w:separator/>
      </w:r>
    </w:p>
  </w:endnote>
  <w:endnote w:type="continuationSeparator" w:id="0">
    <w:p w14:paraId="174829B1" w14:textId="77777777" w:rsidR="007947ED" w:rsidRDefault="007947ED" w:rsidP="00235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Myanmar3">
    <w:altName w:val="Arial Unicode MS"/>
    <w:panose1 w:val="020B0604020202020204"/>
    <w:charset w:val="00"/>
    <w:family w:val="roman"/>
    <w:pitch w:val="variable"/>
    <w:sig w:usb0="00000000" w:usb1="C200FDFF" w:usb2="03501B28" w:usb3="00000000" w:csb0="000101FF" w:csb1="00000000"/>
  </w:font>
  <w:font w:name="Pyidaungsu">
    <w:altName w:val="Myanmar Text"/>
    <w:panose1 w:val="020B0604020202020204"/>
    <w:charset w:val="00"/>
    <w:family w:val="swiss"/>
    <w:pitch w:val="variable"/>
    <w:sig w:usb0="80000023" w:usb1="0000205A" w:usb2="00000400" w:usb3="00000000" w:csb0="00000001" w:csb1="00000000"/>
  </w:font>
  <w:font w:name="Myanmar Text">
    <w:panose1 w:val="020B0502040204020203"/>
    <w:charset w:val="00"/>
    <w:family w:val="swiss"/>
    <w:pitch w:val="variable"/>
    <w:sig w:usb0="80000003" w:usb1="00000000" w:usb2="00000400" w:usb3="00000000" w:csb0="00000001" w:csb1="00000000"/>
  </w:font>
  <w:font w:name="Padauk">
    <w:altName w:val="Myanmar Text"/>
    <w:panose1 w:val="020B0604020202020204"/>
    <w:charset w:val="00"/>
    <w:family w:val="auto"/>
    <w:pitch w:val="variable"/>
    <w:sig w:usb0="00000003" w:usb1="00000000" w:usb2="00000400" w:usb3="00000000" w:csb0="00000001" w:csb1="00000000"/>
  </w:font>
  <w:font w:name="Calibri Light">
    <w:panose1 w:val="020F03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00BF4" w14:textId="77777777" w:rsidR="00235B80" w:rsidRDefault="00235B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0DFDA" w14:textId="77777777" w:rsidR="00235B80" w:rsidRDefault="00235B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262E9" w14:textId="77777777" w:rsidR="00235B80" w:rsidRDefault="00235B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88FF2" w14:textId="77777777" w:rsidR="007947ED" w:rsidRDefault="007947ED" w:rsidP="00235B80">
      <w:pPr>
        <w:spacing w:after="0" w:line="240" w:lineRule="auto"/>
      </w:pPr>
      <w:r>
        <w:separator/>
      </w:r>
    </w:p>
  </w:footnote>
  <w:footnote w:type="continuationSeparator" w:id="0">
    <w:p w14:paraId="64B45DF7" w14:textId="77777777" w:rsidR="007947ED" w:rsidRDefault="007947ED" w:rsidP="00235B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67C69" w14:textId="77777777" w:rsidR="00235B80" w:rsidRDefault="00235B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8CCBC" w14:textId="77777777" w:rsidR="00235B80" w:rsidRDefault="00235B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259FC" w14:textId="77777777" w:rsidR="00235B80" w:rsidRDefault="00235B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92FAE"/>
    <w:multiLevelType w:val="multilevel"/>
    <w:tmpl w:val="BA8408B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2DBA6C66"/>
    <w:multiLevelType w:val="multilevel"/>
    <w:tmpl w:val="56D0F99C"/>
    <w:lvl w:ilvl="0">
      <w:start w:val="1"/>
      <w:numFmt w:val="decimal"/>
      <w:lvlText w:val="%1"/>
      <w:lvlJc w:val="left"/>
      <w:pPr>
        <w:ind w:left="432" w:firstLine="0"/>
      </w:pPr>
    </w:lvl>
    <w:lvl w:ilvl="1">
      <w:start w:val="1"/>
      <w:numFmt w:val="decimal"/>
      <w:lvlText w:val="%1.%2"/>
      <w:lvlJc w:val="left"/>
      <w:pPr>
        <w:ind w:left="576" w:firstLine="0"/>
      </w:pPr>
    </w:lvl>
    <w:lvl w:ilvl="2">
      <w:start w:val="1"/>
      <w:numFmt w:val="decimal"/>
      <w:lvlText w:val="%1.%2.%3"/>
      <w:lvlJc w:val="left"/>
      <w:pPr>
        <w:ind w:left="720" w:firstLine="0"/>
      </w:pPr>
    </w:lvl>
    <w:lvl w:ilvl="3">
      <w:start w:val="1"/>
      <w:numFmt w:val="decimal"/>
      <w:lvlText w:val="%1.%2.%3.%4"/>
      <w:lvlJc w:val="left"/>
      <w:pPr>
        <w:ind w:left="864" w:firstLine="0"/>
      </w:pPr>
    </w:lvl>
    <w:lvl w:ilvl="4">
      <w:start w:val="1"/>
      <w:numFmt w:val="decimal"/>
      <w:lvlText w:val="%1.%2.%3.%4.%5"/>
      <w:lvlJc w:val="left"/>
      <w:pPr>
        <w:ind w:left="1008" w:firstLine="0"/>
      </w:pPr>
    </w:lvl>
    <w:lvl w:ilvl="5">
      <w:start w:val="1"/>
      <w:numFmt w:val="decimal"/>
      <w:lvlText w:val="%1.%2.%3.%4.%5.%6"/>
      <w:lvlJc w:val="left"/>
      <w:pPr>
        <w:ind w:left="1152" w:firstLine="0"/>
      </w:pPr>
    </w:lvl>
    <w:lvl w:ilvl="6">
      <w:start w:val="1"/>
      <w:numFmt w:val="decimal"/>
      <w:lvlText w:val="%1.%2.%3.%4.%5.%6.%7"/>
      <w:lvlJc w:val="left"/>
      <w:pPr>
        <w:ind w:left="1296" w:firstLine="0"/>
      </w:pPr>
    </w:lvl>
    <w:lvl w:ilvl="7">
      <w:start w:val="1"/>
      <w:numFmt w:val="decimal"/>
      <w:lvlText w:val="%1.%2.%3.%4.%5.%6.%7.%8"/>
      <w:lvlJc w:val="left"/>
      <w:pPr>
        <w:ind w:left="1440" w:firstLine="0"/>
      </w:pPr>
    </w:lvl>
    <w:lvl w:ilvl="8">
      <w:start w:val="1"/>
      <w:numFmt w:val="decimal"/>
      <w:lvlText w:val="%1.%2.%3.%4.%5.%6.%7.%8.%9"/>
      <w:lvlJc w:val="left"/>
      <w:pPr>
        <w:ind w:left="1584" w:firstLine="0"/>
      </w:pPr>
    </w:lvl>
  </w:abstractNum>
  <w:abstractNum w:abstractNumId="2" w15:restartNumberingAfterBreak="0">
    <w:nsid w:val="35425B85"/>
    <w:multiLevelType w:val="multilevel"/>
    <w:tmpl w:val="7E589A4C"/>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3" w15:restartNumberingAfterBreak="0">
    <w:nsid w:val="43595EF5"/>
    <w:multiLevelType w:val="multilevel"/>
    <w:tmpl w:val="3FAC2FD6"/>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4" w15:restartNumberingAfterBreak="0">
    <w:nsid w:val="49EC269A"/>
    <w:multiLevelType w:val="hybridMultilevel"/>
    <w:tmpl w:val="D14E277C"/>
    <w:lvl w:ilvl="0" w:tplc="F3FEEE3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83362A"/>
    <w:multiLevelType w:val="multilevel"/>
    <w:tmpl w:val="56D0F99C"/>
    <w:lvl w:ilvl="0">
      <w:start w:val="1"/>
      <w:numFmt w:val="decimal"/>
      <w:lvlText w:val="%1"/>
      <w:lvlJc w:val="left"/>
      <w:pPr>
        <w:ind w:left="432" w:firstLine="0"/>
      </w:pPr>
    </w:lvl>
    <w:lvl w:ilvl="1">
      <w:start w:val="1"/>
      <w:numFmt w:val="decimal"/>
      <w:lvlText w:val="%1.%2"/>
      <w:lvlJc w:val="left"/>
      <w:pPr>
        <w:ind w:left="576" w:firstLine="0"/>
      </w:pPr>
    </w:lvl>
    <w:lvl w:ilvl="2">
      <w:start w:val="1"/>
      <w:numFmt w:val="decimal"/>
      <w:lvlText w:val="%1.%2.%3"/>
      <w:lvlJc w:val="left"/>
      <w:pPr>
        <w:ind w:left="720" w:firstLine="0"/>
      </w:pPr>
    </w:lvl>
    <w:lvl w:ilvl="3">
      <w:start w:val="1"/>
      <w:numFmt w:val="decimal"/>
      <w:lvlText w:val="%1.%2.%3.%4"/>
      <w:lvlJc w:val="left"/>
      <w:pPr>
        <w:ind w:left="864" w:firstLine="0"/>
      </w:pPr>
    </w:lvl>
    <w:lvl w:ilvl="4">
      <w:start w:val="1"/>
      <w:numFmt w:val="decimal"/>
      <w:lvlText w:val="%1.%2.%3.%4.%5"/>
      <w:lvlJc w:val="left"/>
      <w:pPr>
        <w:ind w:left="1008" w:firstLine="0"/>
      </w:pPr>
    </w:lvl>
    <w:lvl w:ilvl="5">
      <w:start w:val="1"/>
      <w:numFmt w:val="decimal"/>
      <w:lvlText w:val="%1.%2.%3.%4.%5.%6"/>
      <w:lvlJc w:val="left"/>
      <w:pPr>
        <w:ind w:left="1152" w:firstLine="0"/>
      </w:pPr>
    </w:lvl>
    <w:lvl w:ilvl="6">
      <w:start w:val="1"/>
      <w:numFmt w:val="decimal"/>
      <w:lvlText w:val="%1.%2.%3.%4.%5.%6.%7"/>
      <w:lvlJc w:val="left"/>
      <w:pPr>
        <w:ind w:left="1296" w:firstLine="0"/>
      </w:pPr>
    </w:lvl>
    <w:lvl w:ilvl="7">
      <w:start w:val="1"/>
      <w:numFmt w:val="decimal"/>
      <w:lvlText w:val="%1.%2.%3.%4.%5.%6.%7.%8"/>
      <w:lvlJc w:val="left"/>
      <w:pPr>
        <w:ind w:left="1440" w:firstLine="0"/>
      </w:pPr>
    </w:lvl>
    <w:lvl w:ilvl="8">
      <w:start w:val="1"/>
      <w:numFmt w:val="decimal"/>
      <w:lvlText w:val="%1.%2.%3.%4.%5.%6.%7.%8.%9"/>
      <w:lvlJc w:val="left"/>
      <w:pPr>
        <w:ind w:left="1584" w:firstLine="0"/>
      </w:pPr>
    </w:lvl>
  </w:abstractNum>
  <w:abstractNum w:abstractNumId="6" w15:restartNumberingAfterBreak="0">
    <w:nsid w:val="79795C1B"/>
    <w:multiLevelType w:val="multilevel"/>
    <w:tmpl w:val="9266C2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
  </w:num>
  <w:num w:numId="2">
    <w:abstractNumId w:val="6"/>
  </w:num>
  <w:num w:numId="3">
    <w:abstractNumId w:val="0"/>
  </w:num>
  <w:num w:numId="4">
    <w:abstractNumId w:val="5"/>
  </w:num>
  <w:num w:numId="5">
    <w:abstractNumId w:val="3"/>
  </w:num>
  <w:num w:numId="6">
    <w:abstractNumId w:val="1"/>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itinan Kooarmornpatana">
    <w15:presenceInfo w15:providerId="Windows Live" w15:userId="9e84f730-aaa6-4279-ac84-0b71bd3896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displayBackgroundShape/>
  <w:proofState w:spelling="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6AC"/>
    <w:rsid w:val="00012BA3"/>
    <w:rsid w:val="00017617"/>
    <w:rsid w:val="00027498"/>
    <w:rsid w:val="000417AE"/>
    <w:rsid w:val="00041DC6"/>
    <w:rsid w:val="000512D3"/>
    <w:rsid w:val="0006480D"/>
    <w:rsid w:val="0007052A"/>
    <w:rsid w:val="000B540A"/>
    <w:rsid w:val="000C4BA8"/>
    <w:rsid w:val="000F169F"/>
    <w:rsid w:val="000F16AE"/>
    <w:rsid w:val="00166368"/>
    <w:rsid w:val="001C60CB"/>
    <w:rsid w:val="001E5CC1"/>
    <w:rsid w:val="00235B80"/>
    <w:rsid w:val="0023676D"/>
    <w:rsid w:val="0025547D"/>
    <w:rsid w:val="0025581D"/>
    <w:rsid w:val="002F000A"/>
    <w:rsid w:val="002F73A0"/>
    <w:rsid w:val="00314A72"/>
    <w:rsid w:val="00323B9D"/>
    <w:rsid w:val="00351672"/>
    <w:rsid w:val="00356E1D"/>
    <w:rsid w:val="00360A56"/>
    <w:rsid w:val="003636AC"/>
    <w:rsid w:val="00363D5B"/>
    <w:rsid w:val="0038212E"/>
    <w:rsid w:val="003A06B5"/>
    <w:rsid w:val="004073BE"/>
    <w:rsid w:val="00437CCB"/>
    <w:rsid w:val="00442025"/>
    <w:rsid w:val="00444950"/>
    <w:rsid w:val="00447077"/>
    <w:rsid w:val="00452596"/>
    <w:rsid w:val="00453138"/>
    <w:rsid w:val="004823B8"/>
    <w:rsid w:val="004827A1"/>
    <w:rsid w:val="00495BF9"/>
    <w:rsid w:val="004D6D92"/>
    <w:rsid w:val="00501437"/>
    <w:rsid w:val="00515307"/>
    <w:rsid w:val="005221C8"/>
    <w:rsid w:val="005A68A0"/>
    <w:rsid w:val="005D2AD5"/>
    <w:rsid w:val="005E055F"/>
    <w:rsid w:val="00611905"/>
    <w:rsid w:val="00656B2C"/>
    <w:rsid w:val="006577C3"/>
    <w:rsid w:val="00662CBF"/>
    <w:rsid w:val="006878C8"/>
    <w:rsid w:val="006A03EA"/>
    <w:rsid w:val="006B7EE3"/>
    <w:rsid w:val="006E079B"/>
    <w:rsid w:val="006E60BD"/>
    <w:rsid w:val="00764607"/>
    <w:rsid w:val="007947ED"/>
    <w:rsid w:val="00836C45"/>
    <w:rsid w:val="008426FD"/>
    <w:rsid w:val="0085170D"/>
    <w:rsid w:val="00896D39"/>
    <w:rsid w:val="008973BA"/>
    <w:rsid w:val="008B2623"/>
    <w:rsid w:val="008F5B30"/>
    <w:rsid w:val="00900F1D"/>
    <w:rsid w:val="00925135"/>
    <w:rsid w:val="00977803"/>
    <w:rsid w:val="009C7716"/>
    <w:rsid w:val="009D1B5F"/>
    <w:rsid w:val="009D5936"/>
    <w:rsid w:val="009E302E"/>
    <w:rsid w:val="00A1613F"/>
    <w:rsid w:val="00A66D27"/>
    <w:rsid w:val="00A91E1C"/>
    <w:rsid w:val="00BB63C9"/>
    <w:rsid w:val="00BD276D"/>
    <w:rsid w:val="00BD461D"/>
    <w:rsid w:val="00BE2FED"/>
    <w:rsid w:val="00C3040E"/>
    <w:rsid w:val="00C44D3F"/>
    <w:rsid w:val="00C55434"/>
    <w:rsid w:val="00C73FE8"/>
    <w:rsid w:val="00C84180"/>
    <w:rsid w:val="00C90118"/>
    <w:rsid w:val="00C94508"/>
    <w:rsid w:val="00CF187E"/>
    <w:rsid w:val="00CF5825"/>
    <w:rsid w:val="00D01B1A"/>
    <w:rsid w:val="00D44DFC"/>
    <w:rsid w:val="00D62620"/>
    <w:rsid w:val="00D72E23"/>
    <w:rsid w:val="00D82715"/>
    <w:rsid w:val="00DB0081"/>
    <w:rsid w:val="00DC1E66"/>
    <w:rsid w:val="00DC4FC6"/>
    <w:rsid w:val="00DF032C"/>
    <w:rsid w:val="00DF20D6"/>
    <w:rsid w:val="00DF601A"/>
    <w:rsid w:val="00E378FE"/>
    <w:rsid w:val="00E41B3A"/>
    <w:rsid w:val="00E561C2"/>
    <w:rsid w:val="00E820C4"/>
    <w:rsid w:val="00E85259"/>
    <w:rsid w:val="00E91514"/>
    <w:rsid w:val="00EE0472"/>
    <w:rsid w:val="00F05981"/>
    <w:rsid w:val="00F1686B"/>
    <w:rsid w:val="00F506F8"/>
    <w:rsid w:val="00F7387E"/>
    <w:rsid w:val="00FD2392"/>
    <w:rsid w:val="00FE36AE"/>
  </w:rsids>
  <m:mathPr>
    <m:mathFont m:val="Cambria Math"/>
    <m:brkBin m:val="before"/>
    <m:brkBinSub m:val="--"/>
    <m:smallFrac m:val="0"/>
    <m:dispDef/>
    <m:lMargin m:val="0"/>
    <m:rMargin m:val="0"/>
    <m:defJc m:val="centerGroup"/>
    <m:wrapIndent m:val="1440"/>
    <m:intLim m:val="subSup"/>
    <m:naryLim m:val="undOvr"/>
  </m:mathPr>
  <w:themeFontLang w:val="en-SG"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3BEC9"/>
  <w15:docId w15:val="{8844B703-21E5-EE40-BD0B-D4DA8AF68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SG" w:eastAsia="en-SG"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240" w:after="0"/>
      <w:ind w:left="432" w:hanging="432"/>
      <w:outlineLvl w:val="0"/>
    </w:pPr>
    <w:rPr>
      <w:color w:val="2E75B5"/>
      <w:sz w:val="32"/>
      <w:szCs w:val="32"/>
    </w:rPr>
  </w:style>
  <w:style w:type="paragraph" w:styleId="Heading2">
    <w:name w:val="heading 2"/>
    <w:basedOn w:val="Normal"/>
    <w:next w:val="Normal"/>
    <w:pPr>
      <w:keepNext/>
      <w:keepLines/>
      <w:spacing w:before="40" w:after="0"/>
      <w:ind w:left="576" w:hanging="576"/>
      <w:outlineLvl w:val="1"/>
    </w:pPr>
    <w:rPr>
      <w:color w:val="2E75B5"/>
      <w:sz w:val="26"/>
      <w:szCs w:val="26"/>
    </w:rPr>
  </w:style>
  <w:style w:type="paragraph" w:styleId="Heading3">
    <w:name w:val="heading 3"/>
    <w:basedOn w:val="Normal"/>
    <w:next w:val="Normal"/>
    <w:pPr>
      <w:keepNext/>
      <w:keepLines/>
      <w:spacing w:before="40" w:after="0"/>
      <w:ind w:left="720" w:hanging="720"/>
      <w:outlineLvl w:val="2"/>
    </w:pPr>
    <w:rPr>
      <w:color w:val="1E4D78"/>
      <w:sz w:val="24"/>
      <w:szCs w:val="24"/>
    </w:rPr>
  </w:style>
  <w:style w:type="paragraph" w:styleId="Heading4">
    <w:name w:val="heading 4"/>
    <w:basedOn w:val="Normal"/>
    <w:next w:val="Normal"/>
    <w:pPr>
      <w:keepNext/>
      <w:keepLines/>
      <w:spacing w:before="40" w:after="0"/>
      <w:ind w:left="864" w:hanging="864"/>
      <w:outlineLvl w:val="3"/>
    </w:pPr>
    <w:rPr>
      <w:i/>
      <w:color w:val="2E75B5"/>
    </w:rPr>
  </w:style>
  <w:style w:type="paragraph" w:styleId="Heading5">
    <w:name w:val="heading 5"/>
    <w:basedOn w:val="Normal"/>
    <w:next w:val="Normal"/>
    <w:pPr>
      <w:keepNext/>
      <w:keepLines/>
      <w:spacing w:before="40" w:after="0"/>
      <w:ind w:left="1008" w:hanging="1008"/>
      <w:outlineLvl w:val="4"/>
    </w:pPr>
    <w:rPr>
      <w:color w:val="2E75B5"/>
    </w:rPr>
  </w:style>
  <w:style w:type="paragraph" w:styleId="Heading6">
    <w:name w:val="heading 6"/>
    <w:basedOn w:val="Normal"/>
    <w:next w:val="Normal"/>
    <w:pPr>
      <w:keepNext/>
      <w:keepLines/>
      <w:spacing w:before="40" w:after="0"/>
      <w:ind w:left="1152" w:hanging="1152"/>
      <w:outlineLvl w:val="5"/>
    </w:pPr>
    <w:rPr>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35B80"/>
    <w:pPr>
      <w:tabs>
        <w:tab w:val="center" w:pos="4680"/>
        <w:tab w:val="right" w:pos="9360"/>
      </w:tabs>
      <w:spacing w:after="0" w:line="240" w:lineRule="auto"/>
    </w:pPr>
    <w:rPr>
      <w:rFonts w:cs="Angsana New"/>
      <w:szCs w:val="28"/>
    </w:rPr>
  </w:style>
  <w:style w:type="character" w:customStyle="1" w:styleId="HeaderChar">
    <w:name w:val="Header Char"/>
    <w:basedOn w:val="DefaultParagraphFont"/>
    <w:link w:val="Header"/>
    <w:uiPriority w:val="99"/>
    <w:rsid w:val="00235B80"/>
    <w:rPr>
      <w:rFonts w:cs="Angsana New"/>
      <w:szCs w:val="28"/>
    </w:rPr>
  </w:style>
  <w:style w:type="paragraph" w:styleId="Footer">
    <w:name w:val="footer"/>
    <w:basedOn w:val="Normal"/>
    <w:link w:val="FooterChar"/>
    <w:uiPriority w:val="99"/>
    <w:unhideWhenUsed/>
    <w:rsid w:val="00235B80"/>
    <w:pPr>
      <w:tabs>
        <w:tab w:val="center" w:pos="4680"/>
        <w:tab w:val="right" w:pos="9360"/>
      </w:tabs>
      <w:spacing w:after="0" w:line="240" w:lineRule="auto"/>
    </w:pPr>
    <w:rPr>
      <w:rFonts w:cs="Angsana New"/>
      <w:szCs w:val="28"/>
    </w:rPr>
  </w:style>
  <w:style w:type="character" w:customStyle="1" w:styleId="FooterChar">
    <w:name w:val="Footer Char"/>
    <w:basedOn w:val="DefaultParagraphFont"/>
    <w:link w:val="Footer"/>
    <w:uiPriority w:val="99"/>
    <w:rsid w:val="00235B80"/>
    <w:rPr>
      <w:rFonts w:cs="Angsana New"/>
      <w:szCs w:val="28"/>
    </w:rPr>
  </w:style>
  <w:style w:type="paragraph" w:styleId="ListParagraph">
    <w:name w:val="List Paragraph"/>
    <w:basedOn w:val="Normal"/>
    <w:uiPriority w:val="34"/>
    <w:qFormat/>
    <w:rsid w:val="00442025"/>
    <w:pPr>
      <w:ind w:left="720"/>
      <w:contextualSpacing/>
    </w:pPr>
    <w:rPr>
      <w:rFonts w:cs="Angsana New"/>
      <w:szCs w:val="28"/>
    </w:rPr>
  </w:style>
  <w:style w:type="character" w:styleId="Hyperlink">
    <w:name w:val="Hyperlink"/>
    <w:basedOn w:val="DefaultParagraphFont"/>
    <w:uiPriority w:val="99"/>
    <w:unhideWhenUsed/>
    <w:rsid w:val="00323B9D"/>
    <w:rPr>
      <w:color w:val="0563C1" w:themeColor="hyperlink"/>
      <w:u w:val="single"/>
    </w:rPr>
  </w:style>
  <w:style w:type="character" w:customStyle="1" w:styleId="UnresolvedMention1">
    <w:name w:val="Unresolved Mention1"/>
    <w:basedOn w:val="DefaultParagraphFont"/>
    <w:uiPriority w:val="99"/>
    <w:semiHidden/>
    <w:unhideWhenUsed/>
    <w:rsid w:val="00323B9D"/>
    <w:rPr>
      <w:color w:val="605E5C"/>
      <w:shd w:val="clear" w:color="auto" w:fill="E1DFDD"/>
    </w:rPr>
  </w:style>
  <w:style w:type="character" w:customStyle="1" w:styleId="apple-converted-space">
    <w:name w:val="apple-converted-space"/>
    <w:basedOn w:val="DefaultParagraphFont"/>
    <w:rsid w:val="00012BA3"/>
  </w:style>
  <w:style w:type="paragraph" w:styleId="BalloonText">
    <w:name w:val="Balloon Text"/>
    <w:basedOn w:val="Normal"/>
    <w:link w:val="BalloonTextChar"/>
    <w:uiPriority w:val="99"/>
    <w:semiHidden/>
    <w:unhideWhenUsed/>
    <w:rsid w:val="00BE2FED"/>
    <w:pPr>
      <w:spacing w:after="0" w:line="240" w:lineRule="auto"/>
    </w:pPr>
    <w:rPr>
      <w:rFonts w:ascii="Times New Roman" w:hAnsi="Times New Roman" w:cs="Angsana New"/>
      <w:sz w:val="18"/>
    </w:rPr>
  </w:style>
  <w:style w:type="character" w:customStyle="1" w:styleId="BalloonTextChar">
    <w:name w:val="Balloon Text Char"/>
    <w:basedOn w:val="DefaultParagraphFont"/>
    <w:link w:val="BalloonText"/>
    <w:uiPriority w:val="99"/>
    <w:semiHidden/>
    <w:rsid w:val="00BE2FED"/>
    <w:rPr>
      <w:rFonts w:ascii="Times New Roman" w:hAnsi="Times New Roman" w:cs="Angsana New"/>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96502">
      <w:bodyDiv w:val="1"/>
      <w:marLeft w:val="0"/>
      <w:marRight w:val="0"/>
      <w:marTop w:val="0"/>
      <w:marBottom w:val="0"/>
      <w:divBdr>
        <w:top w:val="none" w:sz="0" w:space="0" w:color="auto"/>
        <w:left w:val="none" w:sz="0" w:space="0" w:color="auto"/>
        <w:bottom w:val="none" w:sz="0" w:space="0" w:color="auto"/>
        <w:right w:val="none" w:sz="0" w:space="0" w:color="auto"/>
      </w:divBdr>
    </w:div>
    <w:div w:id="420562819">
      <w:bodyDiv w:val="1"/>
      <w:marLeft w:val="0"/>
      <w:marRight w:val="0"/>
      <w:marTop w:val="0"/>
      <w:marBottom w:val="0"/>
      <w:divBdr>
        <w:top w:val="none" w:sz="0" w:space="0" w:color="auto"/>
        <w:left w:val="none" w:sz="0" w:space="0" w:color="auto"/>
        <w:bottom w:val="none" w:sz="0" w:space="0" w:color="auto"/>
        <w:right w:val="none" w:sz="0" w:space="0" w:color="auto"/>
      </w:divBdr>
    </w:div>
    <w:div w:id="468714567">
      <w:bodyDiv w:val="1"/>
      <w:marLeft w:val="0"/>
      <w:marRight w:val="0"/>
      <w:marTop w:val="0"/>
      <w:marBottom w:val="0"/>
      <w:divBdr>
        <w:top w:val="none" w:sz="0" w:space="0" w:color="auto"/>
        <w:left w:val="none" w:sz="0" w:space="0" w:color="auto"/>
        <w:bottom w:val="none" w:sz="0" w:space="0" w:color="auto"/>
        <w:right w:val="none" w:sz="0" w:space="0" w:color="auto"/>
      </w:divBdr>
    </w:div>
    <w:div w:id="468977500">
      <w:bodyDiv w:val="1"/>
      <w:marLeft w:val="0"/>
      <w:marRight w:val="0"/>
      <w:marTop w:val="0"/>
      <w:marBottom w:val="0"/>
      <w:divBdr>
        <w:top w:val="none" w:sz="0" w:space="0" w:color="auto"/>
        <w:left w:val="none" w:sz="0" w:space="0" w:color="auto"/>
        <w:bottom w:val="none" w:sz="0" w:space="0" w:color="auto"/>
        <w:right w:val="none" w:sz="0" w:space="0" w:color="auto"/>
      </w:divBdr>
    </w:div>
    <w:div w:id="470679948">
      <w:bodyDiv w:val="1"/>
      <w:marLeft w:val="0"/>
      <w:marRight w:val="0"/>
      <w:marTop w:val="0"/>
      <w:marBottom w:val="0"/>
      <w:divBdr>
        <w:top w:val="none" w:sz="0" w:space="0" w:color="auto"/>
        <w:left w:val="none" w:sz="0" w:space="0" w:color="auto"/>
        <w:bottom w:val="none" w:sz="0" w:space="0" w:color="auto"/>
        <w:right w:val="none" w:sz="0" w:space="0" w:color="auto"/>
      </w:divBdr>
    </w:div>
    <w:div w:id="550727713">
      <w:bodyDiv w:val="1"/>
      <w:marLeft w:val="0"/>
      <w:marRight w:val="0"/>
      <w:marTop w:val="0"/>
      <w:marBottom w:val="0"/>
      <w:divBdr>
        <w:top w:val="none" w:sz="0" w:space="0" w:color="auto"/>
        <w:left w:val="none" w:sz="0" w:space="0" w:color="auto"/>
        <w:bottom w:val="none" w:sz="0" w:space="0" w:color="auto"/>
        <w:right w:val="none" w:sz="0" w:space="0" w:color="auto"/>
      </w:divBdr>
      <w:divsChild>
        <w:div w:id="1974020426">
          <w:marLeft w:val="0"/>
          <w:marRight w:val="0"/>
          <w:marTop w:val="0"/>
          <w:marBottom w:val="0"/>
          <w:divBdr>
            <w:top w:val="none" w:sz="0" w:space="0" w:color="auto"/>
            <w:left w:val="none" w:sz="0" w:space="0" w:color="auto"/>
            <w:bottom w:val="none" w:sz="0" w:space="0" w:color="auto"/>
            <w:right w:val="none" w:sz="0" w:space="0" w:color="auto"/>
          </w:divBdr>
        </w:div>
        <w:div w:id="548956935">
          <w:marLeft w:val="0"/>
          <w:marRight w:val="0"/>
          <w:marTop w:val="0"/>
          <w:marBottom w:val="0"/>
          <w:divBdr>
            <w:top w:val="none" w:sz="0" w:space="0" w:color="auto"/>
            <w:left w:val="none" w:sz="0" w:space="0" w:color="auto"/>
            <w:bottom w:val="none" w:sz="0" w:space="0" w:color="auto"/>
            <w:right w:val="none" w:sz="0" w:space="0" w:color="auto"/>
          </w:divBdr>
        </w:div>
      </w:divsChild>
    </w:div>
    <w:div w:id="574047727">
      <w:bodyDiv w:val="1"/>
      <w:marLeft w:val="0"/>
      <w:marRight w:val="0"/>
      <w:marTop w:val="0"/>
      <w:marBottom w:val="0"/>
      <w:divBdr>
        <w:top w:val="none" w:sz="0" w:space="0" w:color="auto"/>
        <w:left w:val="none" w:sz="0" w:space="0" w:color="auto"/>
        <w:bottom w:val="none" w:sz="0" w:space="0" w:color="auto"/>
        <w:right w:val="none" w:sz="0" w:space="0" w:color="auto"/>
      </w:divBdr>
    </w:div>
    <w:div w:id="585311101">
      <w:bodyDiv w:val="1"/>
      <w:marLeft w:val="0"/>
      <w:marRight w:val="0"/>
      <w:marTop w:val="0"/>
      <w:marBottom w:val="0"/>
      <w:divBdr>
        <w:top w:val="none" w:sz="0" w:space="0" w:color="auto"/>
        <w:left w:val="none" w:sz="0" w:space="0" w:color="auto"/>
        <w:bottom w:val="none" w:sz="0" w:space="0" w:color="auto"/>
        <w:right w:val="none" w:sz="0" w:space="0" w:color="auto"/>
      </w:divBdr>
    </w:div>
    <w:div w:id="613371177">
      <w:bodyDiv w:val="1"/>
      <w:marLeft w:val="0"/>
      <w:marRight w:val="0"/>
      <w:marTop w:val="0"/>
      <w:marBottom w:val="0"/>
      <w:divBdr>
        <w:top w:val="none" w:sz="0" w:space="0" w:color="auto"/>
        <w:left w:val="none" w:sz="0" w:space="0" w:color="auto"/>
        <w:bottom w:val="none" w:sz="0" w:space="0" w:color="auto"/>
        <w:right w:val="none" w:sz="0" w:space="0" w:color="auto"/>
      </w:divBdr>
    </w:div>
    <w:div w:id="693654122">
      <w:bodyDiv w:val="1"/>
      <w:marLeft w:val="0"/>
      <w:marRight w:val="0"/>
      <w:marTop w:val="0"/>
      <w:marBottom w:val="0"/>
      <w:divBdr>
        <w:top w:val="none" w:sz="0" w:space="0" w:color="auto"/>
        <w:left w:val="none" w:sz="0" w:space="0" w:color="auto"/>
        <w:bottom w:val="none" w:sz="0" w:space="0" w:color="auto"/>
        <w:right w:val="none" w:sz="0" w:space="0" w:color="auto"/>
      </w:divBdr>
    </w:div>
    <w:div w:id="852230642">
      <w:bodyDiv w:val="1"/>
      <w:marLeft w:val="0"/>
      <w:marRight w:val="0"/>
      <w:marTop w:val="0"/>
      <w:marBottom w:val="0"/>
      <w:divBdr>
        <w:top w:val="none" w:sz="0" w:space="0" w:color="auto"/>
        <w:left w:val="none" w:sz="0" w:space="0" w:color="auto"/>
        <w:bottom w:val="none" w:sz="0" w:space="0" w:color="auto"/>
        <w:right w:val="none" w:sz="0" w:space="0" w:color="auto"/>
      </w:divBdr>
    </w:div>
    <w:div w:id="931669174">
      <w:bodyDiv w:val="1"/>
      <w:marLeft w:val="0"/>
      <w:marRight w:val="0"/>
      <w:marTop w:val="0"/>
      <w:marBottom w:val="0"/>
      <w:divBdr>
        <w:top w:val="none" w:sz="0" w:space="0" w:color="auto"/>
        <w:left w:val="none" w:sz="0" w:space="0" w:color="auto"/>
        <w:bottom w:val="none" w:sz="0" w:space="0" w:color="auto"/>
        <w:right w:val="none" w:sz="0" w:space="0" w:color="auto"/>
      </w:divBdr>
    </w:div>
    <w:div w:id="1200047486">
      <w:bodyDiv w:val="1"/>
      <w:marLeft w:val="0"/>
      <w:marRight w:val="0"/>
      <w:marTop w:val="0"/>
      <w:marBottom w:val="0"/>
      <w:divBdr>
        <w:top w:val="none" w:sz="0" w:space="0" w:color="auto"/>
        <w:left w:val="none" w:sz="0" w:space="0" w:color="auto"/>
        <w:bottom w:val="none" w:sz="0" w:space="0" w:color="auto"/>
        <w:right w:val="none" w:sz="0" w:space="0" w:color="auto"/>
      </w:divBdr>
    </w:div>
    <w:div w:id="1346055104">
      <w:bodyDiv w:val="1"/>
      <w:marLeft w:val="0"/>
      <w:marRight w:val="0"/>
      <w:marTop w:val="0"/>
      <w:marBottom w:val="0"/>
      <w:divBdr>
        <w:top w:val="none" w:sz="0" w:space="0" w:color="auto"/>
        <w:left w:val="none" w:sz="0" w:space="0" w:color="auto"/>
        <w:bottom w:val="none" w:sz="0" w:space="0" w:color="auto"/>
        <w:right w:val="none" w:sz="0" w:space="0" w:color="auto"/>
      </w:divBdr>
    </w:div>
    <w:div w:id="1412586121">
      <w:bodyDiv w:val="1"/>
      <w:marLeft w:val="0"/>
      <w:marRight w:val="0"/>
      <w:marTop w:val="0"/>
      <w:marBottom w:val="0"/>
      <w:divBdr>
        <w:top w:val="none" w:sz="0" w:space="0" w:color="auto"/>
        <w:left w:val="none" w:sz="0" w:space="0" w:color="auto"/>
        <w:bottom w:val="none" w:sz="0" w:space="0" w:color="auto"/>
        <w:right w:val="none" w:sz="0" w:space="0" w:color="auto"/>
      </w:divBdr>
    </w:div>
    <w:div w:id="1486165925">
      <w:bodyDiv w:val="1"/>
      <w:marLeft w:val="0"/>
      <w:marRight w:val="0"/>
      <w:marTop w:val="0"/>
      <w:marBottom w:val="0"/>
      <w:divBdr>
        <w:top w:val="none" w:sz="0" w:space="0" w:color="auto"/>
        <w:left w:val="none" w:sz="0" w:space="0" w:color="auto"/>
        <w:bottom w:val="none" w:sz="0" w:space="0" w:color="auto"/>
        <w:right w:val="none" w:sz="0" w:space="0" w:color="auto"/>
      </w:divBdr>
    </w:div>
    <w:div w:id="1506049840">
      <w:bodyDiv w:val="1"/>
      <w:marLeft w:val="0"/>
      <w:marRight w:val="0"/>
      <w:marTop w:val="0"/>
      <w:marBottom w:val="0"/>
      <w:divBdr>
        <w:top w:val="none" w:sz="0" w:space="0" w:color="auto"/>
        <w:left w:val="none" w:sz="0" w:space="0" w:color="auto"/>
        <w:bottom w:val="none" w:sz="0" w:space="0" w:color="auto"/>
        <w:right w:val="none" w:sz="0" w:space="0" w:color="auto"/>
      </w:divBdr>
    </w:div>
    <w:div w:id="1524395569">
      <w:bodyDiv w:val="1"/>
      <w:marLeft w:val="0"/>
      <w:marRight w:val="0"/>
      <w:marTop w:val="0"/>
      <w:marBottom w:val="0"/>
      <w:divBdr>
        <w:top w:val="none" w:sz="0" w:space="0" w:color="auto"/>
        <w:left w:val="none" w:sz="0" w:space="0" w:color="auto"/>
        <w:bottom w:val="none" w:sz="0" w:space="0" w:color="auto"/>
        <w:right w:val="none" w:sz="0" w:space="0" w:color="auto"/>
      </w:divBdr>
    </w:div>
    <w:div w:id="1557203111">
      <w:bodyDiv w:val="1"/>
      <w:marLeft w:val="0"/>
      <w:marRight w:val="0"/>
      <w:marTop w:val="0"/>
      <w:marBottom w:val="0"/>
      <w:divBdr>
        <w:top w:val="none" w:sz="0" w:space="0" w:color="auto"/>
        <w:left w:val="none" w:sz="0" w:space="0" w:color="auto"/>
        <w:bottom w:val="none" w:sz="0" w:space="0" w:color="auto"/>
        <w:right w:val="none" w:sz="0" w:space="0" w:color="auto"/>
      </w:divBdr>
    </w:div>
    <w:div w:id="1612396361">
      <w:bodyDiv w:val="1"/>
      <w:marLeft w:val="0"/>
      <w:marRight w:val="0"/>
      <w:marTop w:val="0"/>
      <w:marBottom w:val="0"/>
      <w:divBdr>
        <w:top w:val="none" w:sz="0" w:space="0" w:color="auto"/>
        <w:left w:val="none" w:sz="0" w:space="0" w:color="auto"/>
        <w:bottom w:val="none" w:sz="0" w:space="0" w:color="auto"/>
        <w:right w:val="none" w:sz="0" w:space="0" w:color="auto"/>
      </w:divBdr>
    </w:div>
    <w:div w:id="1983656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code.org/notes/tn11/tn11-4.html"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thnologue.com/country/MM/status" TargetMode="Externa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lc.gov.mm/index.php?page=bWVudWRldGFpbCZpZD03JnNpZD0xOA%3D%3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1367</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Pitinan Kooarmornpatana</dc:creator>
  <cp:lastModifiedBy>Pitinan Kooarmornpatana</cp:lastModifiedBy>
  <cp:revision>3</cp:revision>
  <dcterms:created xsi:type="dcterms:W3CDTF">2018-06-19T10:46:00Z</dcterms:created>
  <dcterms:modified xsi:type="dcterms:W3CDTF">2018-06-19T10:51:00Z</dcterms:modified>
</cp:coreProperties>
</file>