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241F" w14:textId="77777777" w:rsidR="004541F9" w:rsidRDefault="00000000">
      <w:pPr>
        <w:spacing w:before="180" w:after="180"/>
        <w:ind w:left="120"/>
      </w:pPr>
      <w:r>
        <w:rPr>
          <w:b/>
          <w:color w:val="000000"/>
          <w:sz w:val="33"/>
        </w:rPr>
        <w:t>Proposed Updates to the Operating Standards for Specific Reviews</w:t>
      </w:r>
    </w:p>
    <w:p w14:paraId="4F5E0D52" w14:textId="77777777" w:rsidR="004541F9" w:rsidRDefault="00000000">
      <w:pPr>
        <w:spacing w:before="269" w:after="269"/>
        <w:ind w:left="195"/>
      </w:pPr>
      <w:r>
        <w:rPr>
          <w:b/>
          <w:color w:val="000000"/>
        </w:rPr>
        <w:t xml:space="preserve">Section 2 - Initialization and Planning (New Section): </w:t>
      </w:r>
      <w:r>
        <w:rPr>
          <w:color w:val="000000"/>
        </w:rPr>
        <w:t xml:space="preserve">This section reflects a </w:t>
      </w:r>
      <w:proofErr w:type="gramStart"/>
      <w:r>
        <w:rPr>
          <w:color w:val="000000"/>
        </w:rPr>
        <w:t>proposed process</w:t>
      </w:r>
      <w:proofErr w:type="gramEnd"/>
      <w:r>
        <w:rPr>
          <w:color w:val="000000"/>
        </w:rPr>
        <w:t xml:space="preserve"> improvement to transition the development of a Specific Review’s focus areas from the review team during the Conducting the Review Phase to the wider community during the Initialization and Planning Phase.</w:t>
      </w:r>
    </w:p>
    <w:p w14:paraId="6631D343" w14:textId="77777777" w:rsidR="004541F9" w:rsidRDefault="00000000">
      <w:pPr>
        <w:spacing w:before="269" w:after="269"/>
        <w:ind w:left="195"/>
      </w:pPr>
      <w:r>
        <w:rPr>
          <w:color w:val="000000"/>
          <w:u w:val="single"/>
        </w:rPr>
        <w:t>Targeted Outcomes:</w:t>
      </w:r>
    </w:p>
    <w:p w14:paraId="20828E54" w14:textId="77777777" w:rsidR="004541F9" w:rsidRDefault="00000000">
      <w:pPr>
        <w:numPr>
          <w:ilvl w:val="0"/>
          <w:numId w:val="2"/>
        </w:numPr>
        <w:spacing w:after="0"/>
      </w:pPr>
      <w:r>
        <w:rPr>
          <w:color w:val="000000"/>
        </w:rPr>
        <w:t>Community alignment on the focus areas for a Review before it is initiated</w:t>
      </w:r>
    </w:p>
    <w:p w14:paraId="4B9AEFF3" w14:textId="77777777" w:rsidR="004541F9" w:rsidRDefault="00000000">
      <w:pPr>
        <w:numPr>
          <w:ilvl w:val="0"/>
          <w:numId w:val="2"/>
        </w:numPr>
        <w:spacing w:after="0"/>
      </w:pPr>
      <w:r>
        <w:rPr>
          <w:color w:val="000000"/>
        </w:rPr>
        <w:t>Targeted solicitation of volunteers with skill sets specific to a Review’s established focus areas</w:t>
      </w:r>
    </w:p>
    <w:p w14:paraId="11F42967" w14:textId="77777777" w:rsidR="004541F9" w:rsidRDefault="00000000">
      <w:pPr>
        <w:numPr>
          <w:ilvl w:val="0"/>
          <w:numId w:val="2"/>
        </w:numPr>
        <w:spacing w:after="0"/>
      </w:pPr>
      <w:r>
        <w:rPr>
          <w:color w:val="000000"/>
        </w:rPr>
        <w:t>More robust project planning for known work, including required resources and milestone scheduling</w:t>
      </w:r>
    </w:p>
    <w:p w14:paraId="5EE50C03" w14:textId="77777777" w:rsidR="004541F9" w:rsidRDefault="00000000">
      <w:pPr>
        <w:numPr>
          <w:ilvl w:val="0"/>
          <w:numId w:val="2"/>
        </w:numPr>
        <w:spacing w:after="0"/>
      </w:pPr>
      <w:r>
        <w:rPr>
          <w:color w:val="000000"/>
        </w:rPr>
        <w:t>Greater community understanding of upcoming Review work and timing</w:t>
      </w:r>
    </w:p>
    <w:p w14:paraId="140AC6C1" w14:textId="77777777" w:rsidR="004541F9" w:rsidRDefault="00000000">
      <w:pPr>
        <w:spacing w:before="269" w:after="269"/>
        <w:ind w:left="195"/>
      </w:pPr>
      <w:r>
        <w:br/>
      </w:r>
    </w:p>
    <w:p w14:paraId="7C7790A8" w14:textId="77777777" w:rsidR="004541F9" w:rsidRDefault="00000000">
      <w:pPr>
        <w:spacing w:before="269" w:after="269"/>
        <w:ind w:left="195"/>
      </w:pPr>
      <w:r>
        <w:rPr>
          <w:i/>
          <w:color w:val="000000"/>
        </w:rPr>
        <w:t xml:space="preserve">For more </w:t>
      </w:r>
      <w:proofErr w:type="gramStart"/>
      <w:r>
        <w:rPr>
          <w:i/>
          <w:color w:val="000000"/>
        </w:rPr>
        <w:t>detail</w:t>
      </w:r>
      <w:proofErr w:type="gramEnd"/>
      <w:r>
        <w:rPr>
          <w:i/>
          <w:color w:val="000000"/>
        </w:rPr>
        <w:t xml:space="preserve">, please refer to </w:t>
      </w:r>
      <w:r>
        <w:rPr>
          <w:i/>
          <w:color w:val="0A1F24"/>
        </w:rPr>
        <w:t xml:space="preserve">pages 3-5 </w:t>
      </w:r>
      <w:r>
        <w:rPr>
          <w:i/>
          <w:color w:val="000000"/>
        </w:rPr>
        <w:t xml:space="preserve">of the Updated Draft Operating Standards for Specific Reviews which shows the proposed changes </w:t>
      </w:r>
      <w:proofErr w:type="spellStart"/>
      <w:proofErr w:type="gramStart"/>
      <w:r>
        <w:rPr>
          <w:i/>
          <w:color w:val="000000"/>
        </w:rPr>
        <w:t>reflected.You</w:t>
      </w:r>
      <w:proofErr w:type="spellEnd"/>
      <w:proofErr w:type="gramEnd"/>
      <w:r>
        <w:rPr>
          <w:i/>
          <w:color w:val="000000"/>
        </w:rPr>
        <w:t xml:space="preserve"> may also wish to refer to pages 1-2 of the Outline of Proposed Updates to the Operating Standards, which summarizes what has changed from the current version. </w:t>
      </w:r>
    </w:p>
    <w:p w14:paraId="11F5863A" w14:textId="77777777" w:rsidR="004541F9" w:rsidRDefault="00000000">
      <w:pPr>
        <w:spacing w:after="0"/>
        <w:ind w:left="120"/>
      </w:pPr>
      <w:r>
        <w:br/>
      </w:r>
      <w:r>
        <w:br/>
      </w:r>
      <w:r>
        <w:rPr>
          <w:color w:val="000000"/>
        </w:rPr>
        <w:t xml:space="preserve"> </w:t>
      </w:r>
    </w:p>
    <w:p w14:paraId="132B2907"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indicate your response to the updates in this section </w:t>
      </w:r>
    </w:p>
    <w:p w14:paraId="79D1AFBB" w14:textId="77777777" w:rsidR="004541F9" w:rsidRDefault="004541F9">
      <w:pPr>
        <w:pBdr>
          <w:top w:val="none" w:sz="0" w:space="4" w:color="auto"/>
          <w:left w:val="none" w:sz="0" w:space="4" w:color="auto"/>
          <w:bottom w:val="none" w:sz="0" w:space="4" w:color="auto"/>
          <w:right w:val="none" w:sz="0" w:space="4" w:color="auto"/>
        </w:pBdr>
        <w:spacing w:after="0"/>
        <w:ind w:left="195"/>
      </w:pPr>
    </w:p>
    <w:p w14:paraId="7C4F8FFE" w14:textId="77777777" w:rsidR="004541F9" w:rsidRDefault="00000000">
      <w:pPr>
        <w:spacing w:before="269" w:after="269"/>
        <w:ind w:left="195"/>
      </w:pPr>
      <w:proofErr w:type="gramStart"/>
      <w:r>
        <w:rPr>
          <w:color w:val="000000"/>
        </w:rPr>
        <w:t>( _</w:t>
      </w:r>
      <w:proofErr w:type="gramEnd"/>
      <w:r>
        <w:rPr>
          <w:color w:val="000000"/>
        </w:rPr>
        <w:t xml:space="preserve"> ) Support proposed updates</w:t>
      </w:r>
    </w:p>
    <w:p w14:paraId="1353F53E" w14:textId="1E22E7E4" w:rsidR="004541F9" w:rsidRDefault="00000000">
      <w:pPr>
        <w:spacing w:before="269" w:after="269"/>
        <w:ind w:left="195"/>
      </w:pPr>
      <w:proofErr w:type="gramStart"/>
      <w:r>
        <w:rPr>
          <w:color w:val="000000"/>
        </w:rPr>
        <w:t xml:space="preserve">( </w:t>
      </w:r>
      <w:r w:rsidR="00760A7E" w:rsidRPr="00760A7E">
        <w:rPr>
          <w:color w:val="0070C0"/>
        </w:rPr>
        <w:t>x</w:t>
      </w:r>
      <w:proofErr w:type="gramEnd"/>
      <w:r>
        <w:rPr>
          <w:color w:val="000000"/>
        </w:rPr>
        <w:t xml:space="preserve"> ) Support proposed updates with changes</w:t>
      </w:r>
    </w:p>
    <w:p w14:paraId="16F409A4" w14:textId="77777777" w:rsidR="004541F9" w:rsidRDefault="00000000">
      <w:pPr>
        <w:spacing w:before="269" w:after="269"/>
        <w:ind w:left="195"/>
      </w:pPr>
      <w:proofErr w:type="gramStart"/>
      <w:r>
        <w:rPr>
          <w:color w:val="000000"/>
        </w:rPr>
        <w:t>( _</w:t>
      </w:r>
      <w:proofErr w:type="gramEnd"/>
      <w:r>
        <w:rPr>
          <w:color w:val="000000"/>
        </w:rPr>
        <w:t xml:space="preserve"> ) Do not support proposed updates</w:t>
      </w:r>
    </w:p>
    <w:p w14:paraId="2B22A24F" w14:textId="77777777" w:rsidR="004541F9" w:rsidRDefault="00000000">
      <w:pPr>
        <w:spacing w:before="269" w:after="269"/>
        <w:ind w:left="195"/>
      </w:pPr>
      <w:proofErr w:type="gramStart"/>
      <w:r>
        <w:rPr>
          <w:color w:val="000000"/>
        </w:rPr>
        <w:t>( _</w:t>
      </w:r>
      <w:proofErr w:type="gramEnd"/>
      <w:r>
        <w:rPr>
          <w:color w:val="000000"/>
        </w:rPr>
        <w:t xml:space="preserve"> ) No opinion</w:t>
      </w:r>
    </w:p>
    <w:p w14:paraId="1657F419" w14:textId="2C6A06F6" w:rsidR="004541F9" w:rsidRDefault="00000000">
      <w:pPr>
        <w:spacing w:after="0"/>
        <w:ind w:left="120"/>
      </w:pPr>
      <w:r>
        <w:br/>
      </w:r>
      <w:r>
        <w:rPr>
          <w:color w:val="000000"/>
        </w:rPr>
        <w:t xml:space="preserve"> </w:t>
      </w:r>
    </w:p>
    <w:p w14:paraId="473C24B8"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support the updates in the section but think they require changes, please provide your reason here. </w:t>
      </w:r>
    </w:p>
    <w:p w14:paraId="6959852D"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672D9AB7"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2A57037D" w14:textId="77F721C9" w:rsidR="004541F9" w:rsidRDefault="00760A7E">
            <w:r w:rsidRPr="00760A7E">
              <w:rPr>
                <w:color w:val="0070C0"/>
              </w:rPr>
              <w:t>ICANN Org may be DRAFTING the various documents and plans, but it must be the ICANN Community that controls the content. Drafting and them putting out for comments is NOT sufficient. Projects plans can be important, but they must not restrict the Review Team that needs the capability to adjust the plan as the review proceeds.</w:t>
            </w:r>
          </w:p>
        </w:tc>
      </w:tr>
    </w:tbl>
    <w:p w14:paraId="5B95432F" w14:textId="77777777" w:rsidR="004541F9" w:rsidRDefault="00000000">
      <w:pPr>
        <w:spacing w:after="0"/>
        <w:ind w:left="120"/>
      </w:pPr>
      <w:r>
        <w:br/>
      </w:r>
      <w:r>
        <w:br/>
      </w:r>
      <w:r>
        <w:rPr>
          <w:color w:val="000000"/>
        </w:rPr>
        <w:t xml:space="preserve"> </w:t>
      </w:r>
    </w:p>
    <w:p w14:paraId="083F40B6"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do not support the updates in the section, please provide your reason here. </w:t>
      </w:r>
    </w:p>
    <w:p w14:paraId="7DA24966"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132A443A"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55E6D29A" w14:textId="77777777" w:rsidR="004541F9" w:rsidRDefault="004541F9"/>
        </w:tc>
      </w:tr>
    </w:tbl>
    <w:p w14:paraId="57881639" w14:textId="77777777" w:rsidR="004541F9" w:rsidRDefault="00000000">
      <w:pPr>
        <w:spacing w:after="0"/>
        <w:ind w:left="120"/>
      </w:pPr>
      <w:r>
        <w:br/>
      </w:r>
      <w:r>
        <w:br/>
      </w:r>
      <w:r>
        <w:rPr>
          <w:color w:val="000000"/>
        </w:rPr>
        <w:t xml:space="preserve"> </w:t>
      </w:r>
    </w:p>
    <w:p w14:paraId="1AC9688B" w14:textId="77777777" w:rsidR="004541F9" w:rsidRDefault="00000000">
      <w:pPr>
        <w:spacing w:before="269" w:after="269"/>
        <w:ind w:left="195"/>
      </w:pPr>
      <w:r>
        <w:rPr>
          <w:b/>
          <w:color w:val="000000"/>
        </w:rPr>
        <w:t xml:space="preserve">Section 3 - Review Team and Leadership Selection (Formerly “Planning Phase”): </w:t>
      </w:r>
      <w:r>
        <w:rPr>
          <w:color w:val="000000"/>
        </w:rPr>
        <w:t xml:space="preserve">This section is updated to reflect proposed process improvements under which SO/ACs follow their own processes to solicit applicants and nominate candidates for the review team, and the SO/AC Chairs select review team leadership. </w:t>
      </w:r>
    </w:p>
    <w:p w14:paraId="3BBC5C30" w14:textId="77777777" w:rsidR="004541F9" w:rsidRDefault="00000000">
      <w:pPr>
        <w:spacing w:before="269" w:after="269"/>
        <w:ind w:left="195"/>
      </w:pPr>
      <w:r>
        <w:rPr>
          <w:color w:val="000000"/>
          <w:u w:val="single"/>
        </w:rPr>
        <w:t>Targeted Outcomes:</w:t>
      </w:r>
    </w:p>
    <w:p w14:paraId="4429600C" w14:textId="77777777" w:rsidR="004541F9" w:rsidRDefault="00000000">
      <w:pPr>
        <w:numPr>
          <w:ilvl w:val="0"/>
          <w:numId w:val="3"/>
        </w:numPr>
        <w:spacing w:after="0"/>
      </w:pPr>
      <w:r>
        <w:rPr>
          <w:color w:val="000000"/>
        </w:rPr>
        <w:t>Streamlined selection of review team members and review leadership</w:t>
      </w:r>
    </w:p>
    <w:p w14:paraId="0256988F" w14:textId="77777777" w:rsidR="004541F9" w:rsidRDefault="00000000">
      <w:pPr>
        <w:numPr>
          <w:ilvl w:val="0"/>
          <w:numId w:val="3"/>
        </w:numPr>
        <w:spacing w:after="0"/>
      </w:pPr>
      <w:r>
        <w:rPr>
          <w:color w:val="000000"/>
        </w:rPr>
        <w:t>SO/AC Chair alignment on qualified, representative review leadership</w:t>
      </w:r>
    </w:p>
    <w:p w14:paraId="4F276484" w14:textId="77777777" w:rsidR="004541F9" w:rsidRDefault="00000000">
      <w:pPr>
        <w:spacing w:before="269" w:after="269"/>
        <w:ind w:left="195"/>
      </w:pPr>
      <w:r>
        <w:br/>
      </w:r>
    </w:p>
    <w:p w14:paraId="3547E922" w14:textId="77777777" w:rsidR="004541F9" w:rsidRDefault="00000000">
      <w:pPr>
        <w:spacing w:before="269" w:after="269"/>
        <w:ind w:left="195"/>
      </w:pPr>
      <w:r>
        <w:rPr>
          <w:i/>
          <w:color w:val="000000"/>
        </w:rPr>
        <w:t xml:space="preserve">For more </w:t>
      </w:r>
      <w:proofErr w:type="gramStart"/>
      <w:r>
        <w:rPr>
          <w:i/>
          <w:color w:val="000000"/>
        </w:rPr>
        <w:t>detail</w:t>
      </w:r>
      <w:proofErr w:type="gramEnd"/>
      <w:r>
        <w:rPr>
          <w:i/>
          <w:color w:val="000000"/>
        </w:rPr>
        <w:t xml:space="preserve">, please refer to </w:t>
      </w:r>
      <w:r>
        <w:rPr>
          <w:i/>
          <w:color w:val="0A1F24"/>
        </w:rPr>
        <w:t xml:space="preserve">pages 5-9 </w:t>
      </w:r>
      <w:r>
        <w:rPr>
          <w:i/>
          <w:color w:val="000000"/>
        </w:rPr>
        <w:t>of the Updated Draft Operating Standards for Specific Reviews which shows the proposed changes reflected. You may also wish to refer to pages 2-3 of the Outline of Proposed Updates to the Operating Standards, which summarizes what has changed from the current version.</w:t>
      </w:r>
    </w:p>
    <w:p w14:paraId="22C78B47" w14:textId="77777777" w:rsidR="004541F9" w:rsidRDefault="00000000">
      <w:pPr>
        <w:spacing w:after="0"/>
        <w:ind w:left="120"/>
      </w:pPr>
      <w:r>
        <w:br/>
      </w:r>
      <w:r>
        <w:br/>
      </w:r>
      <w:r>
        <w:rPr>
          <w:color w:val="000000"/>
        </w:rPr>
        <w:t xml:space="preserve"> </w:t>
      </w:r>
    </w:p>
    <w:p w14:paraId="5C36F909"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indicate your response to the updates in this section </w:t>
      </w:r>
    </w:p>
    <w:p w14:paraId="43FCAABB" w14:textId="77777777" w:rsidR="004541F9" w:rsidRDefault="004541F9">
      <w:pPr>
        <w:pBdr>
          <w:top w:val="none" w:sz="0" w:space="4" w:color="auto"/>
          <w:left w:val="none" w:sz="0" w:space="4" w:color="auto"/>
          <w:bottom w:val="none" w:sz="0" w:space="4" w:color="auto"/>
          <w:right w:val="none" w:sz="0" w:space="4" w:color="auto"/>
        </w:pBdr>
        <w:spacing w:after="0"/>
        <w:ind w:left="195"/>
      </w:pPr>
    </w:p>
    <w:p w14:paraId="4F2EA751" w14:textId="77777777" w:rsidR="004541F9" w:rsidRDefault="00000000">
      <w:pPr>
        <w:spacing w:before="269" w:after="269"/>
        <w:ind w:left="195"/>
      </w:pPr>
      <w:proofErr w:type="gramStart"/>
      <w:r>
        <w:rPr>
          <w:color w:val="000000"/>
        </w:rPr>
        <w:t>( _</w:t>
      </w:r>
      <w:proofErr w:type="gramEnd"/>
      <w:r>
        <w:rPr>
          <w:color w:val="000000"/>
        </w:rPr>
        <w:t xml:space="preserve"> ) Support proposed updates</w:t>
      </w:r>
    </w:p>
    <w:p w14:paraId="4BD5B108" w14:textId="1EDD950E" w:rsidR="004541F9" w:rsidRDefault="00000000">
      <w:pPr>
        <w:spacing w:before="269" w:after="269"/>
        <w:ind w:left="195"/>
      </w:pPr>
      <w:proofErr w:type="gramStart"/>
      <w:r>
        <w:rPr>
          <w:color w:val="000000"/>
        </w:rPr>
        <w:lastRenderedPageBreak/>
        <w:t xml:space="preserve">( </w:t>
      </w:r>
      <w:r w:rsidR="00835517">
        <w:rPr>
          <w:color w:val="000000"/>
        </w:rPr>
        <w:t>x</w:t>
      </w:r>
      <w:proofErr w:type="gramEnd"/>
      <w:r>
        <w:rPr>
          <w:color w:val="000000"/>
        </w:rPr>
        <w:t xml:space="preserve"> ) Support proposed updates with changes</w:t>
      </w:r>
    </w:p>
    <w:p w14:paraId="5FF55B3E" w14:textId="77777777" w:rsidR="004541F9" w:rsidRDefault="00000000">
      <w:pPr>
        <w:spacing w:before="269" w:after="269"/>
        <w:ind w:left="195"/>
      </w:pPr>
      <w:proofErr w:type="gramStart"/>
      <w:r>
        <w:rPr>
          <w:color w:val="000000"/>
        </w:rPr>
        <w:t>( _</w:t>
      </w:r>
      <w:proofErr w:type="gramEnd"/>
      <w:r>
        <w:rPr>
          <w:color w:val="000000"/>
        </w:rPr>
        <w:t xml:space="preserve"> ) Do not support proposed updates</w:t>
      </w:r>
    </w:p>
    <w:p w14:paraId="62BA4378" w14:textId="77777777" w:rsidR="004541F9" w:rsidRDefault="00000000">
      <w:pPr>
        <w:spacing w:before="269" w:after="269"/>
        <w:ind w:left="195"/>
      </w:pPr>
      <w:proofErr w:type="gramStart"/>
      <w:r>
        <w:rPr>
          <w:color w:val="000000"/>
        </w:rPr>
        <w:t>( _</w:t>
      </w:r>
      <w:proofErr w:type="gramEnd"/>
      <w:r>
        <w:rPr>
          <w:color w:val="000000"/>
        </w:rPr>
        <w:t xml:space="preserve"> ) No opinion</w:t>
      </w:r>
    </w:p>
    <w:p w14:paraId="32AF4003" w14:textId="499DAFA3" w:rsidR="004541F9" w:rsidRDefault="004541F9">
      <w:pPr>
        <w:spacing w:after="0"/>
        <w:ind w:left="120"/>
      </w:pPr>
    </w:p>
    <w:p w14:paraId="083788F6"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support the updates in the section but think they require changes, please provide your reason here. </w:t>
      </w:r>
    </w:p>
    <w:p w14:paraId="558DFEFC"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06BA5181"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53CF9DAA" w14:textId="322709B9" w:rsidR="004541F9" w:rsidRDefault="00835517">
            <w:pPr>
              <w:rPr>
                <w:color w:val="0070C0"/>
              </w:rPr>
            </w:pPr>
            <w:r w:rsidRPr="00835517">
              <w:rPr>
                <w:color w:val="0070C0"/>
              </w:rPr>
              <w:t xml:space="preserve">The Call for Volunteers must explicitly specify that </w:t>
            </w:r>
            <w:r>
              <w:rPr>
                <w:color w:val="0070C0"/>
              </w:rPr>
              <w:t>SO/AC</w:t>
            </w:r>
            <w:r w:rsidRPr="00835517">
              <w:rPr>
                <w:color w:val="0070C0"/>
              </w:rPr>
              <w:t xml:space="preserve">s may have additional criteria for their volunteers and the process must allow and facilitate direct </w:t>
            </w:r>
            <w:proofErr w:type="gramStart"/>
            <w:r w:rsidRPr="00835517">
              <w:rPr>
                <w:color w:val="0070C0"/>
              </w:rPr>
              <w:t>communications</w:t>
            </w:r>
            <w:proofErr w:type="gramEnd"/>
            <w:r w:rsidRPr="00835517">
              <w:rPr>
                <w:color w:val="0070C0"/>
              </w:rPr>
              <w:t xml:space="preserve"> between the </w:t>
            </w:r>
            <w:r>
              <w:rPr>
                <w:color w:val="0070C0"/>
              </w:rPr>
              <w:t>SO/AC</w:t>
            </w:r>
            <w:r w:rsidRPr="00835517">
              <w:rPr>
                <w:color w:val="0070C0"/>
              </w:rPr>
              <w:t xml:space="preserve"> and the volunteers. The previous version of the Operating Standards explicitly </w:t>
            </w:r>
            <w:r w:rsidR="00AE58F4">
              <w:rPr>
                <w:color w:val="0070C0"/>
              </w:rPr>
              <w:t xml:space="preserve">the possibility of voice communications </w:t>
            </w:r>
            <w:r w:rsidRPr="00835517">
              <w:rPr>
                <w:color w:val="0070C0"/>
              </w:rPr>
              <w:t>and it was deleted in this proposal.</w:t>
            </w:r>
            <w:r w:rsidR="00AE58F4">
              <w:rPr>
                <w:color w:val="0070C0"/>
              </w:rPr>
              <w:t xml:space="preserve"> </w:t>
            </w:r>
          </w:p>
          <w:p w14:paraId="24D45A1B" w14:textId="0E4B6B25" w:rsidR="00835517" w:rsidRDefault="00835517">
            <w:pPr>
              <w:rPr>
                <w:color w:val="0070C0"/>
              </w:rPr>
            </w:pPr>
            <w:r>
              <w:rPr>
                <w:color w:val="0070C0"/>
              </w:rPr>
              <w:t xml:space="preserve">The proposal calls for the SO/AC </w:t>
            </w:r>
            <w:r w:rsidR="00AE58F4">
              <w:rPr>
                <w:color w:val="0070C0"/>
              </w:rPr>
              <w:t>nominating three primary and four secondary candidates but makes no further reference to what primary and secondary mean, or how they should be treated during the selection of review team operation.</w:t>
            </w:r>
          </w:p>
          <w:p w14:paraId="437BFD89" w14:textId="01433656" w:rsidR="00835517" w:rsidRDefault="00835517">
            <w:r>
              <w:rPr>
                <w:color w:val="0070C0"/>
              </w:rPr>
              <w:t xml:space="preserve">Having the SO/AC leaders select the Review Team Leadership should be an option that the SO/AC Leaders can avail themselves </w:t>
            </w:r>
            <w:proofErr w:type="gramStart"/>
            <w:r>
              <w:rPr>
                <w:color w:val="0070C0"/>
              </w:rPr>
              <w:t>of, but</w:t>
            </w:r>
            <w:proofErr w:type="gramEnd"/>
            <w:r>
              <w:rPr>
                <w:color w:val="0070C0"/>
              </w:rPr>
              <w:t xml:space="preserve"> must not be mandatory. Should this option be used. Should this option be used, the SO/AC Leaders should select their optimal Review Team leaders and verify that they are willing. The concept of Selecting 4 possible leaders and then taking them in sequence could allow two completely non-compatible people being joint leaders.</w:t>
            </w:r>
          </w:p>
        </w:tc>
      </w:tr>
    </w:tbl>
    <w:p w14:paraId="34D58872" w14:textId="77777777" w:rsidR="004541F9" w:rsidRDefault="00000000">
      <w:pPr>
        <w:spacing w:after="0"/>
        <w:ind w:left="120"/>
      </w:pPr>
      <w:r>
        <w:br/>
      </w:r>
      <w:r>
        <w:br/>
      </w:r>
      <w:r>
        <w:rPr>
          <w:color w:val="000000"/>
        </w:rPr>
        <w:t xml:space="preserve"> </w:t>
      </w:r>
    </w:p>
    <w:p w14:paraId="7EE05B4C"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do not support the updates in the section, please provide your reason here. </w:t>
      </w:r>
    </w:p>
    <w:p w14:paraId="001B634E"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3D65A2D2"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35BD6201" w14:textId="77777777" w:rsidR="004541F9" w:rsidRDefault="004541F9"/>
        </w:tc>
      </w:tr>
    </w:tbl>
    <w:p w14:paraId="7F242E13" w14:textId="77777777" w:rsidR="004541F9" w:rsidRDefault="00000000">
      <w:pPr>
        <w:spacing w:after="0"/>
        <w:ind w:left="120"/>
      </w:pPr>
      <w:r>
        <w:br/>
      </w:r>
      <w:r>
        <w:br/>
      </w:r>
      <w:r>
        <w:rPr>
          <w:color w:val="000000"/>
        </w:rPr>
        <w:t xml:space="preserve"> </w:t>
      </w:r>
    </w:p>
    <w:p w14:paraId="2A087C4D" w14:textId="77777777" w:rsidR="004541F9" w:rsidRDefault="00000000">
      <w:pPr>
        <w:spacing w:before="269" w:after="269"/>
        <w:ind w:left="195"/>
      </w:pPr>
      <w:r>
        <w:rPr>
          <w:b/>
          <w:color w:val="000000"/>
        </w:rPr>
        <w:t xml:space="preserve">Section 4 - Conducting the Review: </w:t>
      </w:r>
      <w:r>
        <w:rPr>
          <w:color w:val="000000"/>
        </w:rPr>
        <w:t xml:space="preserve">This section is updated to reflect proposed process improvements to facilitate clear research findings, well-supported problems/opportunities requiring action, and the production of informed recommendations that directly address the problems/opportunities requiring action. Additional updates include the use of a guided submission form for Public Comment proceedings, correspondence with the SO/AC Chairs </w:t>
      </w:r>
      <w:r>
        <w:rPr>
          <w:color w:val="000000"/>
        </w:rPr>
        <w:lastRenderedPageBreak/>
        <w:t>prior to submission of the Final Report to the Board to ensure review work met expectations, and a Post-Review Survey to identify potential Specific Review improvement areas.</w:t>
      </w:r>
    </w:p>
    <w:p w14:paraId="229550F1" w14:textId="77777777" w:rsidR="004541F9" w:rsidRDefault="00000000">
      <w:pPr>
        <w:spacing w:before="269" w:after="269"/>
        <w:ind w:left="195"/>
      </w:pPr>
      <w:r>
        <w:rPr>
          <w:color w:val="000000"/>
          <w:u w:val="single"/>
        </w:rPr>
        <w:t>Targeted Outcomes:</w:t>
      </w:r>
    </w:p>
    <w:p w14:paraId="554F0584" w14:textId="77777777" w:rsidR="004541F9" w:rsidRDefault="00000000">
      <w:pPr>
        <w:numPr>
          <w:ilvl w:val="0"/>
          <w:numId w:val="4"/>
        </w:numPr>
        <w:spacing w:after="0"/>
      </w:pPr>
      <w:r>
        <w:rPr>
          <w:color w:val="000000"/>
        </w:rPr>
        <w:t>A more efficient and effective process for conducting review work, based on best practice</w:t>
      </w:r>
    </w:p>
    <w:p w14:paraId="53937C3B" w14:textId="77777777" w:rsidR="004541F9" w:rsidRDefault="00000000">
      <w:pPr>
        <w:numPr>
          <w:ilvl w:val="0"/>
          <w:numId w:val="4"/>
        </w:numPr>
        <w:spacing w:after="0"/>
      </w:pPr>
      <w:r>
        <w:rPr>
          <w:color w:val="000000"/>
        </w:rPr>
        <w:t xml:space="preserve">More direct community input on the review team’s Draft and Final Reports </w:t>
      </w:r>
      <w:proofErr w:type="gramStart"/>
      <w:r>
        <w:rPr>
          <w:color w:val="000000"/>
        </w:rPr>
        <w:t>through the use of</w:t>
      </w:r>
      <w:proofErr w:type="gramEnd"/>
      <w:r>
        <w:rPr>
          <w:color w:val="000000"/>
        </w:rPr>
        <w:t xml:space="preserve"> guided submission forms</w:t>
      </w:r>
    </w:p>
    <w:p w14:paraId="5C11D71F" w14:textId="77777777" w:rsidR="004541F9" w:rsidRDefault="00000000">
      <w:pPr>
        <w:numPr>
          <w:ilvl w:val="0"/>
          <w:numId w:val="4"/>
        </w:numPr>
        <w:spacing w:after="0"/>
      </w:pPr>
      <w:r>
        <w:rPr>
          <w:color w:val="000000"/>
        </w:rPr>
        <w:t>Determination of SO/AC Chair support of review work via correspondence</w:t>
      </w:r>
    </w:p>
    <w:p w14:paraId="3376AB7C" w14:textId="77777777" w:rsidR="004541F9" w:rsidRDefault="00000000">
      <w:pPr>
        <w:numPr>
          <w:ilvl w:val="0"/>
          <w:numId w:val="4"/>
        </w:numPr>
        <w:spacing w:after="0"/>
      </w:pPr>
      <w:r>
        <w:rPr>
          <w:color w:val="000000"/>
        </w:rPr>
        <w:t>Continuous improvement of the Reviews process through the solicitation of input from the review team and SO/AC Chairs at the conclusion of a Review</w:t>
      </w:r>
    </w:p>
    <w:p w14:paraId="6A9D8B1C" w14:textId="77777777" w:rsidR="004541F9" w:rsidRDefault="00000000">
      <w:pPr>
        <w:spacing w:before="269" w:after="269"/>
        <w:ind w:left="195"/>
      </w:pPr>
      <w:r>
        <w:br/>
      </w:r>
    </w:p>
    <w:p w14:paraId="38EEB3EC" w14:textId="77777777" w:rsidR="004541F9" w:rsidRDefault="00000000">
      <w:pPr>
        <w:spacing w:before="269" w:after="269"/>
        <w:ind w:left="195"/>
      </w:pPr>
      <w:r>
        <w:rPr>
          <w:i/>
          <w:color w:val="000000"/>
        </w:rPr>
        <w:t xml:space="preserve">For more </w:t>
      </w:r>
      <w:proofErr w:type="gramStart"/>
      <w:r>
        <w:rPr>
          <w:i/>
          <w:color w:val="000000"/>
        </w:rPr>
        <w:t>detail</w:t>
      </w:r>
      <w:proofErr w:type="gramEnd"/>
      <w:r>
        <w:rPr>
          <w:i/>
          <w:color w:val="000000"/>
        </w:rPr>
        <w:t xml:space="preserve">, please refer to </w:t>
      </w:r>
      <w:r>
        <w:rPr>
          <w:i/>
          <w:color w:val="0A1F24"/>
        </w:rPr>
        <w:t xml:space="preserve">pages 9-18 </w:t>
      </w:r>
      <w:r>
        <w:rPr>
          <w:i/>
          <w:color w:val="000000"/>
        </w:rPr>
        <w:t>of the Updated Draft Operating Standards for Specific Reviews which shows the proposed changes reflected. You may also wish to refer to pages 3-5 of the Outline of Proposed Updates to the Operating Standards, which summarizes what has changed from the current version.</w:t>
      </w:r>
    </w:p>
    <w:p w14:paraId="38793D27" w14:textId="77777777" w:rsidR="004541F9" w:rsidRDefault="00000000">
      <w:pPr>
        <w:spacing w:after="0"/>
        <w:ind w:left="120"/>
      </w:pPr>
      <w:r>
        <w:br/>
      </w:r>
      <w:r>
        <w:br/>
      </w:r>
      <w:r>
        <w:rPr>
          <w:color w:val="000000"/>
        </w:rPr>
        <w:t xml:space="preserve"> </w:t>
      </w:r>
    </w:p>
    <w:p w14:paraId="1E2BC189"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indicate your response to the updates in this section </w:t>
      </w:r>
    </w:p>
    <w:p w14:paraId="0FAC595F" w14:textId="77777777" w:rsidR="004541F9" w:rsidRDefault="004541F9">
      <w:pPr>
        <w:pBdr>
          <w:top w:val="none" w:sz="0" w:space="4" w:color="auto"/>
          <w:left w:val="none" w:sz="0" w:space="4" w:color="auto"/>
          <w:bottom w:val="none" w:sz="0" w:space="4" w:color="auto"/>
          <w:right w:val="none" w:sz="0" w:space="4" w:color="auto"/>
        </w:pBdr>
        <w:spacing w:after="0"/>
        <w:ind w:left="195"/>
      </w:pPr>
    </w:p>
    <w:p w14:paraId="61ED589E" w14:textId="77777777" w:rsidR="004541F9" w:rsidRDefault="00000000">
      <w:pPr>
        <w:spacing w:before="269" w:after="269"/>
        <w:ind w:left="195"/>
      </w:pPr>
      <w:proofErr w:type="gramStart"/>
      <w:r>
        <w:rPr>
          <w:color w:val="000000"/>
        </w:rPr>
        <w:t>( _</w:t>
      </w:r>
      <w:proofErr w:type="gramEnd"/>
      <w:r>
        <w:rPr>
          <w:color w:val="000000"/>
        </w:rPr>
        <w:t xml:space="preserve"> ) Support proposed updates</w:t>
      </w:r>
    </w:p>
    <w:p w14:paraId="696D8DB2" w14:textId="0B215391" w:rsidR="004541F9" w:rsidRDefault="00000000">
      <w:pPr>
        <w:spacing w:before="269" w:after="269"/>
        <w:ind w:left="195"/>
      </w:pPr>
      <w:r>
        <w:rPr>
          <w:color w:val="000000"/>
        </w:rPr>
        <w:t>(</w:t>
      </w:r>
      <w:r w:rsidR="00B50D43">
        <w:rPr>
          <w:color w:val="000000"/>
        </w:rPr>
        <w:t>x</w:t>
      </w:r>
      <w:r>
        <w:rPr>
          <w:color w:val="000000"/>
        </w:rPr>
        <w:t>) Support proposed updates with changes</w:t>
      </w:r>
    </w:p>
    <w:p w14:paraId="2AE1DFE0" w14:textId="77777777" w:rsidR="004541F9" w:rsidRDefault="00000000">
      <w:pPr>
        <w:spacing w:before="269" w:after="269"/>
        <w:ind w:left="195"/>
      </w:pPr>
      <w:proofErr w:type="gramStart"/>
      <w:r>
        <w:rPr>
          <w:color w:val="000000"/>
        </w:rPr>
        <w:t>( _</w:t>
      </w:r>
      <w:proofErr w:type="gramEnd"/>
      <w:r>
        <w:rPr>
          <w:color w:val="000000"/>
        </w:rPr>
        <w:t xml:space="preserve"> ) Do not support proposed updates</w:t>
      </w:r>
    </w:p>
    <w:p w14:paraId="365651AB" w14:textId="77777777" w:rsidR="004541F9" w:rsidRDefault="00000000">
      <w:pPr>
        <w:spacing w:before="269" w:after="269"/>
        <w:ind w:left="195"/>
      </w:pPr>
      <w:proofErr w:type="gramStart"/>
      <w:r>
        <w:rPr>
          <w:color w:val="000000"/>
        </w:rPr>
        <w:t>( _</w:t>
      </w:r>
      <w:proofErr w:type="gramEnd"/>
      <w:r>
        <w:rPr>
          <w:color w:val="000000"/>
        </w:rPr>
        <w:t xml:space="preserve"> ) No opinion</w:t>
      </w:r>
    </w:p>
    <w:p w14:paraId="2887D6ED" w14:textId="77777777" w:rsidR="004541F9" w:rsidRDefault="004541F9">
      <w:pPr>
        <w:pBdr>
          <w:top w:val="none" w:sz="0" w:space="4" w:color="auto"/>
          <w:left w:val="none" w:sz="0" w:space="4" w:color="auto"/>
          <w:bottom w:val="none" w:sz="0" w:space="4" w:color="auto"/>
          <w:right w:val="none" w:sz="0" w:space="4" w:color="auto"/>
        </w:pBdr>
        <w:spacing w:after="0"/>
        <w:ind w:left="195"/>
      </w:pPr>
    </w:p>
    <w:p w14:paraId="6EB9FD6B" w14:textId="42E07007" w:rsidR="004541F9" w:rsidRDefault="004541F9">
      <w:pPr>
        <w:spacing w:after="0"/>
        <w:ind w:left="120"/>
      </w:pPr>
    </w:p>
    <w:p w14:paraId="703BE316"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support the updates in the section but think they require changes, please provide your reason here. </w:t>
      </w:r>
    </w:p>
    <w:p w14:paraId="4483AE84"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20CB6F2E"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30B033D9" w14:textId="0FAF2EAA" w:rsidR="004541F9" w:rsidRDefault="00B50D43">
            <w:pPr>
              <w:rPr>
                <w:color w:val="0070C0"/>
              </w:rPr>
            </w:pPr>
            <w:r w:rsidRPr="00B50D43">
              <w:rPr>
                <w:color w:val="0070C0"/>
              </w:rPr>
              <w:t xml:space="preserve">The Work Plan must allow mid-course changes. Ensuring a good Review outcome is far more important that following a plan conceived before the </w:t>
            </w:r>
            <w:r w:rsidR="00C01C9D">
              <w:rPr>
                <w:color w:val="0070C0"/>
              </w:rPr>
              <w:t>R</w:t>
            </w:r>
            <w:r w:rsidRPr="00B50D43">
              <w:rPr>
                <w:color w:val="0070C0"/>
              </w:rPr>
              <w:t>eview started.</w:t>
            </w:r>
            <w:r>
              <w:rPr>
                <w:color w:val="0070C0"/>
              </w:rPr>
              <w:t xml:space="preserve"> </w:t>
            </w:r>
          </w:p>
          <w:p w14:paraId="1D875F6A" w14:textId="77777777" w:rsidR="00B50D43" w:rsidRDefault="00B50D43">
            <w:pPr>
              <w:rPr>
                <w:color w:val="0070C0"/>
              </w:rPr>
            </w:pPr>
            <w:r>
              <w:rPr>
                <w:color w:val="0070C0"/>
              </w:rPr>
              <w:lastRenderedPageBreak/>
              <w:t>Review Team leadership must be neutral in carrying out their roles, but they must also be allowed to fully participate in the team deliberations to ensure that their respective SO/AC is fully represented.</w:t>
            </w:r>
          </w:p>
          <w:p w14:paraId="3F717716" w14:textId="77777777" w:rsidR="00C01C9D" w:rsidRDefault="00C01C9D">
            <w:pPr>
              <w:rPr>
                <w:color w:val="0070C0"/>
              </w:rPr>
            </w:pPr>
            <w:r w:rsidRPr="003F0172">
              <w:rPr>
                <w:color w:val="0070C0"/>
              </w:rPr>
              <w:t xml:space="preserve">Ensuring the feasibility of potential recommendations is a good idea, but such feasibility studies may take significant </w:t>
            </w:r>
            <w:proofErr w:type="gramStart"/>
            <w:r w:rsidRPr="003F0172">
              <w:rPr>
                <w:color w:val="0070C0"/>
              </w:rPr>
              <w:t>time</w:t>
            </w:r>
            <w:proofErr w:type="gramEnd"/>
            <w:r w:rsidRPr="003F0172">
              <w:rPr>
                <w:color w:val="0070C0"/>
              </w:rPr>
              <w:t xml:space="preserve"> and that time should not count against the review teams schedule and work plan.</w:t>
            </w:r>
          </w:p>
          <w:p w14:paraId="0ACACA9C" w14:textId="43D1717E" w:rsidR="003F0172" w:rsidRDefault="003F0172" w:rsidP="003F0172">
            <w:r w:rsidRPr="003F0172">
              <w:rPr>
                <w:color w:val="0070C0"/>
              </w:rPr>
              <w:t xml:space="preserve">The proposed standards </w:t>
            </w:r>
            <w:proofErr w:type="gramStart"/>
            <w:r w:rsidRPr="003F0172">
              <w:rPr>
                <w:color w:val="0070C0"/>
              </w:rPr>
              <w:t>says</w:t>
            </w:r>
            <w:proofErr w:type="gramEnd"/>
            <w:r w:rsidRPr="003F0172">
              <w:rPr>
                <w:color w:val="0070C0"/>
              </w:rPr>
              <w:t>: “</w:t>
            </w:r>
            <w:r w:rsidRPr="003F0172">
              <w:rPr>
                <w:color w:val="0070C0"/>
              </w:rPr>
              <w:t>The review team must finalize</w:t>
            </w:r>
            <w:r w:rsidRPr="003F0172">
              <w:rPr>
                <w:color w:val="0070C0"/>
              </w:rPr>
              <w:t xml:space="preserve"> </w:t>
            </w:r>
            <w:r w:rsidRPr="003F0172">
              <w:rPr>
                <w:color w:val="0070C0"/>
              </w:rPr>
              <w:t>and adopt the engagement plan within two weeks of assembling for their inaugural meeting.</w:t>
            </w:r>
            <w:r w:rsidRPr="003F0172">
              <w:rPr>
                <w:color w:val="0070C0"/>
              </w:rPr>
              <w:t>” This is ridiculous and there is no reason for such timing. Inaugural meets are often held in conjunction with ICANN meetings and two weeks may not even allow for all participants to even arrive home.</w:t>
            </w:r>
          </w:p>
        </w:tc>
      </w:tr>
    </w:tbl>
    <w:p w14:paraId="37750D81" w14:textId="77777777" w:rsidR="004541F9" w:rsidRDefault="00000000">
      <w:pPr>
        <w:spacing w:after="0"/>
        <w:ind w:left="120"/>
      </w:pPr>
      <w:r>
        <w:lastRenderedPageBreak/>
        <w:br/>
      </w:r>
      <w:r>
        <w:br/>
      </w:r>
      <w:r>
        <w:rPr>
          <w:color w:val="000000"/>
        </w:rPr>
        <w:t xml:space="preserve"> </w:t>
      </w:r>
    </w:p>
    <w:p w14:paraId="2093E6E1"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do not support the updates in the section, please provide your reason here. </w:t>
      </w:r>
    </w:p>
    <w:p w14:paraId="650D177C"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4B29EFE3"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424AD068" w14:textId="77777777" w:rsidR="004541F9" w:rsidRDefault="004541F9"/>
        </w:tc>
      </w:tr>
    </w:tbl>
    <w:p w14:paraId="22E4A398" w14:textId="77777777" w:rsidR="004541F9" w:rsidRDefault="00000000">
      <w:pPr>
        <w:spacing w:after="0"/>
        <w:ind w:left="120"/>
      </w:pPr>
      <w:r>
        <w:br/>
      </w:r>
      <w:r>
        <w:br/>
      </w:r>
      <w:r>
        <w:rPr>
          <w:color w:val="000000"/>
        </w:rPr>
        <w:t xml:space="preserve"> </w:t>
      </w:r>
    </w:p>
    <w:p w14:paraId="3864C6AD" w14:textId="77777777" w:rsidR="004541F9" w:rsidRDefault="00000000">
      <w:pPr>
        <w:spacing w:before="269" w:after="269"/>
        <w:ind w:left="195"/>
      </w:pPr>
      <w:r>
        <w:rPr>
          <w:b/>
          <w:color w:val="000000"/>
        </w:rPr>
        <w:t>Section 5 - Board Consideration (Formerly Review Output and Board Consideration):</w:t>
      </w:r>
      <w:r>
        <w:rPr>
          <w:color w:val="000000"/>
        </w:rPr>
        <w:t xml:space="preserve"> This section is updated to reflect proposed process improvements to streamline the Board’s consideration of the review team’s Final Report.</w:t>
      </w:r>
    </w:p>
    <w:p w14:paraId="0D26A721" w14:textId="77777777" w:rsidR="004541F9" w:rsidRDefault="00000000">
      <w:pPr>
        <w:spacing w:before="269" w:after="269"/>
        <w:ind w:left="195"/>
      </w:pPr>
      <w:r>
        <w:rPr>
          <w:color w:val="000000"/>
          <w:u w:val="single"/>
        </w:rPr>
        <w:t>Targeted Outcomes:</w:t>
      </w:r>
    </w:p>
    <w:p w14:paraId="1EE64D05" w14:textId="77777777" w:rsidR="004541F9" w:rsidRDefault="00000000">
      <w:pPr>
        <w:numPr>
          <w:ilvl w:val="0"/>
          <w:numId w:val="5"/>
        </w:numPr>
        <w:spacing w:after="0"/>
      </w:pPr>
      <w:r>
        <w:rPr>
          <w:color w:val="000000"/>
        </w:rPr>
        <w:t>Better informed Board decisions on review team recommendations through the provision of up-to-date Feasibility Assessments with the Final Report</w:t>
      </w:r>
    </w:p>
    <w:p w14:paraId="04257CDB" w14:textId="77777777" w:rsidR="004541F9" w:rsidRDefault="00000000">
      <w:pPr>
        <w:numPr>
          <w:ilvl w:val="0"/>
          <w:numId w:val="5"/>
        </w:numPr>
        <w:spacing w:after="0"/>
      </w:pPr>
      <w:r>
        <w:rPr>
          <w:color w:val="000000"/>
        </w:rPr>
        <w:t>Faster Board decisions on the review team’s Final Report</w:t>
      </w:r>
    </w:p>
    <w:p w14:paraId="2D338E57" w14:textId="77777777" w:rsidR="004541F9" w:rsidRDefault="00000000">
      <w:pPr>
        <w:spacing w:before="269" w:after="269"/>
        <w:ind w:left="195"/>
      </w:pPr>
      <w:r>
        <w:br/>
      </w:r>
    </w:p>
    <w:p w14:paraId="2DE85C99" w14:textId="77777777" w:rsidR="004541F9" w:rsidRDefault="00000000">
      <w:pPr>
        <w:spacing w:before="269" w:after="269"/>
        <w:ind w:left="195"/>
      </w:pPr>
      <w:r>
        <w:rPr>
          <w:i/>
          <w:color w:val="000000"/>
        </w:rPr>
        <w:t xml:space="preserve">For more detail, please refer to </w:t>
      </w:r>
      <w:r>
        <w:rPr>
          <w:i/>
          <w:color w:val="0A1F24"/>
        </w:rPr>
        <w:t xml:space="preserve">page 19 </w:t>
      </w:r>
      <w:r>
        <w:rPr>
          <w:i/>
          <w:color w:val="000000"/>
        </w:rPr>
        <w:t xml:space="preserve">of the Updated Draft Operating Standards for Specific Reviews which shows the proposed changes reflected. You may also wish to refer to page 5 of the Outline of Proposed Updates to the Operating Standards, which summarizes what has changed from the current version. </w:t>
      </w:r>
    </w:p>
    <w:p w14:paraId="46352DE0" w14:textId="77777777" w:rsidR="004541F9" w:rsidRDefault="00000000">
      <w:pPr>
        <w:spacing w:after="0"/>
        <w:ind w:left="120"/>
      </w:pPr>
      <w:r>
        <w:lastRenderedPageBreak/>
        <w:br/>
      </w:r>
      <w:r>
        <w:br/>
      </w:r>
      <w:r>
        <w:rPr>
          <w:color w:val="000000"/>
        </w:rPr>
        <w:t xml:space="preserve"> </w:t>
      </w:r>
    </w:p>
    <w:p w14:paraId="012DD17B"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indicate your response to the updates in this section </w:t>
      </w:r>
    </w:p>
    <w:p w14:paraId="55CA0CC3" w14:textId="77777777" w:rsidR="004541F9" w:rsidRDefault="004541F9">
      <w:pPr>
        <w:pBdr>
          <w:top w:val="none" w:sz="0" w:space="4" w:color="auto"/>
          <w:left w:val="none" w:sz="0" w:space="4" w:color="auto"/>
          <w:bottom w:val="none" w:sz="0" w:space="4" w:color="auto"/>
          <w:right w:val="none" w:sz="0" w:space="4" w:color="auto"/>
        </w:pBdr>
        <w:spacing w:after="0"/>
        <w:ind w:left="195"/>
      </w:pPr>
    </w:p>
    <w:p w14:paraId="43586DB5" w14:textId="73EEE113" w:rsidR="004541F9" w:rsidRDefault="00000000">
      <w:pPr>
        <w:spacing w:before="269" w:after="269"/>
        <w:ind w:left="195"/>
      </w:pPr>
      <w:proofErr w:type="gramStart"/>
      <w:r>
        <w:rPr>
          <w:color w:val="000000"/>
        </w:rPr>
        <w:t xml:space="preserve">( </w:t>
      </w:r>
      <w:r w:rsidR="00C01C9D">
        <w:rPr>
          <w:color w:val="000000"/>
        </w:rPr>
        <w:t>x</w:t>
      </w:r>
      <w:proofErr w:type="gramEnd"/>
      <w:r>
        <w:rPr>
          <w:color w:val="000000"/>
        </w:rPr>
        <w:t xml:space="preserve"> ) Support proposed updates</w:t>
      </w:r>
    </w:p>
    <w:p w14:paraId="32758807" w14:textId="77777777" w:rsidR="004541F9" w:rsidRDefault="00000000">
      <w:pPr>
        <w:spacing w:before="269" w:after="269"/>
        <w:ind w:left="195"/>
      </w:pPr>
      <w:proofErr w:type="gramStart"/>
      <w:r>
        <w:rPr>
          <w:color w:val="000000"/>
        </w:rPr>
        <w:t>( _</w:t>
      </w:r>
      <w:proofErr w:type="gramEnd"/>
      <w:r>
        <w:rPr>
          <w:color w:val="000000"/>
        </w:rPr>
        <w:t xml:space="preserve"> ) Support proposed updates with changes</w:t>
      </w:r>
    </w:p>
    <w:p w14:paraId="61F05520" w14:textId="77777777" w:rsidR="004541F9" w:rsidRDefault="00000000">
      <w:pPr>
        <w:spacing w:before="269" w:after="269"/>
        <w:ind w:left="195"/>
      </w:pPr>
      <w:proofErr w:type="gramStart"/>
      <w:r>
        <w:rPr>
          <w:color w:val="000000"/>
        </w:rPr>
        <w:t>( _</w:t>
      </w:r>
      <w:proofErr w:type="gramEnd"/>
      <w:r>
        <w:rPr>
          <w:color w:val="000000"/>
        </w:rPr>
        <w:t xml:space="preserve"> ) Do not support proposed updates</w:t>
      </w:r>
    </w:p>
    <w:p w14:paraId="5BFE8BA2" w14:textId="77777777" w:rsidR="004541F9" w:rsidRDefault="00000000">
      <w:pPr>
        <w:spacing w:before="269" w:after="269"/>
        <w:ind w:left="195"/>
      </w:pPr>
      <w:proofErr w:type="gramStart"/>
      <w:r>
        <w:rPr>
          <w:color w:val="000000"/>
        </w:rPr>
        <w:t>( _</w:t>
      </w:r>
      <w:proofErr w:type="gramEnd"/>
      <w:r>
        <w:rPr>
          <w:color w:val="000000"/>
        </w:rPr>
        <w:t xml:space="preserve"> ) No opinion</w:t>
      </w:r>
    </w:p>
    <w:p w14:paraId="4F3FABFA" w14:textId="77777777" w:rsidR="004541F9" w:rsidRDefault="004541F9">
      <w:pPr>
        <w:pBdr>
          <w:top w:val="none" w:sz="0" w:space="4" w:color="auto"/>
          <w:left w:val="none" w:sz="0" w:space="4" w:color="auto"/>
          <w:bottom w:val="none" w:sz="0" w:space="4" w:color="auto"/>
          <w:right w:val="none" w:sz="0" w:space="4" w:color="auto"/>
        </w:pBdr>
        <w:spacing w:after="0"/>
        <w:ind w:left="195"/>
      </w:pPr>
    </w:p>
    <w:p w14:paraId="58B585C3" w14:textId="77777777" w:rsidR="004541F9" w:rsidRDefault="004541F9">
      <w:pPr>
        <w:pBdr>
          <w:top w:val="single" w:sz="8" w:space="4" w:color="CCCCCC"/>
          <w:left w:val="single" w:sz="8" w:space="4" w:color="CCCCCC"/>
          <w:bottom w:val="single" w:sz="8" w:space="4" w:color="CCCCCC"/>
          <w:right w:val="single" w:sz="8" w:space="4" w:color="CCCCCC"/>
        </w:pBdr>
        <w:spacing w:after="0"/>
        <w:ind w:left="195"/>
      </w:pPr>
    </w:p>
    <w:p w14:paraId="46D971EA" w14:textId="77777777" w:rsidR="004541F9" w:rsidRDefault="00000000">
      <w:pPr>
        <w:spacing w:after="0"/>
        <w:ind w:left="120"/>
      </w:pPr>
      <w:r>
        <w:br/>
      </w:r>
      <w:r>
        <w:br/>
      </w:r>
      <w:r>
        <w:br/>
      </w:r>
      <w:r>
        <w:br/>
      </w:r>
      <w:r>
        <w:rPr>
          <w:color w:val="000000"/>
        </w:rPr>
        <w:t xml:space="preserve"> </w:t>
      </w:r>
    </w:p>
    <w:p w14:paraId="1EF40350"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support the updates in the section but think they require changes, please provide your reason here. </w:t>
      </w:r>
    </w:p>
    <w:p w14:paraId="122FDDB8"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770989DC"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5159A486" w14:textId="77777777" w:rsidR="004541F9" w:rsidRDefault="004541F9"/>
        </w:tc>
      </w:tr>
    </w:tbl>
    <w:p w14:paraId="43FAAD50" w14:textId="77777777" w:rsidR="004541F9" w:rsidRDefault="00000000">
      <w:pPr>
        <w:spacing w:after="0"/>
        <w:ind w:left="120"/>
      </w:pPr>
      <w:r>
        <w:br/>
      </w:r>
      <w:r>
        <w:br/>
      </w:r>
      <w:r>
        <w:rPr>
          <w:color w:val="000000"/>
        </w:rPr>
        <w:t xml:space="preserve"> </w:t>
      </w:r>
    </w:p>
    <w:p w14:paraId="02D7C197"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do not support the updates in the section, please provide your reason here. </w:t>
      </w:r>
    </w:p>
    <w:p w14:paraId="2A2A6412"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3F8F29F8"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374DD272" w14:textId="77777777" w:rsidR="004541F9" w:rsidRDefault="004541F9"/>
        </w:tc>
      </w:tr>
    </w:tbl>
    <w:p w14:paraId="7249DEAA" w14:textId="77777777" w:rsidR="004541F9" w:rsidRDefault="00000000">
      <w:pPr>
        <w:spacing w:after="0"/>
        <w:ind w:left="120"/>
      </w:pPr>
      <w:r>
        <w:br/>
      </w:r>
      <w:r>
        <w:br/>
      </w:r>
      <w:r>
        <w:rPr>
          <w:color w:val="000000"/>
        </w:rPr>
        <w:t xml:space="preserve"> </w:t>
      </w:r>
    </w:p>
    <w:p w14:paraId="16F01C37" w14:textId="77777777" w:rsidR="004541F9" w:rsidRDefault="00000000">
      <w:pPr>
        <w:spacing w:before="269" w:after="269"/>
        <w:ind w:left="195"/>
      </w:pPr>
      <w:r>
        <w:rPr>
          <w:b/>
          <w:color w:val="000000"/>
        </w:rPr>
        <w:t xml:space="preserve">Section 6 - Specific Review Policies (New Section): </w:t>
      </w:r>
      <w:r>
        <w:rPr>
          <w:color w:val="000000"/>
        </w:rPr>
        <w:t xml:space="preserve">This section provides greater clarity to existing policies, updates policies to reflect proposed process improvements, and consolidates all Specific Review policies into a single section. Additional updates were made </w:t>
      </w:r>
      <w:r>
        <w:rPr>
          <w:color w:val="000000"/>
        </w:rPr>
        <w:lastRenderedPageBreak/>
        <w:t>in response to the ICANN-wide effort to secure its financial stability and sustainability and increased process efficiencies.</w:t>
      </w:r>
    </w:p>
    <w:p w14:paraId="14773895" w14:textId="77777777" w:rsidR="004541F9" w:rsidRDefault="00000000">
      <w:pPr>
        <w:spacing w:before="269" w:after="269"/>
        <w:ind w:left="195"/>
      </w:pPr>
      <w:r>
        <w:rPr>
          <w:color w:val="000000"/>
          <w:u w:val="single"/>
        </w:rPr>
        <w:t>Targeted Outcomes:</w:t>
      </w:r>
    </w:p>
    <w:p w14:paraId="3CC2745C" w14:textId="77777777" w:rsidR="004541F9" w:rsidRDefault="00000000">
      <w:pPr>
        <w:numPr>
          <w:ilvl w:val="0"/>
          <w:numId w:val="6"/>
        </w:numPr>
        <w:spacing w:after="0"/>
      </w:pPr>
      <w:r>
        <w:rPr>
          <w:color w:val="000000"/>
        </w:rPr>
        <w:t>More efficient use of ICANN funds enabled by more robust project planning</w:t>
      </w:r>
    </w:p>
    <w:p w14:paraId="0AF6CB29" w14:textId="77777777" w:rsidR="004541F9" w:rsidRDefault="00000000">
      <w:pPr>
        <w:numPr>
          <w:ilvl w:val="0"/>
          <w:numId w:val="6"/>
        </w:numPr>
        <w:spacing w:after="0"/>
      </w:pPr>
      <w:r>
        <w:rPr>
          <w:color w:val="000000"/>
        </w:rPr>
        <w:t>Early identification and procurement of required independent experts</w:t>
      </w:r>
    </w:p>
    <w:p w14:paraId="38DCA04A" w14:textId="77777777" w:rsidR="004541F9" w:rsidRDefault="00000000">
      <w:pPr>
        <w:numPr>
          <w:ilvl w:val="0"/>
          <w:numId w:val="6"/>
        </w:numPr>
        <w:spacing w:after="0"/>
      </w:pPr>
      <w:r>
        <w:rPr>
          <w:color w:val="000000"/>
        </w:rPr>
        <w:t xml:space="preserve">Ability of the review team to conduct </w:t>
      </w:r>
      <w:proofErr w:type="gramStart"/>
      <w:r>
        <w:rPr>
          <w:color w:val="000000"/>
        </w:rPr>
        <w:t>all of</w:t>
      </w:r>
      <w:proofErr w:type="gramEnd"/>
      <w:r>
        <w:rPr>
          <w:color w:val="000000"/>
        </w:rPr>
        <w:t xml:space="preserve"> its work remotely</w:t>
      </w:r>
    </w:p>
    <w:p w14:paraId="02FDF9CC" w14:textId="77777777" w:rsidR="004541F9" w:rsidRDefault="00000000">
      <w:pPr>
        <w:spacing w:before="269" w:after="269"/>
        <w:ind w:left="195"/>
      </w:pPr>
      <w:r>
        <w:br/>
      </w:r>
    </w:p>
    <w:p w14:paraId="6464C273" w14:textId="77777777" w:rsidR="004541F9" w:rsidRDefault="00000000">
      <w:pPr>
        <w:spacing w:before="269" w:after="269"/>
        <w:ind w:left="195"/>
      </w:pPr>
      <w:r>
        <w:rPr>
          <w:i/>
          <w:color w:val="000000"/>
        </w:rPr>
        <w:t xml:space="preserve">For more detail, please refer to </w:t>
      </w:r>
      <w:r>
        <w:rPr>
          <w:i/>
          <w:color w:val="0A1F24"/>
        </w:rPr>
        <w:t xml:space="preserve">pages 20-23 </w:t>
      </w:r>
      <w:r>
        <w:rPr>
          <w:i/>
          <w:color w:val="000000"/>
        </w:rPr>
        <w:t xml:space="preserve">of the Updated Draft Operating Standards for Specific Reviews which </w:t>
      </w:r>
      <w:proofErr w:type="gramStart"/>
      <w:r>
        <w:rPr>
          <w:i/>
          <w:color w:val="000000"/>
        </w:rPr>
        <w:t>shows</w:t>
      </w:r>
      <w:proofErr w:type="gramEnd"/>
      <w:r>
        <w:rPr>
          <w:i/>
          <w:color w:val="000000"/>
        </w:rPr>
        <w:t xml:space="preserve"> the proposed changes reflected. You may also wish to refer to pages 5-6 of the Outline of Proposed Updates to the Operating Standards, which summarizes what has changed from the current version. </w:t>
      </w:r>
    </w:p>
    <w:p w14:paraId="0884B097" w14:textId="77777777" w:rsidR="004541F9" w:rsidRDefault="00000000">
      <w:pPr>
        <w:spacing w:after="0"/>
        <w:ind w:left="120"/>
      </w:pPr>
      <w:r>
        <w:br/>
      </w:r>
      <w:r>
        <w:br/>
      </w:r>
      <w:r>
        <w:rPr>
          <w:color w:val="000000"/>
        </w:rPr>
        <w:t xml:space="preserve"> </w:t>
      </w:r>
    </w:p>
    <w:p w14:paraId="6577502B"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indicate your response to the updates in this section </w:t>
      </w:r>
    </w:p>
    <w:p w14:paraId="2D4B6E1E" w14:textId="77777777" w:rsidR="004541F9" w:rsidRDefault="004541F9">
      <w:pPr>
        <w:pBdr>
          <w:top w:val="none" w:sz="0" w:space="4" w:color="auto"/>
          <w:left w:val="none" w:sz="0" w:space="4" w:color="auto"/>
          <w:bottom w:val="none" w:sz="0" w:space="4" w:color="auto"/>
          <w:right w:val="none" w:sz="0" w:space="4" w:color="auto"/>
        </w:pBdr>
        <w:spacing w:after="0"/>
        <w:ind w:left="195"/>
      </w:pPr>
    </w:p>
    <w:p w14:paraId="41CC4F56" w14:textId="77777777" w:rsidR="004541F9" w:rsidRDefault="00000000">
      <w:pPr>
        <w:spacing w:before="269" w:after="269"/>
        <w:ind w:left="195"/>
      </w:pPr>
      <w:proofErr w:type="gramStart"/>
      <w:r>
        <w:rPr>
          <w:color w:val="000000"/>
        </w:rPr>
        <w:t>( _</w:t>
      </w:r>
      <w:proofErr w:type="gramEnd"/>
      <w:r>
        <w:rPr>
          <w:color w:val="000000"/>
        </w:rPr>
        <w:t xml:space="preserve"> ) Support proposed updates</w:t>
      </w:r>
    </w:p>
    <w:p w14:paraId="560C794C" w14:textId="0AD425A5" w:rsidR="004541F9" w:rsidRDefault="00000000">
      <w:pPr>
        <w:spacing w:before="269" w:after="269"/>
        <w:ind w:left="195"/>
      </w:pPr>
      <w:proofErr w:type="gramStart"/>
      <w:r>
        <w:rPr>
          <w:color w:val="000000"/>
        </w:rPr>
        <w:t xml:space="preserve">( </w:t>
      </w:r>
      <w:r w:rsidR="00C01C9D">
        <w:rPr>
          <w:color w:val="000000"/>
        </w:rPr>
        <w:t>x</w:t>
      </w:r>
      <w:proofErr w:type="gramEnd"/>
      <w:r>
        <w:rPr>
          <w:color w:val="000000"/>
        </w:rPr>
        <w:t xml:space="preserve"> ) Support proposed updates with changes</w:t>
      </w:r>
    </w:p>
    <w:p w14:paraId="37963765" w14:textId="77777777" w:rsidR="004541F9" w:rsidRDefault="00000000">
      <w:pPr>
        <w:spacing w:before="269" w:after="269"/>
        <w:ind w:left="195"/>
      </w:pPr>
      <w:proofErr w:type="gramStart"/>
      <w:r>
        <w:rPr>
          <w:color w:val="000000"/>
        </w:rPr>
        <w:t>( _</w:t>
      </w:r>
      <w:proofErr w:type="gramEnd"/>
      <w:r>
        <w:rPr>
          <w:color w:val="000000"/>
        </w:rPr>
        <w:t xml:space="preserve"> ) Do not support proposed updates</w:t>
      </w:r>
    </w:p>
    <w:p w14:paraId="18D7EEEB" w14:textId="77777777" w:rsidR="004541F9" w:rsidRDefault="00000000">
      <w:pPr>
        <w:spacing w:before="269" w:after="269"/>
        <w:ind w:left="195"/>
      </w:pPr>
      <w:proofErr w:type="gramStart"/>
      <w:r>
        <w:rPr>
          <w:color w:val="000000"/>
        </w:rPr>
        <w:t>( _</w:t>
      </w:r>
      <w:proofErr w:type="gramEnd"/>
      <w:r>
        <w:rPr>
          <w:color w:val="000000"/>
        </w:rPr>
        <w:t xml:space="preserve"> ) No opinion</w:t>
      </w:r>
    </w:p>
    <w:p w14:paraId="2EF55CF4" w14:textId="77777777" w:rsidR="004541F9" w:rsidRDefault="004541F9">
      <w:pPr>
        <w:pBdr>
          <w:top w:val="none" w:sz="0" w:space="4" w:color="auto"/>
          <w:left w:val="none" w:sz="0" w:space="4" w:color="auto"/>
          <w:bottom w:val="none" w:sz="0" w:space="4" w:color="auto"/>
          <w:right w:val="none" w:sz="0" w:space="4" w:color="auto"/>
        </w:pBdr>
        <w:spacing w:after="0"/>
        <w:ind w:left="195"/>
      </w:pPr>
    </w:p>
    <w:p w14:paraId="15FBBD3B" w14:textId="77777777" w:rsidR="004541F9" w:rsidRDefault="004541F9">
      <w:pPr>
        <w:pBdr>
          <w:top w:val="single" w:sz="8" w:space="4" w:color="CCCCCC"/>
          <w:left w:val="single" w:sz="8" w:space="4" w:color="CCCCCC"/>
          <w:bottom w:val="single" w:sz="8" w:space="4" w:color="CCCCCC"/>
          <w:right w:val="single" w:sz="8" w:space="4" w:color="CCCCCC"/>
        </w:pBdr>
        <w:spacing w:after="0"/>
        <w:ind w:left="195"/>
      </w:pPr>
    </w:p>
    <w:p w14:paraId="759749EF" w14:textId="77777777" w:rsidR="004541F9" w:rsidRDefault="00000000">
      <w:pPr>
        <w:spacing w:after="0"/>
        <w:ind w:left="120"/>
      </w:pPr>
      <w:r>
        <w:br/>
      </w:r>
      <w:r>
        <w:br/>
      </w:r>
      <w:r>
        <w:br/>
      </w:r>
      <w:r>
        <w:br/>
      </w:r>
      <w:r>
        <w:rPr>
          <w:color w:val="000000"/>
        </w:rPr>
        <w:t xml:space="preserve"> </w:t>
      </w:r>
    </w:p>
    <w:p w14:paraId="47FC5D4B"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support the updates in the section but think they require changes, please provide your reason here. </w:t>
      </w:r>
    </w:p>
    <w:p w14:paraId="3793EFAC"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5CFFC567"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0624CF81" w14:textId="77777777" w:rsidR="004541F9" w:rsidRDefault="00C01C9D">
            <w:pPr>
              <w:rPr>
                <w:color w:val="0070C0"/>
              </w:rPr>
            </w:pPr>
            <w:r>
              <w:rPr>
                <w:color w:val="0070C0"/>
              </w:rPr>
              <w:lastRenderedPageBreak/>
              <w:t xml:space="preserve">In the past, review teams were responsible for meeting </w:t>
            </w:r>
            <w:proofErr w:type="gramStart"/>
            <w:r>
              <w:rPr>
                <w:color w:val="0070C0"/>
              </w:rPr>
              <w:t>budget, but</w:t>
            </w:r>
            <w:proofErr w:type="gramEnd"/>
            <w:r>
              <w:rPr>
                <w:color w:val="0070C0"/>
              </w:rPr>
              <w:t xml:space="preserve"> were not in control of </w:t>
            </w:r>
            <w:proofErr w:type="gramStart"/>
            <w:r>
              <w:rPr>
                <w:color w:val="0070C0"/>
              </w:rPr>
              <w:t>many</w:t>
            </w:r>
            <w:proofErr w:type="gramEnd"/>
            <w:r>
              <w:rPr>
                <w:color w:val="0070C0"/>
              </w:rPr>
              <w:t xml:space="preserve"> of the expenditures. Control and responsibility must go hand in hand. This also implies full knowledge of the budget.</w:t>
            </w:r>
          </w:p>
          <w:p w14:paraId="3A6D8054" w14:textId="54FBCA09" w:rsidR="00C01C9D" w:rsidRDefault="00C01C9D">
            <w:pPr>
              <w:rPr>
                <w:color w:val="0070C0"/>
              </w:rPr>
            </w:pPr>
            <w:proofErr w:type="gramStart"/>
            <w:r>
              <w:rPr>
                <w:color w:val="0070C0"/>
              </w:rPr>
              <w:t>With regard to</w:t>
            </w:r>
            <w:proofErr w:type="gramEnd"/>
            <w:r>
              <w:rPr>
                <w:color w:val="0070C0"/>
              </w:rPr>
              <w:t xml:space="preserve"> face-to-face meetings, if ICANN meetings are to be utilized, then team members who would not otherwise be in attendance should be funded to attend.</w:t>
            </w:r>
            <w:r w:rsidR="003F0172">
              <w:rPr>
                <w:color w:val="0070C0"/>
              </w:rPr>
              <w:t xml:space="preserve"> </w:t>
            </w:r>
          </w:p>
          <w:p w14:paraId="5FFDD510" w14:textId="0FA23497" w:rsidR="003F0172" w:rsidRDefault="003F0172">
            <w:pPr>
              <w:rPr>
                <w:color w:val="0070C0"/>
              </w:rPr>
            </w:pPr>
            <w:r>
              <w:rPr>
                <w:color w:val="0070C0"/>
              </w:rPr>
              <w:t>Although face-to</w:t>
            </w:r>
            <w:r w:rsidR="00A03947">
              <w:rPr>
                <w:color w:val="0070C0"/>
              </w:rPr>
              <w:t>-</w:t>
            </w:r>
            <w:r>
              <w:rPr>
                <w:color w:val="0070C0"/>
              </w:rPr>
              <w:t xml:space="preserve">face meetings are expensive and must be used with due care, effectively forbidding them is unwise. If these Specific Reviews have value, as the ICANN Bylaws imply, then they may well be worth the cost even if travel is allowed. We note the continued use of Board face-to-face workshops as </w:t>
            </w:r>
            <w:r w:rsidR="00A03947">
              <w:rPr>
                <w:color w:val="0070C0"/>
              </w:rPr>
              <w:t>an acknowledgement of the value of in-person meetings.</w:t>
            </w:r>
          </w:p>
          <w:p w14:paraId="415E62C4" w14:textId="5D73BDB5" w:rsidR="00C01C9D" w:rsidRPr="00C01C9D" w:rsidRDefault="00C01C9D" w:rsidP="003F0172">
            <w:pPr>
              <w:rPr>
                <w:color w:val="0070C0"/>
              </w:rPr>
            </w:pPr>
            <w:r>
              <w:rPr>
                <w:color w:val="0070C0"/>
              </w:rPr>
              <w:t xml:space="preserve">The </w:t>
            </w:r>
            <w:r w:rsidR="003F0172">
              <w:rPr>
                <w:color w:val="0070C0"/>
              </w:rPr>
              <w:t xml:space="preserve">draft </w:t>
            </w:r>
            <w:proofErr w:type="gramStart"/>
            <w:r w:rsidR="003F0172">
              <w:rPr>
                <w:color w:val="0070C0"/>
              </w:rPr>
              <w:t>says</w:t>
            </w:r>
            <w:proofErr w:type="gramEnd"/>
            <w:r w:rsidR="003F0172">
              <w:rPr>
                <w:color w:val="0070C0"/>
              </w:rPr>
              <w:t xml:space="preserve"> “</w:t>
            </w:r>
            <w:r w:rsidR="003F0172" w:rsidRPr="003F0172">
              <w:rPr>
                <w:color w:val="0070C0"/>
              </w:rPr>
              <w:t>In exceptional circumstances where a face-to-face meeting is required, and included within</w:t>
            </w:r>
            <w:r w:rsidR="003F0172">
              <w:rPr>
                <w:color w:val="0070C0"/>
              </w:rPr>
              <w:t xml:space="preserve"> </w:t>
            </w:r>
            <w:r w:rsidR="003F0172" w:rsidRPr="003F0172">
              <w:rPr>
                <w:color w:val="0070C0"/>
              </w:rPr>
              <w:t>the Review budget</w:t>
            </w:r>
            <w:r w:rsidR="003F0172">
              <w:rPr>
                <w:color w:val="0070C0"/>
              </w:rPr>
              <w:t>…”. This makes no sense. How can the Review Budget, developed ahead of time, foresee “exceptional” circumstances?</w:t>
            </w:r>
          </w:p>
        </w:tc>
      </w:tr>
    </w:tbl>
    <w:p w14:paraId="5B44F634" w14:textId="77777777" w:rsidR="004541F9" w:rsidRDefault="00000000">
      <w:pPr>
        <w:spacing w:after="0"/>
        <w:ind w:left="120"/>
      </w:pPr>
      <w:r>
        <w:br/>
      </w:r>
      <w:r>
        <w:br/>
      </w:r>
      <w:r>
        <w:rPr>
          <w:color w:val="000000"/>
        </w:rPr>
        <w:t xml:space="preserve"> </w:t>
      </w:r>
    </w:p>
    <w:p w14:paraId="7FA61768"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do not support the updates in the section, please provide your reason here. </w:t>
      </w:r>
    </w:p>
    <w:p w14:paraId="21DCEDEA"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18FA98F6"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339FEAAC" w14:textId="77777777" w:rsidR="004541F9" w:rsidRDefault="004541F9"/>
        </w:tc>
      </w:tr>
    </w:tbl>
    <w:p w14:paraId="60CACBFD" w14:textId="77777777" w:rsidR="004541F9" w:rsidRDefault="00000000">
      <w:pPr>
        <w:spacing w:after="0"/>
        <w:ind w:left="120"/>
      </w:pPr>
      <w:r>
        <w:br/>
      </w:r>
      <w:r>
        <w:br/>
      </w:r>
      <w:r>
        <w:rPr>
          <w:color w:val="000000"/>
        </w:rPr>
        <w:t xml:space="preserve"> </w:t>
      </w:r>
    </w:p>
    <w:p w14:paraId="5F0092B5" w14:textId="77777777" w:rsidR="004541F9" w:rsidRDefault="00000000">
      <w:pPr>
        <w:spacing w:before="269" w:after="269"/>
        <w:ind w:left="195"/>
      </w:pPr>
      <w:r>
        <w:rPr>
          <w:b/>
          <w:color w:val="000000"/>
        </w:rPr>
        <w:t xml:space="preserve">Section 7 - Amending the Operating Standards: </w:t>
      </w:r>
      <w:r>
        <w:rPr>
          <w:color w:val="000000"/>
        </w:rPr>
        <w:t xml:space="preserve">This section is updated to focus future proposed amendments to the Operating Standards on addressing input received immediately following a Specific Review. </w:t>
      </w:r>
    </w:p>
    <w:p w14:paraId="340915E0" w14:textId="77777777" w:rsidR="004541F9" w:rsidRDefault="00000000">
      <w:pPr>
        <w:spacing w:before="269" w:after="269"/>
        <w:ind w:left="195"/>
      </w:pPr>
      <w:r>
        <w:rPr>
          <w:color w:val="000000"/>
          <w:u w:val="single"/>
        </w:rPr>
        <w:t>Targeted Outcomes:</w:t>
      </w:r>
    </w:p>
    <w:p w14:paraId="5B991055" w14:textId="77777777" w:rsidR="004541F9" w:rsidRDefault="00000000">
      <w:pPr>
        <w:numPr>
          <w:ilvl w:val="0"/>
          <w:numId w:val="7"/>
        </w:numPr>
        <w:spacing w:after="0"/>
      </w:pPr>
      <w:r>
        <w:rPr>
          <w:color w:val="000000"/>
        </w:rPr>
        <w:t>Timely, targeted development of improvements to the Operating Standards</w:t>
      </w:r>
    </w:p>
    <w:p w14:paraId="1A14848B" w14:textId="77777777" w:rsidR="004541F9" w:rsidRDefault="00000000">
      <w:pPr>
        <w:spacing w:before="269" w:after="269"/>
        <w:ind w:left="195"/>
      </w:pPr>
      <w:r>
        <w:br/>
      </w:r>
    </w:p>
    <w:p w14:paraId="202D7F0C" w14:textId="77777777" w:rsidR="004541F9" w:rsidRDefault="00000000">
      <w:pPr>
        <w:spacing w:before="269" w:after="269"/>
        <w:ind w:left="195"/>
      </w:pPr>
      <w:r>
        <w:rPr>
          <w:i/>
          <w:color w:val="000000"/>
        </w:rPr>
        <w:t xml:space="preserve">For more detail, please refer to </w:t>
      </w:r>
      <w:r>
        <w:rPr>
          <w:i/>
          <w:color w:val="0A1F24"/>
        </w:rPr>
        <w:t xml:space="preserve">page 24 </w:t>
      </w:r>
      <w:r>
        <w:rPr>
          <w:i/>
          <w:color w:val="000000"/>
        </w:rPr>
        <w:t>of the Updated Draft Operating Standards for Specific Reviews which shows the proposed changes reflected. You may also wish to refer to page 6 of the Outline of Proposed Updates to the Operating Standards, which summarizes what has changed from the current version.</w:t>
      </w:r>
    </w:p>
    <w:p w14:paraId="0C6FABD4" w14:textId="77777777" w:rsidR="004541F9" w:rsidRDefault="00000000">
      <w:pPr>
        <w:spacing w:after="0"/>
        <w:ind w:left="120"/>
      </w:pPr>
      <w:r>
        <w:lastRenderedPageBreak/>
        <w:br/>
      </w:r>
      <w:r>
        <w:br/>
      </w:r>
      <w:r>
        <w:rPr>
          <w:color w:val="000000"/>
        </w:rPr>
        <w:t xml:space="preserve"> </w:t>
      </w:r>
    </w:p>
    <w:p w14:paraId="331FADE5"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indicate your response to the updates in this section </w:t>
      </w:r>
    </w:p>
    <w:p w14:paraId="615F07C6" w14:textId="77777777" w:rsidR="004541F9" w:rsidRDefault="004541F9">
      <w:pPr>
        <w:pBdr>
          <w:top w:val="none" w:sz="0" w:space="4" w:color="auto"/>
          <w:left w:val="none" w:sz="0" w:space="4" w:color="auto"/>
          <w:bottom w:val="none" w:sz="0" w:space="4" w:color="auto"/>
          <w:right w:val="none" w:sz="0" w:space="4" w:color="auto"/>
        </w:pBdr>
        <w:spacing w:after="0"/>
        <w:ind w:left="195"/>
      </w:pPr>
    </w:p>
    <w:p w14:paraId="15BA321D" w14:textId="77777777" w:rsidR="004541F9" w:rsidRDefault="00000000">
      <w:pPr>
        <w:spacing w:before="269" w:after="269"/>
        <w:ind w:left="195"/>
      </w:pPr>
      <w:proofErr w:type="gramStart"/>
      <w:r>
        <w:rPr>
          <w:color w:val="000000"/>
        </w:rPr>
        <w:t>( _</w:t>
      </w:r>
      <w:proofErr w:type="gramEnd"/>
      <w:r>
        <w:rPr>
          <w:color w:val="000000"/>
        </w:rPr>
        <w:t xml:space="preserve"> ) Support proposed updates</w:t>
      </w:r>
    </w:p>
    <w:p w14:paraId="23214DB1" w14:textId="77777777" w:rsidR="004541F9" w:rsidRDefault="00000000">
      <w:pPr>
        <w:spacing w:before="269" w:after="269"/>
        <w:ind w:left="195"/>
      </w:pPr>
      <w:proofErr w:type="gramStart"/>
      <w:r>
        <w:rPr>
          <w:color w:val="000000"/>
        </w:rPr>
        <w:t>( _</w:t>
      </w:r>
      <w:proofErr w:type="gramEnd"/>
      <w:r>
        <w:rPr>
          <w:color w:val="000000"/>
        </w:rPr>
        <w:t xml:space="preserve"> ) Support proposed updates with changes</w:t>
      </w:r>
    </w:p>
    <w:p w14:paraId="4FAE39E5" w14:textId="77777777" w:rsidR="004541F9" w:rsidRDefault="00000000">
      <w:pPr>
        <w:spacing w:before="269" w:after="269"/>
        <w:ind w:left="195"/>
      </w:pPr>
      <w:proofErr w:type="gramStart"/>
      <w:r>
        <w:rPr>
          <w:color w:val="000000"/>
        </w:rPr>
        <w:t>( _</w:t>
      </w:r>
      <w:proofErr w:type="gramEnd"/>
      <w:r>
        <w:rPr>
          <w:color w:val="000000"/>
        </w:rPr>
        <w:t xml:space="preserve"> ) Do not support proposed updates</w:t>
      </w:r>
    </w:p>
    <w:p w14:paraId="69EFE1AD" w14:textId="77777777" w:rsidR="004541F9" w:rsidRDefault="00000000">
      <w:pPr>
        <w:spacing w:before="269" w:after="269"/>
        <w:ind w:left="195"/>
      </w:pPr>
      <w:proofErr w:type="gramStart"/>
      <w:r>
        <w:rPr>
          <w:color w:val="000000"/>
        </w:rPr>
        <w:t>( _</w:t>
      </w:r>
      <w:proofErr w:type="gramEnd"/>
      <w:r>
        <w:rPr>
          <w:color w:val="000000"/>
        </w:rPr>
        <w:t xml:space="preserve"> ) No opinion</w:t>
      </w:r>
    </w:p>
    <w:p w14:paraId="32B1A1BC" w14:textId="77777777" w:rsidR="004541F9" w:rsidRDefault="004541F9">
      <w:pPr>
        <w:pBdr>
          <w:top w:val="none" w:sz="0" w:space="4" w:color="auto"/>
          <w:left w:val="none" w:sz="0" w:space="4" w:color="auto"/>
          <w:bottom w:val="none" w:sz="0" w:space="4" w:color="auto"/>
          <w:right w:val="none" w:sz="0" w:space="4" w:color="auto"/>
        </w:pBdr>
        <w:spacing w:after="0"/>
        <w:ind w:left="195"/>
      </w:pPr>
    </w:p>
    <w:p w14:paraId="639674BF" w14:textId="77777777" w:rsidR="004541F9" w:rsidRDefault="004541F9">
      <w:pPr>
        <w:pBdr>
          <w:top w:val="single" w:sz="8" w:space="4" w:color="CCCCCC"/>
          <w:left w:val="single" w:sz="8" w:space="4" w:color="CCCCCC"/>
          <w:bottom w:val="single" w:sz="8" w:space="4" w:color="CCCCCC"/>
          <w:right w:val="single" w:sz="8" w:space="4" w:color="CCCCCC"/>
        </w:pBdr>
        <w:spacing w:after="0"/>
        <w:ind w:left="195"/>
      </w:pPr>
    </w:p>
    <w:p w14:paraId="1E09C038" w14:textId="77777777" w:rsidR="004541F9" w:rsidRDefault="00000000">
      <w:pPr>
        <w:spacing w:after="0"/>
        <w:ind w:left="120"/>
      </w:pPr>
      <w:r>
        <w:br/>
      </w:r>
      <w:r>
        <w:br/>
      </w:r>
      <w:r>
        <w:br/>
      </w:r>
      <w:r>
        <w:br/>
      </w:r>
      <w:r>
        <w:rPr>
          <w:color w:val="000000"/>
        </w:rPr>
        <w:t xml:space="preserve"> </w:t>
      </w:r>
    </w:p>
    <w:p w14:paraId="771FEF58"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support the updates in the section but think they require changes, please provide your reason here. </w:t>
      </w:r>
    </w:p>
    <w:p w14:paraId="1F2DFC5B"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5018E25F"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4236EC6D" w14:textId="77777777" w:rsidR="004541F9" w:rsidRDefault="004541F9"/>
        </w:tc>
      </w:tr>
    </w:tbl>
    <w:p w14:paraId="65B12901" w14:textId="77777777" w:rsidR="004541F9" w:rsidRDefault="00000000">
      <w:pPr>
        <w:spacing w:after="0"/>
        <w:ind w:left="120"/>
      </w:pPr>
      <w:r>
        <w:br/>
      </w:r>
      <w:r>
        <w:br/>
      </w:r>
      <w:r>
        <w:rPr>
          <w:color w:val="000000"/>
        </w:rPr>
        <w:t xml:space="preserve"> </w:t>
      </w:r>
    </w:p>
    <w:p w14:paraId="587F0B0A"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If you do not support the updates in the section, please provide your reason here. </w:t>
      </w:r>
    </w:p>
    <w:p w14:paraId="1CD76C41"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0F1E8C04"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0F60C97D" w14:textId="77777777" w:rsidR="004541F9" w:rsidRDefault="004541F9"/>
        </w:tc>
      </w:tr>
    </w:tbl>
    <w:p w14:paraId="21EE337F" w14:textId="77777777" w:rsidR="004541F9" w:rsidRDefault="00000000">
      <w:pPr>
        <w:spacing w:after="0"/>
        <w:ind w:left="120"/>
      </w:pPr>
      <w:r>
        <w:br/>
      </w:r>
      <w:r>
        <w:br/>
      </w:r>
      <w:r>
        <w:rPr>
          <w:color w:val="000000"/>
        </w:rPr>
        <w:t xml:space="preserve"> </w:t>
      </w:r>
    </w:p>
    <w:p w14:paraId="4A3A51E6" w14:textId="77777777" w:rsidR="004541F9" w:rsidRDefault="00000000">
      <w:pPr>
        <w:spacing w:before="269" w:after="269"/>
        <w:ind w:left="195"/>
      </w:pPr>
      <w:r>
        <w:rPr>
          <w:b/>
          <w:i/>
          <w:color w:val="000000"/>
        </w:rPr>
        <w:t>Section 3: Other Comments and Submission</w:t>
      </w:r>
    </w:p>
    <w:p w14:paraId="3A64B853" w14:textId="77777777" w:rsidR="004541F9" w:rsidRDefault="00000000">
      <w:pPr>
        <w:spacing w:after="0"/>
        <w:ind w:left="120"/>
      </w:pPr>
      <w:r>
        <w:lastRenderedPageBreak/>
        <w:br/>
      </w:r>
      <w:r>
        <w:br/>
      </w:r>
      <w:r>
        <w:rPr>
          <w:color w:val="000000"/>
        </w:rPr>
        <w:t xml:space="preserve"> </w:t>
      </w:r>
    </w:p>
    <w:p w14:paraId="450024D7" w14:textId="77777777" w:rsidR="004541F9" w:rsidRDefault="00000000">
      <w:pPr>
        <w:pBdr>
          <w:top w:val="none" w:sz="0" w:space="4" w:color="auto"/>
          <w:left w:val="none" w:sz="0" w:space="4" w:color="auto"/>
          <w:bottom w:val="none" w:sz="0" w:space="4" w:color="auto"/>
          <w:right w:val="none" w:sz="0" w:space="4" w:color="auto"/>
        </w:pBdr>
        <w:spacing w:after="0"/>
        <w:ind w:left="195"/>
      </w:pPr>
      <w:r>
        <w:rPr>
          <w:color w:val="888888"/>
          <w:sz w:val="26"/>
        </w:rPr>
        <w:t xml:space="preserve"> Are there any other comments or issues you would like to raise pertaining to the proposed updates to the Operating Standards in general? If yes, please provide your comments here. If applicable, please specify the section or page number in the proposed updated Draft Operating Standards for Specific Reviews to which your comments refer. </w:t>
      </w:r>
    </w:p>
    <w:p w14:paraId="31921A08" w14:textId="77777777" w:rsidR="004541F9" w:rsidRDefault="004541F9">
      <w:pPr>
        <w:pBdr>
          <w:top w:val="none" w:sz="0" w:space="4" w:color="auto"/>
          <w:left w:val="none" w:sz="0" w:space="4" w:color="auto"/>
          <w:bottom w:val="none" w:sz="0" w:space="4" w:color="auto"/>
          <w:right w:val="none" w:sz="0" w:space="4" w:color="auto"/>
        </w:pBdr>
        <w:spacing w:after="0"/>
        <w:ind w:left="195"/>
      </w:pPr>
    </w:p>
    <w:tbl>
      <w:tblPr>
        <w:tblW w:w="0" w:type="auto"/>
        <w:tblCellSpacing w:w="20" w:type="dxa"/>
        <w:tblLook w:val="04A0" w:firstRow="1" w:lastRow="0" w:firstColumn="1" w:lastColumn="0" w:noHBand="0" w:noVBand="1"/>
      </w:tblPr>
      <w:tblGrid>
        <w:gridCol w:w="9007"/>
      </w:tblGrid>
      <w:tr w:rsidR="004541F9" w14:paraId="336A3D44"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07F12EB9" w14:textId="606892E7" w:rsidR="004541F9" w:rsidRPr="00A03947" w:rsidRDefault="00A03947">
            <w:pPr>
              <w:rPr>
                <w:color w:val="0070C0"/>
              </w:rPr>
            </w:pPr>
            <w:r w:rsidRPr="00A03947">
              <w:rPr>
                <w:color w:val="0070C0"/>
              </w:rPr>
              <w:t>The ALAC finds this update to the Specific Review Operating Standards to be unnecessary</w:t>
            </w:r>
            <w:r w:rsidR="001B7E92">
              <w:rPr>
                <w:color w:val="0070C0"/>
              </w:rPr>
              <w:t>,</w:t>
            </w:r>
            <w:ins w:id="0" w:author="Alan Greenberg" w:date="2025-01-29T23:42:00Z" w16du:dateUtc="2025-01-30T04:42:00Z">
              <w:r w:rsidR="001B7E92">
                <w:rPr>
                  <w:color w:val="0070C0"/>
                </w:rPr>
                <w:t xml:space="preserve"> </w:t>
              </w:r>
            </w:ins>
            <w:r w:rsidR="001B7E92">
              <w:rPr>
                <w:color w:val="0070C0"/>
              </w:rPr>
              <w:t xml:space="preserve">untimely </w:t>
            </w:r>
            <w:r w:rsidRPr="00A03947">
              <w:rPr>
                <w:color w:val="0070C0"/>
              </w:rPr>
              <w:t xml:space="preserve"> and an unreasonable draw on community resources.</w:t>
            </w:r>
          </w:p>
          <w:p w14:paraId="7B9CCD73" w14:textId="77777777" w:rsidR="00A03947" w:rsidRPr="00A03947" w:rsidRDefault="00A03947">
            <w:pPr>
              <w:rPr>
                <w:color w:val="0070C0"/>
              </w:rPr>
            </w:pPr>
            <w:r w:rsidRPr="00A03947">
              <w:rPr>
                <w:color w:val="0070C0"/>
              </w:rPr>
              <w:t xml:space="preserve">It is curious that section 7 says there should be significant community discussion prior to such updating and that has not happened in this case. </w:t>
            </w:r>
          </w:p>
          <w:p w14:paraId="341C6094" w14:textId="5CDF5A66" w:rsidR="00A03947" w:rsidRPr="00A03947" w:rsidRDefault="00A03947">
            <w:pPr>
              <w:rPr>
                <w:color w:val="0070C0"/>
              </w:rPr>
            </w:pPr>
            <w:r w:rsidRPr="00A03947">
              <w:rPr>
                <w:color w:val="0070C0"/>
              </w:rPr>
              <w:t xml:space="preserve">Moreover, the previous version of the standards has been used only once (for ATRT3) and to the best of the ALAC knowledge, neither the SO/AC Chairs nor the ATRT3 leadership </w:t>
            </w:r>
            <w:proofErr w:type="gramStart"/>
            <w:r w:rsidRPr="00A03947">
              <w:rPr>
                <w:color w:val="0070C0"/>
              </w:rPr>
              <w:t>w</w:t>
            </w:r>
            <w:r>
              <w:rPr>
                <w:color w:val="0070C0"/>
              </w:rPr>
              <w:t>ere</w:t>
            </w:r>
            <w:r w:rsidRPr="00A03947">
              <w:rPr>
                <w:color w:val="0070C0"/>
              </w:rPr>
              <w:t xml:space="preserve">  consulted</w:t>
            </w:r>
            <w:proofErr w:type="gramEnd"/>
            <w:r w:rsidRPr="00A03947">
              <w:rPr>
                <w:color w:val="0070C0"/>
              </w:rPr>
              <w:t xml:space="preserve"> prior to embarking on this update.</w:t>
            </w:r>
          </w:p>
          <w:p w14:paraId="46DB57A0" w14:textId="291328F5" w:rsidR="00A03947" w:rsidRPr="00A03947" w:rsidRDefault="00A03947">
            <w:pPr>
              <w:rPr>
                <w:color w:val="0070C0"/>
              </w:rPr>
            </w:pPr>
            <w:r w:rsidRPr="00A03947">
              <w:rPr>
                <w:color w:val="0070C0"/>
              </w:rPr>
              <w:t xml:space="preserve">It is unclear what was so wrong with the previous standards that this update had </w:t>
            </w:r>
            <w:r>
              <w:rPr>
                <w:color w:val="0070C0"/>
              </w:rPr>
              <w:t xml:space="preserve">to </w:t>
            </w:r>
            <w:r w:rsidRPr="00A03947">
              <w:rPr>
                <w:color w:val="0070C0"/>
              </w:rPr>
              <w:t xml:space="preserve">be undertaken at this time. The Specific Reviews are important, and any update to their operating procedures </w:t>
            </w:r>
            <w:r>
              <w:rPr>
                <w:color w:val="0070C0"/>
              </w:rPr>
              <w:t>s</w:t>
            </w:r>
            <w:r w:rsidRPr="00A03947">
              <w:rPr>
                <w:color w:val="0070C0"/>
              </w:rPr>
              <w:t>hould be undertaken with full community engagement, including discussion at a full ICANN meeting and then allowing sufficient time for consultation within SO/ACs.</w:t>
            </w:r>
          </w:p>
          <w:p w14:paraId="2EF5B2B4" w14:textId="2EBD65F8" w:rsidR="00A03947" w:rsidRPr="00A03947" w:rsidRDefault="00A03947">
            <w:pPr>
              <w:rPr>
                <w:color w:val="0070C0"/>
              </w:rPr>
            </w:pPr>
            <w:r w:rsidRPr="00A03947">
              <w:rPr>
                <w:color w:val="0070C0"/>
              </w:rPr>
              <w:t>This update should be terminated and restarted allowing for proper community involvement.</w:t>
            </w:r>
          </w:p>
          <w:p w14:paraId="4CFD7B26" w14:textId="73114E31" w:rsidR="00A03947" w:rsidRPr="00A03947" w:rsidRDefault="00A03947">
            <w:pPr>
              <w:rPr>
                <w:color w:val="0070C0"/>
              </w:rPr>
            </w:pPr>
          </w:p>
        </w:tc>
      </w:tr>
    </w:tbl>
    <w:p w14:paraId="0DBD3917" w14:textId="77777777" w:rsidR="004541F9" w:rsidRDefault="00000000">
      <w:pPr>
        <w:spacing w:after="0"/>
        <w:ind w:left="120"/>
      </w:pPr>
      <w:r>
        <w:br/>
      </w:r>
      <w:r>
        <w:br/>
      </w:r>
      <w:r>
        <w:rPr>
          <w:color w:val="000000"/>
        </w:rPr>
        <w:t xml:space="preserve"> </w:t>
      </w:r>
    </w:p>
    <w:p w14:paraId="2F43E399" w14:textId="77777777" w:rsidR="004541F9" w:rsidRDefault="00000000">
      <w:pPr>
        <w:spacing w:before="269" w:after="269"/>
        <w:ind w:left="270"/>
      </w:pPr>
      <w:proofErr w:type="gramStart"/>
      <w:r>
        <w:rPr>
          <w:color w:val="000000"/>
        </w:rPr>
        <w:t>[ ]</w:t>
      </w:r>
      <w:proofErr w:type="gramEnd"/>
      <w:r>
        <w:rPr>
          <w:color w:val="000000"/>
        </w:rPr>
        <w:t xml:space="preserve"> By submitting your personal data, you agree that your personal data will be processed in accordance with ICANN Privacy Policy, and agree to abide by the website Terms of Service</w:t>
      </w:r>
    </w:p>
    <w:p w14:paraId="5A7F3FEB" w14:textId="77777777" w:rsidR="004541F9" w:rsidRDefault="00000000">
      <w:pPr>
        <w:spacing w:before="269" w:after="269"/>
        <w:ind w:left="195"/>
      </w:pPr>
      <w:hyperlink r:id="rId5">
        <w:r>
          <w:rPr>
            <w:color w:val="0000FF"/>
            <w:u w:val="single"/>
          </w:rPr>
          <w:t>https://www.icann.org/privacy/policy</w:t>
        </w:r>
      </w:hyperlink>
    </w:p>
    <w:p w14:paraId="5EC40451" w14:textId="77777777" w:rsidR="004541F9" w:rsidRDefault="00000000">
      <w:pPr>
        <w:spacing w:before="269" w:after="269"/>
        <w:ind w:left="195"/>
      </w:pPr>
      <w:hyperlink r:id="rId6">
        <w:r>
          <w:rPr>
            <w:color w:val="0000FF"/>
            <w:u w:val="single"/>
          </w:rPr>
          <w:t>https://www.icann.org/privacy/tos</w:t>
        </w:r>
      </w:hyperlink>
    </w:p>
    <w:sectPr w:rsidR="004541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92010"/>
    <w:multiLevelType w:val="multilevel"/>
    <w:tmpl w:val="9F7CE6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E62E00"/>
    <w:multiLevelType w:val="multilevel"/>
    <w:tmpl w:val="DF44B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C046C3"/>
    <w:multiLevelType w:val="multilevel"/>
    <w:tmpl w:val="B2120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6012ED"/>
    <w:multiLevelType w:val="multilevel"/>
    <w:tmpl w:val="94F29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EC54A4"/>
    <w:multiLevelType w:val="multilevel"/>
    <w:tmpl w:val="9A46E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A12678"/>
    <w:multiLevelType w:val="multilevel"/>
    <w:tmpl w:val="E5F0D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F412F9"/>
    <w:multiLevelType w:val="multilevel"/>
    <w:tmpl w:val="39CEE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9487733">
    <w:abstractNumId w:val="3"/>
  </w:num>
  <w:num w:numId="2" w16cid:durableId="1008943909">
    <w:abstractNumId w:val="5"/>
  </w:num>
  <w:num w:numId="3" w16cid:durableId="1029529314">
    <w:abstractNumId w:val="6"/>
  </w:num>
  <w:num w:numId="4" w16cid:durableId="1261643843">
    <w:abstractNumId w:val="0"/>
  </w:num>
  <w:num w:numId="5" w16cid:durableId="302780733">
    <w:abstractNumId w:val="4"/>
  </w:num>
  <w:num w:numId="6" w16cid:durableId="82654727">
    <w:abstractNumId w:val="1"/>
  </w:num>
  <w:num w:numId="7" w16cid:durableId="20351848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n Greenberg">
    <w15:presenceInfo w15:providerId="Windows Live" w15:userId="0f9d136dfeb41e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F9"/>
    <w:rsid w:val="001B7E92"/>
    <w:rsid w:val="003F0172"/>
    <w:rsid w:val="004541F9"/>
    <w:rsid w:val="00671D84"/>
    <w:rsid w:val="00760A7E"/>
    <w:rsid w:val="008214B5"/>
    <w:rsid w:val="00835517"/>
    <w:rsid w:val="009A7D1F"/>
    <w:rsid w:val="00A03947"/>
    <w:rsid w:val="00AE58F4"/>
    <w:rsid w:val="00B50D43"/>
    <w:rsid w:val="00C01C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8C40"/>
  <w15:docId w15:val="{E0867D87-2015-4850-B528-2A56E94A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styleId="Revision">
    <w:name w:val="Revision"/>
    <w:hidden/>
    <w:uiPriority w:val="99"/>
    <w:unhideWhenUsed/>
    <w:rsid w:val="00A039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privacy/tos" TargetMode="External"/><Relationship Id="rId5" Type="http://schemas.openxmlformats.org/officeDocument/2006/relationships/hyperlink" Target="https://www.icann.org/privacy/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10</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Alan Greenberg</cp:lastModifiedBy>
  <cp:revision>4</cp:revision>
  <dcterms:created xsi:type="dcterms:W3CDTF">2025-01-30T02:59:00Z</dcterms:created>
  <dcterms:modified xsi:type="dcterms:W3CDTF">2025-01-30T04:42:00Z</dcterms:modified>
</cp:coreProperties>
</file>