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195BB" w14:textId="77777777" w:rsidR="009B76F6" w:rsidRPr="00AC0231" w:rsidRDefault="009B76F6">
      <w:pPr>
        <w:rPr>
          <w:b/>
          <w:sz w:val="28"/>
          <w:szCs w:val="28"/>
        </w:rPr>
      </w:pPr>
      <w:bookmarkStart w:id="0" w:name="_GoBack"/>
      <w:bookmarkEnd w:id="0"/>
      <w:r w:rsidRPr="00AC0231">
        <w:rPr>
          <w:b/>
          <w:sz w:val="28"/>
          <w:szCs w:val="28"/>
        </w:rPr>
        <w:t xml:space="preserve">Call for </w:t>
      </w:r>
      <w:r w:rsidR="00AC0231">
        <w:rPr>
          <w:b/>
          <w:sz w:val="28"/>
          <w:szCs w:val="28"/>
        </w:rPr>
        <w:t>Candidates</w:t>
      </w:r>
      <w:r w:rsidRPr="00AC0231">
        <w:rPr>
          <w:b/>
          <w:sz w:val="28"/>
          <w:szCs w:val="28"/>
        </w:rPr>
        <w:t xml:space="preserve">: </w:t>
      </w:r>
    </w:p>
    <w:p w14:paraId="4049EB32" w14:textId="77777777" w:rsidR="007E6FEA" w:rsidRDefault="00993E99">
      <w:ins w:id="1" w:author="Brian Cute" w:date="2014-08-27T10:34:00Z">
        <w:r>
          <w:rPr>
            <w:b/>
            <w:sz w:val="28"/>
            <w:szCs w:val="28"/>
          </w:rPr>
          <w:t xml:space="preserve">Seeking </w:t>
        </w:r>
      </w:ins>
      <w:r w:rsidR="009B76F6" w:rsidRPr="00AC0231">
        <w:rPr>
          <w:b/>
          <w:sz w:val="28"/>
          <w:szCs w:val="28"/>
        </w:rPr>
        <w:t>Advisors to the ICANN Accountability &amp; Governance Coordination Group</w:t>
      </w:r>
      <w:r w:rsidR="009B76F6">
        <w:t xml:space="preserve"> </w:t>
      </w:r>
    </w:p>
    <w:p w14:paraId="6ED0A2D8" w14:textId="77777777" w:rsidR="009B76F6" w:rsidRPr="00AC0231" w:rsidRDefault="00AC0231" w:rsidP="009B76F6">
      <w:r>
        <w:t>27 August 2014</w:t>
      </w:r>
    </w:p>
    <w:p w14:paraId="550435D3" w14:textId="77777777" w:rsidR="009B76F6" w:rsidRDefault="009B76F6" w:rsidP="009B76F6">
      <w:pPr>
        <w:pBdr>
          <w:bottom w:val="single" w:sz="6" w:space="1" w:color="auto"/>
        </w:pBdr>
        <w:rPr>
          <w:bCs/>
        </w:rPr>
      </w:pPr>
    </w:p>
    <w:p w14:paraId="1D91B526" w14:textId="77777777" w:rsidR="009B76F6" w:rsidRDefault="009B76F6" w:rsidP="009B76F6">
      <w:pPr>
        <w:rPr>
          <w:b/>
          <w:bCs/>
        </w:rPr>
      </w:pPr>
    </w:p>
    <w:p w14:paraId="79DF2FF1" w14:textId="77777777" w:rsidR="009B76F6" w:rsidRPr="009B76F6" w:rsidRDefault="009B76F6" w:rsidP="009B76F6">
      <w:pPr>
        <w:rPr>
          <w:b/>
          <w:bCs/>
        </w:rPr>
      </w:pPr>
      <w:r w:rsidRPr="009B76F6">
        <w:rPr>
          <w:b/>
          <w:bCs/>
        </w:rPr>
        <w:t>In Short</w:t>
      </w:r>
    </w:p>
    <w:p w14:paraId="023F3926" w14:textId="77777777" w:rsidR="00AC0231" w:rsidRDefault="003B1499" w:rsidP="00AC0231">
      <w:r>
        <w:t>The</w:t>
      </w:r>
      <w:r w:rsidR="00AC0231">
        <w:t xml:space="preserve"> Accountability &amp; Go</w:t>
      </w:r>
      <w:r>
        <w:t>vernance Public Experts Group is</w:t>
      </w:r>
      <w:r w:rsidRPr="003B1499">
        <w:t xml:space="preserve"> </w:t>
      </w:r>
      <w:ins w:id="2" w:author="J J" w:date="2014-08-27T20:14:00Z">
        <w:r w:rsidR="00A77A6B">
          <w:t>asked</w:t>
        </w:r>
      </w:ins>
      <w:del w:id="3" w:author="J J" w:date="2014-08-27T20:14:00Z">
        <w:r w:rsidRPr="003B1499" w:rsidDel="00A77A6B">
          <w:delText>responsible</w:delText>
        </w:r>
      </w:del>
      <w:ins w:id="4" w:author="J J" w:date="2014-08-27T20:14:00Z">
        <w:r w:rsidR="00A77A6B">
          <w:t xml:space="preserve"> to</w:t>
        </w:r>
      </w:ins>
      <w:del w:id="5" w:author="J J" w:date="2014-08-27T20:14:00Z">
        <w:r w:rsidRPr="003B1499" w:rsidDel="00A77A6B">
          <w:delText xml:space="preserve"> for the</w:delText>
        </w:r>
      </w:del>
      <w:r w:rsidRPr="003B1499">
        <w:t xml:space="preserve"> select</w:t>
      </w:r>
      <w:del w:id="6" w:author="J J" w:date="2014-08-27T20:14:00Z">
        <w:r w:rsidRPr="003B1499" w:rsidDel="00A77A6B">
          <w:delText>ion of</w:delText>
        </w:r>
      </w:del>
      <w:r w:rsidRPr="003B1499">
        <w:t xml:space="preserve"> up to seven advisors to the </w:t>
      </w:r>
      <w:ins w:id="7" w:author="Brian Cute" w:date="2014-08-27T10:35:00Z">
        <w:r w:rsidR="00993E99">
          <w:t xml:space="preserve">ICANN Accountability &amp; Governance </w:t>
        </w:r>
      </w:ins>
      <w:r w:rsidRPr="003B1499">
        <w:t>Coordination Group</w:t>
      </w:r>
      <w:r>
        <w:t xml:space="preserve">. </w:t>
      </w:r>
      <w:r w:rsidR="00AC0231">
        <w:t xml:space="preserve"> </w:t>
      </w:r>
      <w:r>
        <w:t xml:space="preserve">As part of executing its mandate, the Public Experts Group is issuing a </w:t>
      </w:r>
      <w:r w:rsidR="00AC0231">
        <w:t>Call for Candidates</w:t>
      </w:r>
      <w:r>
        <w:t xml:space="preserve"> to encourage nominations from the community. </w:t>
      </w:r>
    </w:p>
    <w:p w14:paraId="4E801F60" w14:textId="77777777" w:rsidR="00AC0231" w:rsidRDefault="00AC0231" w:rsidP="009B76F6"/>
    <w:p w14:paraId="2440850A" w14:textId="77777777" w:rsidR="009B76F6" w:rsidRPr="009B76F6" w:rsidRDefault="00AC0231" w:rsidP="009B76F6">
      <w:r>
        <w:t>Nominations</w:t>
      </w:r>
      <w:r w:rsidR="009B76F6" w:rsidRPr="009B76F6">
        <w:t xml:space="preserve"> are to be submitted </w:t>
      </w:r>
      <w:r>
        <w:t>to [</w:t>
      </w:r>
      <w:r w:rsidRPr="00AC0231">
        <w:rPr>
          <w:highlight w:val="yellow"/>
        </w:rPr>
        <w:t>insert email</w:t>
      </w:r>
      <w:r>
        <w:t>]</w:t>
      </w:r>
      <w:r w:rsidR="009B76F6" w:rsidRPr="009B76F6">
        <w:t> by </w:t>
      </w:r>
      <w:r w:rsidRPr="00115B6A">
        <w:rPr>
          <w:b/>
          <w:bCs/>
          <w:u w:val="single"/>
        </w:rPr>
        <w:t>Wednesday, 10</w:t>
      </w:r>
      <w:r w:rsidR="009B76F6" w:rsidRPr="00115B6A">
        <w:rPr>
          <w:b/>
          <w:bCs/>
          <w:u w:val="single"/>
        </w:rPr>
        <w:t xml:space="preserve"> </w:t>
      </w:r>
      <w:r w:rsidRPr="00115B6A">
        <w:rPr>
          <w:b/>
          <w:bCs/>
          <w:u w:val="single"/>
        </w:rPr>
        <w:t>September 2014</w:t>
      </w:r>
      <w:r w:rsidR="009B76F6" w:rsidRPr="00115B6A">
        <w:rPr>
          <w:b/>
          <w:bCs/>
          <w:u w:val="single"/>
        </w:rPr>
        <w:t xml:space="preserve"> – 23:59 UTC</w:t>
      </w:r>
      <w:r w:rsidR="009B76F6" w:rsidRPr="009B76F6">
        <w:t>.</w:t>
      </w:r>
    </w:p>
    <w:p w14:paraId="5A3C8EF9" w14:textId="77777777" w:rsidR="005D7AC8" w:rsidRDefault="005D7AC8" w:rsidP="009B76F6">
      <w:pPr>
        <w:pBdr>
          <w:bottom w:val="single" w:sz="6" w:space="1" w:color="auto"/>
        </w:pBdr>
      </w:pPr>
    </w:p>
    <w:p w14:paraId="6045C517" w14:textId="77777777" w:rsidR="005D7AC8" w:rsidRPr="009B76F6" w:rsidRDefault="005D7AC8" w:rsidP="009B76F6"/>
    <w:p w14:paraId="6FA6ED00" w14:textId="77777777" w:rsidR="009B76F6" w:rsidRPr="009B76F6" w:rsidRDefault="009B76F6" w:rsidP="009B76F6">
      <w:pPr>
        <w:rPr>
          <w:b/>
          <w:bCs/>
        </w:rPr>
      </w:pPr>
      <w:r w:rsidRPr="009B76F6">
        <w:rPr>
          <w:b/>
          <w:bCs/>
        </w:rPr>
        <w:t>Background Information</w:t>
      </w:r>
    </w:p>
    <w:p w14:paraId="71DF1D8C" w14:textId="77777777" w:rsidR="00115B6A" w:rsidRPr="00115B6A" w:rsidRDefault="00115B6A" w:rsidP="00115B6A">
      <w:r w:rsidRPr="00115B6A">
        <w:t>On 14 March 2014 the National Telecommunications and Information Administration (NTIA)</w:t>
      </w:r>
      <w:hyperlink r:id="rId5" w:history="1">
        <w:r w:rsidRPr="00115B6A">
          <w:rPr>
            <w:rStyle w:val="Hyperlink"/>
          </w:rPr>
          <w:t> announced</w:t>
        </w:r>
      </w:hyperlink>
      <w:r w:rsidRPr="00115B6A">
        <w:t> its intent to transition its stewardship of the Internet Assigned Numbers Authority (IANA) functions to the global multistakeholder community. NTIA asked the Internet Corporation for Assigned Names and Numbers (ICANN), as the IANA functions contractor and global coordinator for the Domain Name System (DNS), to convene a multistakeholder process to develop a proposal for the transition. This process is currently under way as further described</w:t>
      </w:r>
      <w:hyperlink r:id="rId6" w:history="1">
        <w:r w:rsidRPr="00115B6A">
          <w:rPr>
            <w:rStyle w:val="Hyperlink"/>
          </w:rPr>
          <w:t> here</w:t>
        </w:r>
      </w:hyperlink>
      <w:r w:rsidRPr="00115B6A">
        <w:t>. </w:t>
      </w:r>
    </w:p>
    <w:p w14:paraId="177D6A24" w14:textId="77777777" w:rsidR="005D7AC8" w:rsidRDefault="005D7AC8" w:rsidP="00115B6A"/>
    <w:p w14:paraId="415D984E" w14:textId="51375CEE" w:rsidR="005D7AC8" w:rsidRDefault="00115B6A" w:rsidP="005D7AC8">
      <w:r w:rsidRPr="00115B6A">
        <w:t xml:space="preserve">During discussions around the transition process, the community raised the broader topic of the impact of the change in the historical contractual relationship with the United States in light of the transition of NTIA's stewardship role. </w:t>
      </w:r>
      <w:ins w:id="8" w:author="Brian Cute" w:date="2014-08-28T00:24:00Z">
        <w:r w:rsidR="009A1C57">
          <w:t>The community identified t</w:t>
        </w:r>
      </w:ins>
      <w:commentRangeStart w:id="9"/>
      <w:ins w:id="10" w:author="Brian Cute" w:date="2014-08-27T10:33:00Z">
        <w:del w:id="11" w:author="Brian Cute" w:date="2014-08-28T00:24:00Z">
          <w:r w:rsidR="00993E99" w:rsidDel="009A1C57">
            <w:delText>T</w:delText>
          </w:r>
        </w:del>
        <w:r w:rsidR="00993E99">
          <w:t xml:space="preserve">he importance of improving ICANN Accountability&amp; Governance </w:t>
        </w:r>
        <w:del w:id="12" w:author="Brian Cute" w:date="2014-08-28T00:24:00Z">
          <w:r w:rsidR="00993E99" w:rsidDel="009A1C57">
            <w:delText xml:space="preserve">was identified </w:delText>
          </w:r>
        </w:del>
        <w:r w:rsidR="00993E99">
          <w:t xml:space="preserve">as </w:t>
        </w:r>
        <w:proofErr w:type="spellStart"/>
        <w:r w:rsidR="00993E99">
          <w:t>a</w:t>
        </w:r>
        <w:proofErr w:type="spellEnd"/>
        <w:del w:id="13" w:author="Brian Cute" w:date="2014-08-28T00:24:00Z">
          <w:r w:rsidR="00993E99" w:rsidDel="009A1C57">
            <w:delText>n</w:delText>
          </w:r>
        </w:del>
        <w:r w:rsidR="00993E99">
          <w:t xml:space="preserve"> </w:t>
        </w:r>
      </w:ins>
      <w:ins w:id="14" w:author="Brian Cute" w:date="2014-08-28T00:24:00Z">
        <w:r w:rsidR="009A1C57">
          <w:t>crucial</w:t>
        </w:r>
      </w:ins>
      <w:ins w:id="15" w:author="Brian Cute" w:date="2014-08-27T10:33:00Z">
        <w:del w:id="16" w:author="Brian Cute" w:date="2014-08-28T00:24:00Z">
          <w:r w:rsidR="00993E99" w:rsidDel="009A1C57">
            <w:delText>important</w:delText>
          </w:r>
        </w:del>
        <w:r w:rsidR="00993E99">
          <w:t xml:space="preserve"> aspect and, </w:t>
        </w:r>
      </w:ins>
      <w:commentRangeEnd w:id="9"/>
      <w:r w:rsidR="001B5B10">
        <w:rPr>
          <w:rStyle w:val="CommentReference"/>
        </w:rPr>
        <w:commentReference w:id="9"/>
      </w:r>
      <w:ins w:id="17" w:author="Brian Cute" w:date="2014-08-27T10:33:00Z">
        <w:r w:rsidR="00993E99">
          <w:t>a</w:t>
        </w:r>
      </w:ins>
      <w:del w:id="18" w:author="Brian Cute" w:date="2014-08-27T10:33:00Z">
        <w:r w:rsidR="005D7AC8" w:rsidDel="00993E99">
          <w:delText>A</w:delText>
        </w:r>
      </w:del>
      <w:r w:rsidR="005D7AC8">
        <w:t>fter community consultations at the ICANN 49 and ICANN 50 meetings and a comment period on a draft process from</w:t>
      </w:r>
      <w:r w:rsidRPr="00115B6A">
        <w:t xml:space="preserve"> 6 May – 27 June 2014, </w:t>
      </w:r>
      <w:r w:rsidR="005D7AC8">
        <w:t xml:space="preserve">ICANN published a </w:t>
      </w:r>
      <w:hyperlink r:id="rId9" w:history="1">
        <w:r w:rsidR="005D7AC8" w:rsidRPr="005D7AC8">
          <w:rPr>
            <w:rStyle w:val="Hyperlink"/>
          </w:rPr>
          <w:t>final Process and Next Steps</w:t>
        </w:r>
      </w:hyperlink>
      <w:r w:rsidR="005D7AC8">
        <w:t xml:space="preserve"> on 14 August 2014. </w:t>
      </w:r>
    </w:p>
    <w:p w14:paraId="3EA8CF23" w14:textId="77777777" w:rsidR="005D7AC8" w:rsidRDefault="005D7AC8" w:rsidP="005D7AC8"/>
    <w:p w14:paraId="6D1F53A5" w14:textId="77777777" w:rsidR="00C041B7" w:rsidRPr="00C041B7" w:rsidRDefault="005D7AC8" w:rsidP="00C041B7">
      <w:r>
        <w:t>Subsequent to this announc</w:t>
      </w:r>
      <w:r w:rsidR="00C041B7">
        <w:t>ement, on 19 August 2014, ICANN</w:t>
      </w:r>
      <w:r w:rsidR="00C041B7" w:rsidRPr="00C041B7">
        <w:t> </w:t>
      </w:r>
      <w:hyperlink r:id="rId10" w:history="1">
        <w:r w:rsidR="00C041B7" w:rsidRPr="00C041B7">
          <w:rPr>
            <w:rStyle w:val="Hyperlink"/>
          </w:rPr>
          <w:t>announced</w:t>
        </w:r>
      </w:hyperlink>
      <w:r w:rsidR="00C041B7" w:rsidRPr="00C041B7">
        <w:t> </w:t>
      </w:r>
      <w:r>
        <w:t>the formation of the Public Experts Group</w:t>
      </w:r>
      <w:r w:rsidR="00C041B7">
        <w:t xml:space="preserve">. </w:t>
      </w:r>
      <w:r w:rsidR="00C041B7" w:rsidRPr="00C041B7">
        <w:t xml:space="preserve">These four individuals - who are not part of ICANN's staff or Board </w:t>
      </w:r>
      <w:del w:id="19" w:author="J J" w:date="2014-08-27T20:15:00Z">
        <w:r w:rsidR="00C041B7" w:rsidRPr="00C041B7" w:rsidDel="00A77A6B">
          <w:delText>-</w:delText>
        </w:r>
      </w:del>
      <w:ins w:id="20" w:author="J J" w:date="2014-08-27T20:15:00Z">
        <w:r w:rsidR="00A77A6B">
          <w:t>–</w:t>
        </w:r>
      </w:ins>
      <w:r w:rsidR="00C041B7" w:rsidRPr="00C041B7">
        <w:t xml:space="preserve"> </w:t>
      </w:r>
      <w:ins w:id="21" w:author="J J" w:date="2014-08-27T20:15:00Z">
        <w:r w:rsidR="00A77A6B">
          <w:t xml:space="preserve">are asked to </w:t>
        </w:r>
      </w:ins>
      <w:del w:id="22" w:author="J J" w:date="2014-08-27T20:15:00Z">
        <w:r w:rsidR="00C041B7" w:rsidRPr="00C041B7" w:rsidDel="00A77A6B">
          <w:delText xml:space="preserve">will be responsible for the </w:delText>
        </w:r>
      </w:del>
      <w:proofErr w:type="spellStart"/>
      <w:r w:rsidR="00C041B7" w:rsidRPr="00C041B7">
        <w:t>selecti</w:t>
      </w:r>
      <w:proofErr w:type="spellEnd"/>
      <w:del w:id="23" w:author="J J" w:date="2014-08-27T20:15:00Z">
        <w:r w:rsidR="00C041B7" w:rsidRPr="00C041B7" w:rsidDel="00A77A6B">
          <w:delText>on of</w:delText>
        </w:r>
      </w:del>
      <w:r w:rsidR="00C041B7" w:rsidRPr="00C041B7">
        <w:t xml:space="preserve"> up to seven advisors to the Coordination Group</w:t>
      </w:r>
      <w:r w:rsidR="00C041B7">
        <w:t>. The Public Experts</w:t>
      </w:r>
      <w:r w:rsidR="00C041B7" w:rsidRPr="00C041B7">
        <w:t xml:space="preserve"> are Mr. Brian Cute, Ms. Jeanette Hofmann, </w:t>
      </w:r>
      <w:proofErr w:type="spellStart"/>
      <w:proofErr w:type="gramStart"/>
      <w:r w:rsidR="00C041B7" w:rsidRPr="00C041B7">
        <w:t>Amb</w:t>
      </w:r>
      <w:proofErr w:type="spellEnd"/>
      <w:proofErr w:type="gramEnd"/>
      <w:r w:rsidR="00C041B7" w:rsidRPr="00C041B7">
        <w:t>. Janis Karklins, and Hon. Lawrence E. Strickling.</w:t>
      </w:r>
    </w:p>
    <w:p w14:paraId="65D8CA4A" w14:textId="77777777" w:rsidR="00AC0231" w:rsidRDefault="00AC0231" w:rsidP="009B76F6"/>
    <w:p w14:paraId="48D561B5" w14:textId="77777777" w:rsidR="009B76F6" w:rsidRPr="009B76F6" w:rsidRDefault="003B1499" w:rsidP="009B76F6">
      <w:pPr>
        <w:rPr>
          <w:b/>
          <w:bCs/>
        </w:rPr>
      </w:pPr>
      <w:r>
        <w:rPr>
          <w:b/>
          <w:bCs/>
        </w:rPr>
        <w:t xml:space="preserve">Role of Advisors </w:t>
      </w:r>
    </w:p>
    <w:p w14:paraId="3D123B04" w14:textId="77777777" w:rsidR="003B1499" w:rsidRDefault="003B1499" w:rsidP="003B1499">
      <w:r>
        <w:t xml:space="preserve">The role of the Advisors is defined as follows in the </w:t>
      </w:r>
      <w:hyperlink r:id="rId11" w:history="1">
        <w:r w:rsidRPr="003B1499">
          <w:rPr>
            <w:rStyle w:val="Hyperlink"/>
          </w:rPr>
          <w:t>Process</w:t>
        </w:r>
      </w:hyperlink>
      <w:r>
        <w:t xml:space="preserve">: </w:t>
      </w:r>
    </w:p>
    <w:p w14:paraId="7F6ECF42" w14:textId="77777777" w:rsidR="003B1499" w:rsidRDefault="003B1499" w:rsidP="003B1499"/>
    <w:p w14:paraId="591209C4" w14:textId="77777777" w:rsidR="003B1499" w:rsidRPr="003B1499" w:rsidRDefault="003B1499" w:rsidP="003B1499">
      <w:pPr>
        <w:rPr>
          <w:i/>
        </w:rPr>
      </w:pPr>
      <w:r w:rsidRPr="003B1499">
        <w:rPr>
          <w:i/>
        </w:rPr>
        <w:t>The advisors, selected by the </w:t>
      </w:r>
      <w:r w:rsidRPr="003B1499">
        <w:rPr>
          <w:bCs/>
          <w:i/>
        </w:rPr>
        <w:t>Public Experts Group</w:t>
      </w:r>
      <w:r w:rsidRPr="003B1499">
        <w:rPr>
          <w:i/>
        </w:rPr>
        <w:t xml:space="preserve">, will bring an external, independent voice to this process to assure that best practices are brought in from outside of the ICANN community.  While there is a level of research and work that the advisors will do on </w:t>
      </w:r>
      <w:r w:rsidRPr="003B1499">
        <w:rPr>
          <w:i/>
        </w:rPr>
        <w:lastRenderedPageBreak/>
        <w:t>their own, the integration of the advisors with the rest of the </w:t>
      </w:r>
      <w:r w:rsidRPr="003B1499">
        <w:rPr>
          <w:bCs/>
          <w:i/>
        </w:rPr>
        <w:t>Coordination Group</w:t>
      </w:r>
      <w:r w:rsidRPr="003B1499">
        <w:rPr>
          <w:i/>
        </w:rPr>
        <w:t> is key to considering how the research they perform can be best implemented to solve for the issues identified.  The advisors can also help bring inputs in from their own networks as necessary.  Utilized correctly, the advisor inputs will not only assist in developing enhanced accountability practices for ICANN, but provide a model that other multistakeholder organizations will strive to meet.</w:t>
      </w:r>
    </w:p>
    <w:p w14:paraId="240D8889" w14:textId="77777777" w:rsidR="003B1499" w:rsidRPr="003B1499" w:rsidRDefault="003B1499" w:rsidP="003B1499">
      <w:pPr>
        <w:rPr>
          <w:i/>
        </w:rPr>
      </w:pPr>
    </w:p>
    <w:p w14:paraId="363BAB90" w14:textId="77777777" w:rsidR="003B1499" w:rsidRPr="003B1499" w:rsidRDefault="003B1499" w:rsidP="003B1499">
      <w:pPr>
        <w:rPr>
          <w:i/>
        </w:rPr>
      </w:pPr>
      <w:r w:rsidRPr="003B1499">
        <w:rPr>
          <w:i/>
        </w:rPr>
        <w:t>The areas identified for expertise include:</w:t>
      </w:r>
    </w:p>
    <w:p w14:paraId="2A318B34" w14:textId="77777777" w:rsidR="003B1499" w:rsidRPr="003B1499" w:rsidRDefault="003B1499" w:rsidP="003B1499">
      <w:pPr>
        <w:numPr>
          <w:ilvl w:val="0"/>
          <w:numId w:val="12"/>
        </w:numPr>
        <w:rPr>
          <w:i/>
        </w:rPr>
      </w:pPr>
      <w:r w:rsidRPr="003B1499">
        <w:rPr>
          <w:i/>
        </w:rPr>
        <w:t>Internet Technical Operations</w:t>
      </w:r>
    </w:p>
    <w:p w14:paraId="49B62634" w14:textId="77777777" w:rsidR="003B1499" w:rsidRPr="003B1499" w:rsidRDefault="003B1499" w:rsidP="003B1499">
      <w:pPr>
        <w:numPr>
          <w:ilvl w:val="0"/>
          <w:numId w:val="12"/>
        </w:numPr>
        <w:rPr>
          <w:i/>
        </w:rPr>
      </w:pPr>
      <w:r w:rsidRPr="003B1499">
        <w:rPr>
          <w:i/>
        </w:rPr>
        <w:t>International Organizational Reviews</w:t>
      </w:r>
    </w:p>
    <w:p w14:paraId="6BE46A56" w14:textId="77777777" w:rsidR="003B1499" w:rsidRPr="003B1499" w:rsidRDefault="003B1499" w:rsidP="003B1499">
      <w:pPr>
        <w:numPr>
          <w:ilvl w:val="0"/>
          <w:numId w:val="12"/>
        </w:numPr>
        <w:rPr>
          <w:i/>
        </w:rPr>
      </w:pPr>
      <w:r w:rsidRPr="003B1499">
        <w:rPr>
          <w:i/>
        </w:rPr>
        <w:t>Global Accountability Tools and Metrics</w:t>
      </w:r>
    </w:p>
    <w:p w14:paraId="34D05017" w14:textId="77777777" w:rsidR="003B1499" w:rsidRPr="003B1499" w:rsidRDefault="003B1499" w:rsidP="003B1499">
      <w:pPr>
        <w:numPr>
          <w:ilvl w:val="0"/>
          <w:numId w:val="12"/>
        </w:numPr>
        <w:rPr>
          <w:i/>
        </w:rPr>
      </w:pPr>
      <w:r w:rsidRPr="003B1499">
        <w:rPr>
          <w:i/>
        </w:rPr>
        <w:t>Jurisprudence / Accountability Mechanisms</w:t>
      </w:r>
    </w:p>
    <w:p w14:paraId="369D5D18" w14:textId="77777777" w:rsidR="003B1499" w:rsidRPr="003B1499" w:rsidRDefault="003B1499" w:rsidP="003B1499">
      <w:pPr>
        <w:numPr>
          <w:ilvl w:val="0"/>
          <w:numId w:val="12"/>
        </w:numPr>
        <w:rPr>
          <w:i/>
        </w:rPr>
      </w:pPr>
      <w:r w:rsidRPr="003B1499">
        <w:rPr>
          <w:i/>
        </w:rPr>
        <w:t>Internet Consumer Protection (including privacy, human rights and property rights concerns)</w:t>
      </w:r>
    </w:p>
    <w:p w14:paraId="4E093A49" w14:textId="77777777" w:rsidR="003B1499" w:rsidRPr="003B1499" w:rsidRDefault="003B1499" w:rsidP="003B1499">
      <w:pPr>
        <w:numPr>
          <w:ilvl w:val="0"/>
          <w:numId w:val="12"/>
        </w:numPr>
        <w:rPr>
          <w:i/>
        </w:rPr>
      </w:pPr>
      <w:r w:rsidRPr="003B1499">
        <w:rPr>
          <w:i/>
        </w:rPr>
        <w:t>Economics (Marketplace and Competition)</w:t>
      </w:r>
    </w:p>
    <w:p w14:paraId="530DD0D2" w14:textId="77777777" w:rsidR="003B1499" w:rsidRPr="003B1499" w:rsidRDefault="003B1499" w:rsidP="003B1499">
      <w:pPr>
        <w:numPr>
          <w:ilvl w:val="0"/>
          <w:numId w:val="12"/>
        </w:numPr>
        <w:rPr>
          <w:i/>
        </w:rPr>
      </w:pPr>
      <w:r w:rsidRPr="003B1499">
        <w:rPr>
          <w:i/>
        </w:rPr>
        <w:t>Global Ethics Frameworks</w:t>
      </w:r>
    </w:p>
    <w:p w14:paraId="5410DB02" w14:textId="77777777" w:rsidR="003B1499" w:rsidRPr="003B1499" w:rsidRDefault="003B1499" w:rsidP="003B1499">
      <w:pPr>
        <w:numPr>
          <w:ilvl w:val="0"/>
          <w:numId w:val="12"/>
        </w:numPr>
        <w:rPr>
          <w:i/>
        </w:rPr>
      </w:pPr>
      <w:r w:rsidRPr="003B1499">
        <w:rPr>
          <w:i/>
        </w:rPr>
        <w:t>Operational, Finance and Process</w:t>
      </w:r>
    </w:p>
    <w:p w14:paraId="25AEC9F3" w14:textId="77777777" w:rsidR="003B1499" w:rsidRPr="003B1499" w:rsidRDefault="003B1499" w:rsidP="003B1499">
      <w:pPr>
        <w:numPr>
          <w:ilvl w:val="0"/>
          <w:numId w:val="12"/>
        </w:numPr>
        <w:rPr>
          <w:i/>
        </w:rPr>
      </w:pPr>
      <w:r w:rsidRPr="003B1499">
        <w:rPr>
          <w:i/>
        </w:rPr>
        <w:t>Board Governance</w:t>
      </w:r>
    </w:p>
    <w:p w14:paraId="3D862A2C" w14:textId="77777777" w:rsidR="003B1499" w:rsidRPr="003B1499" w:rsidRDefault="003B1499" w:rsidP="003B1499">
      <w:pPr>
        <w:numPr>
          <w:ilvl w:val="0"/>
          <w:numId w:val="12"/>
        </w:numPr>
        <w:rPr>
          <w:i/>
        </w:rPr>
      </w:pPr>
      <w:r w:rsidRPr="003B1499">
        <w:rPr>
          <w:i/>
        </w:rPr>
        <w:t>Transparency</w:t>
      </w:r>
    </w:p>
    <w:p w14:paraId="5F0CAAFB" w14:textId="77777777" w:rsidR="003B1499" w:rsidRPr="003B1499" w:rsidRDefault="003B1499" w:rsidP="003B1499">
      <w:pPr>
        <w:numPr>
          <w:ilvl w:val="0"/>
          <w:numId w:val="12"/>
        </w:numPr>
        <w:rPr>
          <w:i/>
        </w:rPr>
      </w:pPr>
      <w:r w:rsidRPr="003B1499">
        <w:rPr>
          <w:i/>
        </w:rPr>
        <w:t>Risk Management</w:t>
      </w:r>
    </w:p>
    <w:p w14:paraId="04084697" w14:textId="77777777" w:rsidR="003B1499" w:rsidRPr="003B1499" w:rsidRDefault="003B1499" w:rsidP="003B1499">
      <w:pPr>
        <w:numPr>
          <w:ilvl w:val="0"/>
          <w:numId w:val="12"/>
        </w:numPr>
        <w:rPr>
          <w:i/>
        </w:rPr>
      </w:pPr>
      <w:r w:rsidRPr="003B1499">
        <w:rPr>
          <w:i/>
        </w:rPr>
        <w:t>Governmental Engagement and Relations</w:t>
      </w:r>
    </w:p>
    <w:p w14:paraId="4C88B571" w14:textId="77777777" w:rsidR="003B1499" w:rsidRPr="003B1499" w:rsidRDefault="003B1499" w:rsidP="003B1499">
      <w:pPr>
        <w:numPr>
          <w:ilvl w:val="0"/>
          <w:numId w:val="12"/>
        </w:numPr>
        <w:rPr>
          <w:i/>
        </w:rPr>
      </w:pPr>
      <w:r w:rsidRPr="003B1499">
        <w:rPr>
          <w:i/>
        </w:rPr>
        <w:t>Multistakeholder Governance</w:t>
      </w:r>
    </w:p>
    <w:p w14:paraId="33A59ECC" w14:textId="77777777" w:rsidR="00AC0231" w:rsidRDefault="00AC0231" w:rsidP="009B76F6">
      <w:pPr>
        <w:rPr>
          <w:b/>
          <w:bCs/>
        </w:rPr>
      </w:pPr>
    </w:p>
    <w:p w14:paraId="73C9BD6A" w14:textId="77777777" w:rsidR="009B76F6" w:rsidRPr="009B76F6" w:rsidRDefault="009B76F6" w:rsidP="009B76F6">
      <w:pPr>
        <w:rPr>
          <w:b/>
          <w:bCs/>
        </w:rPr>
      </w:pPr>
      <w:r w:rsidRPr="009B76F6">
        <w:rPr>
          <w:b/>
          <w:bCs/>
        </w:rPr>
        <w:t>Selection</w:t>
      </w:r>
      <w:r w:rsidR="00115B6A">
        <w:rPr>
          <w:b/>
          <w:bCs/>
        </w:rPr>
        <w:t xml:space="preserve"> of Advisors</w:t>
      </w:r>
    </w:p>
    <w:p w14:paraId="1D748C63" w14:textId="77777777" w:rsidR="005D7AC8" w:rsidRDefault="00115B6A" w:rsidP="00115B6A">
      <w:commentRangeStart w:id="24"/>
      <w:del w:id="25" w:author="J J" w:date="2014-08-27T20:16:00Z">
        <w:r w:rsidDel="00A77A6B">
          <w:delText>The Public Experts Group is</w:delText>
        </w:r>
        <w:r w:rsidRPr="003B1499" w:rsidDel="00A77A6B">
          <w:delText xml:space="preserve"> responsible for the selection of up to seven advisors to the Coordination Group</w:delText>
        </w:r>
        <w:r w:rsidDel="00A77A6B">
          <w:delText xml:space="preserve">.  </w:delText>
        </w:r>
      </w:del>
      <w:commentRangeEnd w:id="24"/>
      <w:r w:rsidR="00A77A6B">
        <w:rPr>
          <w:rStyle w:val="CommentReference"/>
        </w:rPr>
        <w:commentReference w:id="24"/>
      </w:r>
      <w:r>
        <w:t xml:space="preserve">As part of executing its mandate, the Public Experts Group is issuing a Call for Candidates to encourage nominations </w:t>
      </w:r>
      <w:ins w:id="26" w:author="Brian Cute" w:date="2014-08-27T10:36:00Z">
        <w:r w:rsidR="003A783E">
          <w:t>and self-nomination of suitable candidates.</w:t>
        </w:r>
      </w:ins>
      <w:del w:id="27" w:author="Brian Cute" w:date="2014-08-27T10:36:00Z">
        <w:r w:rsidDel="00993E99">
          <w:delText>from the community</w:delText>
        </w:r>
      </w:del>
      <w:r>
        <w:t xml:space="preserve">.  The Public Experts Group may reach out to their networks </w:t>
      </w:r>
      <w:del w:id="28" w:author="Jeanette Hofmann" w:date="2014-08-27T17:35:00Z">
        <w:r w:rsidDel="001B5B10">
          <w:delText xml:space="preserve">and ICANN staff </w:delText>
        </w:r>
      </w:del>
      <w:r>
        <w:t xml:space="preserve">for </w:t>
      </w:r>
      <w:ins w:id="29" w:author="Jeanette Hofmann" w:date="2014-08-27T17:35:00Z">
        <w:r w:rsidR="001B5B10">
          <w:t>additional suggestions</w:t>
        </w:r>
      </w:ins>
      <w:del w:id="30" w:author="Brian Cute" w:date="2014-08-27T10:37:00Z">
        <w:r w:rsidDel="003A783E">
          <w:delText>additional considerations</w:delText>
        </w:r>
      </w:del>
      <w:r>
        <w:t xml:space="preserve">. </w:t>
      </w:r>
    </w:p>
    <w:p w14:paraId="1B3A75A1" w14:textId="77777777" w:rsidR="005D7AC8" w:rsidRDefault="005D7AC8" w:rsidP="00115B6A"/>
    <w:p w14:paraId="2CBF55CA" w14:textId="77777777" w:rsidR="009B76F6" w:rsidRDefault="003A783E" w:rsidP="00115B6A">
      <w:ins w:id="31" w:author="Brian Cute" w:date="2014-08-27T10:40:00Z">
        <w:r>
          <w:t>T</w:t>
        </w:r>
      </w:ins>
      <w:del w:id="32" w:author="Brian Cute" w:date="2014-08-27T10:40:00Z">
        <w:r w:rsidR="005D7AC8" w:rsidDel="003A783E">
          <w:delText>While t</w:delText>
        </w:r>
      </w:del>
      <w:r w:rsidR="005D7AC8">
        <w:t xml:space="preserve">he Public Experts Group will </w:t>
      </w:r>
      <w:ins w:id="33" w:author="Brian Cute" w:date="2014-08-27T10:40:00Z">
        <w:r>
          <w:t>conduct its activities with a “default open” and its process can be followed</w:t>
        </w:r>
      </w:ins>
      <w:del w:id="34" w:author="Brian Cute" w:date="2014-08-27T10:39:00Z">
        <w:r w:rsidR="005D7AC8" w:rsidDel="003A783E">
          <w:delText>maintain as much transparency as possible</w:delText>
        </w:r>
      </w:del>
      <w:r w:rsidR="005D7AC8">
        <w:t xml:space="preserve">, through its mailing list </w:t>
      </w:r>
      <w:ins w:id="35" w:author="Brian Cute" w:date="2014-08-27T10:41:00Z">
        <w:r>
          <w:t xml:space="preserve">[insert link] </w:t>
        </w:r>
      </w:ins>
      <w:r w:rsidR="005D7AC8">
        <w:t xml:space="preserve">and its </w:t>
      </w:r>
      <w:hyperlink r:id="rId12" w:history="1">
        <w:r w:rsidR="005D7AC8" w:rsidRPr="005D7AC8">
          <w:rPr>
            <w:rStyle w:val="Hyperlink"/>
          </w:rPr>
          <w:t>Wiki</w:t>
        </w:r>
      </w:hyperlink>
      <w:ins w:id="36" w:author="Brian Cute" w:date="2014-08-27T10:41:00Z">
        <w:r>
          <w:t xml:space="preserve">.  In evaluating candidates, the Public Expert Group will </w:t>
        </w:r>
      </w:ins>
      <w:del w:id="37" w:author="Brian Cute" w:date="2014-08-27T10:41:00Z">
        <w:r w:rsidR="005D7AC8" w:rsidDel="003A783E">
          <w:delText>,</w:delText>
        </w:r>
      </w:del>
      <w:r w:rsidR="005D7AC8">
        <w:t xml:space="preserve"> </w:t>
      </w:r>
      <w:del w:id="38" w:author="Brian Cute" w:date="2014-08-27T10:41:00Z">
        <w:r w:rsidR="005D7AC8" w:rsidDel="003A783E">
          <w:delText>d</w:delText>
        </w:r>
        <w:r w:rsidR="00115B6A" w:rsidDel="003A783E">
          <w:delText>eliberations about candidates will occur</w:delText>
        </w:r>
        <w:r w:rsidR="005D7AC8" w:rsidDel="003A783E">
          <w:delText xml:space="preserve"> in closed meetings so as to </w:delText>
        </w:r>
      </w:del>
      <w:r w:rsidR="005D7AC8">
        <w:t>respect individual candidates’ privacy</w:t>
      </w:r>
      <w:ins w:id="39" w:author="Brian Cute" w:date="2014-08-27T10:41:00Z">
        <w:r>
          <w:t xml:space="preserve"> and will deliberate in closed session where appropriate</w:t>
        </w:r>
      </w:ins>
      <w:r w:rsidR="005D7AC8">
        <w:t xml:space="preserve">. </w:t>
      </w:r>
    </w:p>
    <w:p w14:paraId="434AF7FB" w14:textId="77777777" w:rsidR="00DA12DE" w:rsidRPr="009B76F6" w:rsidRDefault="00DA12DE" w:rsidP="00DA12DE"/>
    <w:p w14:paraId="2E182A9B" w14:textId="77777777" w:rsidR="009B76F6" w:rsidRPr="009B76F6" w:rsidRDefault="009B76F6" w:rsidP="009B76F6">
      <w:pPr>
        <w:rPr>
          <w:b/>
          <w:bCs/>
        </w:rPr>
      </w:pPr>
      <w:r w:rsidRPr="009B76F6">
        <w:rPr>
          <w:b/>
          <w:bCs/>
        </w:rPr>
        <w:t xml:space="preserve">How to </w:t>
      </w:r>
      <w:r>
        <w:rPr>
          <w:b/>
          <w:bCs/>
        </w:rPr>
        <w:t>Submit a Nomination</w:t>
      </w:r>
    </w:p>
    <w:p w14:paraId="70274EA7" w14:textId="77777777" w:rsidR="009B76F6" w:rsidRPr="009B76F6" w:rsidRDefault="009B76F6" w:rsidP="009B76F6">
      <w:r>
        <w:t>The Public Experts Group is seeking nominations for individuals to serve as Advi</w:t>
      </w:r>
      <w:r w:rsidR="00DA12DE">
        <w:t xml:space="preserve">sors to the Coordination Group. </w:t>
      </w:r>
      <w:r w:rsidR="00162605">
        <w:t>Nominations should include</w:t>
      </w:r>
      <w:r w:rsidRPr="009B76F6">
        <w:t xml:space="preserve"> the following:</w:t>
      </w:r>
    </w:p>
    <w:p w14:paraId="2F014E69" w14:textId="77777777" w:rsidR="00162605" w:rsidRDefault="009B76F6" w:rsidP="009B76F6">
      <w:pPr>
        <w:pStyle w:val="ListParagraph"/>
        <w:numPr>
          <w:ilvl w:val="0"/>
          <w:numId w:val="9"/>
        </w:numPr>
      </w:pPr>
      <w:r w:rsidRPr="009B76F6">
        <w:t xml:space="preserve">A </w:t>
      </w:r>
      <w:r w:rsidR="00162605">
        <w:t xml:space="preserve">brief description of the candidate’s background </w:t>
      </w:r>
    </w:p>
    <w:p w14:paraId="6029E1CB" w14:textId="77777777" w:rsidR="00543804" w:rsidRDefault="00DA12DE" w:rsidP="00DA12DE">
      <w:pPr>
        <w:pStyle w:val="ListParagraph"/>
        <w:numPr>
          <w:ilvl w:val="0"/>
          <w:numId w:val="9"/>
        </w:numPr>
      </w:pPr>
      <w:r>
        <w:t>I</w:t>
      </w:r>
      <w:r w:rsidR="00543804" w:rsidRPr="00543804">
        <w:t>dentified area(s) of expertise based on the list in</w:t>
      </w:r>
      <w:r w:rsidR="003B1499">
        <w:t xml:space="preserve"> the</w:t>
      </w:r>
      <w:r w:rsidR="00543804" w:rsidRPr="00543804">
        <w:t xml:space="preserve"> </w:t>
      </w:r>
      <w:hyperlink r:id="rId13" w:history="1">
        <w:r w:rsidR="00543804" w:rsidRPr="003B1499">
          <w:rPr>
            <w:rStyle w:val="Hyperlink"/>
          </w:rPr>
          <w:t>Process</w:t>
        </w:r>
      </w:hyperlink>
      <w:r w:rsidR="00543804" w:rsidRPr="00543804">
        <w:t xml:space="preserve">. </w:t>
      </w:r>
    </w:p>
    <w:p w14:paraId="41C805CF" w14:textId="77777777" w:rsidR="00E52801" w:rsidRDefault="00E52801" w:rsidP="00543804"/>
    <w:p w14:paraId="3193A09B" w14:textId="77777777" w:rsidR="009B76F6" w:rsidRDefault="00162605" w:rsidP="009B76F6">
      <w:r>
        <w:t xml:space="preserve">Nominations </w:t>
      </w:r>
      <w:r w:rsidR="009B76F6" w:rsidRPr="009B76F6">
        <w:t>should be emailed to </w:t>
      </w:r>
      <w:r>
        <w:t>[</w:t>
      </w:r>
      <w:r w:rsidRPr="00DA12DE">
        <w:rPr>
          <w:highlight w:val="yellow"/>
        </w:rPr>
        <w:t>insert email</w:t>
      </w:r>
      <w:r>
        <w:t>]</w:t>
      </w:r>
      <w:r w:rsidR="009B76F6" w:rsidRPr="009B76F6">
        <w:t>.</w:t>
      </w:r>
      <w:r>
        <w:t xml:space="preserve"> Upon receipt of a nomination, ICANN staff will confirm with the candidate if he/she is indeed willing to be considered.</w:t>
      </w:r>
    </w:p>
    <w:p w14:paraId="07851BF3" w14:textId="77777777" w:rsidR="00162605" w:rsidRPr="009B76F6" w:rsidRDefault="00162605" w:rsidP="009B76F6"/>
    <w:p w14:paraId="188DF140" w14:textId="77777777" w:rsidR="009B76F6" w:rsidRDefault="009B76F6" w:rsidP="009B76F6">
      <w:r w:rsidRPr="009B76F6">
        <w:t>The list of all candidates will be published on the </w:t>
      </w:r>
      <w:commentRangeStart w:id="40"/>
      <w:r w:rsidR="004D7D0B">
        <w:fldChar w:fldCharType="begin"/>
      </w:r>
      <w:r w:rsidR="004D7D0B">
        <w:instrText xml:space="preserve"> HYPERLINK "https://community.icann.org/x/_wPxAg" </w:instrText>
      </w:r>
      <w:r w:rsidR="004D7D0B">
        <w:fldChar w:fldCharType="separate"/>
      </w:r>
      <w:r w:rsidR="00162605" w:rsidRPr="00162605">
        <w:rPr>
          <w:rStyle w:val="Hyperlink"/>
        </w:rPr>
        <w:t>Public Experts Wiki</w:t>
      </w:r>
      <w:r w:rsidR="004D7D0B">
        <w:rPr>
          <w:rStyle w:val="Hyperlink"/>
        </w:rPr>
        <w:fldChar w:fldCharType="end"/>
      </w:r>
      <w:commentRangeEnd w:id="40"/>
      <w:r w:rsidR="004D7D0B">
        <w:rPr>
          <w:rStyle w:val="CommentReference"/>
        </w:rPr>
        <w:commentReference w:id="40"/>
      </w:r>
      <w:r w:rsidRPr="009B76F6">
        <w:t>.</w:t>
      </w:r>
    </w:p>
    <w:p w14:paraId="186CF207" w14:textId="77777777" w:rsidR="009B76F6" w:rsidRPr="009B76F6" w:rsidRDefault="009B76F6" w:rsidP="009B76F6"/>
    <w:p w14:paraId="53F50355" w14:textId="77777777" w:rsidR="009A1C57" w:rsidRDefault="009A1C57" w:rsidP="009B76F6">
      <w:pPr>
        <w:rPr>
          <w:ins w:id="41" w:author="Brian Cute" w:date="2014-08-28T00:24:00Z"/>
          <w:b/>
          <w:bCs/>
        </w:rPr>
      </w:pPr>
    </w:p>
    <w:p w14:paraId="268DBEDA" w14:textId="77777777" w:rsidR="009B76F6" w:rsidRPr="009B76F6" w:rsidRDefault="009B76F6" w:rsidP="009B76F6">
      <w:pPr>
        <w:rPr>
          <w:b/>
          <w:bCs/>
        </w:rPr>
      </w:pPr>
      <w:r w:rsidRPr="009B76F6">
        <w:rPr>
          <w:b/>
          <w:bCs/>
        </w:rPr>
        <w:lastRenderedPageBreak/>
        <w:t>Deadline</w:t>
      </w:r>
    </w:p>
    <w:p w14:paraId="26DF6F8A" w14:textId="77777777" w:rsidR="009B76F6" w:rsidRDefault="009B76F6" w:rsidP="009B76F6">
      <w:r>
        <w:t>Nominations</w:t>
      </w:r>
      <w:r w:rsidRPr="009B76F6">
        <w:t xml:space="preserve"> will be accepted until </w:t>
      </w:r>
      <w:r w:rsidRPr="00AC0231">
        <w:rPr>
          <w:b/>
          <w:u w:val="single"/>
        </w:rPr>
        <w:t>Wednesday, 10 September – 23:59 UTC</w:t>
      </w:r>
      <w:r w:rsidRPr="009B76F6">
        <w:t>.</w:t>
      </w:r>
      <w:r w:rsidR="00E52801">
        <w:t xml:space="preserve"> The Public Experts Group will </w:t>
      </w:r>
      <w:ins w:id="42" w:author="J J" w:date="2014-08-27T20:18:00Z">
        <w:r w:rsidR="00A77A6B">
          <w:t>select</w:t>
        </w:r>
      </w:ins>
      <w:del w:id="43" w:author="J J" w:date="2014-08-27T20:18:00Z">
        <w:r w:rsidR="00E52801" w:rsidDel="00A77A6B">
          <w:delText>appoint</w:delText>
        </w:r>
      </w:del>
      <w:r w:rsidR="00E52801">
        <w:t xml:space="preserve"> Advisors to the Coordination Group in time for the first Coordination Group meeting, which will take place from during the ICANN 51 meeting in Los Angeles from 12-16 October 2014.</w:t>
      </w:r>
    </w:p>
    <w:p w14:paraId="64C6B967" w14:textId="77777777" w:rsidR="009B76F6" w:rsidRDefault="009B76F6" w:rsidP="009B76F6"/>
    <w:p w14:paraId="36C38E11" w14:textId="77777777" w:rsidR="009758CE" w:rsidRPr="009B76F6" w:rsidRDefault="009758CE" w:rsidP="009758CE">
      <w:pPr>
        <w:rPr>
          <w:b/>
          <w:bCs/>
        </w:rPr>
      </w:pPr>
      <w:r w:rsidRPr="009B76F6">
        <w:rPr>
          <w:b/>
          <w:bCs/>
        </w:rPr>
        <w:t>Timeline</w:t>
      </w:r>
    </w:p>
    <w:p w14:paraId="072E005D" w14:textId="77777777" w:rsidR="00E52801" w:rsidRDefault="009758CE" w:rsidP="009B76F6">
      <w:r>
        <w:t xml:space="preserve">Advisors are anticipated </w:t>
      </w:r>
      <w:ins w:id="44" w:author="Jeanette Hofmann" w:date="2014-08-27T17:36:00Z">
        <w:r w:rsidR="001B5B10">
          <w:t xml:space="preserve">to </w:t>
        </w:r>
      </w:ins>
      <w:r>
        <w:t xml:space="preserve">serve on the Coordination Group from October 2014 until April 2015. </w:t>
      </w:r>
      <w:r w:rsidR="00E52801">
        <w:t xml:space="preserve">During this time, Advisors can estimate 5-10h of work per week, with a </w:t>
      </w:r>
      <w:ins w:id="45" w:author="J J" w:date="2014-08-27T20:17:00Z">
        <w:r w:rsidR="00A77A6B">
          <w:t xml:space="preserve">  </w:t>
        </w:r>
      </w:ins>
      <w:r w:rsidR="00E52801">
        <w:t xml:space="preserve">heightened workload during the ICANN 51 (12 – 16 October 2014) and ICANN 52 (8 – 12 February 2015) meetings where travel for in person meetings is expected. </w:t>
      </w:r>
    </w:p>
    <w:p w14:paraId="0AD0AFA1" w14:textId="77777777" w:rsidR="00DA12DE" w:rsidRDefault="00DA12DE" w:rsidP="009B76F6"/>
    <w:p w14:paraId="02EE5DAD" w14:textId="77777777" w:rsidR="009758CE" w:rsidRDefault="00E52801" w:rsidP="009B76F6">
      <w:r w:rsidRPr="00DA12DE">
        <w:rPr>
          <w:i/>
        </w:rPr>
        <w:t>NB: T</w:t>
      </w:r>
      <w:r w:rsidR="00DA12DE" w:rsidRPr="00DA12DE">
        <w:rPr>
          <w:i/>
        </w:rPr>
        <w:t>he t</w:t>
      </w:r>
      <w:r w:rsidRPr="00DA12DE">
        <w:rPr>
          <w:i/>
        </w:rPr>
        <w:t>imeline descr</w:t>
      </w:r>
      <w:r w:rsidR="00DA12DE" w:rsidRPr="00DA12DE">
        <w:rPr>
          <w:i/>
        </w:rPr>
        <w:t xml:space="preserve">ibed above is </w:t>
      </w:r>
      <w:r w:rsidR="00DA12DE">
        <w:rPr>
          <w:i/>
        </w:rPr>
        <w:t>the Public Experts Group’s</w:t>
      </w:r>
      <w:r w:rsidR="00DA12DE" w:rsidRPr="00DA12DE">
        <w:rPr>
          <w:i/>
        </w:rPr>
        <w:t xml:space="preserve"> assessm</w:t>
      </w:r>
      <w:r w:rsidR="00DA12DE">
        <w:rPr>
          <w:i/>
        </w:rPr>
        <w:t xml:space="preserve">ent based on the </w:t>
      </w:r>
      <w:hyperlink r:id="rId14" w:history="1">
        <w:r w:rsidR="00DA12DE" w:rsidRPr="00AC0231">
          <w:rPr>
            <w:rStyle w:val="Hyperlink"/>
            <w:i/>
          </w:rPr>
          <w:t>Process</w:t>
        </w:r>
      </w:hyperlink>
      <w:r w:rsidR="00DA12DE" w:rsidRPr="00DA12DE">
        <w:rPr>
          <w:i/>
        </w:rPr>
        <w:t xml:space="preserve"> and is subject to change after the Coordination Group determines its working methods</w:t>
      </w:r>
      <w:r w:rsidR="00DA12DE">
        <w:t xml:space="preserve">. </w:t>
      </w:r>
    </w:p>
    <w:p w14:paraId="0D8C7371" w14:textId="77777777" w:rsidR="00DA12DE" w:rsidRPr="009B76F6" w:rsidRDefault="00DA12DE" w:rsidP="009B76F6"/>
    <w:p w14:paraId="6035755E" w14:textId="77777777" w:rsidR="009B76F6" w:rsidRPr="009B76F6" w:rsidRDefault="009B76F6" w:rsidP="009B76F6">
      <w:pPr>
        <w:rPr>
          <w:b/>
          <w:bCs/>
        </w:rPr>
      </w:pPr>
      <w:r w:rsidRPr="009B76F6">
        <w:rPr>
          <w:b/>
          <w:bCs/>
        </w:rPr>
        <w:t>Compensation</w:t>
      </w:r>
    </w:p>
    <w:p w14:paraId="7DE47448" w14:textId="77777777" w:rsidR="009B76F6" w:rsidRDefault="009B76F6" w:rsidP="009B76F6">
      <w:r>
        <w:t>Advisors</w:t>
      </w:r>
      <w:r w:rsidRPr="009B76F6">
        <w:t xml:space="preserve"> will not be remunerated. However, travel, meal and lodging costs to participate in </w:t>
      </w:r>
      <w:r>
        <w:t>Coordination Group</w:t>
      </w:r>
      <w:r w:rsidRPr="009B76F6">
        <w:t xml:space="preserve"> meetings will be reimbu</w:t>
      </w:r>
      <w:r>
        <w:t xml:space="preserve">rsed upon request in accordance </w:t>
      </w:r>
      <w:r w:rsidRPr="009B76F6">
        <w:t>with ICANN's </w:t>
      </w:r>
      <w:hyperlink r:id="rId15" w:history="1">
        <w:r w:rsidRPr="009B76F6">
          <w:rPr>
            <w:rStyle w:val="Hyperlink"/>
          </w:rPr>
          <w:t>community travel support guidelines</w:t>
        </w:r>
      </w:hyperlink>
      <w:r w:rsidRPr="009B76F6">
        <w:t>.</w:t>
      </w:r>
    </w:p>
    <w:p w14:paraId="404DE5E4" w14:textId="77777777" w:rsidR="009B76F6" w:rsidRPr="009B76F6" w:rsidRDefault="009B76F6" w:rsidP="009B76F6"/>
    <w:p w14:paraId="07793FDC" w14:textId="77777777" w:rsidR="009B76F6" w:rsidRPr="009B76F6" w:rsidRDefault="009B76F6" w:rsidP="009B76F6">
      <w:pPr>
        <w:rPr>
          <w:b/>
          <w:bCs/>
        </w:rPr>
      </w:pPr>
      <w:r w:rsidRPr="009B76F6">
        <w:rPr>
          <w:b/>
          <w:bCs/>
        </w:rPr>
        <w:t>Contact</w:t>
      </w:r>
    </w:p>
    <w:p w14:paraId="5193A134" w14:textId="77777777" w:rsidR="009B76F6" w:rsidRDefault="009B76F6">
      <w:r w:rsidRPr="009B76F6">
        <w:t xml:space="preserve">Please contact </w:t>
      </w:r>
      <w:r>
        <w:t>[</w:t>
      </w:r>
      <w:r w:rsidRPr="00E52801">
        <w:rPr>
          <w:highlight w:val="yellow"/>
        </w:rPr>
        <w:t>insert email</w:t>
      </w:r>
      <w:r>
        <w:t>]</w:t>
      </w:r>
      <w:r w:rsidRPr="009B76F6">
        <w:t> for any questions you may have.</w:t>
      </w:r>
    </w:p>
    <w:sectPr w:rsidR="009B76F6" w:rsidSect="00D22B0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Jeanette Hofmann" w:date="2014-08-27T17:42:00Z" w:initials="JH">
    <w:p w14:paraId="2DF47B85" w14:textId="77777777" w:rsidR="001B5B10" w:rsidRDefault="001B5B10">
      <w:pPr>
        <w:pStyle w:val="CommentText"/>
      </w:pPr>
      <w:r>
        <w:rPr>
          <w:rStyle w:val="CommentReference"/>
        </w:rPr>
        <w:annotationRef/>
      </w:r>
      <w:r>
        <w:t>How about: The community identified the importance of improving ICANN's accountability and governance framework as a crucial aspect...</w:t>
      </w:r>
    </w:p>
  </w:comment>
  <w:comment w:id="24" w:author="J J" w:date="2014-08-27T20:16:00Z" w:initials="JJ">
    <w:p w14:paraId="1733567D" w14:textId="77777777" w:rsidR="00A77A6B" w:rsidRDefault="00A77A6B">
      <w:pPr>
        <w:pStyle w:val="CommentText"/>
      </w:pPr>
      <w:r>
        <w:rPr>
          <w:rStyle w:val="CommentReference"/>
        </w:rPr>
        <w:annotationRef/>
      </w:r>
      <w:r>
        <w:t xml:space="preserve">Redundant. </w:t>
      </w:r>
    </w:p>
  </w:comment>
  <w:comment w:id="40" w:author="Brian Cute" w:date="2014-08-27T10:28:00Z" w:initials="BC">
    <w:p w14:paraId="2789C397" w14:textId="77777777" w:rsidR="00993E99" w:rsidRDefault="00993E99">
      <w:pPr>
        <w:pStyle w:val="CommentText"/>
      </w:pPr>
      <w:r>
        <w:rPr>
          <w:rStyle w:val="CommentReference"/>
        </w:rPr>
        <w:annotationRef/>
      </w:r>
      <w:r>
        <w:t>Should we publish the names or not?  Should we give candidates the option to be published or not?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F47B85" w15:done="0"/>
  <w15:commentEx w15:paraId="1733567D" w15:done="0"/>
  <w15:commentEx w15:paraId="2789C39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8E95047"/>
    <w:multiLevelType w:val="multilevel"/>
    <w:tmpl w:val="F6A0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952205"/>
    <w:multiLevelType w:val="multilevel"/>
    <w:tmpl w:val="A274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1E13B2"/>
    <w:multiLevelType w:val="multilevel"/>
    <w:tmpl w:val="783E7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E810A8"/>
    <w:multiLevelType w:val="multilevel"/>
    <w:tmpl w:val="81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262886"/>
    <w:multiLevelType w:val="hybridMultilevel"/>
    <w:tmpl w:val="AED0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6C1594"/>
    <w:multiLevelType w:val="multilevel"/>
    <w:tmpl w:val="128E4F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12E35F1"/>
    <w:multiLevelType w:val="multilevel"/>
    <w:tmpl w:val="15D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2216FC"/>
    <w:multiLevelType w:val="multilevel"/>
    <w:tmpl w:val="CDBA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F032859"/>
    <w:multiLevelType w:val="multilevel"/>
    <w:tmpl w:val="2760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FB11ABA"/>
    <w:multiLevelType w:val="multilevel"/>
    <w:tmpl w:val="EE2E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7"/>
  </w:num>
  <w:num w:numId="4">
    <w:abstractNumId w:val="8"/>
  </w:num>
  <w:num w:numId="5">
    <w:abstractNumId w:val="2"/>
  </w:num>
  <w:num w:numId="6">
    <w:abstractNumId w:val="9"/>
  </w:num>
  <w:num w:numId="7">
    <w:abstractNumId w:val="10"/>
  </w:num>
  <w:num w:numId="8">
    <w:abstractNumId w:val="5"/>
  </w:num>
  <w:num w:numId="9">
    <w:abstractNumId w:val="6"/>
  </w:num>
  <w:num w:numId="10">
    <w:abstractNumId w:val="0"/>
  </w:num>
  <w:num w:numId="11">
    <w:abstractNumId w:val="1"/>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 J">
    <w15:presenceInfo w15:providerId="Windows Live" w15:userId="96bc60ea82a063fa"/>
  </w15:person>
  <w15:person w15:author="Brian Cute">
    <w15:presenceInfo w15:providerId="AD" w15:userId="S-1-5-21-507921405-1645522239-725345543-3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F6"/>
    <w:rsid w:val="00115B6A"/>
    <w:rsid w:val="00162605"/>
    <w:rsid w:val="001B5B10"/>
    <w:rsid w:val="003A783E"/>
    <w:rsid w:val="003B1499"/>
    <w:rsid w:val="004D7D0B"/>
    <w:rsid w:val="00543804"/>
    <w:rsid w:val="005D7AC8"/>
    <w:rsid w:val="007E6FEA"/>
    <w:rsid w:val="00960359"/>
    <w:rsid w:val="009758CE"/>
    <w:rsid w:val="00993E99"/>
    <w:rsid w:val="009A1C57"/>
    <w:rsid w:val="009B76F6"/>
    <w:rsid w:val="00A77A6B"/>
    <w:rsid w:val="00AC0231"/>
    <w:rsid w:val="00C041B7"/>
    <w:rsid w:val="00D22B09"/>
    <w:rsid w:val="00DA12DE"/>
    <w:rsid w:val="00E52801"/>
    <w:rsid w:val="00F9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AE179"/>
  <w14:defaultImageDpi w14:val="300"/>
  <w15:docId w15:val="{4A6007B2-CB05-41B2-B874-8EFE66CE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6F6"/>
    <w:rPr>
      <w:color w:val="0000FF" w:themeColor="hyperlink"/>
      <w:u w:val="single"/>
    </w:rPr>
  </w:style>
  <w:style w:type="paragraph" w:styleId="ListParagraph">
    <w:name w:val="List Paragraph"/>
    <w:basedOn w:val="Normal"/>
    <w:uiPriority w:val="34"/>
    <w:qFormat/>
    <w:rsid w:val="00960359"/>
    <w:pPr>
      <w:ind w:left="720"/>
      <w:contextualSpacing/>
    </w:pPr>
  </w:style>
  <w:style w:type="paragraph" w:styleId="NormalWeb">
    <w:name w:val="Normal (Web)"/>
    <w:basedOn w:val="Normal"/>
    <w:uiPriority w:val="99"/>
    <w:semiHidden/>
    <w:unhideWhenUsed/>
    <w:rsid w:val="00115B6A"/>
    <w:rPr>
      <w:rFonts w:ascii="Times New Roman" w:hAnsi="Times New Roman" w:cs="Times New Roman"/>
    </w:rPr>
  </w:style>
  <w:style w:type="character" w:styleId="CommentReference">
    <w:name w:val="annotation reference"/>
    <w:basedOn w:val="DefaultParagraphFont"/>
    <w:uiPriority w:val="99"/>
    <w:semiHidden/>
    <w:unhideWhenUsed/>
    <w:rsid w:val="004D7D0B"/>
    <w:rPr>
      <w:sz w:val="18"/>
      <w:szCs w:val="18"/>
    </w:rPr>
  </w:style>
  <w:style w:type="paragraph" w:styleId="CommentText">
    <w:name w:val="annotation text"/>
    <w:basedOn w:val="Normal"/>
    <w:link w:val="CommentTextChar"/>
    <w:uiPriority w:val="99"/>
    <w:semiHidden/>
    <w:unhideWhenUsed/>
    <w:rsid w:val="004D7D0B"/>
  </w:style>
  <w:style w:type="character" w:customStyle="1" w:styleId="CommentTextChar">
    <w:name w:val="Comment Text Char"/>
    <w:basedOn w:val="DefaultParagraphFont"/>
    <w:link w:val="CommentText"/>
    <w:uiPriority w:val="99"/>
    <w:semiHidden/>
    <w:rsid w:val="004D7D0B"/>
  </w:style>
  <w:style w:type="paragraph" w:styleId="CommentSubject">
    <w:name w:val="annotation subject"/>
    <w:basedOn w:val="CommentText"/>
    <w:next w:val="CommentText"/>
    <w:link w:val="CommentSubjectChar"/>
    <w:uiPriority w:val="99"/>
    <w:semiHidden/>
    <w:unhideWhenUsed/>
    <w:rsid w:val="004D7D0B"/>
    <w:rPr>
      <w:b/>
      <w:bCs/>
      <w:sz w:val="20"/>
      <w:szCs w:val="20"/>
    </w:rPr>
  </w:style>
  <w:style w:type="character" w:customStyle="1" w:styleId="CommentSubjectChar">
    <w:name w:val="Comment Subject Char"/>
    <w:basedOn w:val="CommentTextChar"/>
    <w:link w:val="CommentSubject"/>
    <w:uiPriority w:val="99"/>
    <w:semiHidden/>
    <w:rsid w:val="004D7D0B"/>
    <w:rPr>
      <w:b/>
      <w:bCs/>
      <w:sz w:val="20"/>
      <w:szCs w:val="20"/>
    </w:rPr>
  </w:style>
  <w:style w:type="paragraph" w:styleId="BalloonText">
    <w:name w:val="Balloon Text"/>
    <w:basedOn w:val="Normal"/>
    <w:link w:val="BalloonTextChar"/>
    <w:uiPriority w:val="99"/>
    <w:semiHidden/>
    <w:unhideWhenUsed/>
    <w:rsid w:val="004D7D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7D0B"/>
    <w:rPr>
      <w:rFonts w:ascii="Lucida Grande" w:hAnsi="Lucida Grande" w:cs="Lucida Grande"/>
      <w:sz w:val="18"/>
      <w:szCs w:val="18"/>
    </w:rPr>
  </w:style>
  <w:style w:type="character" w:styleId="FollowedHyperlink">
    <w:name w:val="FollowedHyperlink"/>
    <w:basedOn w:val="DefaultParagraphFont"/>
    <w:uiPriority w:val="99"/>
    <w:semiHidden/>
    <w:unhideWhenUsed/>
    <w:rsid w:val="00993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75419">
      <w:bodyDiv w:val="1"/>
      <w:marLeft w:val="0"/>
      <w:marRight w:val="0"/>
      <w:marTop w:val="0"/>
      <w:marBottom w:val="0"/>
      <w:divBdr>
        <w:top w:val="none" w:sz="0" w:space="0" w:color="auto"/>
        <w:left w:val="none" w:sz="0" w:space="0" w:color="auto"/>
        <w:bottom w:val="none" w:sz="0" w:space="0" w:color="auto"/>
        <w:right w:val="none" w:sz="0" w:space="0" w:color="auto"/>
      </w:divBdr>
    </w:div>
    <w:div w:id="333412910">
      <w:bodyDiv w:val="1"/>
      <w:marLeft w:val="0"/>
      <w:marRight w:val="0"/>
      <w:marTop w:val="0"/>
      <w:marBottom w:val="0"/>
      <w:divBdr>
        <w:top w:val="none" w:sz="0" w:space="0" w:color="auto"/>
        <w:left w:val="none" w:sz="0" w:space="0" w:color="auto"/>
        <w:bottom w:val="none" w:sz="0" w:space="0" w:color="auto"/>
        <w:right w:val="none" w:sz="0" w:space="0" w:color="auto"/>
      </w:divBdr>
    </w:div>
    <w:div w:id="1183324354">
      <w:bodyDiv w:val="1"/>
      <w:marLeft w:val="0"/>
      <w:marRight w:val="0"/>
      <w:marTop w:val="0"/>
      <w:marBottom w:val="0"/>
      <w:divBdr>
        <w:top w:val="none" w:sz="0" w:space="0" w:color="auto"/>
        <w:left w:val="none" w:sz="0" w:space="0" w:color="auto"/>
        <w:bottom w:val="none" w:sz="0" w:space="0" w:color="auto"/>
        <w:right w:val="none" w:sz="0" w:space="0" w:color="auto"/>
      </w:divBdr>
    </w:div>
    <w:div w:id="1320693374">
      <w:bodyDiv w:val="1"/>
      <w:marLeft w:val="0"/>
      <w:marRight w:val="0"/>
      <w:marTop w:val="0"/>
      <w:marBottom w:val="0"/>
      <w:divBdr>
        <w:top w:val="none" w:sz="0" w:space="0" w:color="auto"/>
        <w:left w:val="none" w:sz="0" w:space="0" w:color="auto"/>
        <w:bottom w:val="none" w:sz="0" w:space="0" w:color="auto"/>
        <w:right w:val="none" w:sz="0" w:space="0" w:color="auto"/>
      </w:divBdr>
    </w:div>
    <w:div w:id="1625384353">
      <w:bodyDiv w:val="1"/>
      <w:marLeft w:val="0"/>
      <w:marRight w:val="0"/>
      <w:marTop w:val="0"/>
      <w:marBottom w:val="0"/>
      <w:divBdr>
        <w:top w:val="none" w:sz="0" w:space="0" w:color="auto"/>
        <w:left w:val="none" w:sz="0" w:space="0" w:color="auto"/>
        <w:bottom w:val="none" w:sz="0" w:space="0" w:color="auto"/>
        <w:right w:val="none" w:sz="0" w:space="0" w:color="auto"/>
      </w:divBdr>
    </w:div>
    <w:div w:id="1629237684">
      <w:bodyDiv w:val="1"/>
      <w:marLeft w:val="0"/>
      <w:marRight w:val="0"/>
      <w:marTop w:val="0"/>
      <w:marBottom w:val="0"/>
      <w:divBdr>
        <w:top w:val="none" w:sz="0" w:space="0" w:color="auto"/>
        <w:left w:val="none" w:sz="0" w:space="0" w:color="auto"/>
        <w:bottom w:val="none" w:sz="0" w:space="0" w:color="auto"/>
        <w:right w:val="none" w:sz="0" w:space="0" w:color="auto"/>
      </w:divBdr>
    </w:div>
    <w:div w:id="1667198436">
      <w:bodyDiv w:val="1"/>
      <w:marLeft w:val="0"/>
      <w:marRight w:val="0"/>
      <w:marTop w:val="0"/>
      <w:marBottom w:val="0"/>
      <w:divBdr>
        <w:top w:val="none" w:sz="0" w:space="0" w:color="auto"/>
        <w:left w:val="none" w:sz="0" w:space="0" w:color="auto"/>
        <w:bottom w:val="none" w:sz="0" w:space="0" w:color="auto"/>
        <w:right w:val="none" w:sz="0" w:space="0" w:color="auto"/>
      </w:divBdr>
      <w:divsChild>
        <w:div w:id="371883263">
          <w:marLeft w:val="0"/>
          <w:marRight w:val="0"/>
          <w:marTop w:val="0"/>
          <w:marBottom w:val="0"/>
          <w:divBdr>
            <w:top w:val="none" w:sz="0" w:space="0" w:color="auto"/>
            <w:left w:val="none" w:sz="0" w:space="0" w:color="auto"/>
            <w:bottom w:val="none" w:sz="0" w:space="0" w:color="auto"/>
            <w:right w:val="none" w:sz="0" w:space="0" w:color="auto"/>
          </w:divBdr>
          <w:divsChild>
            <w:div w:id="487095853">
              <w:marLeft w:val="0"/>
              <w:marRight w:val="0"/>
              <w:marTop w:val="0"/>
              <w:marBottom w:val="240"/>
              <w:divBdr>
                <w:top w:val="single" w:sz="6" w:space="11" w:color="EFEFEF"/>
                <w:left w:val="single" w:sz="6" w:space="11" w:color="EFEFEF"/>
                <w:bottom w:val="single" w:sz="6" w:space="11" w:color="EFEFEF"/>
                <w:right w:val="single" w:sz="6" w:space="11" w:color="EFEFEF"/>
              </w:divBdr>
            </w:div>
          </w:divsChild>
        </w:div>
      </w:divsChild>
    </w:div>
    <w:div w:id="1707674848">
      <w:bodyDiv w:val="1"/>
      <w:marLeft w:val="0"/>
      <w:marRight w:val="0"/>
      <w:marTop w:val="0"/>
      <w:marBottom w:val="0"/>
      <w:divBdr>
        <w:top w:val="none" w:sz="0" w:space="0" w:color="auto"/>
        <w:left w:val="none" w:sz="0" w:space="0" w:color="auto"/>
        <w:bottom w:val="none" w:sz="0" w:space="0" w:color="auto"/>
        <w:right w:val="none" w:sz="0" w:space="0" w:color="auto"/>
      </w:divBdr>
    </w:div>
    <w:div w:id="1787651746">
      <w:bodyDiv w:val="1"/>
      <w:marLeft w:val="0"/>
      <w:marRight w:val="0"/>
      <w:marTop w:val="0"/>
      <w:marBottom w:val="0"/>
      <w:divBdr>
        <w:top w:val="none" w:sz="0" w:space="0" w:color="auto"/>
        <w:left w:val="none" w:sz="0" w:space="0" w:color="auto"/>
        <w:bottom w:val="none" w:sz="0" w:space="0" w:color="auto"/>
        <w:right w:val="none" w:sz="0" w:space="0" w:color="auto"/>
      </w:divBdr>
    </w:div>
    <w:div w:id="1842038746">
      <w:bodyDiv w:val="1"/>
      <w:marLeft w:val="0"/>
      <w:marRight w:val="0"/>
      <w:marTop w:val="0"/>
      <w:marBottom w:val="0"/>
      <w:divBdr>
        <w:top w:val="none" w:sz="0" w:space="0" w:color="auto"/>
        <w:left w:val="none" w:sz="0" w:space="0" w:color="auto"/>
        <w:bottom w:val="none" w:sz="0" w:space="0" w:color="auto"/>
        <w:right w:val="none" w:sz="0" w:space="0" w:color="auto"/>
      </w:divBdr>
      <w:divsChild>
        <w:div w:id="247663179">
          <w:marLeft w:val="0"/>
          <w:marRight w:val="0"/>
          <w:marTop w:val="0"/>
          <w:marBottom w:val="0"/>
          <w:divBdr>
            <w:top w:val="none" w:sz="0" w:space="0" w:color="auto"/>
            <w:left w:val="none" w:sz="0" w:space="0" w:color="auto"/>
            <w:bottom w:val="none" w:sz="0" w:space="0" w:color="auto"/>
            <w:right w:val="none" w:sz="0" w:space="0" w:color="auto"/>
          </w:divBdr>
          <w:divsChild>
            <w:div w:id="386532037">
              <w:marLeft w:val="0"/>
              <w:marRight w:val="0"/>
              <w:marTop w:val="0"/>
              <w:marBottom w:val="240"/>
              <w:divBdr>
                <w:top w:val="single" w:sz="6" w:space="11" w:color="EFEFEF"/>
                <w:left w:val="single" w:sz="6" w:space="11" w:color="EFEFEF"/>
                <w:bottom w:val="single" w:sz="6" w:space="11" w:color="EFEFEF"/>
                <w:right w:val="single" w:sz="6" w:space="11" w:color="EFEFEF"/>
              </w:divBdr>
            </w:div>
          </w:divsChild>
        </w:div>
      </w:divsChild>
    </w:div>
    <w:div w:id="1951667302">
      <w:bodyDiv w:val="1"/>
      <w:marLeft w:val="0"/>
      <w:marRight w:val="0"/>
      <w:marTop w:val="0"/>
      <w:marBottom w:val="0"/>
      <w:divBdr>
        <w:top w:val="none" w:sz="0" w:space="0" w:color="auto"/>
        <w:left w:val="none" w:sz="0" w:space="0" w:color="auto"/>
        <w:bottom w:val="none" w:sz="0" w:space="0" w:color="auto"/>
        <w:right w:val="none" w:sz="0" w:space="0" w:color="auto"/>
      </w:divBdr>
    </w:div>
    <w:div w:id="2121754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icann.org/resources/pages/process-next-steps-2014-08-14-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community.icann.org/x/_wPxAg"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cann.org/stewardship" TargetMode="External"/><Relationship Id="rId11" Type="http://schemas.openxmlformats.org/officeDocument/2006/relationships/hyperlink" Target="https://www.icann.org/resources/pages/process-next-steps-2014-08-14-en" TargetMode="External"/><Relationship Id="rId5" Type="http://schemas.openxmlformats.org/officeDocument/2006/relationships/hyperlink" Target="http://www.ntia.doc.gov/press-release/2014/ntia-announces-intent-transition-key-internet-domain-name-functions" TargetMode="External"/><Relationship Id="rId15" Type="http://schemas.openxmlformats.org/officeDocument/2006/relationships/hyperlink" Target="https://www.icann.org/en/news/in-focus/travel-support" TargetMode="External"/><Relationship Id="rId10" Type="http://schemas.openxmlformats.org/officeDocument/2006/relationships/hyperlink" Target="https://www.icann.org/news/announcement-2014-08-19-en" TargetMode="External"/><Relationship Id="rId4" Type="http://schemas.openxmlformats.org/officeDocument/2006/relationships/webSettings" Target="webSettings.xml"/><Relationship Id="rId9" Type="http://schemas.openxmlformats.org/officeDocument/2006/relationships/hyperlink" Target="https://www.icann.org/resources/pages/process-next-steps-2014-08-14-en" TargetMode="External"/><Relationship Id="rId14" Type="http://schemas.openxmlformats.org/officeDocument/2006/relationships/hyperlink" Target="https://www.icann.org/resources/pages/process-next-steps-2014-08-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Brian Cute</cp:lastModifiedBy>
  <cp:revision>2</cp:revision>
  <dcterms:created xsi:type="dcterms:W3CDTF">2014-08-28T04:25:00Z</dcterms:created>
  <dcterms:modified xsi:type="dcterms:W3CDTF">2014-08-28T04:25:00Z</dcterms:modified>
</cp:coreProperties>
</file>