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Style w:val="LeftParagraphChar"/>
        </w:rPr>
        <w:id w:val="-527557103"/>
        <w:docPartObj>
          <w:docPartGallery w:val="Cover Pages"/>
          <w:docPartUnique/>
        </w:docPartObj>
      </w:sdtPr>
      <w:sdtEndPr>
        <w:rPr>
          <w:rStyle w:val="DefaultParagraphFont"/>
        </w:rPr>
      </w:sdtEndPr>
      <w:sdtContent>
        <w:p w14:paraId="77785F02" w14:textId="77777777" w:rsidR="00A84A59" w:rsidRPr="00A90664" w:rsidRDefault="00A84A59" w:rsidP="00F0479C">
          <w:pPr>
            <w:rPr>
              <w:rStyle w:val="LeftParagraphChar"/>
            </w:rPr>
          </w:pPr>
          <w:r w:rsidRPr="00A90664">
            <w:rPr>
              <w:rStyle w:val="LeftParagraphChar"/>
              <w:noProof/>
            </w:rPr>
            <w:drawing>
              <wp:anchor distT="0" distB="0" distL="114300" distR="114300" simplePos="0" relativeHeight="251659264" behindDoc="1" locked="1" layoutInCell="1" allowOverlap="1" wp14:anchorId="1EAC3CBA" wp14:editId="50A26497">
                <wp:simplePos x="0" y="0"/>
                <wp:positionH relativeFrom="page">
                  <wp:posOffset>0</wp:posOffset>
                </wp:positionH>
                <wp:positionV relativeFrom="page">
                  <wp:posOffset>0</wp:posOffset>
                </wp:positionV>
                <wp:extent cx="7559040" cy="10688955"/>
                <wp:effectExtent l="0" t="0" r="381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_report_graphics_A4_10_cover.png"/>
                        <pic:cNvPicPr/>
                      </pic:nvPicPr>
                      <pic:blipFill>
                        <a:blip r:embed="rId10">
                          <a:extLst>
                            <a:ext uri="{28A0092B-C50C-407E-A947-70E740481C1C}">
                              <a14:useLocalDpi xmlns:a14="http://schemas.microsoft.com/office/drawing/2010/main" val="0"/>
                            </a:ext>
                          </a:extLst>
                        </a:blip>
                        <a:stretch>
                          <a:fillRect/>
                        </a:stretch>
                      </pic:blipFill>
                      <pic:spPr>
                        <a:xfrm>
                          <a:off x="0" y="0"/>
                          <a:ext cx="7559040" cy="1068895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010" w:type="dxa"/>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010"/>
          </w:tblGrid>
          <w:tr w:rsidR="00A84A59" w:rsidRPr="00E45B64" w14:paraId="7520AD23" w14:textId="77777777" w:rsidTr="00F0479C">
            <w:trPr>
              <w:trHeight w:hRule="exact" w:val="6912"/>
            </w:trPr>
            <w:tc>
              <w:tcPr>
                <w:tcW w:w="9010" w:type="dxa"/>
                <w:vAlign w:val="bottom"/>
              </w:tcPr>
              <w:sdt>
                <w:sdtPr>
                  <w:alias w:val="Title"/>
                  <w:tag w:val=""/>
                  <w:id w:val="475420782"/>
                  <w:dataBinding w:prefixMappings="xmlns:ns0='http://purl.org/dc/elements/1.1/' xmlns:ns1='http://schemas.openxmlformats.org/package/2006/metadata/core-properties' " w:xpath="/ns1:coreProperties[1]/ns0:title[1]" w:storeItemID="{6C3C8BC8-F283-45AE-878A-BAB7291924A1}"/>
                  <w:text w:multiLine="1"/>
                </w:sdtPr>
                <w:sdtEndPr/>
                <w:sdtContent>
                  <w:p w14:paraId="5FE1D120" w14:textId="6D154D8F" w:rsidR="00A84A59" w:rsidRPr="00E45B64" w:rsidRDefault="00F15AF9" w:rsidP="004134C8">
                    <w:pPr>
                      <w:pStyle w:val="CoverTitleblue"/>
                    </w:pPr>
                    <w:r>
                      <w:t>RDS-WHOIS2 RT</w:t>
                    </w:r>
                    <w:r>
                      <w:br/>
                      <w:t xml:space="preserve">Subgroup Report: </w:t>
                    </w:r>
                    <w:r>
                      <w:br/>
                    </w:r>
                    <w:r w:rsidR="004134C8">
                      <w:t>Anything New</w:t>
                    </w:r>
                  </w:p>
                </w:sdtContent>
              </w:sdt>
            </w:tc>
          </w:tr>
          <w:tr w:rsidR="00A84A59" w:rsidRPr="00E45B64" w14:paraId="4C3DA888" w14:textId="77777777" w:rsidTr="00F0479C">
            <w:trPr>
              <w:trHeight w:hRule="exact" w:val="432"/>
            </w:trPr>
            <w:tc>
              <w:tcPr>
                <w:tcW w:w="9010" w:type="dxa"/>
              </w:tcPr>
              <w:p w14:paraId="019F02DE" w14:textId="77777777" w:rsidR="00A84A59" w:rsidRPr="00E45B64" w:rsidRDefault="00A84A59" w:rsidP="00E45B64">
                <w:pPr>
                  <w:pStyle w:val="CoverSubtitleblue"/>
                </w:pPr>
              </w:p>
            </w:tc>
          </w:tr>
          <w:tr w:rsidR="00A84A59" w:rsidRPr="00E45B64" w14:paraId="21722176" w14:textId="77777777" w:rsidTr="00994083">
            <w:trPr>
              <w:trHeight w:hRule="exact" w:val="1872"/>
            </w:trPr>
            <w:sdt>
              <w:sdtPr>
                <w:alias w:val="Subject"/>
                <w:tag w:val=""/>
                <w:id w:val="-973905503"/>
                <w:dataBinding w:prefixMappings="xmlns:ns0='http://purl.org/dc/elements/1.1/' xmlns:ns1='http://schemas.openxmlformats.org/package/2006/metadata/core-properties' " w:xpath="/ns1:coreProperties[1]/ns0:subject[1]" w:storeItemID="{6C3C8BC8-F283-45AE-878A-BAB7291924A1}"/>
                <w:text w:multiLine="1"/>
              </w:sdtPr>
              <w:sdtEndPr/>
              <w:sdtContent>
                <w:tc>
                  <w:tcPr>
                    <w:tcW w:w="9010" w:type="dxa"/>
                  </w:tcPr>
                  <w:p w14:paraId="747757D9" w14:textId="72B1A532" w:rsidR="00A84A59" w:rsidRPr="00E45B64" w:rsidRDefault="007575E2" w:rsidP="005F149B">
                    <w:pPr>
                      <w:pStyle w:val="CoverSubtitleblue"/>
                    </w:pPr>
                    <w:r>
                      <w:t>DRAFT FOR SUBGROUP USE</w:t>
                    </w:r>
                    <w:r w:rsidR="005F149B">
                      <w:t xml:space="preserve"> TO DOCUMENT DRAFT FINDINGS AND RECOMMENDATIONS (IF ANY)</w:t>
                    </w:r>
                  </w:p>
                </w:tc>
              </w:sdtContent>
            </w:sdt>
          </w:tr>
          <w:tr w:rsidR="00A84A59" w:rsidRPr="00E45B64" w14:paraId="1D0CF49B" w14:textId="77777777" w:rsidTr="00F0479C">
            <w:sdt>
              <w:sdtPr>
                <w:id w:val="-1223982416"/>
                <w:text w:multiLine="1"/>
              </w:sdtPr>
              <w:sdtEndPr/>
              <w:sdtContent>
                <w:tc>
                  <w:tcPr>
                    <w:tcW w:w="9010" w:type="dxa"/>
                  </w:tcPr>
                  <w:p w14:paraId="327A68A3" w14:textId="759FC883" w:rsidR="00A84A59" w:rsidRPr="00E45B64" w:rsidRDefault="004134C8" w:rsidP="004134C8">
                    <w:pPr>
                      <w:pStyle w:val="CoverSubtitleblue"/>
                    </w:pPr>
                    <w:r w:rsidRPr="004134C8">
                      <w:t>Stephanie Perrin (Rapporteur)</w:t>
                    </w:r>
                    <w:r w:rsidRPr="004134C8">
                      <w:br/>
                    </w:r>
                    <w:r>
                      <w:t>Alan Greenberg</w:t>
                    </w:r>
                    <w:r w:rsidRPr="004134C8">
                      <w:br/>
                      <w:t>Susan Kawaguchi</w:t>
                    </w:r>
                    <w:r w:rsidRPr="004134C8">
                      <w:br/>
                    </w:r>
                  </w:p>
                </w:tc>
              </w:sdtContent>
            </w:sdt>
          </w:tr>
          <w:tr w:rsidR="00A84A59" w:rsidRPr="00E45B64" w14:paraId="3B8CB176" w14:textId="77777777" w:rsidTr="00F0479C">
            <w:sdt>
              <w:sdtPr>
                <w:alias w:val="Publish Date"/>
                <w:tag w:val=""/>
                <w:id w:val="-366447972"/>
                <w:dataBinding w:prefixMappings="xmlns:ns0='http://schemas.microsoft.com/office/2006/coverPageProps' " w:xpath="/ns0:CoverPageProperties[1]/ns0:PublishDate[1]" w:storeItemID="{55AF091B-3C7A-41E3-B477-F2FDAA23CFDA}"/>
                <w:date w:fullDate="2018-05-16T00:00:00Z">
                  <w:dateFormat w:val="d MMMM yyyy"/>
                  <w:lid w:val="en-US"/>
                  <w:storeMappedDataAs w:val="dateTime"/>
                  <w:calendar w:val="gregorian"/>
                </w:date>
              </w:sdtPr>
              <w:sdtEndPr/>
              <w:sdtContent>
                <w:tc>
                  <w:tcPr>
                    <w:tcW w:w="9010" w:type="dxa"/>
                  </w:tcPr>
                  <w:p w14:paraId="1510AB6A" w14:textId="6EC99674" w:rsidR="00A84A59" w:rsidRPr="00E45B64" w:rsidRDefault="00C25E44" w:rsidP="00C25E44">
                    <w:pPr>
                      <w:pStyle w:val="CoverSubtitleblue"/>
                    </w:pPr>
                    <w:del w:id="0" w:author="Lisa Phifer" w:date="2018-05-16T23:37:00Z">
                      <w:r w:rsidDel="00C25E44">
                        <w:delText>30 March 2018</w:delText>
                      </w:r>
                    </w:del>
                    <w:ins w:id="1" w:author="Lisa Phifer" w:date="2018-05-16T23:37:00Z">
                      <w:r>
                        <w:t>16 May 2018</w:t>
                      </w:r>
                    </w:ins>
                  </w:p>
                </w:tc>
              </w:sdtContent>
            </w:sdt>
          </w:tr>
          <w:tr w:rsidR="00A84A59" w:rsidRPr="00E45B64" w14:paraId="2E0341E0" w14:textId="77777777" w:rsidTr="00994083">
            <w:trPr>
              <w:trHeight w:val="1584"/>
            </w:trPr>
            <w:tc>
              <w:tcPr>
                <w:tcW w:w="9010" w:type="dxa"/>
              </w:tcPr>
              <w:p w14:paraId="1F80DF4D" w14:textId="77777777" w:rsidR="00A84A59" w:rsidRPr="00E45B64" w:rsidRDefault="00A84A59" w:rsidP="00E45B64">
                <w:pPr>
                  <w:pStyle w:val="CoverSubtitleblue"/>
                </w:pPr>
              </w:p>
            </w:tc>
          </w:tr>
        </w:tbl>
        <w:p w14:paraId="4E02EAFE" w14:textId="77777777" w:rsidR="00A84A59" w:rsidRPr="00E45B64" w:rsidRDefault="00A84A59" w:rsidP="00FF687F">
          <w:pPr>
            <w:pStyle w:val="LeftParagraph"/>
          </w:pPr>
        </w:p>
        <w:p w14:paraId="60FDEA16" w14:textId="77777777" w:rsidR="00A84A59" w:rsidRDefault="00A84A59" w:rsidP="00FF687F">
          <w:pPr>
            <w:pStyle w:val="LeftParagraph"/>
          </w:pPr>
          <w:r w:rsidRPr="00E45B64">
            <w:br w:type="page"/>
          </w:r>
        </w:p>
      </w:sdtContent>
    </w:sdt>
    <w:sdt>
      <w:sdtPr>
        <w:rPr>
          <w:rFonts w:asciiTheme="minorHAnsi" w:eastAsiaTheme="minorHAnsi" w:hAnsiTheme="minorHAnsi" w:cstheme="minorBidi"/>
          <w:b w:val="0"/>
          <w:bCs w:val="0"/>
          <w:caps w:val="0"/>
          <w:color w:val="auto"/>
          <w:sz w:val="22"/>
          <w:szCs w:val="22"/>
        </w:rPr>
        <w:id w:val="1169912946"/>
        <w:docPartObj>
          <w:docPartGallery w:val="Table of Contents"/>
          <w:docPartUnique/>
        </w:docPartObj>
      </w:sdtPr>
      <w:sdtEndPr/>
      <w:sdtContent>
        <w:p w14:paraId="080A49B4" w14:textId="77777777" w:rsidR="0049686E" w:rsidRPr="0053296A" w:rsidRDefault="0049686E" w:rsidP="00717B2D">
          <w:pPr>
            <w:pStyle w:val="TOCHeading"/>
          </w:pPr>
          <w:r w:rsidRPr="0053296A">
            <w:t>Table of Contents</w:t>
          </w:r>
        </w:p>
        <w:p w14:paraId="49AEDC7E" w14:textId="77777777" w:rsidR="00F9369E" w:rsidRDefault="0049686E">
          <w:pPr>
            <w:pStyle w:val="TOC1"/>
            <w:rPr>
              <w:rFonts w:eastAsiaTheme="minorEastAsia" w:cstheme="minorBidi"/>
              <w:b w:val="0"/>
              <w:bCs w:val="0"/>
              <w:caps w:val="0"/>
              <w:sz w:val="24"/>
              <w:szCs w:val="24"/>
            </w:rPr>
          </w:pPr>
          <w:r w:rsidRPr="004608F7">
            <w:fldChar w:fldCharType="begin"/>
          </w:r>
          <w:r>
            <w:instrText xml:space="preserve"> TOC \o "1-3" \h \z \u </w:instrText>
          </w:r>
          <w:r w:rsidRPr="004608F7">
            <w:fldChar w:fldCharType="separate"/>
          </w:r>
          <w:hyperlink w:anchor="_Toc496113346" w:history="1">
            <w:r w:rsidR="00F9369E" w:rsidRPr="00BC2475">
              <w:rPr>
                <w:rStyle w:val="Hyperlink"/>
              </w:rPr>
              <w:t>1</w:t>
            </w:r>
            <w:r w:rsidR="00F9369E">
              <w:rPr>
                <w:rFonts w:eastAsiaTheme="minorEastAsia" w:cstheme="minorBidi"/>
                <w:b w:val="0"/>
                <w:bCs w:val="0"/>
                <w:caps w:val="0"/>
                <w:sz w:val="24"/>
                <w:szCs w:val="24"/>
              </w:rPr>
              <w:tab/>
            </w:r>
            <w:r w:rsidR="00F9369E" w:rsidRPr="00BC2475">
              <w:rPr>
                <w:rStyle w:val="Hyperlink"/>
              </w:rPr>
              <w:t>Topic</w:t>
            </w:r>
            <w:r w:rsidR="00F9369E">
              <w:rPr>
                <w:webHidden/>
              </w:rPr>
              <w:tab/>
            </w:r>
            <w:r w:rsidR="00F9369E">
              <w:rPr>
                <w:webHidden/>
              </w:rPr>
              <w:fldChar w:fldCharType="begin"/>
            </w:r>
            <w:r w:rsidR="00F9369E">
              <w:rPr>
                <w:webHidden/>
              </w:rPr>
              <w:instrText xml:space="preserve"> PAGEREF _Toc496113346 \h </w:instrText>
            </w:r>
            <w:r w:rsidR="00F9369E">
              <w:rPr>
                <w:webHidden/>
              </w:rPr>
            </w:r>
            <w:r w:rsidR="00F9369E">
              <w:rPr>
                <w:webHidden/>
              </w:rPr>
              <w:fldChar w:fldCharType="separate"/>
            </w:r>
            <w:r w:rsidR="00F9369E">
              <w:rPr>
                <w:webHidden/>
              </w:rPr>
              <w:t>3</w:t>
            </w:r>
            <w:r w:rsidR="00F9369E">
              <w:rPr>
                <w:webHidden/>
              </w:rPr>
              <w:fldChar w:fldCharType="end"/>
            </w:r>
          </w:hyperlink>
        </w:p>
        <w:p w14:paraId="544DA883" w14:textId="77777777" w:rsidR="00F9369E" w:rsidRDefault="00145EE2">
          <w:pPr>
            <w:pStyle w:val="TOC1"/>
            <w:rPr>
              <w:rFonts w:eastAsiaTheme="minorEastAsia" w:cstheme="minorBidi"/>
              <w:b w:val="0"/>
              <w:bCs w:val="0"/>
              <w:caps w:val="0"/>
              <w:sz w:val="24"/>
              <w:szCs w:val="24"/>
            </w:rPr>
          </w:pPr>
          <w:hyperlink w:anchor="_Toc496113347" w:history="1">
            <w:r w:rsidR="00F9369E" w:rsidRPr="00BC2475">
              <w:rPr>
                <w:rStyle w:val="Hyperlink"/>
              </w:rPr>
              <w:t>2</w:t>
            </w:r>
            <w:r w:rsidR="00F9369E">
              <w:rPr>
                <w:rFonts w:eastAsiaTheme="minorEastAsia" w:cstheme="minorBidi"/>
                <w:b w:val="0"/>
                <w:bCs w:val="0"/>
                <w:caps w:val="0"/>
                <w:sz w:val="24"/>
                <w:szCs w:val="24"/>
              </w:rPr>
              <w:tab/>
            </w:r>
            <w:r w:rsidR="00F9369E" w:rsidRPr="00BC2475">
              <w:rPr>
                <w:rStyle w:val="Hyperlink"/>
              </w:rPr>
              <w:t>Summary of Relevant Research</w:t>
            </w:r>
            <w:r w:rsidR="00F9369E">
              <w:rPr>
                <w:webHidden/>
              </w:rPr>
              <w:tab/>
            </w:r>
            <w:r w:rsidR="00F9369E">
              <w:rPr>
                <w:webHidden/>
              </w:rPr>
              <w:fldChar w:fldCharType="begin"/>
            </w:r>
            <w:r w:rsidR="00F9369E">
              <w:rPr>
                <w:webHidden/>
              </w:rPr>
              <w:instrText xml:space="preserve"> PAGEREF _Toc496113347 \h </w:instrText>
            </w:r>
            <w:r w:rsidR="00F9369E">
              <w:rPr>
                <w:webHidden/>
              </w:rPr>
            </w:r>
            <w:r w:rsidR="00F9369E">
              <w:rPr>
                <w:webHidden/>
              </w:rPr>
              <w:fldChar w:fldCharType="separate"/>
            </w:r>
            <w:r w:rsidR="00F9369E">
              <w:rPr>
                <w:webHidden/>
              </w:rPr>
              <w:t>3</w:t>
            </w:r>
            <w:r w:rsidR="00F9369E">
              <w:rPr>
                <w:webHidden/>
              </w:rPr>
              <w:fldChar w:fldCharType="end"/>
            </w:r>
          </w:hyperlink>
        </w:p>
        <w:p w14:paraId="42468228" w14:textId="77777777" w:rsidR="00F9369E" w:rsidRDefault="00145EE2">
          <w:pPr>
            <w:pStyle w:val="TOC1"/>
            <w:rPr>
              <w:rFonts w:eastAsiaTheme="minorEastAsia" w:cstheme="minorBidi"/>
              <w:b w:val="0"/>
              <w:bCs w:val="0"/>
              <w:caps w:val="0"/>
              <w:sz w:val="24"/>
              <w:szCs w:val="24"/>
            </w:rPr>
          </w:pPr>
          <w:hyperlink w:anchor="_Toc496113348" w:history="1">
            <w:r w:rsidR="00F9369E" w:rsidRPr="00BC2475">
              <w:rPr>
                <w:rStyle w:val="Hyperlink"/>
              </w:rPr>
              <w:t>3</w:t>
            </w:r>
            <w:r w:rsidR="00F9369E">
              <w:rPr>
                <w:rFonts w:eastAsiaTheme="minorEastAsia" w:cstheme="minorBidi"/>
                <w:b w:val="0"/>
                <w:bCs w:val="0"/>
                <w:caps w:val="0"/>
                <w:sz w:val="24"/>
                <w:szCs w:val="24"/>
              </w:rPr>
              <w:tab/>
            </w:r>
            <w:r w:rsidR="00F9369E" w:rsidRPr="00BC2475">
              <w:rPr>
                <w:rStyle w:val="Hyperlink"/>
              </w:rPr>
              <w:t>Analysis &amp; Findings</w:t>
            </w:r>
            <w:r w:rsidR="00F9369E">
              <w:rPr>
                <w:webHidden/>
              </w:rPr>
              <w:tab/>
            </w:r>
            <w:r w:rsidR="00F9369E">
              <w:rPr>
                <w:webHidden/>
              </w:rPr>
              <w:fldChar w:fldCharType="begin"/>
            </w:r>
            <w:r w:rsidR="00F9369E">
              <w:rPr>
                <w:webHidden/>
              </w:rPr>
              <w:instrText xml:space="preserve"> PAGEREF _Toc496113348 \h </w:instrText>
            </w:r>
            <w:r w:rsidR="00F9369E">
              <w:rPr>
                <w:webHidden/>
              </w:rPr>
            </w:r>
            <w:r w:rsidR="00F9369E">
              <w:rPr>
                <w:webHidden/>
              </w:rPr>
              <w:fldChar w:fldCharType="separate"/>
            </w:r>
            <w:r w:rsidR="00F9369E">
              <w:rPr>
                <w:webHidden/>
              </w:rPr>
              <w:t>3</w:t>
            </w:r>
            <w:r w:rsidR="00F9369E">
              <w:rPr>
                <w:webHidden/>
              </w:rPr>
              <w:fldChar w:fldCharType="end"/>
            </w:r>
          </w:hyperlink>
        </w:p>
        <w:p w14:paraId="25FC06D5" w14:textId="77777777" w:rsidR="00F9369E" w:rsidRDefault="00145EE2">
          <w:pPr>
            <w:pStyle w:val="TOC1"/>
            <w:rPr>
              <w:rFonts w:eastAsiaTheme="minorEastAsia" w:cstheme="minorBidi"/>
              <w:b w:val="0"/>
              <w:bCs w:val="0"/>
              <w:caps w:val="0"/>
              <w:sz w:val="24"/>
              <w:szCs w:val="24"/>
            </w:rPr>
          </w:pPr>
          <w:hyperlink w:anchor="_Toc496113349" w:history="1">
            <w:r w:rsidR="00F9369E" w:rsidRPr="00BC2475">
              <w:rPr>
                <w:rStyle w:val="Hyperlink"/>
              </w:rPr>
              <w:t>4</w:t>
            </w:r>
            <w:r w:rsidR="00F9369E">
              <w:rPr>
                <w:rFonts w:eastAsiaTheme="minorEastAsia" w:cstheme="minorBidi"/>
                <w:b w:val="0"/>
                <w:bCs w:val="0"/>
                <w:caps w:val="0"/>
                <w:sz w:val="24"/>
                <w:szCs w:val="24"/>
              </w:rPr>
              <w:tab/>
            </w:r>
            <w:r w:rsidR="00F9369E" w:rsidRPr="00BC2475">
              <w:rPr>
                <w:rStyle w:val="Hyperlink"/>
              </w:rPr>
              <w:t>Problem/Issue</w:t>
            </w:r>
            <w:r w:rsidR="00F9369E">
              <w:rPr>
                <w:webHidden/>
              </w:rPr>
              <w:tab/>
            </w:r>
            <w:r w:rsidR="00F9369E">
              <w:rPr>
                <w:webHidden/>
              </w:rPr>
              <w:fldChar w:fldCharType="begin"/>
            </w:r>
            <w:r w:rsidR="00F9369E">
              <w:rPr>
                <w:webHidden/>
              </w:rPr>
              <w:instrText xml:space="preserve"> PAGEREF _Toc496113349 \h </w:instrText>
            </w:r>
            <w:r w:rsidR="00F9369E">
              <w:rPr>
                <w:webHidden/>
              </w:rPr>
            </w:r>
            <w:r w:rsidR="00F9369E">
              <w:rPr>
                <w:webHidden/>
              </w:rPr>
              <w:fldChar w:fldCharType="separate"/>
            </w:r>
            <w:r w:rsidR="00F9369E">
              <w:rPr>
                <w:webHidden/>
              </w:rPr>
              <w:t>3</w:t>
            </w:r>
            <w:r w:rsidR="00F9369E">
              <w:rPr>
                <w:webHidden/>
              </w:rPr>
              <w:fldChar w:fldCharType="end"/>
            </w:r>
          </w:hyperlink>
        </w:p>
        <w:p w14:paraId="509EEC19" w14:textId="77777777" w:rsidR="00F9369E" w:rsidRDefault="00145EE2">
          <w:pPr>
            <w:pStyle w:val="TOC1"/>
            <w:rPr>
              <w:rFonts w:eastAsiaTheme="minorEastAsia" w:cstheme="minorBidi"/>
              <w:b w:val="0"/>
              <w:bCs w:val="0"/>
              <w:caps w:val="0"/>
              <w:sz w:val="24"/>
              <w:szCs w:val="24"/>
            </w:rPr>
          </w:pPr>
          <w:hyperlink w:anchor="_Toc496113350" w:history="1">
            <w:r w:rsidR="00F9369E" w:rsidRPr="00BC2475">
              <w:rPr>
                <w:rStyle w:val="Hyperlink"/>
              </w:rPr>
              <w:t>5</w:t>
            </w:r>
            <w:r w:rsidR="00F9369E">
              <w:rPr>
                <w:rFonts w:eastAsiaTheme="minorEastAsia" w:cstheme="minorBidi"/>
                <w:b w:val="0"/>
                <w:bCs w:val="0"/>
                <w:caps w:val="0"/>
                <w:sz w:val="24"/>
                <w:szCs w:val="24"/>
              </w:rPr>
              <w:tab/>
            </w:r>
            <w:r w:rsidR="00F9369E" w:rsidRPr="00BC2475">
              <w:rPr>
                <w:rStyle w:val="Hyperlink"/>
              </w:rPr>
              <w:t>Recommendations</w:t>
            </w:r>
            <w:r w:rsidR="00F9369E">
              <w:rPr>
                <w:webHidden/>
              </w:rPr>
              <w:tab/>
            </w:r>
            <w:r w:rsidR="00F9369E">
              <w:rPr>
                <w:webHidden/>
              </w:rPr>
              <w:fldChar w:fldCharType="begin"/>
            </w:r>
            <w:r w:rsidR="00F9369E">
              <w:rPr>
                <w:webHidden/>
              </w:rPr>
              <w:instrText xml:space="preserve"> PAGEREF _Toc496113350 \h </w:instrText>
            </w:r>
            <w:r w:rsidR="00F9369E">
              <w:rPr>
                <w:webHidden/>
              </w:rPr>
            </w:r>
            <w:r w:rsidR="00F9369E">
              <w:rPr>
                <w:webHidden/>
              </w:rPr>
              <w:fldChar w:fldCharType="separate"/>
            </w:r>
            <w:r w:rsidR="00F9369E">
              <w:rPr>
                <w:webHidden/>
              </w:rPr>
              <w:t>3</w:t>
            </w:r>
            <w:r w:rsidR="00F9369E">
              <w:rPr>
                <w:webHidden/>
              </w:rPr>
              <w:fldChar w:fldCharType="end"/>
            </w:r>
          </w:hyperlink>
        </w:p>
        <w:p w14:paraId="737A41DC" w14:textId="77777777" w:rsidR="0049686E" w:rsidRPr="004608F7" w:rsidRDefault="0049686E" w:rsidP="0049686E">
          <w:r w:rsidRPr="004608F7">
            <w:fldChar w:fldCharType="end"/>
          </w:r>
        </w:p>
      </w:sdtContent>
    </w:sdt>
    <w:p w14:paraId="343D7E1F" w14:textId="77777777" w:rsidR="00366720" w:rsidRDefault="00366720" w:rsidP="00FF687F">
      <w:pPr>
        <w:pStyle w:val="LeftParagraph"/>
      </w:pPr>
      <w:r>
        <w:br w:type="page"/>
      </w:r>
    </w:p>
    <w:p w14:paraId="361C4600" w14:textId="77777777" w:rsidR="00BD499A" w:rsidRPr="009E5780" w:rsidRDefault="00BD499A" w:rsidP="00BD499A">
      <w:pPr>
        <w:pStyle w:val="Heading1"/>
      </w:pPr>
      <w:r>
        <w:rPr>
          <w:rStyle w:val="ClearFormattingChar"/>
        </w:rPr>
        <w:lastRenderedPageBreak/>
        <w:t xml:space="preserve"> </w:t>
      </w:r>
      <w:bookmarkStart w:id="2" w:name="_Toc496113346"/>
      <w:r>
        <w:t>Topic</w:t>
      </w:r>
      <w:bookmarkEnd w:id="2"/>
    </w:p>
    <w:p w14:paraId="016D3B52" w14:textId="4006577F" w:rsidR="007575E2" w:rsidRDefault="007575E2" w:rsidP="00BD499A">
      <w:r>
        <w:t xml:space="preserve">Subgroup </w:t>
      </w:r>
      <w:r w:rsidR="004134C8">
        <w:t>2</w:t>
      </w:r>
      <w:r>
        <w:t xml:space="preserve"> - </w:t>
      </w:r>
      <w:r w:rsidR="004134C8">
        <w:t>Anything New</w:t>
      </w:r>
      <w:r>
        <w:t xml:space="preserve"> is tasked with </w:t>
      </w:r>
      <w:r w:rsidR="00D81AE2">
        <w:t xml:space="preserve">investigating, analyzing, and drafting recommendations (if needed) to address </w:t>
      </w:r>
      <w:r>
        <w:t xml:space="preserve">the following </w:t>
      </w:r>
      <w:r w:rsidR="00D81AE2">
        <w:t>R</w:t>
      </w:r>
      <w:r>
        <w:t>eview objective:</w:t>
      </w:r>
    </w:p>
    <w:p w14:paraId="6DEF0232" w14:textId="77777777" w:rsidR="007575E2" w:rsidRDefault="007575E2" w:rsidP="00BD499A"/>
    <w:p w14:paraId="6CBDF6F9" w14:textId="55754E76" w:rsidR="00BD499A" w:rsidRPr="004134C8" w:rsidRDefault="004134C8" w:rsidP="00BD499A">
      <w:pPr>
        <w:rPr>
          <w:rStyle w:val="ItalicChar"/>
        </w:rPr>
      </w:pPr>
      <w:r w:rsidRPr="004134C8">
        <w:rPr>
          <w:rStyle w:val="ItalicChar"/>
        </w:rPr>
        <w:t>Consistent with ICANN’s mission and Bylaws, Section 4.6(e)(ii), the review team will assess the effectiveness of today’s WHOIS (the now current gTLD RDS, including cumulative changes made to the then-current RDS which was assessed by the prior RT) by (a) inventorying changes made to WHOIS policies and procedures since the prior RT completed its work, (b) using that inventory to identify significant new areas of today’s WHOIS (if any) which the team believes should be reviewed, and (c) determining if any specific measurable steps should be recommended to enhance effectiveness in those new areas.</w:t>
      </w:r>
    </w:p>
    <w:p w14:paraId="3A4A2BB0" w14:textId="77777777" w:rsidR="00D81AE2" w:rsidRDefault="00D81AE2" w:rsidP="00BD499A"/>
    <w:p w14:paraId="78FBB2D3" w14:textId="09B4FDFF" w:rsidR="004134C8" w:rsidRDefault="004134C8" w:rsidP="004134C8">
      <w:r>
        <w:t>To accomplish</w:t>
      </w:r>
      <w:r w:rsidR="00D81AE2" w:rsidRPr="00D81AE2">
        <w:t xml:space="preserve"> th</w:t>
      </w:r>
      <w:r w:rsidR="00D81AE2">
        <w:t>is</w:t>
      </w:r>
      <w:r w:rsidR="00D81AE2" w:rsidRPr="00D81AE2">
        <w:t xml:space="preserve"> objective</w:t>
      </w:r>
      <w:r>
        <w:t>, the subgroup r</w:t>
      </w:r>
      <w:r w:rsidRPr="004134C8">
        <w:t>eview</w:t>
      </w:r>
      <w:r>
        <w:t>ed the</w:t>
      </w:r>
      <w:r w:rsidRPr="004134C8">
        <w:t xml:space="preserve"> </w:t>
      </w:r>
      <w:r>
        <w:t xml:space="preserve">inventoried </w:t>
      </w:r>
      <w:r w:rsidRPr="004134C8">
        <w:t xml:space="preserve">policies and </w:t>
      </w:r>
      <w:r>
        <w:t>procedures</w:t>
      </w:r>
      <w:r w:rsidRPr="004134C8">
        <w:t xml:space="preserve"> to </w:t>
      </w:r>
      <w:r>
        <w:t>identify significant new areas of today's WHOIS (if any) requiring review. For those significant new areas only, the subgroup planned to answer these questions:</w:t>
      </w:r>
    </w:p>
    <w:p w14:paraId="2FC4C6F8" w14:textId="5F2BD587" w:rsidR="004134C8" w:rsidRPr="004134C8" w:rsidRDefault="004134C8" w:rsidP="00C25E44">
      <w:pPr>
        <w:pStyle w:val="NumList2"/>
      </w:pPr>
      <w:r w:rsidRPr="004134C8">
        <w:t xml:space="preserve">Have these been implemented properly? What challenges have staff faced in the implementation? </w:t>
      </w:r>
    </w:p>
    <w:p w14:paraId="7282E87A" w14:textId="2B11F3F5" w:rsidR="00D81AE2" w:rsidRDefault="004134C8" w:rsidP="00C25E44">
      <w:pPr>
        <w:pStyle w:val="NumList2"/>
      </w:pPr>
      <w:r w:rsidRPr="004134C8">
        <w:t>Are Registrars/Registries implementing these in a timely manner?</w:t>
      </w:r>
    </w:p>
    <w:p w14:paraId="61600A85" w14:textId="53FDEB18" w:rsidR="004134C8" w:rsidRDefault="004134C8" w:rsidP="00C25E44">
      <w:pPr>
        <w:pStyle w:val="NumList2"/>
      </w:pPr>
      <w:r>
        <w:t>A</w:t>
      </w:r>
      <w:r w:rsidRPr="004134C8">
        <w:t xml:space="preserve">re any measurable steps that </w:t>
      </w:r>
      <w:r>
        <w:t>should</w:t>
      </w:r>
      <w:r w:rsidRPr="004134C8">
        <w:t xml:space="preserve"> be taken to make these </w:t>
      </w:r>
      <w:r>
        <w:t xml:space="preserve">new policies and procedures </w:t>
      </w:r>
      <w:r w:rsidRPr="004134C8">
        <w:t>more effective</w:t>
      </w:r>
      <w:r>
        <w:t>?</w:t>
      </w:r>
    </w:p>
    <w:p w14:paraId="0B923A00" w14:textId="77777777" w:rsidR="00A6069D" w:rsidRDefault="00A6069D" w:rsidP="00A6069D">
      <w:pPr>
        <w:pStyle w:val="LeftParagraph"/>
        <w:rPr>
          <w:rStyle w:val="ClearFormattingChar"/>
        </w:rPr>
      </w:pPr>
    </w:p>
    <w:p w14:paraId="2DCAE2F7" w14:textId="71A4D1DE" w:rsidR="00A6069D" w:rsidRDefault="009C3D20" w:rsidP="00A6069D">
      <w:pPr>
        <w:pStyle w:val="LeftParagraph"/>
      </w:pPr>
      <w:r>
        <w:rPr>
          <w:rStyle w:val="ClearFormattingChar"/>
        </w:rPr>
        <w:t xml:space="preserve">In addition, </w:t>
      </w:r>
      <w:r w:rsidRPr="00A6069D">
        <w:rPr>
          <w:rStyle w:val="ClearFormattingChar"/>
        </w:rPr>
        <w:t>GDPR and other data protection laws around the world will impact all WHOIS policies</w:t>
      </w:r>
      <w:r>
        <w:rPr>
          <w:rStyle w:val="ClearFormattingChar"/>
        </w:rPr>
        <w:t>,</w:t>
      </w:r>
      <w:r w:rsidRPr="00A6069D">
        <w:rPr>
          <w:rStyle w:val="ClearFormattingChar"/>
        </w:rPr>
        <w:t xml:space="preserve"> including those </w:t>
      </w:r>
      <w:r>
        <w:rPr>
          <w:rStyle w:val="ClearFormattingChar"/>
        </w:rPr>
        <w:t>inventoried by this subgroup</w:t>
      </w:r>
      <w:r w:rsidRPr="00A6069D">
        <w:rPr>
          <w:rStyle w:val="ClearFormattingChar"/>
        </w:rPr>
        <w:t>.</w:t>
      </w:r>
      <w:r>
        <w:rPr>
          <w:rStyle w:val="ClearFormattingChar"/>
        </w:rPr>
        <w:t xml:space="preserve"> </w:t>
      </w:r>
      <w:r w:rsidRPr="00A6069D">
        <w:rPr>
          <w:rStyle w:val="ClearFormattingChar"/>
        </w:rPr>
        <w:t>After ICANN implements an interim model to comply with GDPR</w:t>
      </w:r>
      <w:r>
        <w:rPr>
          <w:rStyle w:val="ClearFormattingChar"/>
        </w:rPr>
        <w:t>,</w:t>
      </w:r>
      <w:r w:rsidRPr="00A6069D">
        <w:rPr>
          <w:rStyle w:val="ClearFormattingChar"/>
        </w:rPr>
        <w:t xml:space="preserve"> all WHOIS policies </w:t>
      </w:r>
      <w:r>
        <w:rPr>
          <w:rStyle w:val="ClearFormattingChar"/>
        </w:rPr>
        <w:t xml:space="preserve">will need </w:t>
      </w:r>
      <w:r w:rsidRPr="00A6069D">
        <w:rPr>
          <w:rStyle w:val="ClearFormattingChar"/>
        </w:rPr>
        <w:t xml:space="preserve">to </w:t>
      </w:r>
      <w:r>
        <w:rPr>
          <w:rStyle w:val="ClearFormattingChar"/>
        </w:rPr>
        <w:t xml:space="preserve">be reviewed again to </w:t>
      </w:r>
      <w:r w:rsidRPr="00A6069D">
        <w:rPr>
          <w:rStyle w:val="ClearFormattingChar"/>
        </w:rPr>
        <w:t>determine what has changed.</w:t>
      </w:r>
    </w:p>
    <w:p w14:paraId="4B033510" w14:textId="77777777" w:rsidR="007575E2" w:rsidRDefault="007575E2" w:rsidP="00BD499A"/>
    <w:p w14:paraId="4EB8A79E" w14:textId="77777777" w:rsidR="00BD499A" w:rsidRPr="00DE4CF0" w:rsidRDefault="00BD499A" w:rsidP="00BD499A">
      <w:pPr>
        <w:pStyle w:val="Heading1"/>
      </w:pPr>
      <w:bookmarkStart w:id="3" w:name="_Toc496113347"/>
      <w:r w:rsidRPr="00DE4CF0">
        <w:t>Summary of Relevant Research</w:t>
      </w:r>
      <w:bookmarkEnd w:id="3"/>
      <w:r w:rsidRPr="00DE4CF0">
        <w:t xml:space="preserve"> </w:t>
      </w:r>
    </w:p>
    <w:p w14:paraId="1F08495E" w14:textId="1E999A00" w:rsidR="00D81AE2" w:rsidRDefault="00D81AE2" w:rsidP="00BD499A">
      <w:pPr>
        <w:pStyle w:val="LeftParagraph"/>
      </w:pPr>
      <w:r>
        <w:t>To conducts its research, a</w:t>
      </w:r>
      <w:r w:rsidRPr="00D81AE2">
        <w:t xml:space="preserve">ll </w:t>
      </w:r>
      <w:r>
        <w:t xml:space="preserve">members of this </w:t>
      </w:r>
      <w:r w:rsidRPr="00D81AE2">
        <w:t>subgroup review</w:t>
      </w:r>
      <w:r>
        <w:t>ed the following</w:t>
      </w:r>
      <w:r w:rsidRPr="00D81AE2">
        <w:t xml:space="preserve"> </w:t>
      </w:r>
      <w:r w:rsidR="00A6069D">
        <w:t>inventoried WHOIS policy and procedure materials</w:t>
      </w:r>
      <w:r>
        <w:t>,</w:t>
      </w:r>
      <w:r w:rsidRPr="00D81AE2">
        <w:t xml:space="preserve"> posted on </w:t>
      </w:r>
      <w:r>
        <w:t xml:space="preserve">the </w:t>
      </w:r>
      <w:hyperlink r:id="rId11" w:history="1">
        <w:r w:rsidRPr="00A6069D">
          <w:rPr>
            <w:rStyle w:val="Hyperlink"/>
          </w:rPr>
          <w:t>subgroup's wiki page</w:t>
        </w:r>
      </w:hyperlink>
      <w:r>
        <w:t>:</w:t>
      </w:r>
    </w:p>
    <w:p w14:paraId="675EB6EB" w14:textId="77777777" w:rsidR="00D81AE2" w:rsidRDefault="00D81AE2" w:rsidP="00BD499A">
      <w:pPr>
        <w:pStyle w:val="LeftParagraph"/>
      </w:pPr>
    </w:p>
    <w:p w14:paraId="06465F69" w14:textId="14795E53" w:rsidR="00A6069D" w:rsidRPr="00A6069D" w:rsidRDefault="00145EE2" w:rsidP="00A6069D">
      <w:pPr>
        <w:pStyle w:val="ListBulletSimple"/>
      </w:pPr>
      <w:hyperlink r:id="rId12" w:history="1">
        <w:r w:rsidR="00A6069D" w:rsidRPr="00A6069D">
          <w:rPr>
            <w:rStyle w:val="Hyperlink"/>
          </w:rPr>
          <w:t>ICANN web page on WHOIS Policies</w:t>
        </w:r>
      </w:hyperlink>
      <w:r w:rsidR="00A6069D" w:rsidRPr="00A6069D">
        <w:t>, including the following WHOIS-related policies and procedures adopted since 2012</w:t>
      </w:r>
    </w:p>
    <w:p w14:paraId="54C6F05F" w14:textId="77777777" w:rsidR="00A6069D" w:rsidRPr="00A6069D" w:rsidRDefault="00145EE2" w:rsidP="00A6069D">
      <w:pPr>
        <w:pStyle w:val="ListBulletSimple"/>
      </w:pPr>
      <w:hyperlink r:id="rId13" w:history="1">
        <w:r w:rsidR="00A6069D" w:rsidRPr="00A6069D">
          <w:rPr>
            <w:rStyle w:val="Hyperlink"/>
          </w:rPr>
          <w:t>Inter-Registrar Transfer Policy</w:t>
        </w:r>
      </w:hyperlink>
    </w:p>
    <w:p w14:paraId="6F005350" w14:textId="77777777" w:rsidR="00A6069D" w:rsidRPr="00A6069D" w:rsidRDefault="00145EE2" w:rsidP="00A6069D">
      <w:pPr>
        <w:pStyle w:val="ListBulletSimple"/>
      </w:pPr>
      <w:hyperlink r:id="rId14" w:history="1">
        <w:r w:rsidR="00A6069D" w:rsidRPr="00A6069D">
          <w:rPr>
            <w:rStyle w:val="Hyperlink"/>
          </w:rPr>
          <w:t>Additional WHOIS Information Policy</w:t>
        </w:r>
      </w:hyperlink>
      <w:r w:rsidR="00A6069D" w:rsidRPr="00A6069D">
        <w:t> (AWIP) </w:t>
      </w:r>
    </w:p>
    <w:p w14:paraId="7A8905FE" w14:textId="77777777" w:rsidR="00A6069D" w:rsidRPr="00A6069D" w:rsidRDefault="00A6069D" w:rsidP="00A6069D">
      <w:pPr>
        <w:pStyle w:val="ListBulletSimple"/>
      </w:pPr>
      <w:r w:rsidRPr="00A6069D">
        <w:t>New gTLD </w:t>
      </w:r>
      <w:hyperlink r:id="rId15" w:history="1">
        <w:r w:rsidRPr="00A6069D">
          <w:rPr>
            <w:rStyle w:val="Hyperlink"/>
          </w:rPr>
          <w:t>URS Policy</w:t>
        </w:r>
      </w:hyperlink>
      <w:r w:rsidRPr="00A6069D">
        <w:t>, </w:t>
      </w:r>
      <w:hyperlink r:id="rId16" w:history="1">
        <w:r w:rsidRPr="00A6069D">
          <w:rPr>
            <w:rStyle w:val="Hyperlink"/>
          </w:rPr>
          <w:t>Procedure</w:t>
        </w:r>
      </w:hyperlink>
      <w:r w:rsidRPr="00A6069D">
        <w:t> and </w:t>
      </w:r>
      <w:hyperlink r:id="rId17" w:history="1">
        <w:r w:rsidRPr="00A6069D">
          <w:rPr>
            <w:rStyle w:val="Hyperlink"/>
          </w:rPr>
          <w:t>Rules for URS Policy</w:t>
        </w:r>
      </w:hyperlink>
    </w:p>
    <w:p w14:paraId="75B7CAB2" w14:textId="77777777" w:rsidR="00A6069D" w:rsidRPr="00A6069D" w:rsidRDefault="00145EE2" w:rsidP="00A6069D">
      <w:pPr>
        <w:pStyle w:val="ListBulletSimple"/>
      </w:pPr>
      <w:hyperlink r:id="rId18" w:history="1">
        <w:r w:rsidR="00A6069D" w:rsidRPr="00A6069D">
          <w:rPr>
            <w:rStyle w:val="Hyperlink"/>
          </w:rPr>
          <w:t>Expired Registration Recovery Policy</w:t>
        </w:r>
      </w:hyperlink>
      <w:r w:rsidR="00A6069D" w:rsidRPr="00A6069D">
        <w:t> (ERRP)</w:t>
      </w:r>
    </w:p>
    <w:p w14:paraId="26E7FE62" w14:textId="77777777" w:rsidR="00A6069D" w:rsidRPr="00A6069D" w:rsidRDefault="00145EE2" w:rsidP="00A6069D">
      <w:pPr>
        <w:pStyle w:val="ListBulletSimple"/>
      </w:pPr>
      <w:hyperlink r:id="rId19" w:history="1">
        <w:r w:rsidR="00A6069D" w:rsidRPr="00A6069D">
          <w:rPr>
            <w:rStyle w:val="Hyperlink"/>
          </w:rPr>
          <w:t>Thick WHOIS PDP</w:t>
        </w:r>
      </w:hyperlink>
      <w:r w:rsidR="00A6069D" w:rsidRPr="00A6069D">
        <w:t> and </w:t>
      </w:r>
      <w:hyperlink r:id="rId20" w:history="1">
        <w:r w:rsidR="00A6069D" w:rsidRPr="00A6069D">
          <w:rPr>
            <w:rStyle w:val="Hyperlink"/>
          </w:rPr>
          <w:t>Final Report</w:t>
        </w:r>
      </w:hyperlink>
      <w:r w:rsidR="00A6069D" w:rsidRPr="00A6069D">
        <w:t>  – see section 7.1 for Thick WHOIS Policy</w:t>
      </w:r>
    </w:p>
    <w:p w14:paraId="2D16C8D9" w14:textId="77777777" w:rsidR="00A6069D" w:rsidRPr="00A6069D" w:rsidRDefault="00145EE2" w:rsidP="00A6069D">
      <w:pPr>
        <w:pStyle w:val="ListBulletSimple"/>
      </w:pPr>
      <w:hyperlink r:id="rId21" w:history="1">
        <w:r w:rsidR="00A6069D" w:rsidRPr="00A6069D">
          <w:rPr>
            <w:rStyle w:val="Hyperlink"/>
          </w:rPr>
          <w:t>Thick RDDS (WHOIS) Transition Policy for .COM, .NET and .JOBS</w:t>
        </w:r>
      </w:hyperlink>
      <w:r w:rsidR="00A6069D" w:rsidRPr="00A6069D">
        <w:t> </w:t>
      </w:r>
    </w:p>
    <w:p w14:paraId="5E23FF1A" w14:textId="77777777" w:rsidR="00A6069D" w:rsidRPr="00A6069D" w:rsidRDefault="00145EE2" w:rsidP="00A6069D">
      <w:pPr>
        <w:pStyle w:val="ListBulletSimple"/>
      </w:pPr>
      <w:hyperlink r:id="rId22" w:history="1">
        <w:r w:rsidR="00A6069D" w:rsidRPr="00A6069D">
          <w:rPr>
            <w:rStyle w:val="Hyperlink"/>
          </w:rPr>
          <w:t>Registry Registration Data Directory Services Consistent Labeling and Display Policy</w:t>
        </w:r>
      </w:hyperlink>
      <w:r w:rsidR="00A6069D" w:rsidRPr="00A6069D">
        <w:t> </w:t>
      </w:r>
    </w:p>
    <w:p w14:paraId="25FE7338" w14:textId="77777777" w:rsidR="00A6069D" w:rsidRPr="00A6069D" w:rsidRDefault="00145EE2" w:rsidP="00A6069D">
      <w:pPr>
        <w:pStyle w:val="ListBulletSimple"/>
      </w:pPr>
      <w:hyperlink r:id="rId23" w:history="1">
        <w:r w:rsidR="00A6069D" w:rsidRPr="00A6069D">
          <w:rPr>
            <w:rStyle w:val="Hyperlink"/>
          </w:rPr>
          <w:t>Privacy &amp; Proxy Services Accreditation Issues (PPSAI) PDP</w:t>
        </w:r>
      </w:hyperlink>
      <w:r w:rsidR="00A6069D" w:rsidRPr="00A6069D">
        <w:t> and </w:t>
      </w:r>
      <w:hyperlink r:id="rId24" w:history="1">
        <w:r w:rsidR="00A6069D" w:rsidRPr="00A6069D">
          <w:rPr>
            <w:rStyle w:val="Hyperlink"/>
          </w:rPr>
          <w:t>Final Report</w:t>
        </w:r>
      </w:hyperlink>
    </w:p>
    <w:p w14:paraId="2D96FEF7" w14:textId="77777777" w:rsidR="00A6069D" w:rsidRPr="00A6069D" w:rsidRDefault="00145EE2" w:rsidP="00A6069D">
      <w:pPr>
        <w:pStyle w:val="ListBulletSimple"/>
      </w:pPr>
      <w:hyperlink r:id="rId25" w:history="1">
        <w:r w:rsidR="00A6069D" w:rsidRPr="00A6069D">
          <w:rPr>
            <w:rStyle w:val="Hyperlink"/>
          </w:rPr>
          <w:t>Translation/Transliteration of Contact Information PDP </w:t>
        </w:r>
      </w:hyperlink>
      <w:r w:rsidR="00A6069D" w:rsidRPr="00A6069D">
        <w:t>and </w:t>
      </w:r>
      <w:hyperlink r:id="rId26" w:history="1">
        <w:r w:rsidR="00A6069D" w:rsidRPr="00A6069D">
          <w:rPr>
            <w:rStyle w:val="Hyperlink"/>
          </w:rPr>
          <w:t>Final Report</w:t>
        </w:r>
      </w:hyperlink>
    </w:p>
    <w:p w14:paraId="14C0187C" w14:textId="77777777" w:rsidR="00A6069D" w:rsidRPr="00A6069D" w:rsidRDefault="00145EE2" w:rsidP="00A6069D">
      <w:pPr>
        <w:pStyle w:val="ListBulletSimple"/>
      </w:pPr>
      <w:hyperlink r:id="rId27" w:history="1">
        <w:r w:rsidR="00A6069D" w:rsidRPr="00A6069D">
          <w:rPr>
            <w:rStyle w:val="Hyperlink"/>
          </w:rPr>
          <w:t>Final Report from the Expert Working Group on Internationalized Registration Data</w:t>
        </w:r>
      </w:hyperlink>
      <w:r w:rsidR="00A6069D" w:rsidRPr="00A6069D">
        <w:t> (2015)</w:t>
      </w:r>
    </w:p>
    <w:p w14:paraId="2877FCDA" w14:textId="77777777" w:rsidR="00A6069D" w:rsidRPr="00A6069D" w:rsidRDefault="00145EE2" w:rsidP="00A6069D">
      <w:pPr>
        <w:pStyle w:val="ListBulletSimple"/>
      </w:pPr>
      <w:hyperlink r:id="rId28" w:history="1">
        <w:r w:rsidR="00A6069D" w:rsidRPr="00A6069D">
          <w:rPr>
            <w:rStyle w:val="Hyperlink"/>
          </w:rPr>
          <w:t>Procedure for Handling RDS/WHOIS Conflicts with Privacy Law</w:t>
        </w:r>
      </w:hyperlink>
      <w:r w:rsidR="00A6069D" w:rsidRPr="00A6069D">
        <w:t> (2008)</w:t>
      </w:r>
    </w:p>
    <w:p w14:paraId="1E2C0CB1" w14:textId="77777777" w:rsidR="00A6069D" w:rsidRPr="00A6069D" w:rsidRDefault="00145EE2" w:rsidP="00A6069D">
      <w:pPr>
        <w:pStyle w:val="ListBulletSimple"/>
      </w:pPr>
      <w:hyperlink r:id="rId29" w:history="1">
        <w:r w:rsidR="00A6069D" w:rsidRPr="00A6069D">
          <w:rPr>
            <w:rStyle w:val="Hyperlink"/>
          </w:rPr>
          <w:t>Review of the ICANN Procedure for Handling WHOIS Conflicts with Privacy Law</w:t>
        </w:r>
      </w:hyperlink>
      <w:r w:rsidR="00A6069D" w:rsidRPr="00A6069D">
        <w:t> (2014)</w:t>
      </w:r>
    </w:p>
    <w:p w14:paraId="1AEF9F72" w14:textId="77777777" w:rsidR="00A6069D" w:rsidRPr="00A6069D" w:rsidRDefault="00145EE2" w:rsidP="00A6069D">
      <w:pPr>
        <w:pStyle w:val="ListBulletSimple"/>
      </w:pPr>
      <w:hyperlink r:id="rId30" w:history="1">
        <w:r w:rsidR="00A6069D" w:rsidRPr="00A6069D">
          <w:rPr>
            <w:rStyle w:val="Hyperlink"/>
          </w:rPr>
          <w:t>Final Report on the Implementation Advisory Group Review of Existing ICANN Procedure for Handling Whois Conflicts with Privacy Laws</w:t>
        </w:r>
      </w:hyperlink>
      <w:r w:rsidR="00A6069D" w:rsidRPr="00A6069D">
        <w:t> (2016)</w:t>
      </w:r>
    </w:p>
    <w:p w14:paraId="75C49447" w14:textId="77777777" w:rsidR="00A6069D" w:rsidRPr="00A6069D" w:rsidRDefault="00145EE2" w:rsidP="00A6069D">
      <w:pPr>
        <w:pStyle w:val="ListBulletSimple"/>
      </w:pPr>
      <w:hyperlink r:id="rId31" w:history="1">
        <w:r w:rsidR="00A6069D" w:rsidRPr="00A6069D">
          <w:rPr>
            <w:rStyle w:val="Hyperlink"/>
          </w:rPr>
          <w:t>Revised ICANN Procedure For Handling WHOIS Conflicts with Privacy Law</w:t>
        </w:r>
      </w:hyperlink>
      <w:r w:rsidR="00A6069D" w:rsidRPr="00A6069D">
        <w:t> (2017)</w:t>
      </w:r>
    </w:p>
    <w:p w14:paraId="11796D05" w14:textId="77777777" w:rsidR="00A6069D" w:rsidRPr="00A6069D" w:rsidRDefault="00A6069D" w:rsidP="00A6069D">
      <w:pPr>
        <w:pStyle w:val="ListBulletSimple"/>
      </w:pPr>
      <w:r w:rsidRPr="00A6069D">
        <w:t>RDS/WHOIS </w:t>
      </w:r>
      <w:hyperlink r:id="rId32" w:anchor="data-retention" w:history="1">
        <w:r w:rsidRPr="00A6069D">
          <w:rPr>
            <w:rStyle w:val="Hyperlink"/>
          </w:rPr>
          <w:t>Data Retention Specification Waiver</w:t>
        </w:r>
      </w:hyperlink>
      <w:r w:rsidRPr="00A6069D">
        <w:t> and </w:t>
      </w:r>
      <w:hyperlink r:id="rId33" w:history="1">
        <w:r w:rsidRPr="00A6069D">
          <w:rPr>
            <w:rStyle w:val="Hyperlink"/>
          </w:rPr>
          <w:t>Discussion Document</w:t>
        </w:r>
      </w:hyperlink>
    </w:p>
    <w:p w14:paraId="268F6D3E" w14:textId="04DB172F" w:rsidR="00D81AE2" w:rsidRPr="00D81AE2" w:rsidRDefault="00D81AE2" w:rsidP="00A6069D">
      <w:pPr>
        <w:pStyle w:val="ListBullet"/>
        <w:numPr>
          <w:ilvl w:val="0"/>
          <w:numId w:val="0"/>
        </w:numPr>
      </w:pPr>
    </w:p>
    <w:p w14:paraId="1D0772B7" w14:textId="586A8447" w:rsidR="00BD499A" w:rsidRDefault="005C1EC8" w:rsidP="00A6069D">
      <w:pPr>
        <w:rPr>
          <w:ins w:id="4" w:author="Lisa Phifer" w:date="2018-05-16T23:43:00Z"/>
        </w:rPr>
      </w:pPr>
      <w:r>
        <w:lastRenderedPageBreak/>
        <w:t xml:space="preserve">In addition, </w:t>
      </w:r>
      <w:r w:rsidR="00A6069D">
        <w:t>t</w:t>
      </w:r>
      <w:r w:rsidR="00A6069D" w:rsidRPr="00A6069D">
        <w:t xml:space="preserve">he </w:t>
      </w:r>
      <w:r w:rsidR="00A6069D">
        <w:t xml:space="preserve">subgroup requested </w:t>
      </w:r>
      <w:r w:rsidR="009C3D20">
        <w:t xml:space="preserve">from ICANN Org an </w:t>
      </w:r>
      <w:hyperlink r:id="rId34" w:history="1">
        <w:r w:rsidR="009C3D20" w:rsidRPr="009C3D20">
          <w:rPr>
            <w:rStyle w:val="Hyperlink"/>
          </w:rPr>
          <w:t>Inventory of New and Changes Made to WHOIS Policies and Procedures Since the First WHOIS Review Team Completed Its Work in 2012</w:t>
        </w:r>
      </w:hyperlink>
      <w:r w:rsidR="009C3D20">
        <w:t xml:space="preserve">, received on </w:t>
      </w:r>
      <w:r w:rsidR="009C3D20" w:rsidRPr="009C3D20">
        <w:t>19 January 2018</w:t>
      </w:r>
      <w:r w:rsidR="009C3D20">
        <w:t>.</w:t>
      </w:r>
    </w:p>
    <w:p w14:paraId="248311B9" w14:textId="77777777" w:rsidR="00C25E44" w:rsidRDefault="00C25E44" w:rsidP="00A6069D">
      <w:pPr>
        <w:rPr>
          <w:ins w:id="5" w:author="Lisa Phifer" w:date="2018-05-16T23:43:00Z"/>
        </w:rPr>
      </w:pPr>
    </w:p>
    <w:p w14:paraId="534BA585" w14:textId="5103D721" w:rsidR="00C25E44" w:rsidRDefault="00C25E44" w:rsidP="00A6069D">
      <w:ins w:id="6" w:author="Lisa Phifer" w:date="2018-05-16T23:43:00Z">
        <w:r w:rsidRPr="00C25E44">
          <w:t xml:space="preserve">The </w:t>
        </w:r>
        <w:r>
          <w:t>sub</w:t>
        </w:r>
        <w:r w:rsidRPr="00C25E44">
          <w:t xml:space="preserve">group recognized that many policies and procedures may change in the light of GDPR, and therefore work at the moment is preliminary in </w:t>
        </w:r>
        <w:r>
          <w:t xml:space="preserve">those </w:t>
        </w:r>
        <w:r w:rsidRPr="00C25E44">
          <w:t>cases</w:t>
        </w:r>
        <w:r>
          <w:t>.</w:t>
        </w:r>
      </w:ins>
    </w:p>
    <w:p w14:paraId="4D2C615A" w14:textId="77777777" w:rsidR="00F15AF9" w:rsidRDefault="00F15AF9" w:rsidP="005C1EC8"/>
    <w:p w14:paraId="41C8A3BB" w14:textId="77777777" w:rsidR="00BD499A" w:rsidRDefault="00BD499A" w:rsidP="00BD499A">
      <w:pPr>
        <w:pStyle w:val="Heading1"/>
      </w:pPr>
      <w:bookmarkStart w:id="7" w:name="_Toc496113348"/>
      <w:r w:rsidRPr="00DE4CF0">
        <w:t>Analysis &amp; Findings</w:t>
      </w:r>
      <w:bookmarkEnd w:id="7"/>
    </w:p>
    <w:p w14:paraId="493E2130" w14:textId="4F8994F0" w:rsidR="00BD499A" w:rsidRDefault="00BD499A" w:rsidP="00BD499A">
      <w:pPr>
        <w:pStyle w:val="LeftParagraph"/>
      </w:pPr>
      <w:r>
        <w:t>[</w:t>
      </w:r>
      <w:r w:rsidRPr="00DE4CF0">
        <w:t>Provide overview of Review Team Findings</w:t>
      </w:r>
      <w:r>
        <w:t xml:space="preserve"> </w:t>
      </w:r>
      <w:r w:rsidRPr="00DE4CF0">
        <w:t>(including materials of reference)</w:t>
      </w:r>
      <w:r>
        <w:t>.</w:t>
      </w:r>
      <w:r w:rsidR="009C3D20">
        <w:br/>
      </w:r>
      <w:r w:rsidR="009C3D20">
        <w:rPr>
          <w:rStyle w:val="ItalicChar"/>
        </w:rPr>
        <w:t xml:space="preserve">This section should include how the subgroup addressed this Objective: </w:t>
      </w:r>
      <w:r w:rsidR="009C3D20" w:rsidRPr="009C3D20">
        <w:rPr>
          <w:rStyle w:val="ItalicChar"/>
        </w:rPr>
        <w:t>(b) using that inventory to identify significant new areas of today’s WHOIS (if any) which the team believes should be reviewed,</w:t>
      </w:r>
      <w:r>
        <w:t>]</w:t>
      </w:r>
      <w:ins w:id="8" w:author="Lisa Phifer" w:date="2018-05-17T14:26:00Z">
        <w:r w:rsidR="00A62210">
          <w:t xml:space="preserve">   </w:t>
        </w:r>
        <w:r w:rsidR="00A62210" w:rsidRPr="003B5CE7">
          <w:rPr>
            <w:rStyle w:val="HighlightChar"/>
          </w:rPr>
          <w:t>[The following text was copied from F2F</w:t>
        </w:r>
      </w:ins>
      <w:ins w:id="9" w:author="Lisa Phifer" w:date="2018-05-17T14:27:00Z">
        <w:r w:rsidR="00A62210" w:rsidRPr="003B5CE7">
          <w:rPr>
            <w:rStyle w:val="HighlightChar"/>
          </w:rPr>
          <w:t xml:space="preserve"> meeting #2 slides</w:t>
        </w:r>
        <w:r w:rsidR="003B5CE7" w:rsidRPr="003B5CE7">
          <w:rPr>
            <w:rStyle w:val="HighlightChar"/>
          </w:rPr>
          <w:t xml:space="preserve"> and formatted into a table which separates questions asked from findings/analysis</w:t>
        </w:r>
        <w:r w:rsidR="00A62210" w:rsidRPr="003B5CE7">
          <w:rPr>
            <w:rStyle w:val="HighlightChar"/>
          </w:rPr>
          <w:t>]</w:t>
        </w:r>
      </w:ins>
    </w:p>
    <w:p w14:paraId="1A5B7CF4" w14:textId="77777777" w:rsidR="007F560E" w:rsidRDefault="007F560E" w:rsidP="00BD499A">
      <w:pPr>
        <w:pStyle w:val="LeftParagraph"/>
      </w:pPr>
    </w:p>
    <w:tbl>
      <w:tblPr>
        <w:tblStyle w:val="TableGrid"/>
        <w:tblW w:w="0" w:type="auto"/>
        <w:tblLook w:val="04A0" w:firstRow="1" w:lastRow="0" w:firstColumn="1" w:lastColumn="0" w:noHBand="0" w:noVBand="1"/>
      </w:tblPr>
      <w:tblGrid>
        <w:gridCol w:w="3081"/>
        <w:gridCol w:w="3082"/>
        <w:gridCol w:w="3082"/>
      </w:tblGrid>
      <w:tr w:rsidR="007F560E" w:rsidRPr="007F560E" w14:paraId="538FED90" w14:textId="77777777" w:rsidTr="007F560E">
        <w:tc>
          <w:tcPr>
            <w:tcW w:w="3081" w:type="dxa"/>
          </w:tcPr>
          <w:p w14:paraId="3A3A0BEA" w14:textId="0E38058B" w:rsidR="007F560E" w:rsidRPr="00345608" w:rsidRDefault="007F560E" w:rsidP="007F560E">
            <w:pPr>
              <w:pStyle w:val="LeftParagraph"/>
              <w:rPr>
                <w:rStyle w:val="BoldChar"/>
              </w:rPr>
            </w:pPr>
            <w:ins w:id="10" w:author="Lisa Phifer" w:date="2018-05-17T13:55:00Z">
              <w:r w:rsidRPr="00345608">
                <w:rPr>
                  <w:rStyle w:val="BoldChar"/>
                </w:rPr>
                <w:t>New/Updated</w:t>
              </w:r>
              <w:r w:rsidRPr="00345608">
                <w:rPr>
                  <w:rStyle w:val="BoldChar"/>
                </w:rPr>
                <w:br/>
                <w:t>Policy or Procedure</w:t>
              </w:r>
            </w:ins>
          </w:p>
        </w:tc>
        <w:tc>
          <w:tcPr>
            <w:tcW w:w="3082" w:type="dxa"/>
          </w:tcPr>
          <w:p w14:paraId="5FE7E427" w14:textId="526BB63B" w:rsidR="007F560E" w:rsidRPr="00345608" w:rsidRDefault="00345608" w:rsidP="00345608">
            <w:pPr>
              <w:pStyle w:val="LeftParagraph"/>
              <w:rPr>
                <w:rStyle w:val="BoldChar"/>
              </w:rPr>
            </w:pPr>
            <w:ins w:id="11" w:author="Lisa Phifer" w:date="2018-05-17T13:57:00Z">
              <w:r>
                <w:rPr>
                  <w:rStyle w:val="BoldChar"/>
                </w:rPr>
                <w:t>Questions considered</w:t>
              </w:r>
            </w:ins>
            <w:ins w:id="12" w:author="Lisa Phifer" w:date="2018-05-17T13:58:00Z">
              <w:r>
                <w:rPr>
                  <w:rStyle w:val="BoldChar"/>
                </w:rPr>
                <w:t xml:space="preserve"> by this review</w:t>
              </w:r>
            </w:ins>
          </w:p>
        </w:tc>
        <w:tc>
          <w:tcPr>
            <w:tcW w:w="3082" w:type="dxa"/>
          </w:tcPr>
          <w:p w14:paraId="2F9EC892" w14:textId="77777777" w:rsidR="00345608" w:rsidRDefault="00345608" w:rsidP="007F560E">
            <w:pPr>
              <w:pStyle w:val="LeftParagraph"/>
              <w:rPr>
                <w:ins w:id="13" w:author="Lisa Phifer" w:date="2018-05-17T13:58:00Z"/>
                <w:rStyle w:val="BoldChar"/>
              </w:rPr>
            </w:pPr>
            <w:ins w:id="14" w:author="Lisa Phifer" w:date="2018-05-17T13:58:00Z">
              <w:r>
                <w:rPr>
                  <w:rStyle w:val="BoldChar"/>
                </w:rPr>
                <w:t xml:space="preserve">Subgroup's </w:t>
              </w:r>
            </w:ins>
          </w:p>
          <w:p w14:paraId="5E288555" w14:textId="2312A08C" w:rsidR="007F560E" w:rsidRPr="00345608" w:rsidRDefault="00345608" w:rsidP="00345608">
            <w:pPr>
              <w:pStyle w:val="LeftParagraph"/>
              <w:rPr>
                <w:rStyle w:val="BoldChar"/>
              </w:rPr>
            </w:pPr>
            <w:ins w:id="15" w:author="Lisa Phifer" w:date="2018-05-17T13:58:00Z">
              <w:r>
                <w:rPr>
                  <w:rStyle w:val="BoldChar"/>
                </w:rPr>
                <w:t xml:space="preserve">Findings and </w:t>
              </w:r>
            </w:ins>
            <w:ins w:id="16" w:author="Lisa Phifer" w:date="2018-05-17T13:55:00Z">
              <w:r w:rsidR="007F560E" w:rsidRPr="00345608">
                <w:rPr>
                  <w:rStyle w:val="BoldChar"/>
                </w:rPr>
                <w:t>Analysis</w:t>
              </w:r>
            </w:ins>
          </w:p>
        </w:tc>
      </w:tr>
      <w:tr w:rsidR="007F560E" w:rsidRPr="007F560E" w14:paraId="7EA364A1" w14:textId="77777777" w:rsidTr="007F560E">
        <w:tc>
          <w:tcPr>
            <w:tcW w:w="3081" w:type="dxa"/>
          </w:tcPr>
          <w:p w14:paraId="00F860B1" w14:textId="79814A4C" w:rsidR="007F560E" w:rsidRPr="007F560E" w:rsidRDefault="007F560E" w:rsidP="007F560E">
            <w:pPr>
              <w:pStyle w:val="LeftParagraph"/>
              <w:rPr>
                <w:rStyle w:val="ClearFormattingChar"/>
              </w:rPr>
            </w:pPr>
            <w:ins w:id="17" w:author="Lisa Phifer" w:date="2018-05-16T23:47:00Z">
              <w:r w:rsidRPr="007F560E">
                <w:rPr>
                  <w:rStyle w:val="ClearFormattingChar"/>
                </w:rPr>
                <w:t>New WHOIS pages on website</w:t>
              </w:r>
            </w:ins>
            <w:ins w:id="18" w:author="Lisa Phifer" w:date="2018-05-17T13:56:00Z">
              <w:r w:rsidR="00345608">
                <w:rPr>
                  <w:rStyle w:val="ClearFormattingChar"/>
                </w:rPr>
                <w:t xml:space="preserve"> (whois.icann.org)</w:t>
              </w:r>
            </w:ins>
          </w:p>
        </w:tc>
        <w:tc>
          <w:tcPr>
            <w:tcW w:w="3082" w:type="dxa"/>
          </w:tcPr>
          <w:p w14:paraId="66890C49" w14:textId="77777777" w:rsidR="00345608" w:rsidRDefault="007F560E" w:rsidP="00345608">
            <w:pPr>
              <w:pStyle w:val="LeftParagraph"/>
              <w:rPr>
                <w:ins w:id="19" w:author="Lisa Phifer" w:date="2018-05-17T13:58:00Z"/>
                <w:rStyle w:val="ClearFormattingChar"/>
              </w:rPr>
            </w:pPr>
            <w:ins w:id="20" w:author="Lisa Phifer" w:date="2018-05-16T23:47:00Z">
              <w:r w:rsidRPr="007F560E">
                <w:rPr>
                  <w:rStyle w:val="ClearFormattingChar"/>
                </w:rPr>
                <w:t xml:space="preserve">Have these been implemented properly? </w:t>
              </w:r>
            </w:ins>
          </w:p>
          <w:p w14:paraId="53A22098" w14:textId="32A94C80" w:rsidR="007F560E" w:rsidRPr="007F560E" w:rsidRDefault="007F560E" w:rsidP="00345608">
            <w:pPr>
              <w:pStyle w:val="LeftParagraph"/>
              <w:rPr>
                <w:rStyle w:val="ClearFormattingChar"/>
              </w:rPr>
            </w:pPr>
            <w:ins w:id="21" w:author="Lisa Phifer" w:date="2018-05-16T23:47:00Z">
              <w:r w:rsidRPr="007F560E">
                <w:rPr>
                  <w:rStyle w:val="ClearFormattingChar"/>
                </w:rPr>
                <w:t>What challenges have staff faced in the implementation?</w:t>
              </w:r>
            </w:ins>
          </w:p>
        </w:tc>
        <w:tc>
          <w:tcPr>
            <w:tcW w:w="3082" w:type="dxa"/>
          </w:tcPr>
          <w:p w14:paraId="0DC94D33" w14:textId="77777777" w:rsidR="007F560E" w:rsidRPr="007F560E" w:rsidRDefault="007F560E" w:rsidP="007F560E">
            <w:pPr>
              <w:pStyle w:val="LeftParagraph"/>
              <w:rPr>
                <w:rStyle w:val="ClearFormattingChar"/>
              </w:rPr>
            </w:pPr>
          </w:p>
        </w:tc>
      </w:tr>
      <w:tr w:rsidR="007F560E" w:rsidRPr="007F560E" w14:paraId="2CC55B98" w14:textId="77777777" w:rsidTr="007F560E">
        <w:tc>
          <w:tcPr>
            <w:tcW w:w="3081" w:type="dxa"/>
          </w:tcPr>
          <w:p w14:paraId="7C137A48" w14:textId="225D44B3" w:rsidR="007F560E" w:rsidRPr="007F560E" w:rsidRDefault="007F560E" w:rsidP="007F560E">
            <w:pPr>
              <w:pStyle w:val="LeftParagraph"/>
              <w:rPr>
                <w:ins w:id="22" w:author="Lisa Phifer" w:date="2018-05-16T23:47:00Z"/>
                <w:rStyle w:val="ClearFormattingChar"/>
              </w:rPr>
            </w:pPr>
            <w:ins w:id="23" w:author="Lisa Phifer" w:date="2018-05-16T23:47:00Z">
              <w:r w:rsidRPr="007F560E">
                <w:rPr>
                  <w:rStyle w:val="ClearFormattingChar"/>
                </w:rPr>
                <w:fldChar w:fldCharType="begin"/>
              </w:r>
              <w:r w:rsidRPr="007F560E">
                <w:rPr>
                  <w:rStyle w:val="ClearFormattingChar"/>
                </w:rPr>
                <w:instrText xml:space="preserve"> HYPERLINK "https://www.icann.org/resources/pages/transfer-policy-2016-06-01-en" </w:instrText>
              </w:r>
              <w:r w:rsidRPr="007F560E">
                <w:rPr>
                  <w:rStyle w:val="ClearFormattingChar"/>
                </w:rPr>
                <w:fldChar w:fldCharType="separate"/>
              </w:r>
              <w:r w:rsidRPr="007F560E">
                <w:rPr>
                  <w:rStyle w:val="ClearFormattingChar"/>
                </w:rPr>
                <w:t>Inter-Registrar Transfer Policy</w:t>
              </w:r>
              <w:r w:rsidRPr="007F560E">
                <w:rPr>
                  <w:rStyle w:val="ClearFormattingChar"/>
                </w:rPr>
                <w:fldChar w:fldCharType="end"/>
              </w:r>
            </w:ins>
            <w:ins w:id="24" w:author="Lisa Phifer" w:date="2018-05-17T14:02:00Z">
              <w:r w:rsidR="00345608">
                <w:rPr>
                  <w:rStyle w:val="ClearFormattingChar"/>
                </w:rPr>
                <w:t xml:space="preserve"> (IRTP)</w:t>
              </w:r>
            </w:ins>
          </w:p>
          <w:p w14:paraId="7B249512" w14:textId="77777777" w:rsidR="007F560E" w:rsidRPr="007F560E" w:rsidRDefault="007F560E" w:rsidP="007F560E">
            <w:pPr>
              <w:pStyle w:val="LeftParagraph"/>
              <w:rPr>
                <w:rStyle w:val="ClearFormattingChar"/>
              </w:rPr>
            </w:pPr>
          </w:p>
        </w:tc>
        <w:tc>
          <w:tcPr>
            <w:tcW w:w="3082" w:type="dxa"/>
          </w:tcPr>
          <w:p w14:paraId="5DFB0F8E" w14:textId="77777777" w:rsidR="00345608" w:rsidRDefault="007F560E" w:rsidP="007F560E">
            <w:pPr>
              <w:pStyle w:val="LeftParagraph"/>
              <w:rPr>
                <w:ins w:id="25" w:author="Lisa Phifer" w:date="2018-05-17T13:59:00Z"/>
                <w:rStyle w:val="ClearFormattingChar"/>
              </w:rPr>
            </w:pPr>
            <w:ins w:id="26" w:author="Lisa Phifer" w:date="2018-05-16T23:47:00Z">
              <w:r w:rsidRPr="007F560E">
                <w:rPr>
                  <w:rStyle w:val="ClearFormattingChar"/>
                </w:rPr>
                <w:t>Will this wor</w:t>
              </w:r>
              <w:r w:rsidR="00345608">
                <w:rPr>
                  <w:rStyle w:val="ClearFormattingChar"/>
                </w:rPr>
                <w:t>k with Privacy/Proxy services?</w:t>
              </w:r>
            </w:ins>
          </w:p>
          <w:p w14:paraId="2F2552C6" w14:textId="77777777" w:rsidR="00345608" w:rsidRDefault="007F560E" w:rsidP="007F560E">
            <w:pPr>
              <w:pStyle w:val="LeftParagraph"/>
              <w:rPr>
                <w:ins w:id="27" w:author="Lisa Phifer" w:date="2018-05-17T13:59:00Z"/>
                <w:rStyle w:val="ClearFormattingChar"/>
              </w:rPr>
            </w:pPr>
            <w:ins w:id="28" w:author="Lisa Phifer" w:date="2018-05-16T23:47:00Z">
              <w:r w:rsidRPr="007F560E">
                <w:rPr>
                  <w:rStyle w:val="ClearFormattingChar"/>
                </w:rPr>
                <w:t>Have these been implemented properly?</w:t>
              </w:r>
            </w:ins>
          </w:p>
          <w:p w14:paraId="03902318" w14:textId="77777777" w:rsidR="00345608" w:rsidRDefault="00345608" w:rsidP="007F560E">
            <w:pPr>
              <w:pStyle w:val="LeftParagraph"/>
              <w:rPr>
                <w:ins w:id="29" w:author="Lisa Phifer" w:date="2018-05-17T13:59:00Z"/>
                <w:rStyle w:val="ClearFormattingChar"/>
              </w:rPr>
            </w:pPr>
            <w:ins w:id="30" w:author="Lisa Phifer" w:date="2018-05-17T13:59:00Z">
              <w:r>
                <w:rPr>
                  <w:rStyle w:val="ClearFormattingChar"/>
                </w:rPr>
                <w:t>Are</w:t>
              </w:r>
            </w:ins>
            <w:ins w:id="31" w:author="Lisa Phifer" w:date="2018-05-16T23:47:00Z">
              <w:r w:rsidR="007F560E" w:rsidRPr="007F560E">
                <w:rPr>
                  <w:rStyle w:val="ClearFormattingChar"/>
                </w:rPr>
                <w:t xml:space="preserve"> Registrars satisfied</w:t>
              </w:r>
            </w:ins>
            <w:ins w:id="32" w:author="Lisa Phifer" w:date="2018-05-17T13:59:00Z">
              <w:r>
                <w:rPr>
                  <w:rStyle w:val="ClearFormattingChar"/>
                </w:rPr>
                <w:t>?</w:t>
              </w:r>
            </w:ins>
          </w:p>
          <w:p w14:paraId="4577BD6A" w14:textId="7C85E635" w:rsidR="007F560E" w:rsidRPr="007F560E" w:rsidRDefault="00345608" w:rsidP="00345608">
            <w:pPr>
              <w:pStyle w:val="LeftParagraph"/>
              <w:rPr>
                <w:rStyle w:val="ClearFormattingChar"/>
              </w:rPr>
            </w:pPr>
            <w:ins w:id="33" w:author="Lisa Phifer" w:date="2018-05-17T13:59:00Z">
              <w:r>
                <w:rPr>
                  <w:rStyle w:val="ClearFormattingChar"/>
                </w:rPr>
                <w:t>Are</w:t>
              </w:r>
            </w:ins>
            <w:ins w:id="34" w:author="Lisa Phifer" w:date="2018-05-16T23:47:00Z">
              <w:r w:rsidR="007F560E" w:rsidRPr="007F560E">
                <w:rPr>
                  <w:rStyle w:val="ClearFormattingChar"/>
                </w:rPr>
                <w:t xml:space="preserve"> results of IRT on PPSAI are satisfactory</w:t>
              </w:r>
            </w:ins>
            <w:ins w:id="35" w:author="Lisa Phifer" w:date="2018-05-17T13:59:00Z">
              <w:r>
                <w:rPr>
                  <w:rStyle w:val="ClearFormattingChar"/>
                </w:rPr>
                <w:t>?</w:t>
              </w:r>
            </w:ins>
          </w:p>
        </w:tc>
        <w:tc>
          <w:tcPr>
            <w:tcW w:w="3082" w:type="dxa"/>
          </w:tcPr>
          <w:p w14:paraId="1DAA63DA" w14:textId="77777777" w:rsidR="007F560E" w:rsidRPr="007F560E" w:rsidRDefault="007F560E" w:rsidP="007F560E">
            <w:pPr>
              <w:pStyle w:val="LeftParagraph"/>
              <w:rPr>
                <w:rStyle w:val="ClearFormattingChar"/>
              </w:rPr>
            </w:pPr>
          </w:p>
        </w:tc>
      </w:tr>
      <w:tr w:rsidR="007F560E" w:rsidRPr="007F560E" w14:paraId="5BA99591" w14:textId="77777777" w:rsidTr="007F560E">
        <w:tc>
          <w:tcPr>
            <w:tcW w:w="3081" w:type="dxa"/>
          </w:tcPr>
          <w:p w14:paraId="3E8966DD" w14:textId="6F213FE5" w:rsidR="007F560E" w:rsidRPr="007F560E" w:rsidRDefault="007F560E" w:rsidP="007F560E">
            <w:pPr>
              <w:pStyle w:val="LeftParagraph"/>
              <w:rPr>
                <w:rStyle w:val="ClearFormattingChar"/>
              </w:rPr>
            </w:pPr>
            <w:ins w:id="36" w:author="Lisa Phifer" w:date="2018-05-16T23:47:00Z">
              <w:r w:rsidRPr="007F560E">
                <w:rPr>
                  <w:rStyle w:val="ClearFormattingChar"/>
                </w:rPr>
                <w:fldChar w:fldCharType="begin"/>
              </w:r>
              <w:r w:rsidRPr="007F560E">
                <w:rPr>
                  <w:rStyle w:val="ClearFormattingChar"/>
                </w:rPr>
                <w:instrText xml:space="preserve"> HYPERLINK "https://www.icann.org/resources/pages/policy-awip-2014-07-02-en" </w:instrText>
              </w:r>
              <w:r w:rsidRPr="007F560E">
                <w:rPr>
                  <w:rStyle w:val="ClearFormattingChar"/>
                </w:rPr>
                <w:fldChar w:fldCharType="separate"/>
              </w:r>
              <w:r w:rsidRPr="007F560E">
                <w:rPr>
                  <w:rStyle w:val="ClearFormattingChar"/>
                </w:rPr>
                <w:t>Additional WHOIS Information Policy</w:t>
              </w:r>
              <w:r w:rsidRPr="007F560E">
                <w:rPr>
                  <w:rStyle w:val="ClearFormattingChar"/>
                </w:rPr>
                <w:fldChar w:fldCharType="end"/>
              </w:r>
              <w:r w:rsidRPr="007F560E">
                <w:rPr>
                  <w:rStyle w:val="ClearFormattingChar"/>
                </w:rPr>
                <w:t> (AWIP)</w:t>
              </w:r>
            </w:ins>
          </w:p>
        </w:tc>
        <w:tc>
          <w:tcPr>
            <w:tcW w:w="3082" w:type="dxa"/>
          </w:tcPr>
          <w:p w14:paraId="4807D652" w14:textId="77777777" w:rsidR="00345608" w:rsidRDefault="007F560E" w:rsidP="00345608">
            <w:pPr>
              <w:pStyle w:val="LeftParagraph"/>
              <w:rPr>
                <w:ins w:id="37" w:author="Lisa Phifer" w:date="2018-05-17T13:59:00Z"/>
                <w:rStyle w:val="ClearFormattingChar"/>
              </w:rPr>
            </w:pPr>
            <w:ins w:id="38" w:author="Lisa Phifer" w:date="2018-05-16T23:47:00Z">
              <w:r w:rsidRPr="007F560E">
                <w:rPr>
                  <w:rStyle w:val="ClearFormattingChar"/>
                </w:rPr>
                <w:t>Is this a compliance issue?</w:t>
              </w:r>
            </w:ins>
          </w:p>
          <w:p w14:paraId="383C1004" w14:textId="006C0FD0" w:rsidR="007F560E" w:rsidRPr="007F560E" w:rsidRDefault="00345608" w:rsidP="00345608">
            <w:pPr>
              <w:pStyle w:val="LeftParagraph"/>
              <w:rPr>
                <w:rStyle w:val="ClearFormattingChar"/>
              </w:rPr>
            </w:pPr>
            <w:ins w:id="39" w:author="Lisa Phifer" w:date="2018-05-17T13:59:00Z">
              <w:r>
                <w:rPr>
                  <w:rStyle w:val="ClearFormattingChar"/>
                </w:rPr>
                <w:t>Are</w:t>
              </w:r>
            </w:ins>
            <w:ins w:id="40" w:author="Lisa Phifer" w:date="2018-05-16T23:47:00Z">
              <w:r w:rsidR="007F560E" w:rsidRPr="007F560E">
                <w:rPr>
                  <w:rStyle w:val="ClearFormattingChar"/>
                </w:rPr>
                <w:t xml:space="preserve"> Registrars satisfied</w:t>
              </w:r>
            </w:ins>
            <w:ins w:id="41" w:author="Lisa Phifer" w:date="2018-05-17T14:00:00Z">
              <w:r>
                <w:rPr>
                  <w:rStyle w:val="ClearFormattingChar"/>
                </w:rPr>
                <w:t>?</w:t>
              </w:r>
            </w:ins>
          </w:p>
        </w:tc>
        <w:tc>
          <w:tcPr>
            <w:tcW w:w="3082" w:type="dxa"/>
          </w:tcPr>
          <w:p w14:paraId="733F3A39" w14:textId="77777777" w:rsidR="007F560E" w:rsidRPr="007F560E" w:rsidRDefault="007F560E" w:rsidP="007F560E">
            <w:pPr>
              <w:pStyle w:val="LeftParagraph"/>
              <w:rPr>
                <w:rStyle w:val="ClearFormattingChar"/>
              </w:rPr>
            </w:pPr>
          </w:p>
        </w:tc>
      </w:tr>
      <w:tr w:rsidR="007F560E" w:rsidRPr="007F560E" w14:paraId="420F6AFD" w14:textId="77777777" w:rsidTr="007F560E">
        <w:tc>
          <w:tcPr>
            <w:tcW w:w="3081" w:type="dxa"/>
          </w:tcPr>
          <w:p w14:paraId="7D7D52FA" w14:textId="699D2F39" w:rsidR="007F560E" w:rsidRPr="007F560E" w:rsidRDefault="007F560E" w:rsidP="007F560E">
            <w:pPr>
              <w:pStyle w:val="LeftParagraph"/>
              <w:rPr>
                <w:ins w:id="42" w:author="Lisa Phifer" w:date="2018-05-16T23:47:00Z"/>
                <w:rStyle w:val="ClearFormattingChar"/>
              </w:rPr>
            </w:pPr>
            <w:ins w:id="43" w:author="Lisa Phifer" w:date="2018-05-16T23:47:00Z">
              <w:r w:rsidRPr="007F560E">
                <w:rPr>
                  <w:rStyle w:val="ClearFormattingChar"/>
                </w:rPr>
                <w:t>New gTLD </w:t>
              </w:r>
              <w:r w:rsidRPr="007F560E">
                <w:rPr>
                  <w:rStyle w:val="ClearFormattingChar"/>
                </w:rPr>
                <w:fldChar w:fldCharType="begin"/>
              </w:r>
              <w:r w:rsidRPr="007F560E">
                <w:rPr>
                  <w:rStyle w:val="ClearFormattingChar"/>
                </w:rPr>
                <w:instrText xml:space="preserve"> HYPERLINK "https://newgtlds.icann.org/en/applicants/urs/procedure-01mar13-en.pdf" </w:instrText>
              </w:r>
              <w:r w:rsidRPr="007F560E">
                <w:rPr>
                  <w:rStyle w:val="ClearFormattingChar"/>
                </w:rPr>
                <w:fldChar w:fldCharType="separate"/>
              </w:r>
              <w:r w:rsidRPr="007F560E">
                <w:rPr>
                  <w:rStyle w:val="ClearFormattingChar"/>
                </w:rPr>
                <w:t>URS Policy</w:t>
              </w:r>
              <w:r w:rsidRPr="007F560E">
                <w:rPr>
                  <w:rStyle w:val="ClearFormattingChar"/>
                </w:rPr>
                <w:fldChar w:fldCharType="end"/>
              </w:r>
              <w:r w:rsidRPr="007F560E">
                <w:rPr>
                  <w:rStyle w:val="ClearFormattingChar"/>
                </w:rPr>
                <w:t>, </w:t>
              </w:r>
              <w:r w:rsidRPr="007F560E">
                <w:rPr>
                  <w:rStyle w:val="ClearFormattingChar"/>
                </w:rPr>
                <w:fldChar w:fldCharType="begin"/>
              </w:r>
              <w:r w:rsidRPr="007F560E">
                <w:rPr>
                  <w:rStyle w:val="ClearFormattingChar"/>
                </w:rPr>
                <w:instrText xml:space="preserve"> HYPERLINK "https://newgtlds.icann.org/en/announcements-and-media/announcement-05mar13-en" </w:instrText>
              </w:r>
              <w:r w:rsidRPr="007F560E">
                <w:rPr>
                  <w:rStyle w:val="ClearFormattingChar"/>
                </w:rPr>
                <w:fldChar w:fldCharType="separate"/>
              </w:r>
              <w:r w:rsidRPr="007F560E">
                <w:rPr>
                  <w:rStyle w:val="ClearFormattingChar"/>
                </w:rPr>
                <w:t>Procedure</w:t>
              </w:r>
              <w:r w:rsidRPr="007F560E">
                <w:rPr>
                  <w:rStyle w:val="ClearFormattingChar"/>
                </w:rPr>
                <w:fldChar w:fldCharType="end"/>
              </w:r>
              <w:r w:rsidRPr="007F560E">
                <w:rPr>
                  <w:rStyle w:val="ClearFormattingChar"/>
                </w:rPr>
                <w:t> and </w:t>
              </w:r>
              <w:r w:rsidRPr="007F560E">
                <w:rPr>
                  <w:rStyle w:val="ClearFormattingChar"/>
                </w:rPr>
                <w:fldChar w:fldCharType="begin"/>
              </w:r>
              <w:r w:rsidRPr="007F560E">
                <w:rPr>
                  <w:rStyle w:val="ClearFormattingChar"/>
                </w:rPr>
                <w:instrText xml:space="preserve"> HYPERLINK "https://newgtlds.icann.org/en/applicants/urs/rules-28jun13-en.pdf" </w:instrText>
              </w:r>
              <w:r w:rsidRPr="007F560E">
                <w:rPr>
                  <w:rStyle w:val="ClearFormattingChar"/>
                </w:rPr>
                <w:fldChar w:fldCharType="separate"/>
              </w:r>
              <w:r w:rsidRPr="007F560E">
                <w:rPr>
                  <w:rStyle w:val="ClearFormattingChar"/>
                </w:rPr>
                <w:t>Rules for URS Policy</w:t>
              </w:r>
              <w:r w:rsidRPr="007F560E">
                <w:rPr>
                  <w:rStyle w:val="ClearFormattingChar"/>
                </w:rPr>
                <w:fldChar w:fldCharType="end"/>
              </w:r>
            </w:ins>
          </w:p>
          <w:p w14:paraId="114E609C" w14:textId="77777777" w:rsidR="007F560E" w:rsidRPr="007F560E" w:rsidRDefault="007F560E" w:rsidP="007F560E">
            <w:pPr>
              <w:pStyle w:val="LeftParagraph"/>
              <w:rPr>
                <w:rStyle w:val="ClearFormattingChar"/>
              </w:rPr>
            </w:pPr>
          </w:p>
        </w:tc>
        <w:tc>
          <w:tcPr>
            <w:tcW w:w="3082" w:type="dxa"/>
          </w:tcPr>
          <w:p w14:paraId="06DCED1C" w14:textId="75AB788F" w:rsidR="007F560E" w:rsidRPr="007F560E" w:rsidRDefault="007F560E" w:rsidP="00345608">
            <w:pPr>
              <w:pStyle w:val="LeftParagraph"/>
              <w:rPr>
                <w:rStyle w:val="ClearFormattingChar"/>
              </w:rPr>
            </w:pPr>
          </w:p>
        </w:tc>
        <w:tc>
          <w:tcPr>
            <w:tcW w:w="3082" w:type="dxa"/>
          </w:tcPr>
          <w:p w14:paraId="2E8AEBBF" w14:textId="27C82D67" w:rsidR="00345608" w:rsidRDefault="00345608" w:rsidP="007F560E">
            <w:pPr>
              <w:pStyle w:val="LeftParagraph"/>
              <w:rPr>
                <w:ins w:id="44" w:author="Lisa Phifer" w:date="2018-05-17T14:02:00Z"/>
                <w:rStyle w:val="ClearFormattingChar"/>
              </w:rPr>
            </w:pPr>
            <w:ins w:id="45" w:author="Lisa Phifer" w:date="2018-05-17T14:02:00Z">
              <w:r w:rsidRPr="007F560E">
                <w:rPr>
                  <w:rStyle w:val="ClearFormattingChar"/>
                </w:rPr>
                <w:t>Being discussed in RPM PDP</w:t>
              </w:r>
            </w:ins>
            <w:ins w:id="46" w:author="Lisa Phifer" w:date="2018-05-17T14:25:00Z">
              <w:r w:rsidR="00A62210">
                <w:rPr>
                  <w:rStyle w:val="ClearFormattingChar"/>
                </w:rPr>
                <w:t>.</w:t>
              </w:r>
            </w:ins>
          </w:p>
          <w:p w14:paraId="6480F3A2" w14:textId="2282CC64" w:rsidR="007F560E" w:rsidRPr="007F560E" w:rsidRDefault="00345608" w:rsidP="007F560E">
            <w:pPr>
              <w:pStyle w:val="LeftParagraph"/>
              <w:rPr>
                <w:rStyle w:val="ClearFormattingChar"/>
              </w:rPr>
            </w:pPr>
            <w:ins w:id="47" w:author="Lisa Phifer" w:date="2018-05-17T14:02:00Z">
              <w:r w:rsidRPr="007F560E">
                <w:rPr>
                  <w:rStyle w:val="ClearFormattingChar"/>
                </w:rPr>
                <w:t>No specific WHOIS issues.</w:t>
              </w:r>
            </w:ins>
          </w:p>
        </w:tc>
      </w:tr>
      <w:tr w:rsidR="007F560E" w:rsidRPr="007F560E" w14:paraId="37336785" w14:textId="77777777" w:rsidTr="007F560E">
        <w:tc>
          <w:tcPr>
            <w:tcW w:w="3081" w:type="dxa"/>
          </w:tcPr>
          <w:p w14:paraId="4A172392" w14:textId="29577676" w:rsidR="007F560E" w:rsidRPr="007F560E" w:rsidRDefault="007F560E" w:rsidP="007F560E">
            <w:pPr>
              <w:pStyle w:val="LeftParagraph"/>
              <w:rPr>
                <w:ins w:id="48" w:author="Lisa Phifer" w:date="2018-05-16T23:47:00Z"/>
                <w:rStyle w:val="ClearFormattingChar"/>
              </w:rPr>
            </w:pPr>
            <w:ins w:id="49" w:author="Lisa Phifer" w:date="2018-05-16T23:47:00Z">
              <w:r w:rsidRPr="007F560E">
                <w:rPr>
                  <w:rStyle w:val="ClearFormattingChar"/>
                </w:rPr>
                <w:fldChar w:fldCharType="begin"/>
              </w:r>
              <w:r w:rsidRPr="007F560E">
                <w:rPr>
                  <w:rStyle w:val="ClearFormattingChar"/>
                </w:rPr>
                <w:instrText xml:space="preserve"> HYPERLINK "https://www.icann.org/resources/pages/errp-2013-02-28-en" </w:instrText>
              </w:r>
              <w:r w:rsidRPr="007F560E">
                <w:rPr>
                  <w:rStyle w:val="ClearFormattingChar"/>
                </w:rPr>
                <w:fldChar w:fldCharType="separate"/>
              </w:r>
              <w:r w:rsidRPr="007F560E">
                <w:rPr>
                  <w:rStyle w:val="ClearFormattingChar"/>
                </w:rPr>
                <w:t>Expired Registration Recovery Policy</w:t>
              </w:r>
              <w:r w:rsidRPr="007F560E">
                <w:rPr>
                  <w:rStyle w:val="ClearFormattingChar"/>
                </w:rPr>
                <w:fldChar w:fldCharType="end"/>
              </w:r>
              <w:r w:rsidR="00345608">
                <w:rPr>
                  <w:rStyle w:val="ClearFormattingChar"/>
                </w:rPr>
                <w:t> (ERRP)</w:t>
              </w:r>
              <w:r w:rsidRPr="007F560E">
                <w:rPr>
                  <w:rStyle w:val="ClearFormattingChar"/>
                </w:rPr>
                <w:t xml:space="preserve"> </w:t>
              </w:r>
            </w:ins>
          </w:p>
          <w:p w14:paraId="31B3649D" w14:textId="77777777" w:rsidR="007F560E" w:rsidRPr="007F560E" w:rsidRDefault="007F560E" w:rsidP="007F560E">
            <w:pPr>
              <w:pStyle w:val="LeftParagraph"/>
              <w:rPr>
                <w:rStyle w:val="ClearFormattingChar"/>
              </w:rPr>
            </w:pPr>
          </w:p>
        </w:tc>
        <w:tc>
          <w:tcPr>
            <w:tcW w:w="3082" w:type="dxa"/>
          </w:tcPr>
          <w:p w14:paraId="4A279D0C" w14:textId="5CB3940B" w:rsidR="007F560E" w:rsidRPr="007F560E" w:rsidRDefault="00EF4A46" w:rsidP="00EF4A46">
            <w:pPr>
              <w:pStyle w:val="LeftParagraph"/>
              <w:rPr>
                <w:rStyle w:val="ClearFormattingChar"/>
              </w:rPr>
            </w:pPr>
            <w:ins w:id="50" w:author="Lisa Phifer" w:date="2018-05-17T14:05:00Z">
              <w:r>
                <w:rPr>
                  <w:rStyle w:val="ClearFormattingChar"/>
                </w:rPr>
                <w:t>H</w:t>
              </w:r>
              <w:r w:rsidRPr="007F560E">
                <w:rPr>
                  <w:rStyle w:val="ClearFormattingChar"/>
                </w:rPr>
                <w:t xml:space="preserve">ow </w:t>
              </w:r>
              <w:r>
                <w:rPr>
                  <w:rStyle w:val="ClearFormattingChar"/>
                </w:rPr>
                <w:t xml:space="preserve">are </w:t>
              </w:r>
              <w:r w:rsidRPr="007F560E">
                <w:rPr>
                  <w:rStyle w:val="ClearFormattingChar"/>
                </w:rPr>
                <w:t>fees are being announced when registrar has no website</w:t>
              </w:r>
              <w:r>
                <w:rPr>
                  <w:rStyle w:val="ClearFormattingChar"/>
                </w:rPr>
                <w:t>?</w:t>
              </w:r>
            </w:ins>
          </w:p>
        </w:tc>
        <w:tc>
          <w:tcPr>
            <w:tcW w:w="3082" w:type="dxa"/>
          </w:tcPr>
          <w:p w14:paraId="6CC0B02C" w14:textId="4A8A581A" w:rsidR="007F560E" w:rsidRPr="007F560E" w:rsidRDefault="00EF4A46" w:rsidP="007F560E">
            <w:pPr>
              <w:pStyle w:val="LeftParagraph"/>
              <w:rPr>
                <w:rStyle w:val="ClearFormattingChar"/>
              </w:rPr>
            </w:pPr>
            <w:ins w:id="51" w:author="Lisa Phifer" w:date="2018-05-16T23:47:00Z">
              <w:r w:rsidRPr="007F560E">
                <w:rPr>
                  <w:rStyle w:val="ClearFormattingChar"/>
                </w:rPr>
                <w:t>We have no metrics on this policy</w:t>
              </w:r>
            </w:ins>
            <w:r w:rsidRPr="007F560E">
              <w:rPr>
                <w:rStyle w:val="ClearFormattingChar"/>
              </w:rPr>
              <w:t>.</w:t>
            </w:r>
          </w:p>
        </w:tc>
      </w:tr>
      <w:tr w:rsidR="007F560E" w:rsidRPr="007F560E" w14:paraId="29E25A0B" w14:textId="77777777" w:rsidTr="007F560E">
        <w:tc>
          <w:tcPr>
            <w:tcW w:w="3081" w:type="dxa"/>
          </w:tcPr>
          <w:p w14:paraId="6FDB3203" w14:textId="420D5BE5" w:rsidR="007F560E" w:rsidRPr="007F560E" w:rsidRDefault="007F560E" w:rsidP="007F560E">
            <w:pPr>
              <w:pStyle w:val="LeftParagraph"/>
              <w:rPr>
                <w:rStyle w:val="ClearFormattingChar"/>
              </w:rPr>
            </w:pPr>
            <w:ins w:id="52" w:author="Lisa Phifer" w:date="2018-05-16T23:49:00Z">
              <w:r w:rsidRPr="007F560E">
                <w:rPr>
                  <w:rStyle w:val="ClearFormattingChar"/>
                </w:rPr>
                <w:fldChar w:fldCharType="begin"/>
              </w:r>
              <w:r w:rsidRPr="007F560E">
                <w:rPr>
                  <w:rStyle w:val="ClearFormattingChar"/>
                </w:rPr>
                <w:instrText xml:space="preserve"> HYPERLINK "http://gnso.icann.org/en/group-activities/active/thick-whois" </w:instrText>
              </w:r>
              <w:r w:rsidRPr="007F560E">
                <w:rPr>
                  <w:rStyle w:val="ClearFormattingChar"/>
                </w:rPr>
                <w:fldChar w:fldCharType="separate"/>
              </w:r>
              <w:r w:rsidRPr="007F560E">
                <w:rPr>
                  <w:rStyle w:val="ClearFormattingChar"/>
                </w:rPr>
                <w:t>Thick WHOIS PDP</w:t>
              </w:r>
              <w:r w:rsidRPr="007F560E">
                <w:rPr>
                  <w:rStyle w:val="ClearFormattingChar"/>
                </w:rPr>
                <w:fldChar w:fldCharType="end"/>
              </w:r>
              <w:r w:rsidRPr="007F560E">
                <w:rPr>
                  <w:rStyle w:val="ClearFormattingChar"/>
                </w:rPr>
                <w:t> and </w:t>
              </w:r>
              <w:r w:rsidRPr="007F560E">
                <w:rPr>
                  <w:rStyle w:val="ClearFormattingChar"/>
                </w:rPr>
                <w:fldChar w:fldCharType="begin"/>
              </w:r>
              <w:r w:rsidRPr="007F560E">
                <w:rPr>
                  <w:rStyle w:val="ClearFormattingChar"/>
                </w:rPr>
                <w:instrText xml:space="preserve"> HYPERLINK "http://gnso.icann.org/en/issues/whois/thick-final-21oct13-en.pdf" </w:instrText>
              </w:r>
              <w:r w:rsidRPr="007F560E">
                <w:rPr>
                  <w:rStyle w:val="ClearFormattingChar"/>
                </w:rPr>
                <w:fldChar w:fldCharType="separate"/>
              </w:r>
              <w:r w:rsidRPr="007F560E">
                <w:rPr>
                  <w:rStyle w:val="ClearFormattingChar"/>
                </w:rPr>
                <w:t>Final Report</w:t>
              </w:r>
              <w:r w:rsidRPr="007F560E">
                <w:rPr>
                  <w:rStyle w:val="ClearFormattingChar"/>
                </w:rPr>
                <w:fldChar w:fldCharType="end"/>
              </w:r>
              <w:r w:rsidRPr="007F560E">
                <w:rPr>
                  <w:rStyle w:val="ClearFormattingChar"/>
                </w:rPr>
                <w:t>: See section 7.1 for Thick WHOIS Policy</w:t>
              </w:r>
            </w:ins>
            <w:r w:rsidRPr="007F560E">
              <w:rPr>
                <w:rStyle w:val="ClearFormattingChar"/>
              </w:rPr>
              <w:t xml:space="preserve">, </w:t>
            </w:r>
            <w:ins w:id="53" w:author="Lisa Phifer" w:date="2018-05-17T14:04:00Z">
              <w:r w:rsidR="00345608">
                <w:rPr>
                  <w:rStyle w:val="ClearFormattingChar"/>
                </w:rPr>
                <w:t>and</w:t>
              </w:r>
            </w:ins>
          </w:p>
          <w:p w14:paraId="1FD15F41" w14:textId="268F90C9" w:rsidR="007F560E" w:rsidRPr="007F560E" w:rsidRDefault="007F560E" w:rsidP="00345608">
            <w:pPr>
              <w:pStyle w:val="LeftParagraph"/>
              <w:rPr>
                <w:rStyle w:val="ClearFormattingChar"/>
              </w:rPr>
            </w:pPr>
            <w:ins w:id="54" w:author="Lisa Phifer" w:date="2018-05-16T23:53:00Z">
              <w:r w:rsidRPr="007F560E">
                <w:rPr>
                  <w:rStyle w:val="ClearFormattingChar"/>
                </w:rPr>
                <w:fldChar w:fldCharType="begin"/>
              </w:r>
              <w:r w:rsidRPr="007F560E">
                <w:rPr>
                  <w:rStyle w:val="ClearFormattingChar"/>
                </w:rPr>
                <w:instrText xml:space="preserve"> HYPERLINK "https://www.icann.org/resources/pages/thick-whois-transition-policy-2017-02-01-en" </w:instrText>
              </w:r>
              <w:r w:rsidRPr="007F560E">
                <w:rPr>
                  <w:rStyle w:val="ClearFormattingChar"/>
                </w:rPr>
                <w:fldChar w:fldCharType="separate"/>
              </w:r>
              <w:r w:rsidRPr="007F560E">
                <w:rPr>
                  <w:rStyle w:val="ClearFormattingChar"/>
                </w:rPr>
                <w:t>Thick RDDS (WHOIS) Transition Policy for .COM, .NET and .JOBS</w:t>
              </w:r>
              <w:r w:rsidRPr="007F560E">
                <w:rPr>
                  <w:rStyle w:val="ClearFormattingChar"/>
                </w:rPr>
                <w:fldChar w:fldCharType="end"/>
              </w:r>
            </w:ins>
          </w:p>
        </w:tc>
        <w:tc>
          <w:tcPr>
            <w:tcW w:w="3082" w:type="dxa"/>
          </w:tcPr>
          <w:p w14:paraId="3E4014E8" w14:textId="77777777" w:rsidR="007F560E" w:rsidRPr="007F560E" w:rsidRDefault="007F560E" w:rsidP="00EF4A46">
            <w:pPr>
              <w:pStyle w:val="LeftParagraph"/>
              <w:rPr>
                <w:rStyle w:val="ClearFormattingChar"/>
              </w:rPr>
            </w:pPr>
          </w:p>
        </w:tc>
        <w:tc>
          <w:tcPr>
            <w:tcW w:w="3082" w:type="dxa"/>
          </w:tcPr>
          <w:p w14:paraId="020B1100" w14:textId="461D2946" w:rsidR="007F560E" w:rsidRPr="007F560E" w:rsidRDefault="00EF4A46" w:rsidP="007F560E">
            <w:pPr>
              <w:pStyle w:val="LeftParagraph"/>
              <w:rPr>
                <w:rStyle w:val="ClearFormattingChar"/>
              </w:rPr>
            </w:pPr>
            <w:ins w:id="55" w:author="Lisa Phifer" w:date="2018-05-17T14:06:00Z">
              <w:r w:rsidRPr="007F560E">
                <w:rPr>
                  <w:rStyle w:val="ClearFormattingChar"/>
                </w:rPr>
                <w:t>Stalled due to GDPR and RDAP implementation.</w:t>
              </w:r>
            </w:ins>
          </w:p>
          <w:p w14:paraId="3B6EEF62" w14:textId="77777777" w:rsidR="007F560E" w:rsidRPr="007F560E" w:rsidRDefault="007F560E" w:rsidP="007F560E">
            <w:pPr>
              <w:pStyle w:val="LeftParagraph"/>
              <w:rPr>
                <w:rStyle w:val="ClearFormattingChar"/>
              </w:rPr>
            </w:pPr>
          </w:p>
        </w:tc>
      </w:tr>
      <w:tr w:rsidR="007F560E" w:rsidRPr="007F560E" w14:paraId="3A690908" w14:textId="77777777" w:rsidTr="007F560E">
        <w:tc>
          <w:tcPr>
            <w:tcW w:w="3081" w:type="dxa"/>
          </w:tcPr>
          <w:p w14:paraId="78D5BACB" w14:textId="61B748B3" w:rsidR="007F560E" w:rsidRPr="007F560E" w:rsidRDefault="007F560E" w:rsidP="007F560E">
            <w:pPr>
              <w:pStyle w:val="LeftParagraph"/>
              <w:rPr>
                <w:rStyle w:val="ClearFormattingChar"/>
              </w:rPr>
            </w:pPr>
            <w:ins w:id="56" w:author="Lisa Phifer" w:date="2018-05-16T23:49:00Z">
              <w:r w:rsidRPr="007F560E">
                <w:rPr>
                  <w:rStyle w:val="ClearFormattingChar"/>
                </w:rPr>
                <w:fldChar w:fldCharType="begin"/>
              </w:r>
              <w:r w:rsidRPr="007F560E">
                <w:rPr>
                  <w:rStyle w:val="ClearFormattingChar"/>
                </w:rPr>
                <w:instrText xml:space="preserve"> HYPERLINK "https://www.icann.org/resources/pages/rdds-labeling-policy-2017-02-01-en" </w:instrText>
              </w:r>
              <w:r w:rsidRPr="007F560E">
                <w:rPr>
                  <w:rStyle w:val="ClearFormattingChar"/>
                </w:rPr>
                <w:fldChar w:fldCharType="separate"/>
              </w:r>
              <w:r w:rsidRPr="007F560E">
                <w:rPr>
                  <w:rStyle w:val="ClearFormattingChar"/>
                </w:rPr>
                <w:t>Registry Registration Data Directory Services Consistent Labeling and Display Policy</w:t>
              </w:r>
              <w:r w:rsidRPr="007F560E">
                <w:rPr>
                  <w:rStyle w:val="ClearFormattingChar"/>
                </w:rPr>
                <w:fldChar w:fldCharType="end"/>
              </w:r>
            </w:ins>
          </w:p>
        </w:tc>
        <w:tc>
          <w:tcPr>
            <w:tcW w:w="3082" w:type="dxa"/>
          </w:tcPr>
          <w:p w14:paraId="3A6BF1F6" w14:textId="77777777" w:rsidR="007F560E" w:rsidRPr="007F560E" w:rsidRDefault="007F560E" w:rsidP="007F560E">
            <w:pPr>
              <w:pStyle w:val="LeftParagraph"/>
              <w:rPr>
                <w:rStyle w:val="ClearFormattingChar"/>
              </w:rPr>
            </w:pPr>
          </w:p>
        </w:tc>
        <w:tc>
          <w:tcPr>
            <w:tcW w:w="3082" w:type="dxa"/>
          </w:tcPr>
          <w:p w14:paraId="5A2E39B7" w14:textId="56BE18A7" w:rsidR="007F560E" w:rsidRPr="007F560E" w:rsidRDefault="00EF4A46" w:rsidP="007F560E">
            <w:pPr>
              <w:pStyle w:val="LeftParagraph"/>
              <w:rPr>
                <w:rStyle w:val="ClearFormattingChar"/>
              </w:rPr>
            </w:pPr>
            <w:ins w:id="57" w:author="Lisa Phifer" w:date="2018-05-17T14:06:00Z">
              <w:r w:rsidRPr="007F560E">
                <w:rPr>
                  <w:rStyle w:val="ClearFormattingChar"/>
                </w:rPr>
                <w:t>No WHOIS implications.</w:t>
              </w:r>
            </w:ins>
          </w:p>
        </w:tc>
      </w:tr>
      <w:tr w:rsidR="007F560E" w:rsidRPr="007F560E" w14:paraId="0482DDB3" w14:textId="77777777" w:rsidTr="007F560E">
        <w:tc>
          <w:tcPr>
            <w:tcW w:w="3081" w:type="dxa"/>
          </w:tcPr>
          <w:p w14:paraId="36BEE6DE" w14:textId="4F6CF143" w:rsidR="007F560E" w:rsidRPr="007F560E" w:rsidRDefault="007F560E" w:rsidP="00345608">
            <w:pPr>
              <w:pStyle w:val="LeftParagraph"/>
              <w:rPr>
                <w:rStyle w:val="ClearFormattingChar"/>
              </w:rPr>
            </w:pPr>
            <w:ins w:id="58" w:author="Lisa Phifer" w:date="2018-05-16T23:49:00Z">
              <w:r w:rsidRPr="007F560E">
                <w:rPr>
                  <w:rStyle w:val="ClearFormattingChar"/>
                </w:rPr>
                <w:t xml:space="preserve">Privacy &amp; Proxy Services Accreditation Issues (PPSAI) </w:t>
              </w:r>
              <w:r w:rsidRPr="007F560E">
                <w:rPr>
                  <w:rStyle w:val="ClearFormattingChar"/>
                </w:rPr>
                <w:fldChar w:fldCharType="begin"/>
              </w:r>
              <w:r w:rsidRPr="007F560E">
                <w:rPr>
                  <w:rStyle w:val="ClearFormattingChar"/>
                </w:rPr>
                <w:instrText xml:space="preserve"> HYPERLINK "http://gnso.icann.org/en/issues/raa/ppsai-final-07dec15-en.pdf" </w:instrText>
              </w:r>
              <w:r w:rsidRPr="007F560E">
                <w:rPr>
                  <w:rStyle w:val="ClearFormattingChar"/>
                </w:rPr>
                <w:fldChar w:fldCharType="separate"/>
              </w:r>
              <w:r w:rsidRPr="007F560E">
                <w:rPr>
                  <w:rStyle w:val="ClearFormattingChar"/>
                </w:rPr>
                <w:t>Final Report</w:t>
              </w:r>
              <w:r w:rsidRPr="007F560E">
                <w:rPr>
                  <w:rStyle w:val="ClearFormattingChar"/>
                </w:rPr>
                <w:fldChar w:fldCharType="end"/>
              </w:r>
            </w:ins>
          </w:p>
        </w:tc>
        <w:tc>
          <w:tcPr>
            <w:tcW w:w="3082" w:type="dxa"/>
          </w:tcPr>
          <w:p w14:paraId="10B640E2" w14:textId="7822FE1E" w:rsidR="007F560E" w:rsidRPr="007F560E" w:rsidRDefault="007F560E" w:rsidP="007F560E">
            <w:pPr>
              <w:pStyle w:val="LeftParagraph"/>
              <w:rPr>
                <w:ins w:id="59" w:author="Lisa Phifer" w:date="2018-05-16T23:59:00Z"/>
                <w:rStyle w:val="ClearFormattingChar"/>
              </w:rPr>
            </w:pPr>
          </w:p>
          <w:p w14:paraId="54AB9569" w14:textId="77777777" w:rsidR="007F560E" w:rsidRPr="007F560E" w:rsidRDefault="007F560E" w:rsidP="007F560E">
            <w:pPr>
              <w:pStyle w:val="LeftParagraph"/>
              <w:rPr>
                <w:rStyle w:val="ClearFormattingChar"/>
              </w:rPr>
            </w:pPr>
          </w:p>
        </w:tc>
        <w:tc>
          <w:tcPr>
            <w:tcW w:w="3082" w:type="dxa"/>
          </w:tcPr>
          <w:p w14:paraId="558FB0EA" w14:textId="717BC6D2" w:rsidR="007F560E" w:rsidRPr="007F560E" w:rsidRDefault="00EF4A46" w:rsidP="007F560E">
            <w:pPr>
              <w:pStyle w:val="LeftParagraph"/>
              <w:rPr>
                <w:rStyle w:val="ClearFormattingChar"/>
              </w:rPr>
            </w:pPr>
            <w:ins w:id="60" w:author="Lisa Phifer" w:date="2018-05-17T14:06:00Z">
              <w:r w:rsidRPr="007F560E">
                <w:rPr>
                  <w:rStyle w:val="ClearFormattingChar"/>
                </w:rPr>
                <w:t>Subgroup #10 is covering.</w:t>
              </w:r>
            </w:ins>
          </w:p>
        </w:tc>
      </w:tr>
      <w:tr w:rsidR="007F560E" w:rsidRPr="007F560E" w14:paraId="0700FBAA" w14:textId="77777777" w:rsidTr="007F560E">
        <w:tc>
          <w:tcPr>
            <w:tcW w:w="3081" w:type="dxa"/>
          </w:tcPr>
          <w:p w14:paraId="0402407A" w14:textId="1A637C7D" w:rsidR="007F560E" w:rsidRPr="007F560E" w:rsidRDefault="007F560E" w:rsidP="007F560E">
            <w:pPr>
              <w:pStyle w:val="LeftParagraph"/>
              <w:rPr>
                <w:ins w:id="61" w:author="Lisa Phifer" w:date="2018-05-16T23:49:00Z"/>
                <w:rStyle w:val="ClearFormattingChar"/>
              </w:rPr>
            </w:pPr>
            <w:ins w:id="62" w:author="Lisa Phifer" w:date="2018-05-16T23:49:00Z">
              <w:r w:rsidRPr="007F560E">
                <w:rPr>
                  <w:rStyle w:val="ClearFormattingChar"/>
                </w:rPr>
                <w:fldChar w:fldCharType="begin"/>
              </w:r>
              <w:r w:rsidRPr="007F560E">
                <w:rPr>
                  <w:rStyle w:val="ClearFormattingChar"/>
                </w:rPr>
                <w:instrText xml:space="preserve"> HYPERLINK "https://community.icann.org/display/tatcipdp/" </w:instrText>
              </w:r>
              <w:r w:rsidRPr="007F560E">
                <w:rPr>
                  <w:rStyle w:val="ClearFormattingChar"/>
                </w:rPr>
                <w:fldChar w:fldCharType="separate"/>
              </w:r>
              <w:r w:rsidRPr="007F560E">
                <w:rPr>
                  <w:rStyle w:val="ClearFormattingChar"/>
                </w:rPr>
                <w:t>Translation/Transliteration of Contact Information PDP </w:t>
              </w:r>
              <w:r w:rsidRPr="007F560E">
                <w:rPr>
                  <w:rStyle w:val="ClearFormattingChar"/>
                </w:rPr>
                <w:fldChar w:fldCharType="end"/>
              </w:r>
              <w:r w:rsidRPr="007F560E">
                <w:rPr>
                  <w:rStyle w:val="ClearFormattingChar"/>
                </w:rPr>
                <w:t>and </w:t>
              </w:r>
              <w:r w:rsidRPr="007F560E">
                <w:rPr>
                  <w:rStyle w:val="ClearFormattingChar"/>
                </w:rPr>
                <w:fldChar w:fldCharType="begin"/>
              </w:r>
              <w:r w:rsidRPr="007F560E">
                <w:rPr>
                  <w:rStyle w:val="ClearFormattingChar"/>
                </w:rPr>
                <w:instrText xml:space="preserve"> HYPERLINK "https://community.icann.org/download/attachments/41890837/Final%20Report%20Translation%20and%20Transliteration_final.pdf" </w:instrText>
              </w:r>
              <w:r w:rsidRPr="007F560E">
                <w:rPr>
                  <w:rStyle w:val="ClearFormattingChar"/>
                </w:rPr>
                <w:fldChar w:fldCharType="separate"/>
              </w:r>
              <w:r w:rsidRPr="007F560E">
                <w:rPr>
                  <w:rStyle w:val="ClearFormattingChar"/>
                </w:rPr>
                <w:t>Final Report</w:t>
              </w:r>
              <w:r w:rsidRPr="007F560E">
                <w:rPr>
                  <w:rStyle w:val="ClearFormattingChar"/>
                </w:rPr>
                <w:fldChar w:fldCharType="end"/>
              </w:r>
            </w:ins>
            <w:r w:rsidRPr="007F560E">
              <w:rPr>
                <w:rStyle w:val="ClearFormattingChar"/>
              </w:rPr>
              <w:t xml:space="preserve">, </w:t>
            </w:r>
            <w:ins w:id="63" w:author="Lisa Phifer" w:date="2018-05-17T14:04:00Z">
              <w:r w:rsidR="00345608" w:rsidRPr="007F560E">
                <w:rPr>
                  <w:rStyle w:val="ClearFormattingChar"/>
                </w:rPr>
                <w:t>and</w:t>
              </w:r>
            </w:ins>
          </w:p>
          <w:p w14:paraId="27389B37" w14:textId="755059BD" w:rsidR="007F560E" w:rsidRPr="007F560E" w:rsidRDefault="007F560E" w:rsidP="00345608">
            <w:pPr>
              <w:pStyle w:val="LeftParagraph"/>
              <w:rPr>
                <w:rStyle w:val="ClearFormattingChar"/>
              </w:rPr>
            </w:pPr>
            <w:ins w:id="64" w:author="Lisa Phifer" w:date="2018-05-16T23:49:00Z">
              <w:r w:rsidRPr="007F560E">
                <w:rPr>
                  <w:rStyle w:val="ClearFormattingChar"/>
                </w:rPr>
                <w:fldChar w:fldCharType="begin"/>
              </w:r>
              <w:r w:rsidRPr="007F560E">
                <w:rPr>
                  <w:rStyle w:val="ClearFormattingChar"/>
                </w:rPr>
                <w:instrText xml:space="preserve"> HYPERLINK "http://whois.icann.org/sites/default/files/files/ird-expert-wg-final-23sep15-en.pdf" </w:instrText>
              </w:r>
              <w:r w:rsidRPr="007F560E">
                <w:rPr>
                  <w:rStyle w:val="ClearFormattingChar"/>
                </w:rPr>
                <w:fldChar w:fldCharType="separate"/>
              </w:r>
              <w:r w:rsidRPr="007F560E">
                <w:rPr>
                  <w:rStyle w:val="ClearFormattingChar"/>
                </w:rPr>
                <w:t xml:space="preserve">Final Report from the Expert </w:t>
              </w:r>
              <w:r w:rsidRPr="007F560E">
                <w:rPr>
                  <w:rStyle w:val="ClearFormattingChar"/>
                </w:rPr>
                <w:lastRenderedPageBreak/>
                <w:t>Working Group on Internationalized Registration Data</w:t>
              </w:r>
              <w:r w:rsidRPr="007F560E">
                <w:rPr>
                  <w:rStyle w:val="ClearFormattingChar"/>
                </w:rPr>
                <w:fldChar w:fldCharType="end"/>
              </w:r>
              <w:r w:rsidRPr="007F560E">
                <w:rPr>
                  <w:rStyle w:val="ClearFormattingChar"/>
                </w:rPr>
                <w:t> (2015)</w:t>
              </w:r>
            </w:ins>
          </w:p>
        </w:tc>
        <w:tc>
          <w:tcPr>
            <w:tcW w:w="3082" w:type="dxa"/>
          </w:tcPr>
          <w:p w14:paraId="26D10F06" w14:textId="77777777" w:rsidR="00EF4A46" w:rsidRDefault="00EF4A46" w:rsidP="00EF4A46">
            <w:pPr>
              <w:pStyle w:val="LeftParagraph"/>
              <w:rPr>
                <w:ins w:id="65" w:author="Lisa Phifer" w:date="2018-05-17T14:08:00Z"/>
                <w:rStyle w:val="ClearFormattingChar"/>
              </w:rPr>
            </w:pPr>
            <w:ins w:id="66" w:author="Lisa Phifer" w:date="2018-05-17T14:08:00Z">
              <w:r>
                <w:rPr>
                  <w:rStyle w:val="ClearFormattingChar"/>
                </w:rPr>
                <w:lastRenderedPageBreak/>
                <w:t>Work has completed.</w:t>
              </w:r>
            </w:ins>
          </w:p>
          <w:p w14:paraId="007D256B" w14:textId="3D3A1FEA" w:rsidR="007F560E" w:rsidRPr="007F560E" w:rsidRDefault="00EF4A46" w:rsidP="00EF4A46">
            <w:pPr>
              <w:pStyle w:val="LeftParagraph"/>
              <w:rPr>
                <w:ins w:id="67" w:author="Lisa Phifer" w:date="2018-05-16T23:59:00Z"/>
                <w:rStyle w:val="ClearFormattingChar"/>
              </w:rPr>
            </w:pPr>
            <w:ins w:id="68" w:author="Lisa Phifer" w:date="2018-05-17T14:08:00Z">
              <w:r>
                <w:rPr>
                  <w:rStyle w:val="ClearFormattingChar"/>
                </w:rPr>
                <w:t>W</w:t>
              </w:r>
              <w:r w:rsidRPr="007F560E">
                <w:rPr>
                  <w:rStyle w:val="ClearFormattingChar"/>
                </w:rPr>
                <w:t>hat issues have arisen</w:t>
              </w:r>
              <w:r>
                <w:rPr>
                  <w:rStyle w:val="ClearFormattingChar"/>
                </w:rPr>
                <w:t>?</w:t>
              </w:r>
            </w:ins>
          </w:p>
          <w:p w14:paraId="41A762C6" w14:textId="77777777" w:rsidR="007F560E" w:rsidRPr="007F560E" w:rsidRDefault="007F560E" w:rsidP="007F560E">
            <w:pPr>
              <w:pStyle w:val="LeftParagraph"/>
              <w:rPr>
                <w:rStyle w:val="ClearFormattingChar"/>
              </w:rPr>
            </w:pPr>
          </w:p>
        </w:tc>
        <w:tc>
          <w:tcPr>
            <w:tcW w:w="3082" w:type="dxa"/>
          </w:tcPr>
          <w:p w14:paraId="4D851EF2" w14:textId="2FC49389" w:rsidR="007F560E" w:rsidRPr="007F560E" w:rsidRDefault="00EF4A46" w:rsidP="00EF4A46">
            <w:pPr>
              <w:pStyle w:val="LeftParagraph"/>
              <w:rPr>
                <w:rStyle w:val="ClearFormattingChar"/>
              </w:rPr>
            </w:pPr>
            <w:ins w:id="69" w:author="Lisa Phifer" w:date="2018-05-17T14:07:00Z">
              <w:r w:rsidRPr="007F560E">
                <w:rPr>
                  <w:rStyle w:val="ClearFormattingChar"/>
                </w:rPr>
                <w:t>Subgroup #1</w:t>
              </w:r>
              <w:r>
                <w:rPr>
                  <w:rStyle w:val="ClearFormattingChar"/>
                </w:rPr>
                <w:t>2-14</w:t>
              </w:r>
              <w:r w:rsidRPr="007F560E">
                <w:rPr>
                  <w:rStyle w:val="ClearFormattingChar"/>
                </w:rPr>
                <w:t xml:space="preserve"> is covering.</w:t>
              </w:r>
            </w:ins>
          </w:p>
        </w:tc>
      </w:tr>
      <w:tr w:rsidR="007F560E" w:rsidRPr="007F560E" w14:paraId="27201073" w14:textId="77777777" w:rsidTr="007F560E">
        <w:tc>
          <w:tcPr>
            <w:tcW w:w="3081" w:type="dxa"/>
          </w:tcPr>
          <w:p w14:paraId="5C44478C" w14:textId="30A9C7E7" w:rsidR="007F560E" w:rsidRPr="007F560E" w:rsidRDefault="007F560E" w:rsidP="00345608">
            <w:pPr>
              <w:pStyle w:val="LeftParagraph"/>
              <w:rPr>
                <w:rStyle w:val="ClearFormattingChar"/>
              </w:rPr>
            </w:pPr>
            <w:ins w:id="70" w:author="Lisa Phifer" w:date="2018-05-16T23:55:00Z">
              <w:r w:rsidRPr="007F560E">
                <w:rPr>
                  <w:rStyle w:val="ClearFormattingChar"/>
                </w:rPr>
                <w:lastRenderedPageBreak/>
                <w:fldChar w:fldCharType="begin"/>
              </w:r>
              <w:r w:rsidRPr="007F560E">
                <w:rPr>
                  <w:rStyle w:val="ClearFormattingChar"/>
                </w:rPr>
                <w:instrText xml:space="preserve"> HYPERLINK "https://www.icann.org/public-comments/whois-conflicts-procedure-2014-05-22-en" </w:instrText>
              </w:r>
              <w:r w:rsidRPr="007F560E">
                <w:rPr>
                  <w:rStyle w:val="ClearFormattingChar"/>
                </w:rPr>
                <w:fldChar w:fldCharType="separate"/>
              </w:r>
              <w:r w:rsidRPr="007F560E">
                <w:rPr>
                  <w:rStyle w:val="ClearFormattingChar"/>
                </w:rPr>
                <w:t>Review of the ICANN Procedure for Handling WHOIS Conflicts with Privacy Law</w:t>
              </w:r>
              <w:r w:rsidRPr="007F560E">
                <w:rPr>
                  <w:rStyle w:val="ClearFormattingChar"/>
                </w:rPr>
                <w:fldChar w:fldCharType="end"/>
              </w:r>
              <w:r w:rsidRPr="007F560E">
                <w:rPr>
                  <w:rStyle w:val="ClearFormattingChar"/>
                </w:rPr>
                <w:t> (2014)</w:t>
              </w:r>
            </w:ins>
          </w:p>
        </w:tc>
        <w:tc>
          <w:tcPr>
            <w:tcW w:w="3082" w:type="dxa"/>
          </w:tcPr>
          <w:p w14:paraId="42799C40" w14:textId="77777777" w:rsidR="007F560E" w:rsidRPr="007F560E" w:rsidRDefault="007F560E" w:rsidP="00EF4A46">
            <w:pPr>
              <w:pStyle w:val="LeftParagraph"/>
              <w:rPr>
                <w:rStyle w:val="ClearFormattingChar"/>
              </w:rPr>
            </w:pPr>
          </w:p>
        </w:tc>
        <w:tc>
          <w:tcPr>
            <w:tcW w:w="3082" w:type="dxa"/>
          </w:tcPr>
          <w:p w14:paraId="13FE8652" w14:textId="77777777" w:rsidR="00EF4A46" w:rsidRDefault="00EF4A46" w:rsidP="00EF4A46">
            <w:pPr>
              <w:pStyle w:val="LeftParagraph"/>
              <w:rPr>
                <w:ins w:id="71" w:author="Lisa Phifer" w:date="2018-05-17T14:09:00Z"/>
                <w:rStyle w:val="ClearFormattingChar"/>
              </w:rPr>
            </w:pPr>
            <w:ins w:id="72" w:author="Lisa Phifer" w:date="2018-05-17T14:09:00Z">
              <w:r w:rsidRPr="007F560E">
                <w:rPr>
                  <w:rStyle w:val="ClearFormattingChar"/>
                </w:rPr>
                <w:t xml:space="preserve">New IAG was created, </w:t>
              </w:r>
            </w:ins>
          </w:p>
          <w:p w14:paraId="2673A533" w14:textId="77777777" w:rsidR="00EF4A46" w:rsidRDefault="00EF4A46" w:rsidP="00EF4A46">
            <w:pPr>
              <w:pStyle w:val="LeftParagraph"/>
              <w:rPr>
                <w:ins w:id="73" w:author="Lisa Phifer" w:date="2018-05-17T14:09:00Z"/>
                <w:rStyle w:val="ClearFormattingChar"/>
              </w:rPr>
            </w:pPr>
            <w:ins w:id="74" w:author="Lisa Phifer" w:date="2018-05-17T14:09:00Z">
              <w:r>
                <w:rPr>
                  <w:rStyle w:val="ClearFormattingChar"/>
                </w:rPr>
                <w:t>N</w:t>
              </w:r>
              <w:r w:rsidRPr="007F560E">
                <w:rPr>
                  <w:rStyle w:val="ClearFormattingChar"/>
                </w:rPr>
                <w:t xml:space="preserve">ew trigger recommended. May need changes due to GDPR . </w:t>
              </w:r>
            </w:ins>
          </w:p>
          <w:p w14:paraId="4E6C2DA6" w14:textId="3D954BDA" w:rsidR="007F560E" w:rsidRPr="007F560E" w:rsidRDefault="00EF4A46" w:rsidP="00EF4A46">
            <w:pPr>
              <w:pStyle w:val="LeftParagraph"/>
              <w:rPr>
                <w:rStyle w:val="ClearFormattingChar"/>
              </w:rPr>
            </w:pPr>
            <w:ins w:id="75" w:author="Lisa Phifer" w:date="2018-05-17T14:09:00Z">
              <w:r w:rsidRPr="007F560E">
                <w:rPr>
                  <w:rStyle w:val="ClearFormattingChar"/>
                </w:rPr>
                <w:t>Multi-party dissatisfaction with results.</w:t>
              </w:r>
            </w:ins>
          </w:p>
        </w:tc>
      </w:tr>
      <w:tr w:rsidR="007F560E" w:rsidRPr="007F560E" w14:paraId="3D29D259" w14:textId="77777777" w:rsidTr="007F560E">
        <w:tc>
          <w:tcPr>
            <w:tcW w:w="3081" w:type="dxa"/>
          </w:tcPr>
          <w:p w14:paraId="3B2C8509" w14:textId="0CFBD4B9" w:rsidR="007F560E" w:rsidRPr="007F560E" w:rsidRDefault="007F560E" w:rsidP="00345608">
            <w:pPr>
              <w:pStyle w:val="LeftParagraph"/>
              <w:rPr>
                <w:rStyle w:val="ClearFormattingChar"/>
              </w:rPr>
            </w:pPr>
            <w:ins w:id="76" w:author="Lisa Phifer" w:date="2018-05-16T23:55:00Z">
              <w:r w:rsidRPr="007F560E">
                <w:rPr>
                  <w:rStyle w:val="ClearFormattingChar"/>
                </w:rPr>
                <w:fldChar w:fldCharType="begin"/>
              </w:r>
              <w:r w:rsidRPr="007F560E">
                <w:rPr>
                  <w:rStyle w:val="ClearFormattingChar"/>
                </w:rPr>
                <w:instrText xml:space="preserve"> HYPERLINK "https://www.icann.org/public-comments/whois-conflicts-procedure-2014-05-22-en" </w:instrText>
              </w:r>
              <w:r w:rsidRPr="007F560E">
                <w:rPr>
                  <w:rStyle w:val="ClearFormattingChar"/>
                </w:rPr>
                <w:fldChar w:fldCharType="separate"/>
              </w:r>
              <w:r w:rsidRPr="007F560E">
                <w:rPr>
                  <w:rStyle w:val="ClearFormattingChar"/>
                </w:rPr>
                <w:t>Final Report on the Implementation Advisory Group Review of Existing ICANN Procedure for Handling WHOIS Conflicts with Privacy Law</w:t>
              </w:r>
              <w:r w:rsidRPr="007F560E">
                <w:rPr>
                  <w:rStyle w:val="ClearFormattingChar"/>
                </w:rPr>
                <w:fldChar w:fldCharType="end"/>
              </w:r>
              <w:r w:rsidRPr="007F560E">
                <w:rPr>
                  <w:rStyle w:val="ClearFormattingChar"/>
                </w:rPr>
                <w:t> (2016)</w:t>
              </w:r>
            </w:ins>
            <w:r w:rsidR="00345608" w:rsidRPr="007F560E">
              <w:rPr>
                <w:rStyle w:val="ClearFormattingChar"/>
              </w:rPr>
              <w:t xml:space="preserve"> </w:t>
            </w:r>
          </w:p>
        </w:tc>
        <w:tc>
          <w:tcPr>
            <w:tcW w:w="3082" w:type="dxa"/>
          </w:tcPr>
          <w:p w14:paraId="496F8DDF" w14:textId="60475853" w:rsidR="007F560E" w:rsidRPr="007F560E" w:rsidRDefault="007F560E" w:rsidP="007F560E">
            <w:pPr>
              <w:pStyle w:val="LeftParagraph"/>
              <w:rPr>
                <w:ins w:id="77" w:author="Lisa Phifer" w:date="2018-05-16T23:59:00Z"/>
                <w:rStyle w:val="ClearFormattingChar"/>
              </w:rPr>
            </w:pPr>
          </w:p>
          <w:p w14:paraId="35F86E88" w14:textId="77777777" w:rsidR="007F560E" w:rsidRPr="007F560E" w:rsidRDefault="007F560E" w:rsidP="007F560E">
            <w:pPr>
              <w:pStyle w:val="LeftParagraph"/>
              <w:rPr>
                <w:rStyle w:val="ClearFormattingChar"/>
              </w:rPr>
            </w:pPr>
          </w:p>
        </w:tc>
        <w:tc>
          <w:tcPr>
            <w:tcW w:w="3082" w:type="dxa"/>
          </w:tcPr>
          <w:p w14:paraId="79517F36" w14:textId="77777777" w:rsidR="00EF4A46" w:rsidRDefault="00EF4A46" w:rsidP="00EF4A46">
            <w:pPr>
              <w:pStyle w:val="LeftParagraph"/>
              <w:rPr>
                <w:rStyle w:val="ClearFormattingChar"/>
              </w:rPr>
            </w:pPr>
            <w:ins w:id="78" w:author="Lisa Phifer" w:date="2018-05-16T23:55:00Z">
              <w:r w:rsidRPr="007F560E">
                <w:rPr>
                  <w:rStyle w:val="ClearFormattingChar"/>
                </w:rPr>
                <w:t>Final report voted through GNSO but new group being formed because of multi-party dissatisfaction with results</w:t>
              </w:r>
            </w:ins>
            <w:r w:rsidRPr="007F560E">
              <w:rPr>
                <w:rStyle w:val="ClearFormattingChar"/>
              </w:rPr>
              <w:t xml:space="preserve">. </w:t>
            </w:r>
          </w:p>
          <w:p w14:paraId="3CA9A285" w14:textId="77777777" w:rsidR="00EF4A46" w:rsidRDefault="00EF4A46" w:rsidP="00EF4A46">
            <w:pPr>
              <w:pStyle w:val="LeftParagraph"/>
              <w:rPr>
                <w:rStyle w:val="ClearFormattingChar"/>
              </w:rPr>
            </w:pPr>
            <w:ins w:id="79" w:author="Lisa Phifer" w:date="2018-05-16T23:55:00Z">
              <w:r w:rsidRPr="007F560E">
                <w:rPr>
                  <w:rStyle w:val="ClearFormattingChar"/>
                </w:rPr>
                <w:t>New trigger not seen as effective</w:t>
              </w:r>
            </w:ins>
            <w:r w:rsidRPr="007F560E">
              <w:rPr>
                <w:rStyle w:val="ClearFormattingChar"/>
              </w:rPr>
              <w:t xml:space="preserve">. </w:t>
            </w:r>
          </w:p>
          <w:p w14:paraId="16B51D18" w14:textId="52CCABF8" w:rsidR="007F560E" w:rsidRPr="007F560E" w:rsidRDefault="00EF4A46" w:rsidP="00EF4A46">
            <w:pPr>
              <w:pStyle w:val="LeftParagraph"/>
              <w:rPr>
                <w:rStyle w:val="ClearFormattingChar"/>
              </w:rPr>
            </w:pPr>
            <w:ins w:id="80" w:author="Lisa Phifer" w:date="2018-05-16T23:55:00Z">
              <w:r w:rsidRPr="007F560E">
                <w:rPr>
                  <w:rStyle w:val="ClearFormattingChar"/>
                </w:rPr>
                <w:t>May need changes due to GDPR</w:t>
              </w:r>
            </w:ins>
            <w:ins w:id="81" w:author="Lisa Phifer" w:date="2018-05-16T23:59:00Z">
              <w:r w:rsidRPr="007F560E">
                <w:rPr>
                  <w:rStyle w:val="ClearFormattingChar"/>
                </w:rPr>
                <w:t>.</w:t>
              </w:r>
            </w:ins>
          </w:p>
        </w:tc>
      </w:tr>
      <w:tr w:rsidR="007F560E" w:rsidRPr="007F560E" w14:paraId="3FF730BB" w14:textId="77777777" w:rsidTr="007F560E">
        <w:tc>
          <w:tcPr>
            <w:tcW w:w="3081" w:type="dxa"/>
          </w:tcPr>
          <w:p w14:paraId="402C83C4" w14:textId="0915436A" w:rsidR="007F560E" w:rsidRPr="007F560E" w:rsidRDefault="007F560E" w:rsidP="007F560E">
            <w:pPr>
              <w:pStyle w:val="LeftParagraph"/>
              <w:rPr>
                <w:rStyle w:val="ClearFormattingChar"/>
              </w:rPr>
            </w:pPr>
            <w:ins w:id="82" w:author="Lisa Phifer" w:date="2018-05-16T23:55:00Z">
              <w:r w:rsidRPr="007F560E">
                <w:rPr>
                  <w:rStyle w:val="ClearFormattingChar"/>
                </w:rPr>
                <w:t>RDS/WHOIS </w:t>
              </w:r>
              <w:r w:rsidRPr="007F560E">
                <w:rPr>
                  <w:rStyle w:val="ClearFormattingChar"/>
                </w:rPr>
                <w:fldChar w:fldCharType="begin"/>
              </w:r>
              <w:r w:rsidRPr="007F560E">
                <w:rPr>
                  <w:rStyle w:val="ClearFormattingChar"/>
                </w:rPr>
                <w:instrText xml:space="preserve"> HYPERLINK "https://www.icann.org/resources/pages/approved-with-specs-2013-09-17-en" </w:instrText>
              </w:r>
              <w:r w:rsidRPr="007F560E">
                <w:rPr>
                  <w:rStyle w:val="ClearFormattingChar"/>
                </w:rPr>
                <w:fldChar w:fldCharType="separate"/>
              </w:r>
              <w:r w:rsidRPr="007F560E">
                <w:rPr>
                  <w:rStyle w:val="ClearFormattingChar"/>
                </w:rPr>
                <w:t>Data Retention Specification Waiver</w:t>
              </w:r>
              <w:r w:rsidRPr="007F560E">
                <w:rPr>
                  <w:rStyle w:val="ClearFormattingChar"/>
                </w:rPr>
                <w:fldChar w:fldCharType="end"/>
              </w:r>
              <w:r w:rsidRPr="007F560E">
                <w:rPr>
                  <w:rStyle w:val="ClearFormattingChar"/>
                </w:rPr>
                <w:t> and </w:t>
              </w:r>
              <w:r w:rsidRPr="007F560E">
                <w:rPr>
                  <w:rStyle w:val="ClearFormattingChar"/>
                </w:rPr>
                <w:fldChar w:fldCharType="begin"/>
              </w:r>
              <w:r w:rsidRPr="007F560E">
                <w:rPr>
                  <w:rStyle w:val="ClearFormattingChar"/>
                </w:rPr>
                <w:instrText xml:space="preserve"> HYPERLINK "https://www.icann.org/en/system/files/files/draft-data-retention-spec-elements-21mar14-en.pdf" </w:instrText>
              </w:r>
              <w:r w:rsidRPr="007F560E">
                <w:rPr>
                  <w:rStyle w:val="ClearFormattingChar"/>
                </w:rPr>
                <w:fldChar w:fldCharType="separate"/>
              </w:r>
              <w:r w:rsidRPr="007F560E">
                <w:rPr>
                  <w:rStyle w:val="ClearFormattingChar"/>
                </w:rPr>
                <w:t>Discussion Document</w:t>
              </w:r>
              <w:r w:rsidRPr="007F560E">
                <w:rPr>
                  <w:rStyle w:val="ClearFormattingChar"/>
                </w:rPr>
                <w:fldChar w:fldCharType="end"/>
              </w:r>
            </w:ins>
          </w:p>
        </w:tc>
        <w:tc>
          <w:tcPr>
            <w:tcW w:w="3082" w:type="dxa"/>
          </w:tcPr>
          <w:p w14:paraId="06C7CFE5" w14:textId="52C0684A" w:rsidR="007F560E" w:rsidRPr="007F560E" w:rsidRDefault="00EF4A46" w:rsidP="007F560E">
            <w:pPr>
              <w:pStyle w:val="LeftParagraph"/>
              <w:rPr>
                <w:rStyle w:val="ClearFormattingChar"/>
              </w:rPr>
            </w:pPr>
            <w:ins w:id="83" w:author="Lisa Phifer" w:date="2018-05-17T14:10:00Z">
              <w:r>
                <w:rPr>
                  <w:rStyle w:val="ClearFormattingChar"/>
                </w:rPr>
                <w:t>Are</w:t>
              </w:r>
              <w:r w:rsidRPr="007F560E">
                <w:rPr>
                  <w:rStyle w:val="ClearFormattingChar"/>
                </w:rPr>
                <w:t xml:space="preserve"> Registrars satisfied</w:t>
              </w:r>
              <w:r>
                <w:rPr>
                  <w:rStyle w:val="ClearFormattingChar"/>
                </w:rPr>
                <w:t>?</w:t>
              </w:r>
            </w:ins>
          </w:p>
        </w:tc>
        <w:tc>
          <w:tcPr>
            <w:tcW w:w="3082" w:type="dxa"/>
          </w:tcPr>
          <w:p w14:paraId="3767B0C8" w14:textId="77777777" w:rsidR="00EF4A46" w:rsidRDefault="00EF4A46" w:rsidP="007F560E">
            <w:pPr>
              <w:pStyle w:val="LeftParagraph"/>
              <w:rPr>
                <w:rStyle w:val="ClearFormattingChar"/>
              </w:rPr>
            </w:pPr>
            <w:ins w:id="84" w:author="Lisa Phifer" w:date="2018-05-16T23:55:00Z">
              <w:r w:rsidRPr="007F560E">
                <w:rPr>
                  <w:rStyle w:val="ClearFormattingChar"/>
                </w:rPr>
                <w:t>Data retention is an RDS issue</w:t>
              </w:r>
            </w:ins>
            <w:r w:rsidRPr="007F560E">
              <w:rPr>
                <w:rStyle w:val="ClearFormattingChar"/>
              </w:rPr>
              <w:t xml:space="preserve">. </w:t>
            </w:r>
          </w:p>
          <w:p w14:paraId="2FC94F9D" w14:textId="77777777" w:rsidR="00EF4A46" w:rsidRDefault="00EF4A46" w:rsidP="007F560E">
            <w:pPr>
              <w:pStyle w:val="LeftParagraph"/>
              <w:rPr>
                <w:rStyle w:val="ClearFormattingChar"/>
              </w:rPr>
            </w:pPr>
            <w:ins w:id="85" w:author="Lisa Phifer" w:date="2018-05-16T23:55:00Z">
              <w:r w:rsidRPr="007F560E">
                <w:rPr>
                  <w:rStyle w:val="ClearFormattingChar"/>
                </w:rPr>
                <w:t>Waiver has been slow for uptake, but working</w:t>
              </w:r>
            </w:ins>
            <w:r w:rsidRPr="007F560E">
              <w:rPr>
                <w:rStyle w:val="ClearFormattingChar"/>
              </w:rPr>
              <w:t xml:space="preserve">. </w:t>
            </w:r>
          </w:p>
          <w:p w14:paraId="3A7F47ED" w14:textId="59001718" w:rsidR="007F560E" w:rsidRPr="007F560E" w:rsidRDefault="00EF4A46" w:rsidP="007F560E">
            <w:pPr>
              <w:pStyle w:val="LeftParagraph"/>
              <w:rPr>
                <w:rStyle w:val="ClearFormattingChar"/>
              </w:rPr>
            </w:pPr>
            <w:ins w:id="86" w:author="Lisa Phifer" w:date="2018-05-16T23:55:00Z">
              <w:r w:rsidRPr="007F560E">
                <w:rPr>
                  <w:rStyle w:val="ClearFormattingChar"/>
                </w:rPr>
                <w:t>May need changes due to GDPR</w:t>
              </w:r>
            </w:ins>
            <w:r w:rsidRPr="007F560E">
              <w:rPr>
                <w:rStyle w:val="ClearFormattingChar"/>
              </w:rPr>
              <w:t>.</w:t>
            </w:r>
          </w:p>
        </w:tc>
      </w:tr>
    </w:tbl>
    <w:p w14:paraId="6F8C099F" w14:textId="77777777" w:rsidR="00BD499A" w:rsidRDefault="00BD499A" w:rsidP="00BD499A">
      <w:pPr>
        <w:rPr>
          <w:ins w:id="87" w:author="Lisa Phifer" w:date="2018-05-16T23:43:00Z"/>
        </w:rPr>
      </w:pPr>
    </w:p>
    <w:p w14:paraId="3940F34A" w14:textId="0E676ED7" w:rsidR="00C25E44" w:rsidRPr="00C25E44" w:rsidRDefault="00C25E44" w:rsidP="00C25E44">
      <w:pPr>
        <w:rPr>
          <w:ins w:id="88" w:author="Lisa Phifer" w:date="2018-05-16T23:44:00Z"/>
        </w:rPr>
      </w:pPr>
      <w:ins w:id="89" w:author="Lisa Phifer" w:date="2018-05-16T23:44:00Z">
        <w:r w:rsidRPr="00C25E44">
          <w:t xml:space="preserve">Based on the </w:t>
        </w:r>
      </w:ins>
      <w:ins w:id="90" w:author="Lisa Phifer" w:date="2018-05-16T23:45:00Z">
        <w:r>
          <w:t xml:space="preserve">subgroup's </w:t>
        </w:r>
      </w:ins>
      <w:ins w:id="91" w:author="Lisa Phifer" w:date="2018-05-16T23:44:00Z">
        <w:r w:rsidRPr="00C25E44">
          <w:t>analysis, the main findings</w:t>
        </w:r>
        <w:r>
          <w:t xml:space="preserve"> of this subgroup are as follows:</w:t>
        </w:r>
      </w:ins>
    </w:p>
    <w:p w14:paraId="0BC23554" w14:textId="5843E3BD" w:rsidR="002A70E0" w:rsidRPr="00C25E44" w:rsidRDefault="00F95FAD" w:rsidP="00C25E44">
      <w:pPr>
        <w:pStyle w:val="ListBulletSimple"/>
        <w:rPr>
          <w:ins w:id="92" w:author="Lisa Phifer" w:date="2018-05-16T23:44:00Z"/>
        </w:rPr>
      </w:pPr>
      <w:ins w:id="93" w:author="Lisa Phifer" w:date="2018-05-16T23:44:00Z">
        <w:r w:rsidRPr="00C25E44">
          <w:rPr>
            <w:rFonts w:eastAsiaTheme="minorEastAsia"/>
          </w:rPr>
          <w:t>There are a lot of policies and procedures that have been worked on since 2012</w:t>
        </w:r>
      </w:ins>
      <w:ins w:id="94" w:author="Lisa Phifer" w:date="2018-05-17T14:22:00Z">
        <w:r w:rsidR="00A62210">
          <w:rPr>
            <w:rFonts w:eastAsiaTheme="minorEastAsia"/>
          </w:rPr>
          <w:t>.</w:t>
        </w:r>
      </w:ins>
    </w:p>
    <w:p w14:paraId="2F183D5B" w14:textId="3F84A6F2" w:rsidR="00C25E44" w:rsidRPr="00A62210" w:rsidRDefault="00F95FAD" w:rsidP="00C25E44">
      <w:pPr>
        <w:pStyle w:val="ListBulletSimple"/>
        <w:rPr>
          <w:ins w:id="95" w:author="Lisa Phifer" w:date="2018-05-17T14:17:00Z"/>
        </w:rPr>
      </w:pPr>
      <w:ins w:id="96" w:author="Lisa Phifer" w:date="2018-05-16T23:44:00Z">
        <w:r w:rsidRPr="00C25E44">
          <w:rPr>
            <w:rFonts w:eastAsiaTheme="minorEastAsia"/>
          </w:rPr>
          <w:t>There are not clear metrics for some of them</w:t>
        </w:r>
      </w:ins>
      <w:ins w:id="97" w:author="Lisa Phifer" w:date="2018-05-17T14:22:00Z">
        <w:r w:rsidR="00A62210">
          <w:rPr>
            <w:rFonts w:eastAsiaTheme="minorEastAsia"/>
          </w:rPr>
          <w:t>.</w:t>
        </w:r>
      </w:ins>
    </w:p>
    <w:p w14:paraId="51F8FC21" w14:textId="5F057139" w:rsidR="00A62210" w:rsidRDefault="00A62210" w:rsidP="00C25E44">
      <w:pPr>
        <w:pStyle w:val="ListBulletSimple"/>
        <w:rPr>
          <w:ins w:id="98" w:author="Lisa Phifer" w:date="2018-05-17T14:17:00Z"/>
        </w:rPr>
      </w:pPr>
      <w:ins w:id="99" w:author="Lisa Phifer" w:date="2018-05-17T14:19:00Z">
        <w:r>
          <w:t>Several items with</w:t>
        </w:r>
      </w:ins>
      <w:ins w:id="100" w:author="Lisa Phifer" w:date="2018-05-17T14:17:00Z">
        <w:r w:rsidRPr="00A62210">
          <w:t xml:space="preserve"> compliance implications</w:t>
        </w:r>
      </w:ins>
      <w:ins w:id="101" w:author="Lisa Phifer" w:date="2018-05-17T14:19:00Z">
        <w:r>
          <w:t xml:space="preserve"> </w:t>
        </w:r>
      </w:ins>
      <w:ins w:id="102" w:author="Lisa Phifer" w:date="2018-05-17T14:17:00Z">
        <w:r w:rsidRPr="00A62210">
          <w:t xml:space="preserve">to be addressed by </w:t>
        </w:r>
      </w:ins>
      <w:ins w:id="103" w:author="Lisa Phifer" w:date="2018-05-17T14:19:00Z">
        <w:r>
          <w:t>that</w:t>
        </w:r>
      </w:ins>
      <w:ins w:id="104" w:author="Lisa Phifer" w:date="2018-05-17T14:17:00Z">
        <w:r w:rsidRPr="00A62210">
          <w:t xml:space="preserve"> subgroup</w:t>
        </w:r>
      </w:ins>
      <w:ins w:id="105" w:author="Lisa Phifer" w:date="2018-05-17T14:22:00Z">
        <w:r>
          <w:t>.</w:t>
        </w:r>
      </w:ins>
    </w:p>
    <w:p w14:paraId="1681B727" w14:textId="6ED57358" w:rsidR="00A62210" w:rsidRDefault="00A62210" w:rsidP="00C25E44">
      <w:pPr>
        <w:pStyle w:val="ListBulletSimple"/>
        <w:rPr>
          <w:ins w:id="106" w:author="Lisa Phifer" w:date="2018-05-17T14:17:00Z"/>
        </w:rPr>
      </w:pPr>
      <w:ins w:id="107" w:author="Lisa Phifer" w:date="2018-05-17T14:17:00Z">
        <w:r w:rsidRPr="00A62210">
          <w:t xml:space="preserve">Several items </w:t>
        </w:r>
      </w:ins>
      <w:ins w:id="108" w:author="Lisa Phifer" w:date="2018-05-17T14:22:00Z">
        <w:r>
          <w:t xml:space="preserve">are </w:t>
        </w:r>
      </w:ins>
      <w:ins w:id="109" w:author="Lisa Phifer" w:date="2018-05-17T14:17:00Z">
        <w:r w:rsidRPr="00A62210">
          <w:t>already covered by WHOIS1 rec subgroups</w:t>
        </w:r>
      </w:ins>
      <w:ins w:id="110" w:author="Lisa Phifer" w:date="2018-05-17T14:22:00Z">
        <w:r>
          <w:t>.</w:t>
        </w:r>
      </w:ins>
    </w:p>
    <w:p w14:paraId="14496BFB" w14:textId="0DB6D66E" w:rsidR="00A62210" w:rsidRDefault="00A62210" w:rsidP="00C25E44">
      <w:pPr>
        <w:pStyle w:val="ListBulletSimple"/>
        <w:rPr>
          <w:ins w:id="111" w:author="Lisa Phifer" w:date="2018-05-17T14:18:00Z"/>
        </w:rPr>
      </w:pPr>
      <w:ins w:id="112" w:author="Lisa Phifer" w:date="2018-05-17T14:17:00Z">
        <w:r w:rsidRPr="00A62210">
          <w:t xml:space="preserve">Reseller lack of transparency </w:t>
        </w:r>
        <w:r>
          <w:t>to be covered by</w:t>
        </w:r>
        <w:r w:rsidRPr="00A62210">
          <w:t xml:space="preserve"> </w:t>
        </w:r>
      </w:ins>
      <w:ins w:id="113" w:author="Lisa Phifer" w:date="2018-05-17T14:22:00Z">
        <w:r>
          <w:t xml:space="preserve">the </w:t>
        </w:r>
      </w:ins>
      <w:ins w:id="114" w:author="Lisa Phifer" w:date="2018-05-17T14:17:00Z">
        <w:r w:rsidRPr="00A62210">
          <w:t>Consumer Trust subgroup</w:t>
        </w:r>
      </w:ins>
      <w:ins w:id="115" w:author="Lisa Phifer" w:date="2018-05-17T14:23:00Z">
        <w:r>
          <w:t>.</w:t>
        </w:r>
      </w:ins>
    </w:p>
    <w:p w14:paraId="3AAA7EAB" w14:textId="369F17F1" w:rsidR="00A62210" w:rsidRDefault="00A62210" w:rsidP="00C25E44">
      <w:pPr>
        <w:pStyle w:val="ListBulletSimple"/>
        <w:rPr>
          <w:ins w:id="116" w:author="Lisa Phifer" w:date="2018-05-17T14:18:00Z"/>
        </w:rPr>
      </w:pPr>
      <w:ins w:id="117" w:author="Lisa Phifer" w:date="2018-05-17T14:20:00Z">
        <w:r>
          <w:t>RT to m</w:t>
        </w:r>
      </w:ins>
      <w:ins w:id="118" w:author="Lisa Phifer" w:date="2018-05-17T14:17:00Z">
        <w:r w:rsidRPr="00A62210">
          <w:t xml:space="preserve">ake general comment </w:t>
        </w:r>
      </w:ins>
      <w:ins w:id="119" w:author="Lisa Phifer" w:date="2018-05-17T14:21:00Z">
        <w:r>
          <w:t>(</w:t>
        </w:r>
        <w:r w:rsidRPr="00A62210">
          <w:t>under auspices of overall report</w:t>
        </w:r>
        <w:r>
          <w:t xml:space="preserve">) </w:t>
        </w:r>
      </w:ins>
      <w:ins w:id="120" w:author="Lisa Phifer" w:date="2018-05-17T14:17:00Z">
        <w:r w:rsidRPr="00A62210">
          <w:t>re: dissatisfaction with handling of conflicts with privacy law</w:t>
        </w:r>
      </w:ins>
      <w:ins w:id="121" w:author="Lisa Phifer" w:date="2018-05-17T14:23:00Z">
        <w:r>
          <w:t>.</w:t>
        </w:r>
      </w:ins>
    </w:p>
    <w:p w14:paraId="00D35AD7" w14:textId="656C7EF8" w:rsidR="00A62210" w:rsidRDefault="00A62210" w:rsidP="00C25E44">
      <w:pPr>
        <w:pStyle w:val="ListBulletSimple"/>
        <w:rPr>
          <w:ins w:id="122" w:author="Lisa Phifer" w:date="2018-05-17T14:28:00Z"/>
        </w:rPr>
      </w:pPr>
      <w:ins w:id="123" w:author="Lisa Phifer" w:date="2018-05-17T14:20:00Z">
        <w:r>
          <w:t>RT to n</w:t>
        </w:r>
      </w:ins>
      <w:ins w:id="124" w:author="Lisa Phifer" w:date="2018-05-17T14:17:00Z">
        <w:r w:rsidRPr="00A62210">
          <w:t>ot</w:t>
        </w:r>
      </w:ins>
      <w:ins w:id="125" w:author="Lisa Phifer" w:date="2018-05-17T14:20:00Z">
        <w:r>
          <w:t>e</w:t>
        </w:r>
      </w:ins>
      <w:ins w:id="126" w:author="Lisa Phifer" w:date="2018-05-17T14:17:00Z">
        <w:r w:rsidRPr="00A62210">
          <w:t xml:space="preserve"> </w:t>
        </w:r>
      </w:ins>
      <w:ins w:id="127" w:author="Lisa Phifer" w:date="2018-05-17T14:21:00Z">
        <w:r w:rsidRPr="00A62210">
          <w:t>(under auspices of overall report’s preamble)</w:t>
        </w:r>
        <w:r>
          <w:t xml:space="preserve"> </w:t>
        </w:r>
      </w:ins>
      <w:ins w:id="128" w:author="Lisa Phifer" w:date="2018-05-17T14:17:00Z">
        <w:r w:rsidRPr="00A62210">
          <w:t>overall that the impact of GDPR has not ye</w:t>
        </w:r>
        <w:r>
          <w:t>t been addressed in this review</w:t>
        </w:r>
      </w:ins>
      <w:ins w:id="129" w:author="Lisa Phifer" w:date="2018-05-17T14:21:00Z">
        <w:r>
          <w:t>.</w:t>
        </w:r>
      </w:ins>
    </w:p>
    <w:p w14:paraId="513F440F" w14:textId="77777777" w:rsidR="003B5CE7" w:rsidRDefault="003B5CE7" w:rsidP="003B5CE7">
      <w:pPr>
        <w:pStyle w:val="ListBulletSimple"/>
        <w:numPr>
          <w:ilvl w:val="0"/>
          <w:numId w:val="0"/>
        </w:numPr>
        <w:rPr>
          <w:ins w:id="130" w:author="Lisa Phifer" w:date="2018-05-17T14:28:00Z"/>
        </w:rPr>
      </w:pPr>
    </w:p>
    <w:p w14:paraId="0322D0AA" w14:textId="56A53E2C" w:rsidR="003B5CE7" w:rsidRPr="003B5CE7" w:rsidRDefault="003B5CE7" w:rsidP="003B5CE7">
      <w:pPr>
        <w:pStyle w:val="ListBulletSimple"/>
        <w:numPr>
          <w:ilvl w:val="0"/>
          <w:numId w:val="0"/>
        </w:numPr>
        <w:rPr>
          <w:ins w:id="131" w:author="Lisa Phifer" w:date="2018-05-16T23:45:00Z"/>
          <w:rStyle w:val="HighlightChar"/>
        </w:rPr>
      </w:pPr>
      <w:ins w:id="132" w:author="Lisa Phifer" w:date="2018-05-17T14:28:00Z">
        <w:r w:rsidRPr="003B5CE7">
          <w:rPr>
            <w:rStyle w:val="HighlightChar"/>
          </w:rPr>
          <w:t xml:space="preserve">[The above text copied from F2F meeting #2 </w:t>
        </w:r>
      </w:ins>
      <w:ins w:id="133" w:author="Lisa Phifer" w:date="2018-05-17T14:29:00Z">
        <w:r w:rsidRPr="003B5CE7">
          <w:rPr>
            <w:rStyle w:val="HighlightChar"/>
          </w:rPr>
          <w:t xml:space="preserve">slide and </w:t>
        </w:r>
      </w:ins>
      <w:ins w:id="134" w:author="Lisa Phifer" w:date="2018-05-17T14:28:00Z">
        <w:r w:rsidRPr="003B5CE7">
          <w:rPr>
            <w:rStyle w:val="HighlightChar"/>
          </w:rPr>
          <w:t>agreements</w:t>
        </w:r>
      </w:ins>
      <w:ins w:id="135" w:author="Lisa Phifer" w:date="2018-05-17T14:29:00Z">
        <w:r w:rsidRPr="003B5CE7">
          <w:rPr>
            <w:rStyle w:val="HighlightChar"/>
          </w:rPr>
          <w:t>]</w:t>
        </w:r>
      </w:ins>
    </w:p>
    <w:p w14:paraId="1B60EA6D" w14:textId="77777777" w:rsidR="00C25E44" w:rsidRPr="00DE4CF0" w:rsidRDefault="00C25E44" w:rsidP="00BD499A"/>
    <w:p w14:paraId="6A5A1B22" w14:textId="15EDD99C" w:rsidR="00BD499A" w:rsidRPr="00DE4CF0" w:rsidRDefault="00BD499A" w:rsidP="00BD499A">
      <w:pPr>
        <w:pStyle w:val="Heading1"/>
      </w:pPr>
      <w:bookmarkStart w:id="136" w:name="_Toc496113349"/>
      <w:r w:rsidRPr="00DE4CF0">
        <w:t>Problem</w:t>
      </w:r>
      <w:r w:rsidR="00F9369E">
        <w:t>/Issue</w:t>
      </w:r>
      <w:bookmarkEnd w:id="136"/>
      <w:r w:rsidRPr="00DE4CF0">
        <w:t xml:space="preserve"> </w:t>
      </w:r>
    </w:p>
    <w:p w14:paraId="1DCFE9A7" w14:textId="745C6619" w:rsidR="00BD499A" w:rsidRDefault="00BD499A" w:rsidP="00BD499A">
      <w:pPr>
        <w:pStyle w:val="LeftParagraph"/>
        <w:rPr>
          <w:ins w:id="137" w:author="Lisa Phifer" w:date="2018-05-16T23:46:00Z"/>
        </w:rPr>
      </w:pPr>
      <w:r w:rsidRPr="00DE33F9">
        <w:t>[</w:t>
      </w:r>
      <w:r w:rsidRPr="00DE4CF0">
        <w:t>What observed fact-based issue is the recommendation intending to solve? What is the “problem statement”?</w:t>
      </w:r>
      <w:r w:rsidR="009C3D20" w:rsidRPr="009C3D20">
        <w:rPr>
          <w:rStyle w:val="ItalicChar"/>
        </w:rPr>
        <w:t xml:space="preserve"> </w:t>
      </w:r>
      <w:r w:rsidR="009C3D20">
        <w:rPr>
          <w:rStyle w:val="ItalicChar"/>
        </w:rPr>
        <w:br/>
      </w:r>
      <w:r w:rsidR="009C3D20" w:rsidRPr="009C3D20">
        <w:rPr>
          <w:rStyle w:val="ItalicChar"/>
        </w:rPr>
        <w:t>This section should include how the subgroup addressed this Objective</w:t>
      </w:r>
      <w:r w:rsidR="009C3D20">
        <w:rPr>
          <w:rStyle w:val="ItalicChar"/>
        </w:rPr>
        <w:t xml:space="preserve">: </w:t>
      </w:r>
      <w:r w:rsidR="009C3D20" w:rsidRPr="009C3D20">
        <w:rPr>
          <w:rStyle w:val="ItalicChar"/>
        </w:rPr>
        <w:t>(c) determining if any specific measurable steps should be recommended to enhance effectiveness in those new areas:</w:t>
      </w:r>
      <w:r w:rsidRPr="00DE4CF0">
        <w:t>]</w:t>
      </w:r>
    </w:p>
    <w:p w14:paraId="3113E481" w14:textId="77777777" w:rsidR="00C25E44" w:rsidRDefault="00C25E44" w:rsidP="00BD499A">
      <w:pPr>
        <w:pStyle w:val="LeftParagraph"/>
        <w:rPr>
          <w:ins w:id="138" w:author="Lisa Phifer" w:date="2018-05-16T23:46:00Z"/>
        </w:rPr>
      </w:pPr>
    </w:p>
    <w:p w14:paraId="10665AA3" w14:textId="4C97B313" w:rsidR="00A62210" w:rsidRPr="003B5CE7" w:rsidRDefault="00A62210" w:rsidP="00C25E44">
      <w:pPr>
        <w:pStyle w:val="ListBulletSimple"/>
        <w:rPr>
          <w:ins w:id="139" w:author="Lisa Phifer" w:date="2018-05-16T23:46:00Z"/>
          <w:rStyle w:val="HighlightChar"/>
        </w:rPr>
      </w:pPr>
      <w:ins w:id="140" w:author="Lisa Phifer" w:date="2018-05-17T14:24:00Z">
        <w:r w:rsidRPr="003B5CE7">
          <w:rPr>
            <w:rStyle w:val="HighlightChar"/>
          </w:rPr>
          <w:t>Action Item: Stephanie to formulate text describing the lack of strategic plan for WHOIS leads to disjoint development of policies and procedures</w:t>
        </w:r>
      </w:ins>
    </w:p>
    <w:p w14:paraId="6331FDC1" w14:textId="77777777" w:rsidR="00C25E44" w:rsidRPr="00DE4CF0" w:rsidRDefault="00C25E44" w:rsidP="00BD499A">
      <w:pPr>
        <w:pStyle w:val="LeftParagraph"/>
      </w:pPr>
    </w:p>
    <w:p w14:paraId="4C4380A3" w14:textId="77777777" w:rsidR="00BD499A" w:rsidRPr="00A72951" w:rsidRDefault="00BD499A" w:rsidP="00BD499A"/>
    <w:p w14:paraId="54AAC64E" w14:textId="77777777" w:rsidR="00BD499A" w:rsidRPr="00DE4CF0" w:rsidRDefault="00BD499A" w:rsidP="00BD499A">
      <w:pPr>
        <w:pStyle w:val="Heading1"/>
      </w:pPr>
      <w:bookmarkStart w:id="141" w:name="_Toc496113350"/>
      <w:r w:rsidRPr="00DE4CF0">
        <w:t>Recommendation</w:t>
      </w:r>
      <w:r>
        <w:t>s</w:t>
      </w:r>
      <w:bookmarkEnd w:id="141"/>
      <w:r w:rsidRPr="00DE4CF0">
        <w:t xml:space="preserve"> </w:t>
      </w:r>
    </w:p>
    <w:p w14:paraId="609DAC31" w14:textId="0C439351" w:rsidR="00F15AF9" w:rsidRDefault="00F15AF9" w:rsidP="00BD499A">
      <w:pPr>
        <w:pStyle w:val="LeftParagraph"/>
        <w:rPr>
          <w:rStyle w:val="BoldChar"/>
        </w:rPr>
      </w:pPr>
      <w:r>
        <w:rPr>
          <w:rStyle w:val="BoldChar"/>
        </w:rPr>
        <w:t>[To be completed for each recommendation - if any - suggested by the subgroup]</w:t>
      </w:r>
    </w:p>
    <w:p w14:paraId="1BE3C685" w14:textId="77777777" w:rsidR="00F15AF9" w:rsidRDefault="00F15AF9" w:rsidP="00BD499A">
      <w:pPr>
        <w:pStyle w:val="LeftParagraph"/>
        <w:rPr>
          <w:rStyle w:val="BoldChar"/>
        </w:rPr>
      </w:pPr>
    </w:p>
    <w:p w14:paraId="3686770D" w14:textId="77777777" w:rsidR="00BD499A" w:rsidRDefault="00BD499A" w:rsidP="00BD499A">
      <w:pPr>
        <w:pStyle w:val="LeftParagraph"/>
      </w:pPr>
      <w:r w:rsidRPr="00BD499A">
        <w:rPr>
          <w:rStyle w:val="BoldChar"/>
        </w:rPr>
        <w:lastRenderedPageBreak/>
        <w:t>Recommendation</w:t>
      </w:r>
      <w:r>
        <w:t xml:space="preserve">: </w:t>
      </w:r>
      <w:r w:rsidRPr="00323F68">
        <w:t>xxx</w:t>
      </w:r>
    </w:p>
    <w:p w14:paraId="5F9209F5" w14:textId="77777777" w:rsidR="00BD499A" w:rsidRDefault="00BD499A" w:rsidP="00BD499A">
      <w:pPr>
        <w:pStyle w:val="LeftParagraph"/>
      </w:pPr>
    </w:p>
    <w:p w14:paraId="0094ECDA" w14:textId="77777777" w:rsidR="00BD499A" w:rsidRPr="00F63683" w:rsidRDefault="00BD499A" w:rsidP="00BD499A">
      <w:pPr>
        <w:pStyle w:val="LeftParagraph"/>
      </w:pPr>
      <w:r w:rsidRPr="00BD499A">
        <w:rPr>
          <w:rStyle w:val="BoldChar"/>
        </w:rPr>
        <w:t>Findings</w:t>
      </w:r>
      <w:r>
        <w:t>: [what are the findings that support the recommendation]</w:t>
      </w:r>
    </w:p>
    <w:p w14:paraId="6C4F096F" w14:textId="77777777" w:rsidR="00BD499A" w:rsidRDefault="00BD499A" w:rsidP="00BD499A">
      <w:pPr>
        <w:pStyle w:val="LeftParagraph"/>
      </w:pPr>
    </w:p>
    <w:p w14:paraId="2F29E7E7" w14:textId="77777777" w:rsidR="00BD499A" w:rsidRDefault="00BD499A" w:rsidP="00BD499A">
      <w:pPr>
        <w:pStyle w:val="LeftParagraph"/>
      </w:pPr>
      <w:r w:rsidRPr="00BD499A">
        <w:rPr>
          <w:rStyle w:val="BoldChar"/>
        </w:rPr>
        <w:t>Rationale</w:t>
      </w:r>
      <w:r>
        <w:t>:</w:t>
      </w:r>
    </w:p>
    <w:p w14:paraId="75B2629B" w14:textId="77777777" w:rsidR="00BD499A" w:rsidRDefault="00BD499A" w:rsidP="00BD499A">
      <w:pPr>
        <w:pStyle w:val="LeftParagraph"/>
      </w:pPr>
      <w:r>
        <w:t>[What is Intent of recommendation and envisioned outcome?</w:t>
      </w:r>
    </w:p>
    <w:p w14:paraId="577DBE68" w14:textId="77777777" w:rsidR="00BD499A" w:rsidRDefault="00BD499A" w:rsidP="00BD499A">
      <w:pPr>
        <w:pStyle w:val="LeftParagraph"/>
      </w:pPr>
      <w:r>
        <w:t xml:space="preserve">How did the finding lead to this recommendation?  </w:t>
      </w:r>
    </w:p>
    <w:p w14:paraId="0DFE7D6B" w14:textId="77777777" w:rsidR="00BD499A" w:rsidRDefault="00BD499A" w:rsidP="00BD499A">
      <w:pPr>
        <w:pStyle w:val="LeftParagraph"/>
      </w:pPr>
      <w:r>
        <w:t>How significant would impact be if recommendation not addressed?</w:t>
      </w:r>
    </w:p>
    <w:p w14:paraId="771E18FB" w14:textId="77777777" w:rsidR="00BD499A" w:rsidRDefault="00BD499A" w:rsidP="00BD499A">
      <w:pPr>
        <w:pStyle w:val="LeftParagraph"/>
      </w:pPr>
      <w:r>
        <w:t xml:space="preserve">Is it aligned with ICANN’s Strategic Plan and Mission? </w:t>
      </w:r>
    </w:p>
    <w:p w14:paraId="58B14E57" w14:textId="77777777" w:rsidR="00BD499A" w:rsidRDefault="00BD499A" w:rsidP="00BD499A">
      <w:pPr>
        <w:pStyle w:val="LeftParagraph"/>
      </w:pPr>
      <w:r>
        <w:t>Is it in compliance with scope Review Team set?]</w:t>
      </w:r>
    </w:p>
    <w:p w14:paraId="251754DF" w14:textId="77777777" w:rsidR="00BD499A" w:rsidRPr="00323F68" w:rsidRDefault="00BD499A" w:rsidP="00BD499A">
      <w:pPr>
        <w:pStyle w:val="LeftParagraph"/>
      </w:pPr>
    </w:p>
    <w:p w14:paraId="0B1FACC2" w14:textId="77777777" w:rsidR="00BD499A" w:rsidRPr="00323F68" w:rsidRDefault="00BD499A" w:rsidP="00BD499A">
      <w:pPr>
        <w:pStyle w:val="LeftParagraph"/>
      </w:pPr>
      <w:r w:rsidRPr="00BD499A">
        <w:rPr>
          <w:rStyle w:val="BoldChar"/>
        </w:rPr>
        <w:t>Impact of Recommendation</w:t>
      </w:r>
      <w:r>
        <w:t>: [What are the impacted areas, e.g. security, transparency, legitimacy, efficiency, diversity etc. Which group/audience will be impacted by this recommendation]</w:t>
      </w:r>
    </w:p>
    <w:p w14:paraId="5933355D" w14:textId="77777777" w:rsidR="00BD499A" w:rsidRDefault="00BD499A" w:rsidP="00BD499A">
      <w:pPr>
        <w:pStyle w:val="LeftParagraph"/>
      </w:pPr>
    </w:p>
    <w:p w14:paraId="1C93150B" w14:textId="77777777" w:rsidR="00BD499A" w:rsidRDefault="00BD499A" w:rsidP="00BD499A">
      <w:pPr>
        <w:pStyle w:val="LeftParagraph"/>
      </w:pPr>
      <w:r w:rsidRPr="00BD499A">
        <w:rPr>
          <w:rStyle w:val="BoldChar"/>
        </w:rPr>
        <w:t>Feasibility of Recommendation</w:t>
      </w:r>
      <w:r>
        <w:t>: [Document feasibility of recommendation]</w:t>
      </w:r>
    </w:p>
    <w:p w14:paraId="519AFBD2" w14:textId="77777777" w:rsidR="00BD499A" w:rsidRPr="001535F3" w:rsidRDefault="00BD499A" w:rsidP="00BD499A">
      <w:pPr>
        <w:pStyle w:val="LeftParagraph"/>
      </w:pPr>
    </w:p>
    <w:p w14:paraId="41BB834D" w14:textId="77777777" w:rsidR="00BD499A" w:rsidRDefault="00BD499A" w:rsidP="00BD499A">
      <w:pPr>
        <w:pStyle w:val="LeftParagraph"/>
      </w:pPr>
      <w:r w:rsidRPr="00BD499A">
        <w:rPr>
          <w:rStyle w:val="BoldChar"/>
        </w:rPr>
        <w:t>Implementation</w:t>
      </w:r>
      <w:r>
        <w:t>:</w:t>
      </w:r>
    </w:p>
    <w:p w14:paraId="51A8FCE9" w14:textId="77777777" w:rsidR="00BD499A" w:rsidRDefault="00BD499A" w:rsidP="00BD499A">
      <w:pPr>
        <w:pStyle w:val="LeftParagraph"/>
      </w:pPr>
      <w:r>
        <w:t>[Who are responsible parties that need to be involved in implementation? Community/ICANN org/combination)</w:t>
      </w:r>
    </w:p>
    <w:p w14:paraId="5AFB4B9D" w14:textId="77777777" w:rsidR="00BD499A" w:rsidRDefault="00BD499A" w:rsidP="00BD499A">
      <w:pPr>
        <w:pStyle w:val="LeftParagraph"/>
      </w:pPr>
      <w:r>
        <w:t xml:space="preserve">What is the target for a successful implementation? </w:t>
      </w:r>
    </w:p>
    <w:p w14:paraId="75909F1F" w14:textId="77777777" w:rsidR="00BD499A" w:rsidRDefault="00BD499A" w:rsidP="00BD499A">
      <w:pPr>
        <w:pStyle w:val="LeftParagraph"/>
      </w:pPr>
      <w:r>
        <w:t>Is related work already underway and how will that dovetail with recommendation?</w:t>
      </w:r>
    </w:p>
    <w:p w14:paraId="48356757" w14:textId="77777777" w:rsidR="00BD499A" w:rsidRPr="00DD08AC" w:rsidRDefault="00BD499A" w:rsidP="00BD499A">
      <w:pPr>
        <w:pStyle w:val="LeftParagraph"/>
      </w:pPr>
      <w:r>
        <w:t>What is the envisioned implementation timeline? Within 6 months/12 months/more than 12 months]</w:t>
      </w:r>
    </w:p>
    <w:p w14:paraId="69692393" w14:textId="77777777" w:rsidR="00BD499A" w:rsidRPr="00DE4CF0" w:rsidRDefault="00BD499A" w:rsidP="00BD499A">
      <w:pPr>
        <w:pStyle w:val="LeftParagraph"/>
      </w:pPr>
    </w:p>
    <w:p w14:paraId="0186A98E" w14:textId="77777777" w:rsidR="00BD499A" w:rsidRPr="003A3001" w:rsidRDefault="00BD499A" w:rsidP="00BD499A">
      <w:pPr>
        <w:pStyle w:val="LeftParagraph"/>
      </w:pPr>
      <w:r w:rsidRPr="00BD499A">
        <w:rPr>
          <w:rStyle w:val="BoldChar"/>
        </w:rPr>
        <w:t>Priority</w:t>
      </w:r>
      <w:r>
        <w:rPr>
          <w:rStyle w:val="BoldChar"/>
        </w:rPr>
        <w:t>:</w:t>
      </w:r>
      <w:r>
        <w:t xml:space="preserve"> [If only 5 recommendations could be implemented </w:t>
      </w:r>
      <w:r w:rsidRPr="003A3001">
        <w:t>due to community bandwidth and other resource constraints, would this recommendation be one of the top 5? Why or why not?</w:t>
      </w:r>
      <w:r>
        <w:t>]</w:t>
      </w:r>
    </w:p>
    <w:p w14:paraId="26235653" w14:textId="77777777" w:rsidR="00BD499A" w:rsidRPr="00DE33F9" w:rsidRDefault="00BD499A" w:rsidP="00BD499A">
      <w:pPr>
        <w:pStyle w:val="LeftParagraph"/>
      </w:pPr>
    </w:p>
    <w:p w14:paraId="7A131DB3" w14:textId="7BDC7B3C" w:rsidR="004003CE" w:rsidRDefault="00F15AF9" w:rsidP="00FF687F">
      <w:pPr>
        <w:pStyle w:val="LeftParagraph"/>
      </w:pPr>
      <w:r>
        <w:rPr>
          <w:rStyle w:val="BoldChar"/>
        </w:rPr>
        <w:t xml:space="preserve">Level of </w:t>
      </w:r>
      <w:r w:rsidR="00BD499A" w:rsidRPr="00BD499A">
        <w:rPr>
          <w:rStyle w:val="BoldChar"/>
        </w:rPr>
        <w:t>Consensus</w:t>
      </w:r>
    </w:p>
    <w:sectPr w:rsidR="004003CE" w:rsidSect="00597B06">
      <w:pgSz w:w="11909" w:h="16834" w:code="9"/>
      <w:pgMar w:top="1440" w:right="1440" w:bottom="1440" w:left="1440" w:header="720" w:footer="504"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8CB09" w14:textId="77777777" w:rsidR="00145EE2" w:rsidRDefault="00145EE2" w:rsidP="00464BED">
      <w:r>
        <w:separator/>
      </w:r>
    </w:p>
  </w:endnote>
  <w:endnote w:type="continuationSeparator" w:id="0">
    <w:p w14:paraId="5AE8CBB3" w14:textId="77777777" w:rsidR="00145EE2" w:rsidRDefault="00145EE2" w:rsidP="00464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Times New Roman"/>
    <w:charset w:val="00"/>
    <w:family w:val="auto"/>
    <w:pitch w:val="variable"/>
    <w:sig w:usb0="00000001" w:usb1="00000001" w:usb2="00000000" w:usb3="00000000" w:csb0="00000193" w:csb1="00000000"/>
  </w:font>
  <w:font w:name="Source Sans Pro Light">
    <w:altName w:val="Times New Roman"/>
    <w:charset w:val="00"/>
    <w:family w:val="auto"/>
    <w:pitch w:val="variable"/>
    <w:sig w:usb0="00000001" w:usb1="00000001" w:usb2="00000000" w:usb3="00000000" w:csb0="0000019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A86B29" w14:textId="77777777" w:rsidR="00145EE2" w:rsidRDefault="00145EE2" w:rsidP="00464BED">
      <w:r>
        <w:separator/>
      </w:r>
    </w:p>
  </w:footnote>
  <w:footnote w:type="continuationSeparator" w:id="0">
    <w:p w14:paraId="0B79B5E7" w14:textId="77777777" w:rsidR="00145EE2" w:rsidRDefault="00145EE2" w:rsidP="00464B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F9A05B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nsid w:val="FFFFFF7C"/>
    <w:multiLevelType w:val="singleLevel"/>
    <w:tmpl w:val="8F9E1F92"/>
    <w:lvl w:ilvl="0">
      <w:start w:val="1"/>
      <w:numFmt w:val="decimal"/>
      <w:lvlText w:val="%1."/>
      <w:lvlJc w:val="left"/>
      <w:pPr>
        <w:tabs>
          <w:tab w:val="num" w:pos="1800"/>
        </w:tabs>
        <w:ind w:left="1800" w:hanging="360"/>
      </w:pPr>
    </w:lvl>
  </w:abstractNum>
  <w:abstractNum w:abstractNumId="2">
    <w:nsid w:val="FFFFFF7D"/>
    <w:multiLevelType w:val="singleLevel"/>
    <w:tmpl w:val="8A1487A0"/>
    <w:lvl w:ilvl="0">
      <w:start w:val="1"/>
      <w:numFmt w:val="decimal"/>
      <w:lvlText w:val="%1."/>
      <w:lvlJc w:val="left"/>
      <w:pPr>
        <w:tabs>
          <w:tab w:val="num" w:pos="1440"/>
        </w:tabs>
        <w:ind w:left="1440" w:hanging="360"/>
      </w:pPr>
    </w:lvl>
  </w:abstractNum>
  <w:abstractNum w:abstractNumId="3">
    <w:nsid w:val="FFFFFF7E"/>
    <w:multiLevelType w:val="singleLevel"/>
    <w:tmpl w:val="3318A810"/>
    <w:lvl w:ilvl="0">
      <w:start w:val="1"/>
      <w:numFmt w:val="decimal"/>
      <w:lvlText w:val="%1."/>
      <w:lvlJc w:val="left"/>
      <w:pPr>
        <w:tabs>
          <w:tab w:val="num" w:pos="1080"/>
        </w:tabs>
        <w:ind w:left="1080" w:hanging="360"/>
      </w:pPr>
    </w:lvl>
  </w:abstractNum>
  <w:abstractNum w:abstractNumId="4">
    <w:nsid w:val="FFFFFF7F"/>
    <w:multiLevelType w:val="singleLevel"/>
    <w:tmpl w:val="526A3B1C"/>
    <w:lvl w:ilvl="0">
      <w:start w:val="1"/>
      <w:numFmt w:val="decimal"/>
      <w:lvlText w:val="%1."/>
      <w:lvlJc w:val="left"/>
      <w:pPr>
        <w:tabs>
          <w:tab w:val="num" w:pos="720"/>
        </w:tabs>
        <w:ind w:left="720" w:hanging="360"/>
      </w:pPr>
    </w:lvl>
  </w:abstractNum>
  <w:abstractNum w:abstractNumId="5">
    <w:nsid w:val="FFFFFF80"/>
    <w:multiLevelType w:val="singleLevel"/>
    <w:tmpl w:val="5456E6B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11B49CF0"/>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14AD1F4"/>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F6F6D774"/>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6C66E288"/>
    <w:lvl w:ilvl="0">
      <w:start w:val="1"/>
      <w:numFmt w:val="decimal"/>
      <w:lvlText w:val="%1."/>
      <w:lvlJc w:val="left"/>
      <w:pPr>
        <w:tabs>
          <w:tab w:val="num" w:pos="360"/>
        </w:tabs>
        <w:ind w:left="360" w:hanging="360"/>
      </w:pPr>
    </w:lvl>
  </w:abstractNum>
  <w:abstractNum w:abstractNumId="10">
    <w:nsid w:val="FFFFFF89"/>
    <w:multiLevelType w:val="singleLevel"/>
    <w:tmpl w:val="E006D710"/>
    <w:lvl w:ilvl="0">
      <w:start w:val="1"/>
      <w:numFmt w:val="bullet"/>
      <w:lvlText w:val=""/>
      <w:lvlJc w:val="left"/>
      <w:pPr>
        <w:tabs>
          <w:tab w:val="num" w:pos="360"/>
        </w:tabs>
        <w:ind w:left="360" w:hanging="360"/>
      </w:pPr>
      <w:rPr>
        <w:rFonts w:ascii="Symbol" w:hAnsi="Symbol" w:hint="default"/>
      </w:rPr>
    </w:lvl>
  </w:abstractNum>
  <w:abstractNum w:abstractNumId="11">
    <w:nsid w:val="00A86869"/>
    <w:multiLevelType w:val="hybridMultilevel"/>
    <w:tmpl w:val="A8CAC726"/>
    <w:lvl w:ilvl="0" w:tplc="A0A09720">
      <w:start w:val="1"/>
      <w:numFmt w:val="bullet"/>
      <w:lvlText w:val="•"/>
      <w:lvlJc w:val="left"/>
      <w:pPr>
        <w:tabs>
          <w:tab w:val="num" w:pos="720"/>
        </w:tabs>
        <w:ind w:left="720" w:hanging="360"/>
      </w:pPr>
      <w:rPr>
        <w:rFonts w:ascii="Arial" w:hAnsi="Arial" w:hint="default"/>
      </w:rPr>
    </w:lvl>
    <w:lvl w:ilvl="1" w:tplc="20FA9D16">
      <w:start w:val="1"/>
      <w:numFmt w:val="bullet"/>
      <w:lvlText w:val="•"/>
      <w:lvlJc w:val="left"/>
      <w:pPr>
        <w:tabs>
          <w:tab w:val="num" w:pos="1440"/>
        </w:tabs>
        <w:ind w:left="1440" w:hanging="360"/>
      </w:pPr>
      <w:rPr>
        <w:rFonts w:ascii="Arial" w:hAnsi="Arial" w:hint="default"/>
      </w:rPr>
    </w:lvl>
    <w:lvl w:ilvl="2" w:tplc="D8E8E93E" w:tentative="1">
      <w:start w:val="1"/>
      <w:numFmt w:val="bullet"/>
      <w:lvlText w:val="•"/>
      <w:lvlJc w:val="left"/>
      <w:pPr>
        <w:tabs>
          <w:tab w:val="num" w:pos="2160"/>
        </w:tabs>
        <w:ind w:left="2160" w:hanging="360"/>
      </w:pPr>
      <w:rPr>
        <w:rFonts w:ascii="Arial" w:hAnsi="Arial" w:hint="default"/>
      </w:rPr>
    </w:lvl>
    <w:lvl w:ilvl="3" w:tplc="877C2260" w:tentative="1">
      <w:start w:val="1"/>
      <w:numFmt w:val="bullet"/>
      <w:lvlText w:val="•"/>
      <w:lvlJc w:val="left"/>
      <w:pPr>
        <w:tabs>
          <w:tab w:val="num" w:pos="2880"/>
        </w:tabs>
        <w:ind w:left="2880" w:hanging="360"/>
      </w:pPr>
      <w:rPr>
        <w:rFonts w:ascii="Arial" w:hAnsi="Arial" w:hint="default"/>
      </w:rPr>
    </w:lvl>
    <w:lvl w:ilvl="4" w:tplc="45E841EC" w:tentative="1">
      <w:start w:val="1"/>
      <w:numFmt w:val="bullet"/>
      <w:lvlText w:val="•"/>
      <w:lvlJc w:val="left"/>
      <w:pPr>
        <w:tabs>
          <w:tab w:val="num" w:pos="3600"/>
        </w:tabs>
        <w:ind w:left="3600" w:hanging="360"/>
      </w:pPr>
      <w:rPr>
        <w:rFonts w:ascii="Arial" w:hAnsi="Arial" w:hint="default"/>
      </w:rPr>
    </w:lvl>
    <w:lvl w:ilvl="5" w:tplc="82F8DAC6" w:tentative="1">
      <w:start w:val="1"/>
      <w:numFmt w:val="bullet"/>
      <w:lvlText w:val="•"/>
      <w:lvlJc w:val="left"/>
      <w:pPr>
        <w:tabs>
          <w:tab w:val="num" w:pos="4320"/>
        </w:tabs>
        <w:ind w:left="4320" w:hanging="360"/>
      </w:pPr>
      <w:rPr>
        <w:rFonts w:ascii="Arial" w:hAnsi="Arial" w:hint="default"/>
      </w:rPr>
    </w:lvl>
    <w:lvl w:ilvl="6" w:tplc="92540BE4" w:tentative="1">
      <w:start w:val="1"/>
      <w:numFmt w:val="bullet"/>
      <w:lvlText w:val="•"/>
      <w:lvlJc w:val="left"/>
      <w:pPr>
        <w:tabs>
          <w:tab w:val="num" w:pos="5040"/>
        </w:tabs>
        <w:ind w:left="5040" w:hanging="360"/>
      </w:pPr>
      <w:rPr>
        <w:rFonts w:ascii="Arial" w:hAnsi="Arial" w:hint="default"/>
      </w:rPr>
    </w:lvl>
    <w:lvl w:ilvl="7" w:tplc="8DEE8DDA" w:tentative="1">
      <w:start w:val="1"/>
      <w:numFmt w:val="bullet"/>
      <w:lvlText w:val="•"/>
      <w:lvlJc w:val="left"/>
      <w:pPr>
        <w:tabs>
          <w:tab w:val="num" w:pos="5760"/>
        </w:tabs>
        <w:ind w:left="5760" w:hanging="360"/>
      </w:pPr>
      <w:rPr>
        <w:rFonts w:ascii="Arial" w:hAnsi="Arial" w:hint="default"/>
      </w:rPr>
    </w:lvl>
    <w:lvl w:ilvl="8" w:tplc="8A6832F8" w:tentative="1">
      <w:start w:val="1"/>
      <w:numFmt w:val="bullet"/>
      <w:lvlText w:val="•"/>
      <w:lvlJc w:val="left"/>
      <w:pPr>
        <w:tabs>
          <w:tab w:val="num" w:pos="6480"/>
        </w:tabs>
        <w:ind w:left="6480" w:hanging="360"/>
      </w:pPr>
      <w:rPr>
        <w:rFonts w:ascii="Arial" w:hAnsi="Arial" w:hint="default"/>
      </w:rPr>
    </w:lvl>
  </w:abstractNum>
  <w:abstractNum w:abstractNumId="12">
    <w:nsid w:val="05F962D0"/>
    <w:multiLevelType w:val="hybridMultilevel"/>
    <w:tmpl w:val="36642620"/>
    <w:lvl w:ilvl="0" w:tplc="0DBC56E0">
      <w:start w:val="1"/>
      <w:numFmt w:val="bullet"/>
      <w:lvlText w:val="•"/>
      <w:lvlJc w:val="left"/>
      <w:pPr>
        <w:tabs>
          <w:tab w:val="num" w:pos="720"/>
        </w:tabs>
        <w:ind w:left="720" w:hanging="360"/>
      </w:pPr>
      <w:rPr>
        <w:rFonts w:ascii="Arial" w:hAnsi="Arial" w:hint="default"/>
      </w:rPr>
    </w:lvl>
    <w:lvl w:ilvl="1" w:tplc="39422ACC">
      <w:start w:val="1"/>
      <w:numFmt w:val="bullet"/>
      <w:lvlText w:val="•"/>
      <w:lvlJc w:val="left"/>
      <w:pPr>
        <w:tabs>
          <w:tab w:val="num" w:pos="1440"/>
        </w:tabs>
        <w:ind w:left="1440" w:hanging="360"/>
      </w:pPr>
      <w:rPr>
        <w:rFonts w:ascii="Arial" w:hAnsi="Arial" w:hint="default"/>
      </w:rPr>
    </w:lvl>
    <w:lvl w:ilvl="2" w:tplc="590A634E" w:tentative="1">
      <w:start w:val="1"/>
      <w:numFmt w:val="bullet"/>
      <w:lvlText w:val="•"/>
      <w:lvlJc w:val="left"/>
      <w:pPr>
        <w:tabs>
          <w:tab w:val="num" w:pos="2160"/>
        </w:tabs>
        <w:ind w:left="2160" w:hanging="360"/>
      </w:pPr>
      <w:rPr>
        <w:rFonts w:ascii="Arial" w:hAnsi="Arial" w:hint="default"/>
      </w:rPr>
    </w:lvl>
    <w:lvl w:ilvl="3" w:tplc="002AA59E" w:tentative="1">
      <w:start w:val="1"/>
      <w:numFmt w:val="bullet"/>
      <w:lvlText w:val="•"/>
      <w:lvlJc w:val="left"/>
      <w:pPr>
        <w:tabs>
          <w:tab w:val="num" w:pos="2880"/>
        </w:tabs>
        <w:ind w:left="2880" w:hanging="360"/>
      </w:pPr>
      <w:rPr>
        <w:rFonts w:ascii="Arial" w:hAnsi="Arial" w:hint="default"/>
      </w:rPr>
    </w:lvl>
    <w:lvl w:ilvl="4" w:tplc="510213B6" w:tentative="1">
      <w:start w:val="1"/>
      <w:numFmt w:val="bullet"/>
      <w:lvlText w:val="•"/>
      <w:lvlJc w:val="left"/>
      <w:pPr>
        <w:tabs>
          <w:tab w:val="num" w:pos="3600"/>
        </w:tabs>
        <w:ind w:left="3600" w:hanging="360"/>
      </w:pPr>
      <w:rPr>
        <w:rFonts w:ascii="Arial" w:hAnsi="Arial" w:hint="default"/>
      </w:rPr>
    </w:lvl>
    <w:lvl w:ilvl="5" w:tplc="79F88392" w:tentative="1">
      <w:start w:val="1"/>
      <w:numFmt w:val="bullet"/>
      <w:lvlText w:val="•"/>
      <w:lvlJc w:val="left"/>
      <w:pPr>
        <w:tabs>
          <w:tab w:val="num" w:pos="4320"/>
        </w:tabs>
        <w:ind w:left="4320" w:hanging="360"/>
      </w:pPr>
      <w:rPr>
        <w:rFonts w:ascii="Arial" w:hAnsi="Arial" w:hint="default"/>
      </w:rPr>
    </w:lvl>
    <w:lvl w:ilvl="6" w:tplc="023C37C4" w:tentative="1">
      <w:start w:val="1"/>
      <w:numFmt w:val="bullet"/>
      <w:lvlText w:val="•"/>
      <w:lvlJc w:val="left"/>
      <w:pPr>
        <w:tabs>
          <w:tab w:val="num" w:pos="5040"/>
        </w:tabs>
        <w:ind w:left="5040" w:hanging="360"/>
      </w:pPr>
      <w:rPr>
        <w:rFonts w:ascii="Arial" w:hAnsi="Arial" w:hint="default"/>
      </w:rPr>
    </w:lvl>
    <w:lvl w:ilvl="7" w:tplc="C6F67C06" w:tentative="1">
      <w:start w:val="1"/>
      <w:numFmt w:val="bullet"/>
      <w:lvlText w:val="•"/>
      <w:lvlJc w:val="left"/>
      <w:pPr>
        <w:tabs>
          <w:tab w:val="num" w:pos="5760"/>
        </w:tabs>
        <w:ind w:left="5760" w:hanging="360"/>
      </w:pPr>
      <w:rPr>
        <w:rFonts w:ascii="Arial" w:hAnsi="Arial" w:hint="default"/>
      </w:rPr>
    </w:lvl>
    <w:lvl w:ilvl="8" w:tplc="7220AB12" w:tentative="1">
      <w:start w:val="1"/>
      <w:numFmt w:val="bullet"/>
      <w:lvlText w:val="•"/>
      <w:lvlJc w:val="left"/>
      <w:pPr>
        <w:tabs>
          <w:tab w:val="num" w:pos="6480"/>
        </w:tabs>
        <w:ind w:left="6480" w:hanging="360"/>
      </w:pPr>
      <w:rPr>
        <w:rFonts w:ascii="Arial" w:hAnsi="Arial" w:hint="default"/>
      </w:rPr>
    </w:lvl>
  </w:abstractNum>
  <w:abstractNum w:abstractNumId="13">
    <w:nsid w:val="067A15A7"/>
    <w:multiLevelType w:val="multilevel"/>
    <w:tmpl w:val="98E0562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076F6566"/>
    <w:multiLevelType w:val="hybridMultilevel"/>
    <w:tmpl w:val="D7E89A34"/>
    <w:lvl w:ilvl="0" w:tplc="FC6C85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B0918AD"/>
    <w:multiLevelType w:val="hybridMultilevel"/>
    <w:tmpl w:val="A4EC7B06"/>
    <w:lvl w:ilvl="0" w:tplc="39803ED4">
      <w:start w:val="1"/>
      <w:numFmt w:val="bullet"/>
      <w:lvlText w:val="•"/>
      <w:lvlJc w:val="left"/>
      <w:pPr>
        <w:tabs>
          <w:tab w:val="num" w:pos="720"/>
        </w:tabs>
        <w:ind w:left="720" w:hanging="360"/>
      </w:pPr>
      <w:rPr>
        <w:rFonts w:ascii="Arial" w:hAnsi="Arial" w:hint="default"/>
      </w:rPr>
    </w:lvl>
    <w:lvl w:ilvl="1" w:tplc="BF221906">
      <w:start w:val="1"/>
      <w:numFmt w:val="bullet"/>
      <w:lvlText w:val="•"/>
      <w:lvlJc w:val="left"/>
      <w:pPr>
        <w:tabs>
          <w:tab w:val="num" w:pos="1440"/>
        </w:tabs>
        <w:ind w:left="1440" w:hanging="360"/>
      </w:pPr>
      <w:rPr>
        <w:rFonts w:ascii="Arial" w:hAnsi="Arial" w:hint="default"/>
      </w:rPr>
    </w:lvl>
    <w:lvl w:ilvl="2" w:tplc="545A614C" w:tentative="1">
      <w:start w:val="1"/>
      <w:numFmt w:val="bullet"/>
      <w:lvlText w:val="•"/>
      <w:lvlJc w:val="left"/>
      <w:pPr>
        <w:tabs>
          <w:tab w:val="num" w:pos="2160"/>
        </w:tabs>
        <w:ind w:left="2160" w:hanging="360"/>
      </w:pPr>
      <w:rPr>
        <w:rFonts w:ascii="Arial" w:hAnsi="Arial" w:hint="default"/>
      </w:rPr>
    </w:lvl>
    <w:lvl w:ilvl="3" w:tplc="000C170E" w:tentative="1">
      <w:start w:val="1"/>
      <w:numFmt w:val="bullet"/>
      <w:lvlText w:val="•"/>
      <w:lvlJc w:val="left"/>
      <w:pPr>
        <w:tabs>
          <w:tab w:val="num" w:pos="2880"/>
        </w:tabs>
        <w:ind w:left="2880" w:hanging="360"/>
      </w:pPr>
      <w:rPr>
        <w:rFonts w:ascii="Arial" w:hAnsi="Arial" w:hint="default"/>
      </w:rPr>
    </w:lvl>
    <w:lvl w:ilvl="4" w:tplc="D318F9AE" w:tentative="1">
      <w:start w:val="1"/>
      <w:numFmt w:val="bullet"/>
      <w:lvlText w:val="•"/>
      <w:lvlJc w:val="left"/>
      <w:pPr>
        <w:tabs>
          <w:tab w:val="num" w:pos="3600"/>
        </w:tabs>
        <w:ind w:left="3600" w:hanging="360"/>
      </w:pPr>
      <w:rPr>
        <w:rFonts w:ascii="Arial" w:hAnsi="Arial" w:hint="default"/>
      </w:rPr>
    </w:lvl>
    <w:lvl w:ilvl="5" w:tplc="45984334" w:tentative="1">
      <w:start w:val="1"/>
      <w:numFmt w:val="bullet"/>
      <w:lvlText w:val="•"/>
      <w:lvlJc w:val="left"/>
      <w:pPr>
        <w:tabs>
          <w:tab w:val="num" w:pos="4320"/>
        </w:tabs>
        <w:ind w:left="4320" w:hanging="360"/>
      </w:pPr>
      <w:rPr>
        <w:rFonts w:ascii="Arial" w:hAnsi="Arial" w:hint="default"/>
      </w:rPr>
    </w:lvl>
    <w:lvl w:ilvl="6" w:tplc="85245296" w:tentative="1">
      <w:start w:val="1"/>
      <w:numFmt w:val="bullet"/>
      <w:lvlText w:val="•"/>
      <w:lvlJc w:val="left"/>
      <w:pPr>
        <w:tabs>
          <w:tab w:val="num" w:pos="5040"/>
        </w:tabs>
        <w:ind w:left="5040" w:hanging="360"/>
      </w:pPr>
      <w:rPr>
        <w:rFonts w:ascii="Arial" w:hAnsi="Arial" w:hint="default"/>
      </w:rPr>
    </w:lvl>
    <w:lvl w:ilvl="7" w:tplc="99D4F4E2" w:tentative="1">
      <w:start w:val="1"/>
      <w:numFmt w:val="bullet"/>
      <w:lvlText w:val="•"/>
      <w:lvlJc w:val="left"/>
      <w:pPr>
        <w:tabs>
          <w:tab w:val="num" w:pos="5760"/>
        </w:tabs>
        <w:ind w:left="5760" w:hanging="360"/>
      </w:pPr>
      <w:rPr>
        <w:rFonts w:ascii="Arial" w:hAnsi="Arial" w:hint="default"/>
      </w:rPr>
    </w:lvl>
    <w:lvl w:ilvl="8" w:tplc="13A270E0" w:tentative="1">
      <w:start w:val="1"/>
      <w:numFmt w:val="bullet"/>
      <w:lvlText w:val="•"/>
      <w:lvlJc w:val="left"/>
      <w:pPr>
        <w:tabs>
          <w:tab w:val="num" w:pos="6480"/>
        </w:tabs>
        <w:ind w:left="6480" w:hanging="360"/>
      </w:pPr>
      <w:rPr>
        <w:rFonts w:ascii="Arial" w:hAnsi="Arial" w:hint="default"/>
      </w:rPr>
    </w:lvl>
  </w:abstractNum>
  <w:abstractNum w:abstractNumId="16">
    <w:nsid w:val="114656C7"/>
    <w:multiLevelType w:val="multilevel"/>
    <w:tmpl w:val="6E843954"/>
    <w:numStyleLink w:val="MLB1-9"/>
  </w:abstractNum>
  <w:abstractNum w:abstractNumId="17">
    <w:nsid w:val="11B45BB9"/>
    <w:multiLevelType w:val="hybridMultilevel"/>
    <w:tmpl w:val="11541ADE"/>
    <w:lvl w:ilvl="0" w:tplc="08449470">
      <w:start w:val="1"/>
      <w:numFmt w:val="bullet"/>
      <w:lvlText w:val="•"/>
      <w:lvlJc w:val="left"/>
      <w:pPr>
        <w:tabs>
          <w:tab w:val="num" w:pos="720"/>
        </w:tabs>
        <w:ind w:left="720" w:hanging="360"/>
      </w:pPr>
      <w:rPr>
        <w:rFonts w:ascii="Arial" w:hAnsi="Arial" w:hint="default"/>
      </w:rPr>
    </w:lvl>
    <w:lvl w:ilvl="1" w:tplc="333E43FE">
      <w:start w:val="1"/>
      <w:numFmt w:val="bullet"/>
      <w:lvlText w:val="•"/>
      <w:lvlJc w:val="left"/>
      <w:pPr>
        <w:tabs>
          <w:tab w:val="num" w:pos="1440"/>
        </w:tabs>
        <w:ind w:left="1440" w:hanging="360"/>
      </w:pPr>
      <w:rPr>
        <w:rFonts w:ascii="Arial" w:hAnsi="Arial" w:hint="default"/>
      </w:rPr>
    </w:lvl>
    <w:lvl w:ilvl="2" w:tplc="BC4E9DEE" w:tentative="1">
      <w:start w:val="1"/>
      <w:numFmt w:val="bullet"/>
      <w:lvlText w:val="•"/>
      <w:lvlJc w:val="left"/>
      <w:pPr>
        <w:tabs>
          <w:tab w:val="num" w:pos="2160"/>
        </w:tabs>
        <w:ind w:left="2160" w:hanging="360"/>
      </w:pPr>
      <w:rPr>
        <w:rFonts w:ascii="Arial" w:hAnsi="Arial" w:hint="default"/>
      </w:rPr>
    </w:lvl>
    <w:lvl w:ilvl="3" w:tplc="2B1AC780" w:tentative="1">
      <w:start w:val="1"/>
      <w:numFmt w:val="bullet"/>
      <w:lvlText w:val="•"/>
      <w:lvlJc w:val="left"/>
      <w:pPr>
        <w:tabs>
          <w:tab w:val="num" w:pos="2880"/>
        </w:tabs>
        <w:ind w:left="2880" w:hanging="360"/>
      </w:pPr>
      <w:rPr>
        <w:rFonts w:ascii="Arial" w:hAnsi="Arial" w:hint="default"/>
      </w:rPr>
    </w:lvl>
    <w:lvl w:ilvl="4" w:tplc="282C9EFC" w:tentative="1">
      <w:start w:val="1"/>
      <w:numFmt w:val="bullet"/>
      <w:lvlText w:val="•"/>
      <w:lvlJc w:val="left"/>
      <w:pPr>
        <w:tabs>
          <w:tab w:val="num" w:pos="3600"/>
        </w:tabs>
        <w:ind w:left="3600" w:hanging="360"/>
      </w:pPr>
      <w:rPr>
        <w:rFonts w:ascii="Arial" w:hAnsi="Arial" w:hint="default"/>
      </w:rPr>
    </w:lvl>
    <w:lvl w:ilvl="5" w:tplc="B122E980" w:tentative="1">
      <w:start w:val="1"/>
      <w:numFmt w:val="bullet"/>
      <w:lvlText w:val="•"/>
      <w:lvlJc w:val="left"/>
      <w:pPr>
        <w:tabs>
          <w:tab w:val="num" w:pos="4320"/>
        </w:tabs>
        <w:ind w:left="4320" w:hanging="360"/>
      </w:pPr>
      <w:rPr>
        <w:rFonts w:ascii="Arial" w:hAnsi="Arial" w:hint="default"/>
      </w:rPr>
    </w:lvl>
    <w:lvl w:ilvl="6" w:tplc="97982326" w:tentative="1">
      <w:start w:val="1"/>
      <w:numFmt w:val="bullet"/>
      <w:lvlText w:val="•"/>
      <w:lvlJc w:val="left"/>
      <w:pPr>
        <w:tabs>
          <w:tab w:val="num" w:pos="5040"/>
        </w:tabs>
        <w:ind w:left="5040" w:hanging="360"/>
      </w:pPr>
      <w:rPr>
        <w:rFonts w:ascii="Arial" w:hAnsi="Arial" w:hint="default"/>
      </w:rPr>
    </w:lvl>
    <w:lvl w:ilvl="7" w:tplc="DF50AF6E" w:tentative="1">
      <w:start w:val="1"/>
      <w:numFmt w:val="bullet"/>
      <w:lvlText w:val="•"/>
      <w:lvlJc w:val="left"/>
      <w:pPr>
        <w:tabs>
          <w:tab w:val="num" w:pos="5760"/>
        </w:tabs>
        <w:ind w:left="5760" w:hanging="360"/>
      </w:pPr>
      <w:rPr>
        <w:rFonts w:ascii="Arial" w:hAnsi="Arial" w:hint="default"/>
      </w:rPr>
    </w:lvl>
    <w:lvl w:ilvl="8" w:tplc="B0CE54BA" w:tentative="1">
      <w:start w:val="1"/>
      <w:numFmt w:val="bullet"/>
      <w:lvlText w:val="•"/>
      <w:lvlJc w:val="left"/>
      <w:pPr>
        <w:tabs>
          <w:tab w:val="num" w:pos="6480"/>
        </w:tabs>
        <w:ind w:left="6480" w:hanging="360"/>
      </w:pPr>
      <w:rPr>
        <w:rFonts w:ascii="Arial" w:hAnsi="Arial" w:hint="default"/>
      </w:rPr>
    </w:lvl>
  </w:abstractNum>
  <w:abstractNum w:abstractNumId="18">
    <w:nsid w:val="169E4FAE"/>
    <w:multiLevelType w:val="multilevel"/>
    <w:tmpl w:val="6E843954"/>
    <w:styleLink w:val="MLB1-9"/>
    <w:lvl w:ilvl="0">
      <w:start w:val="1"/>
      <w:numFmt w:val="decimal"/>
      <w:pStyle w:val="ListNumber"/>
      <w:lvlText w:val="%1."/>
      <w:lvlJc w:val="left"/>
      <w:pPr>
        <w:ind w:left="360" w:hanging="360"/>
      </w:pPr>
      <w:rPr>
        <w:rFonts w:ascii="Arial" w:hAnsi="Arial" w:hint="default"/>
      </w:rPr>
    </w:lvl>
    <w:lvl w:ilvl="1">
      <w:start w:val="1"/>
      <w:numFmt w:val="lowerLetter"/>
      <w:pStyle w:val="NumList2"/>
      <w:lvlText w:val="%2."/>
      <w:lvlJc w:val="left"/>
      <w:pPr>
        <w:ind w:left="720" w:hanging="360"/>
      </w:pPr>
      <w:rPr>
        <w:rFonts w:ascii="Source Sans Pro" w:hAnsi="Source Sans Pro" w:hint="default"/>
      </w:rPr>
    </w:lvl>
    <w:lvl w:ilvl="2">
      <w:start w:val="1"/>
      <w:numFmt w:val="upperRoman"/>
      <w:pStyle w:val="NumList3"/>
      <w:lvlText w:val="%3."/>
      <w:lvlJc w:val="left"/>
      <w:pPr>
        <w:ind w:left="1080" w:hanging="360"/>
      </w:pPr>
      <w:rPr>
        <w:rFonts w:ascii="Source Sans Pro" w:hAnsi="Source Sans Pro" w:hint="default"/>
      </w:rPr>
    </w:lvl>
    <w:lvl w:ilvl="3">
      <w:start w:val="1"/>
      <w:numFmt w:val="decimal"/>
      <w:pStyle w:val="NumList4"/>
      <w:lvlText w:val="(%4)."/>
      <w:lvlJc w:val="left"/>
      <w:pPr>
        <w:ind w:left="1440" w:hanging="360"/>
      </w:pPr>
      <w:rPr>
        <w:rFonts w:ascii="Source Sans Pro" w:hAnsi="Source Sans Pro" w:hint="default"/>
        <w:b w:val="0"/>
        <w:bCs w:val="0"/>
        <w:i w:val="0"/>
        <w:iCs w:val="0"/>
      </w:rPr>
    </w:lvl>
    <w:lvl w:ilvl="4">
      <w:start w:val="1"/>
      <w:numFmt w:val="lowerLetter"/>
      <w:pStyle w:val="NumList5"/>
      <w:lvlText w:val="(%5)."/>
      <w:lvlJc w:val="left"/>
      <w:pPr>
        <w:ind w:left="1800" w:hanging="360"/>
      </w:pPr>
      <w:rPr>
        <w:rFonts w:ascii="Source Sans Pro" w:hAnsi="Source Sans Pro" w:hint="default"/>
        <w:b w:val="0"/>
        <w:bCs w:val="0"/>
        <w:i w:val="0"/>
        <w:iCs w:val="0"/>
      </w:rPr>
    </w:lvl>
    <w:lvl w:ilvl="5">
      <w:start w:val="1"/>
      <w:numFmt w:val="upperRoman"/>
      <w:pStyle w:val="ListNumber6"/>
      <w:lvlText w:val="(%6)."/>
      <w:lvlJc w:val="left"/>
      <w:pPr>
        <w:ind w:left="2160" w:hanging="360"/>
      </w:pPr>
      <w:rPr>
        <w:rFonts w:ascii="Source Sans Pro" w:hAnsi="Source Sans Pro" w:hint="default"/>
        <w:b w:val="0"/>
        <w:bCs w:val="0"/>
        <w:i w:val="0"/>
        <w:iCs w:val="0"/>
      </w:rPr>
    </w:lvl>
    <w:lvl w:ilvl="6">
      <w:start w:val="1"/>
      <w:numFmt w:val="decimal"/>
      <w:pStyle w:val="ListNumber7"/>
      <w:lvlText w:val="%7."/>
      <w:lvlJc w:val="left"/>
      <w:pPr>
        <w:ind w:left="2520" w:hanging="360"/>
      </w:pPr>
      <w:rPr>
        <w:rFonts w:ascii="Source Sans Pro Light" w:hAnsi="Source Sans Pro Light" w:hint="default"/>
      </w:rPr>
    </w:lvl>
    <w:lvl w:ilvl="7">
      <w:start w:val="1"/>
      <w:numFmt w:val="lowerLetter"/>
      <w:pStyle w:val="ListNumber8"/>
      <w:lvlText w:val="%8."/>
      <w:lvlJc w:val="left"/>
      <w:pPr>
        <w:ind w:left="2880" w:hanging="360"/>
      </w:pPr>
      <w:rPr>
        <w:rFonts w:ascii="Source Sans Pro Light" w:hAnsi="Source Sans Pro Light" w:hint="default"/>
      </w:rPr>
    </w:lvl>
    <w:lvl w:ilvl="8">
      <w:start w:val="1"/>
      <w:numFmt w:val="upperRoman"/>
      <w:pStyle w:val="ListNumber9"/>
      <w:lvlText w:val="%9."/>
      <w:lvlJc w:val="left"/>
      <w:pPr>
        <w:ind w:left="3240" w:hanging="360"/>
      </w:pPr>
      <w:rPr>
        <w:rFonts w:ascii="Source Sans Pro Light" w:hAnsi="Source Sans Pro Light" w:hint="default"/>
      </w:rPr>
    </w:lvl>
  </w:abstractNum>
  <w:abstractNum w:abstractNumId="19">
    <w:nsid w:val="18400BB9"/>
    <w:multiLevelType w:val="hybridMultilevel"/>
    <w:tmpl w:val="AFFCEF22"/>
    <w:lvl w:ilvl="0" w:tplc="9D6CC8A2">
      <w:start w:val="1"/>
      <w:numFmt w:val="bullet"/>
      <w:lvlText w:val="•"/>
      <w:lvlJc w:val="left"/>
      <w:pPr>
        <w:tabs>
          <w:tab w:val="num" w:pos="720"/>
        </w:tabs>
        <w:ind w:left="720" w:hanging="360"/>
      </w:pPr>
      <w:rPr>
        <w:rFonts w:ascii="Arial" w:hAnsi="Arial" w:hint="default"/>
      </w:rPr>
    </w:lvl>
    <w:lvl w:ilvl="1" w:tplc="8D80FA32">
      <w:start w:val="1"/>
      <w:numFmt w:val="bullet"/>
      <w:lvlText w:val="•"/>
      <w:lvlJc w:val="left"/>
      <w:pPr>
        <w:tabs>
          <w:tab w:val="num" w:pos="1440"/>
        </w:tabs>
        <w:ind w:left="1440" w:hanging="360"/>
      </w:pPr>
      <w:rPr>
        <w:rFonts w:ascii="Arial" w:hAnsi="Arial" w:hint="default"/>
      </w:rPr>
    </w:lvl>
    <w:lvl w:ilvl="2" w:tplc="16EA7416" w:tentative="1">
      <w:start w:val="1"/>
      <w:numFmt w:val="bullet"/>
      <w:lvlText w:val="•"/>
      <w:lvlJc w:val="left"/>
      <w:pPr>
        <w:tabs>
          <w:tab w:val="num" w:pos="2160"/>
        </w:tabs>
        <w:ind w:left="2160" w:hanging="360"/>
      </w:pPr>
      <w:rPr>
        <w:rFonts w:ascii="Arial" w:hAnsi="Arial" w:hint="default"/>
      </w:rPr>
    </w:lvl>
    <w:lvl w:ilvl="3" w:tplc="FC9A5CD4" w:tentative="1">
      <w:start w:val="1"/>
      <w:numFmt w:val="bullet"/>
      <w:lvlText w:val="•"/>
      <w:lvlJc w:val="left"/>
      <w:pPr>
        <w:tabs>
          <w:tab w:val="num" w:pos="2880"/>
        </w:tabs>
        <w:ind w:left="2880" w:hanging="360"/>
      </w:pPr>
      <w:rPr>
        <w:rFonts w:ascii="Arial" w:hAnsi="Arial" w:hint="default"/>
      </w:rPr>
    </w:lvl>
    <w:lvl w:ilvl="4" w:tplc="A1663064" w:tentative="1">
      <w:start w:val="1"/>
      <w:numFmt w:val="bullet"/>
      <w:lvlText w:val="•"/>
      <w:lvlJc w:val="left"/>
      <w:pPr>
        <w:tabs>
          <w:tab w:val="num" w:pos="3600"/>
        </w:tabs>
        <w:ind w:left="3600" w:hanging="360"/>
      </w:pPr>
      <w:rPr>
        <w:rFonts w:ascii="Arial" w:hAnsi="Arial" w:hint="default"/>
      </w:rPr>
    </w:lvl>
    <w:lvl w:ilvl="5" w:tplc="B694F73A" w:tentative="1">
      <w:start w:val="1"/>
      <w:numFmt w:val="bullet"/>
      <w:lvlText w:val="•"/>
      <w:lvlJc w:val="left"/>
      <w:pPr>
        <w:tabs>
          <w:tab w:val="num" w:pos="4320"/>
        </w:tabs>
        <w:ind w:left="4320" w:hanging="360"/>
      </w:pPr>
      <w:rPr>
        <w:rFonts w:ascii="Arial" w:hAnsi="Arial" w:hint="default"/>
      </w:rPr>
    </w:lvl>
    <w:lvl w:ilvl="6" w:tplc="F8EAEFB2" w:tentative="1">
      <w:start w:val="1"/>
      <w:numFmt w:val="bullet"/>
      <w:lvlText w:val="•"/>
      <w:lvlJc w:val="left"/>
      <w:pPr>
        <w:tabs>
          <w:tab w:val="num" w:pos="5040"/>
        </w:tabs>
        <w:ind w:left="5040" w:hanging="360"/>
      </w:pPr>
      <w:rPr>
        <w:rFonts w:ascii="Arial" w:hAnsi="Arial" w:hint="default"/>
      </w:rPr>
    </w:lvl>
    <w:lvl w:ilvl="7" w:tplc="4656DCEC" w:tentative="1">
      <w:start w:val="1"/>
      <w:numFmt w:val="bullet"/>
      <w:lvlText w:val="•"/>
      <w:lvlJc w:val="left"/>
      <w:pPr>
        <w:tabs>
          <w:tab w:val="num" w:pos="5760"/>
        </w:tabs>
        <w:ind w:left="5760" w:hanging="360"/>
      </w:pPr>
      <w:rPr>
        <w:rFonts w:ascii="Arial" w:hAnsi="Arial" w:hint="default"/>
      </w:rPr>
    </w:lvl>
    <w:lvl w:ilvl="8" w:tplc="EAD21C0E" w:tentative="1">
      <w:start w:val="1"/>
      <w:numFmt w:val="bullet"/>
      <w:lvlText w:val="•"/>
      <w:lvlJc w:val="left"/>
      <w:pPr>
        <w:tabs>
          <w:tab w:val="num" w:pos="6480"/>
        </w:tabs>
        <w:ind w:left="6480" w:hanging="360"/>
      </w:pPr>
      <w:rPr>
        <w:rFonts w:ascii="Arial" w:hAnsi="Arial" w:hint="default"/>
      </w:rPr>
    </w:lvl>
  </w:abstractNum>
  <w:abstractNum w:abstractNumId="20">
    <w:nsid w:val="22E96D37"/>
    <w:multiLevelType w:val="hybridMultilevel"/>
    <w:tmpl w:val="50346816"/>
    <w:lvl w:ilvl="0" w:tplc="A45C01B8">
      <w:start w:val="1"/>
      <w:numFmt w:val="bullet"/>
      <w:lvlText w:val="•"/>
      <w:lvlJc w:val="left"/>
      <w:pPr>
        <w:tabs>
          <w:tab w:val="num" w:pos="720"/>
        </w:tabs>
        <w:ind w:left="720" w:hanging="360"/>
      </w:pPr>
      <w:rPr>
        <w:rFonts w:ascii="Arial" w:hAnsi="Arial" w:hint="default"/>
      </w:rPr>
    </w:lvl>
    <w:lvl w:ilvl="1" w:tplc="67D849B6" w:tentative="1">
      <w:start w:val="1"/>
      <w:numFmt w:val="bullet"/>
      <w:lvlText w:val="•"/>
      <w:lvlJc w:val="left"/>
      <w:pPr>
        <w:tabs>
          <w:tab w:val="num" w:pos="1440"/>
        </w:tabs>
        <w:ind w:left="1440" w:hanging="360"/>
      </w:pPr>
      <w:rPr>
        <w:rFonts w:ascii="Arial" w:hAnsi="Arial" w:hint="default"/>
      </w:rPr>
    </w:lvl>
    <w:lvl w:ilvl="2" w:tplc="3E8E1D30" w:tentative="1">
      <w:start w:val="1"/>
      <w:numFmt w:val="bullet"/>
      <w:lvlText w:val="•"/>
      <w:lvlJc w:val="left"/>
      <w:pPr>
        <w:tabs>
          <w:tab w:val="num" w:pos="2160"/>
        </w:tabs>
        <w:ind w:left="2160" w:hanging="360"/>
      </w:pPr>
      <w:rPr>
        <w:rFonts w:ascii="Arial" w:hAnsi="Arial" w:hint="default"/>
      </w:rPr>
    </w:lvl>
    <w:lvl w:ilvl="3" w:tplc="387435F6" w:tentative="1">
      <w:start w:val="1"/>
      <w:numFmt w:val="bullet"/>
      <w:lvlText w:val="•"/>
      <w:lvlJc w:val="left"/>
      <w:pPr>
        <w:tabs>
          <w:tab w:val="num" w:pos="2880"/>
        </w:tabs>
        <w:ind w:left="2880" w:hanging="360"/>
      </w:pPr>
      <w:rPr>
        <w:rFonts w:ascii="Arial" w:hAnsi="Arial" w:hint="default"/>
      </w:rPr>
    </w:lvl>
    <w:lvl w:ilvl="4" w:tplc="B0240476" w:tentative="1">
      <w:start w:val="1"/>
      <w:numFmt w:val="bullet"/>
      <w:lvlText w:val="•"/>
      <w:lvlJc w:val="left"/>
      <w:pPr>
        <w:tabs>
          <w:tab w:val="num" w:pos="3600"/>
        </w:tabs>
        <w:ind w:left="3600" w:hanging="360"/>
      </w:pPr>
      <w:rPr>
        <w:rFonts w:ascii="Arial" w:hAnsi="Arial" w:hint="default"/>
      </w:rPr>
    </w:lvl>
    <w:lvl w:ilvl="5" w:tplc="6B9CBB2E" w:tentative="1">
      <w:start w:val="1"/>
      <w:numFmt w:val="bullet"/>
      <w:lvlText w:val="•"/>
      <w:lvlJc w:val="left"/>
      <w:pPr>
        <w:tabs>
          <w:tab w:val="num" w:pos="4320"/>
        </w:tabs>
        <w:ind w:left="4320" w:hanging="360"/>
      </w:pPr>
      <w:rPr>
        <w:rFonts w:ascii="Arial" w:hAnsi="Arial" w:hint="default"/>
      </w:rPr>
    </w:lvl>
    <w:lvl w:ilvl="6" w:tplc="8C5ADD54" w:tentative="1">
      <w:start w:val="1"/>
      <w:numFmt w:val="bullet"/>
      <w:lvlText w:val="•"/>
      <w:lvlJc w:val="left"/>
      <w:pPr>
        <w:tabs>
          <w:tab w:val="num" w:pos="5040"/>
        </w:tabs>
        <w:ind w:left="5040" w:hanging="360"/>
      </w:pPr>
      <w:rPr>
        <w:rFonts w:ascii="Arial" w:hAnsi="Arial" w:hint="default"/>
      </w:rPr>
    </w:lvl>
    <w:lvl w:ilvl="7" w:tplc="841E0C82" w:tentative="1">
      <w:start w:val="1"/>
      <w:numFmt w:val="bullet"/>
      <w:lvlText w:val="•"/>
      <w:lvlJc w:val="left"/>
      <w:pPr>
        <w:tabs>
          <w:tab w:val="num" w:pos="5760"/>
        </w:tabs>
        <w:ind w:left="5760" w:hanging="360"/>
      </w:pPr>
      <w:rPr>
        <w:rFonts w:ascii="Arial" w:hAnsi="Arial" w:hint="default"/>
      </w:rPr>
    </w:lvl>
    <w:lvl w:ilvl="8" w:tplc="5222439E" w:tentative="1">
      <w:start w:val="1"/>
      <w:numFmt w:val="bullet"/>
      <w:lvlText w:val="•"/>
      <w:lvlJc w:val="left"/>
      <w:pPr>
        <w:tabs>
          <w:tab w:val="num" w:pos="6480"/>
        </w:tabs>
        <w:ind w:left="6480" w:hanging="360"/>
      </w:pPr>
      <w:rPr>
        <w:rFonts w:ascii="Arial" w:hAnsi="Arial" w:hint="default"/>
      </w:rPr>
    </w:lvl>
  </w:abstractNum>
  <w:abstractNum w:abstractNumId="21">
    <w:nsid w:val="231210ED"/>
    <w:multiLevelType w:val="hybridMultilevel"/>
    <w:tmpl w:val="1036347C"/>
    <w:lvl w:ilvl="0" w:tplc="EFB49132">
      <w:start w:val="1"/>
      <w:numFmt w:val="bullet"/>
      <w:lvlText w:val="•"/>
      <w:lvlJc w:val="left"/>
      <w:pPr>
        <w:tabs>
          <w:tab w:val="num" w:pos="720"/>
        </w:tabs>
        <w:ind w:left="720" w:hanging="360"/>
      </w:pPr>
      <w:rPr>
        <w:rFonts w:ascii="Arial" w:hAnsi="Arial" w:hint="default"/>
      </w:rPr>
    </w:lvl>
    <w:lvl w:ilvl="1" w:tplc="CB00517A">
      <w:start w:val="1"/>
      <w:numFmt w:val="bullet"/>
      <w:lvlText w:val="•"/>
      <w:lvlJc w:val="left"/>
      <w:pPr>
        <w:tabs>
          <w:tab w:val="num" w:pos="1440"/>
        </w:tabs>
        <w:ind w:left="1440" w:hanging="360"/>
      </w:pPr>
      <w:rPr>
        <w:rFonts w:ascii="Arial" w:hAnsi="Arial" w:hint="default"/>
      </w:rPr>
    </w:lvl>
    <w:lvl w:ilvl="2" w:tplc="0B32F4CE" w:tentative="1">
      <w:start w:val="1"/>
      <w:numFmt w:val="bullet"/>
      <w:lvlText w:val="•"/>
      <w:lvlJc w:val="left"/>
      <w:pPr>
        <w:tabs>
          <w:tab w:val="num" w:pos="2160"/>
        </w:tabs>
        <w:ind w:left="2160" w:hanging="360"/>
      </w:pPr>
      <w:rPr>
        <w:rFonts w:ascii="Arial" w:hAnsi="Arial" w:hint="default"/>
      </w:rPr>
    </w:lvl>
    <w:lvl w:ilvl="3" w:tplc="40602AC8" w:tentative="1">
      <w:start w:val="1"/>
      <w:numFmt w:val="bullet"/>
      <w:lvlText w:val="•"/>
      <w:lvlJc w:val="left"/>
      <w:pPr>
        <w:tabs>
          <w:tab w:val="num" w:pos="2880"/>
        </w:tabs>
        <w:ind w:left="2880" w:hanging="360"/>
      </w:pPr>
      <w:rPr>
        <w:rFonts w:ascii="Arial" w:hAnsi="Arial" w:hint="default"/>
      </w:rPr>
    </w:lvl>
    <w:lvl w:ilvl="4" w:tplc="B72E12FC" w:tentative="1">
      <w:start w:val="1"/>
      <w:numFmt w:val="bullet"/>
      <w:lvlText w:val="•"/>
      <w:lvlJc w:val="left"/>
      <w:pPr>
        <w:tabs>
          <w:tab w:val="num" w:pos="3600"/>
        </w:tabs>
        <w:ind w:left="3600" w:hanging="360"/>
      </w:pPr>
      <w:rPr>
        <w:rFonts w:ascii="Arial" w:hAnsi="Arial" w:hint="default"/>
      </w:rPr>
    </w:lvl>
    <w:lvl w:ilvl="5" w:tplc="C108FF98" w:tentative="1">
      <w:start w:val="1"/>
      <w:numFmt w:val="bullet"/>
      <w:lvlText w:val="•"/>
      <w:lvlJc w:val="left"/>
      <w:pPr>
        <w:tabs>
          <w:tab w:val="num" w:pos="4320"/>
        </w:tabs>
        <w:ind w:left="4320" w:hanging="360"/>
      </w:pPr>
      <w:rPr>
        <w:rFonts w:ascii="Arial" w:hAnsi="Arial" w:hint="default"/>
      </w:rPr>
    </w:lvl>
    <w:lvl w:ilvl="6" w:tplc="1BA4A5FE" w:tentative="1">
      <w:start w:val="1"/>
      <w:numFmt w:val="bullet"/>
      <w:lvlText w:val="•"/>
      <w:lvlJc w:val="left"/>
      <w:pPr>
        <w:tabs>
          <w:tab w:val="num" w:pos="5040"/>
        </w:tabs>
        <w:ind w:left="5040" w:hanging="360"/>
      </w:pPr>
      <w:rPr>
        <w:rFonts w:ascii="Arial" w:hAnsi="Arial" w:hint="default"/>
      </w:rPr>
    </w:lvl>
    <w:lvl w:ilvl="7" w:tplc="8BFA815A" w:tentative="1">
      <w:start w:val="1"/>
      <w:numFmt w:val="bullet"/>
      <w:lvlText w:val="•"/>
      <w:lvlJc w:val="left"/>
      <w:pPr>
        <w:tabs>
          <w:tab w:val="num" w:pos="5760"/>
        </w:tabs>
        <w:ind w:left="5760" w:hanging="360"/>
      </w:pPr>
      <w:rPr>
        <w:rFonts w:ascii="Arial" w:hAnsi="Arial" w:hint="default"/>
      </w:rPr>
    </w:lvl>
    <w:lvl w:ilvl="8" w:tplc="DD7C7C34" w:tentative="1">
      <w:start w:val="1"/>
      <w:numFmt w:val="bullet"/>
      <w:lvlText w:val="•"/>
      <w:lvlJc w:val="left"/>
      <w:pPr>
        <w:tabs>
          <w:tab w:val="num" w:pos="6480"/>
        </w:tabs>
        <w:ind w:left="6480" w:hanging="360"/>
      </w:pPr>
      <w:rPr>
        <w:rFonts w:ascii="Arial" w:hAnsi="Arial" w:hint="default"/>
      </w:rPr>
    </w:lvl>
  </w:abstractNum>
  <w:abstractNum w:abstractNumId="22">
    <w:nsid w:val="25BF3BF6"/>
    <w:multiLevelType w:val="hybridMultilevel"/>
    <w:tmpl w:val="01D6AB78"/>
    <w:lvl w:ilvl="0" w:tplc="964C49D0">
      <w:start w:val="1"/>
      <w:numFmt w:val="upperRoman"/>
      <w:pStyle w:val="ListNumberSimpleI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8F21647"/>
    <w:multiLevelType w:val="hybridMultilevel"/>
    <w:tmpl w:val="993C3422"/>
    <w:lvl w:ilvl="0" w:tplc="7FA8EECC">
      <w:start w:val="1"/>
      <w:numFmt w:val="bullet"/>
      <w:lvlText w:val="•"/>
      <w:lvlJc w:val="left"/>
      <w:pPr>
        <w:tabs>
          <w:tab w:val="num" w:pos="720"/>
        </w:tabs>
        <w:ind w:left="720" w:hanging="360"/>
      </w:pPr>
      <w:rPr>
        <w:rFonts w:ascii="Arial" w:hAnsi="Arial" w:hint="default"/>
      </w:rPr>
    </w:lvl>
    <w:lvl w:ilvl="1" w:tplc="926A60B2" w:tentative="1">
      <w:start w:val="1"/>
      <w:numFmt w:val="bullet"/>
      <w:lvlText w:val="•"/>
      <w:lvlJc w:val="left"/>
      <w:pPr>
        <w:tabs>
          <w:tab w:val="num" w:pos="1440"/>
        </w:tabs>
        <w:ind w:left="1440" w:hanging="360"/>
      </w:pPr>
      <w:rPr>
        <w:rFonts w:ascii="Arial" w:hAnsi="Arial" w:hint="default"/>
      </w:rPr>
    </w:lvl>
    <w:lvl w:ilvl="2" w:tplc="278A514A" w:tentative="1">
      <w:start w:val="1"/>
      <w:numFmt w:val="bullet"/>
      <w:lvlText w:val="•"/>
      <w:lvlJc w:val="left"/>
      <w:pPr>
        <w:tabs>
          <w:tab w:val="num" w:pos="2160"/>
        </w:tabs>
        <w:ind w:left="2160" w:hanging="360"/>
      </w:pPr>
      <w:rPr>
        <w:rFonts w:ascii="Arial" w:hAnsi="Arial" w:hint="default"/>
      </w:rPr>
    </w:lvl>
    <w:lvl w:ilvl="3" w:tplc="11506872" w:tentative="1">
      <w:start w:val="1"/>
      <w:numFmt w:val="bullet"/>
      <w:lvlText w:val="•"/>
      <w:lvlJc w:val="left"/>
      <w:pPr>
        <w:tabs>
          <w:tab w:val="num" w:pos="2880"/>
        </w:tabs>
        <w:ind w:left="2880" w:hanging="360"/>
      </w:pPr>
      <w:rPr>
        <w:rFonts w:ascii="Arial" w:hAnsi="Arial" w:hint="default"/>
      </w:rPr>
    </w:lvl>
    <w:lvl w:ilvl="4" w:tplc="43881326" w:tentative="1">
      <w:start w:val="1"/>
      <w:numFmt w:val="bullet"/>
      <w:lvlText w:val="•"/>
      <w:lvlJc w:val="left"/>
      <w:pPr>
        <w:tabs>
          <w:tab w:val="num" w:pos="3600"/>
        </w:tabs>
        <w:ind w:left="3600" w:hanging="360"/>
      </w:pPr>
      <w:rPr>
        <w:rFonts w:ascii="Arial" w:hAnsi="Arial" w:hint="default"/>
      </w:rPr>
    </w:lvl>
    <w:lvl w:ilvl="5" w:tplc="1782243C" w:tentative="1">
      <w:start w:val="1"/>
      <w:numFmt w:val="bullet"/>
      <w:lvlText w:val="•"/>
      <w:lvlJc w:val="left"/>
      <w:pPr>
        <w:tabs>
          <w:tab w:val="num" w:pos="4320"/>
        </w:tabs>
        <w:ind w:left="4320" w:hanging="360"/>
      </w:pPr>
      <w:rPr>
        <w:rFonts w:ascii="Arial" w:hAnsi="Arial" w:hint="default"/>
      </w:rPr>
    </w:lvl>
    <w:lvl w:ilvl="6" w:tplc="5D0AAC1E" w:tentative="1">
      <w:start w:val="1"/>
      <w:numFmt w:val="bullet"/>
      <w:lvlText w:val="•"/>
      <w:lvlJc w:val="left"/>
      <w:pPr>
        <w:tabs>
          <w:tab w:val="num" w:pos="5040"/>
        </w:tabs>
        <w:ind w:left="5040" w:hanging="360"/>
      </w:pPr>
      <w:rPr>
        <w:rFonts w:ascii="Arial" w:hAnsi="Arial" w:hint="default"/>
      </w:rPr>
    </w:lvl>
    <w:lvl w:ilvl="7" w:tplc="64AC9524" w:tentative="1">
      <w:start w:val="1"/>
      <w:numFmt w:val="bullet"/>
      <w:lvlText w:val="•"/>
      <w:lvlJc w:val="left"/>
      <w:pPr>
        <w:tabs>
          <w:tab w:val="num" w:pos="5760"/>
        </w:tabs>
        <w:ind w:left="5760" w:hanging="360"/>
      </w:pPr>
      <w:rPr>
        <w:rFonts w:ascii="Arial" w:hAnsi="Arial" w:hint="default"/>
      </w:rPr>
    </w:lvl>
    <w:lvl w:ilvl="8" w:tplc="F2D8E050" w:tentative="1">
      <w:start w:val="1"/>
      <w:numFmt w:val="bullet"/>
      <w:lvlText w:val="•"/>
      <w:lvlJc w:val="left"/>
      <w:pPr>
        <w:tabs>
          <w:tab w:val="num" w:pos="6480"/>
        </w:tabs>
        <w:ind w:left="6480" w:hanging="360"/>
      </w:pPr>
      <w:rPr>
        <w:rFonts w:ascii="Arial" w:hAnsi="Arial" w:hint="default"/>
      </w:rPr>
    </w:lvl>
  </w:abstractNum>
  <w:abstractNum w:abstractNumId="24">
    <w:nsid w:val="2A970AED"/>
    <w:multiLevelType w:val="multilevel"/>
    <w:tmpl w:val="40CE844C"/>
    <w:numStyleLink w:val="MLD1-9"/>
  </w:abstractNum>
  <w:abstractNum w:abstractNumId="25">
    <w:nsid w:val="31634FB3"/>
    <w:multiLevelType w:val="hybridMultilevel"/>
    <w:tmpl w:val="721E4B5A"/>
    <w:lvl w:ilvl="0" w:tplc="169CC944">
      <w:start w:val="1"/>
      <w:numFmt w:val="bullet"/>
      <w:lvlText w:val=""/>
      <w:lvlJc w:val="left"/>
      <w:pPr>
        <w:tabs>
          <w:tab w:val="num" w:pos="720"/>
        </w:tabs>
        <w:ind w:left="720" w:hanging="360"/>
      </w:pPr>
      <w:rPr>
        <w:rFonts w:ascii="Wingdings" w:hAnsi="Wingdings" w:hint="default"/>
      </w:rPr>
    </w:lvl>
    <w:lvl w:ilvl="1" w:tplc="BBBEE912">
      <w:start w:val="1"/>
      <w:numFmt w:val="bullet"/>
      <w:lvlText w:val=""/>
      <w:lvlJc w:val="left"/>
      <w:pPr>
        <w:tabs>
          <w:tab w:val="num" w:pos="1440"/>
        </w:tabs>
        <w:ind w:left="1440" w:hanging="360"/>
      </w:pPr>
      <w:rPr>
        <w:rFonts w:ascii="Wingdings" w:hAnsi="Wingdings" w:hint="default"/>
      </w:rPr>
    </w:lvl>
    <w:lvl w:ilvl="2" w:tplc="172C6FBC" w:tentative="1">
      <w:start w:val="1"/>
      <w:numFmt w:val="bullet"/>
      <w:lvlText w:val=""/>
      <w:lvlJc w:val="left"/>
      <w:pPr>
        <w:tabs>
          <w:tab w:val="num" w:pos="2160"/>
        </w:tabs>
        <w:ind w:left="2160" w:hanging="360"/>
      </w:pPr>
      <w:rPr>
        <w:rFonts w:ascii="Wingdings" w:hAnsi="Wingdings" w:hint="default"/>
      </w:rPr>
    </w:lvl>
    <w:lvl w:ilvl="3" w:tplc="E39A05EC" w:tentative="1">
      <w:start w:val="1"/>
      <w:numFmt w:val="bullet"/>
      <w:lvlText w:val=""/>
      <w:lvlJc w:val="left"/>
      <w:pPr>
        <w:tabs>
          <w:tab w:val="num" w:pos="2880"/>
        </w:tabs>
        <w:ind w:left="2880" w:hanging="360"/>
      </w:pPr>
      <w:rPr>
        <w:rFonts w:ascii="Wingdings" w:hAnsi="Wingdings" w:hint="default"/>
      </w:rPr>
    </w:lvl>
    <w:lvl w:ilvl="4" w:tplc="96DC1498" w:tentative="1">
      <w:start w:val="1"/>
      <w:numFmt w:val="bullet"/>
      <w:lvlText w:val=""/>
      <w:lvlJc w:val="left"/>
      <w:pPr>
        <w:tabs>
          <w:tab w:val="num" w:pos="3600"/>
        </w:tabs>
        <w:ind w:left="3600" w:hanging="360"/>
      </w:pPr>
      <w:rPr>
        <w:rFonts w:ascii="Wingdings" w:hAnsi="Wingdings" w:hint="default"/>
      </w:rPr>
    </w:lvl>
    <w:lvl w:ilvl="5" w:tplc="64CC5C10" w:tentative="1">
      <w:start w:val="1"/>
      <w:numFmt w:val="bullet"/>
      <w:lvlText w:val=""/>
      <w:lvlJc w:val="left"/>
      <w:pPr>
        <w:tabs>
          <w:tab w:val="num" w:pos="4320"/>
        </w:tabs>
        <w:ind w:left="4320" w:hanging="360"/>
      </w:pPr>
      <w:rPr>
        <w:rFonts w:ascii="Wingdings" w:hAnsi="Wingdings" w:hint="default"/>
      </w:rPr>
    </w:lvl>
    <w:lvl w:ilvl="6" w:tplc="32A0747C" w:tentative="1">
      <w:start w:val="1"/>
      <w:numFmt w:val="bullet"/>
      <w:lvlText w:val=""/>
      <w:lvlJc w:val="left"/>
      <w:pPr>
        <w:tabs>
          <w:tab w:val="num" w:pos="5040"/>
        </w:tabs>
        <w:ind w:left="5040" w:hanging="360"/>
      </w:pPr>
      <w:rPr>
        <w:rFonts w:ascii="Wingdings" w:hAnsi="Wingdings" w:hint="default"/>
      </w:rPr>
    </w:lvl>
    <w:lvl w:ilvl="7" w:tplc="32B6F4AC" w:tentative="1">
      <w:start w:val="1"/>
      <w:numFmt w:val="bullet"/>
      <w:lvlText w:val=""/>
      <w:lvlJc w:val="left"/>
      <w:pPr>
        <w:tabs>
          <w:tab w:val="num" w:pos="5760"/>
        </w:tabs>
        <w:ind w:left="5760" w:hanging="360"/>
      </w:pPr>
      <w:rPr>
        <w:rFonts w:ascii="Wingdings" w:hAnsi="Wingdings" w:hint="default"/>
      </w:rPr>
    </w:lvl>
    <w:lvl w:ilvl="8" w:tplc="F252BCAE" w:tentative="1">
      <w:start w:val="1"/>
      <w:numFmt w:val="bullet"/>
      <w:lvlText w:val=""/>
      <w:lvlJc w:val="left"/>
      <w:pPr>
        <w:tabs>
          <w:tab w:val="num" w:pos="6480"/>
        </w:tabs>
        <w:ind w:left="6480" w:hanging="360"/>
      </w:pPr>
      <w:rPr>
        <w:rFonts w:ascii="Wingdings" w:hAnsi="Wingdings" w:hint="default"/>
      </w:rPr>
    </w:lvl>
  </w:abstractNum>
  <w:abstractNum w:abstractNumId="26">
    <w:nsid w:val="39B50BC4"/>
    <w:multiLevelType w:val="hybridMultilevel"/>
    <w:tmpl w:val="42D69C10"/>
    <w:lvl w:ilvl="0" w:tplc="B344E318">
      <w:start w:val="1"/>
      <w:numFmt w:val="bullet"/>
      <w:lvlText w:val="•"/>
      <w:lvlJc w:val="left"/>
      <w:pPr>
        <w:tabs>
          <w:tab w:val="num" w:pos="720"/>
        </w:tabs>
        <w:ind w:left="720" w:hanging="360"/>
      </w:pPr>
      <w:rPr>
        <w:rFonts w:ascii="Arial" w:hAnsi="Arial" w:hint="default"/>
      </w:rPr>
    </w:lvl>
    <w:lvl w:ilvl="1" w:tplc="AB4AAC3C">
      <w:start w:val="1"/>
      <w:numFmt w:val="bullet"/>
      <w:lvlText w:val="•"/>
      <w:lvlJc w:val="left"/>
      <w:pPr>
        <w:tabs>
          <w:tab w:val="num" w:pos="1440"/>
        </w:tabs>
        <w:ind w:left="1440" w:hanging="360"/>
      </w:pPr>
      <w:rPr>
        <w:rFonts w:ascii="Arial" w:hAnsi="Arial" w:hint="default"/>
      </w:rPr>
    </w:lvl>
    <w:lvl w:ilvl="2" w:tplc="F80CAC8C" w:tentative="1">
      <w:start w:val="1"/>
      <w:numFmt w:val="bullet"/>
      <w:lvlText w:val="•"/>
      <w:lvlJc w:val="left"/>
      <w:pPr>
        <w:tabs>
          <w:tab w:val="num" w:pos="2160"/>
        </w:tabs>
        <w:ind w:left="2160" w:hanging="360"/>
      </w:pPr>
      <w:rPr>
        <w:rFonts w:ascii="Arial" w:hAnsi="Arial" w:hint="default"/>
      </w:rPr>
    </w:lvl>
    <w:lvl w:ilvl="3" w:tplc="F0D6C0B4" w:tentative="1">
      <w:start w:val="1"/>
      <w:numFmt w:val="bullet"/>
      <w:lvlText w:val="•"/>
      <w:lvlJc w:val="left"/>
      <w:pPr>
        <w:tabs>
          <w:tab w:val="num" w:pos="2880"/>
        </w:tabs>
        <w:ind w:left="2880" w:hanging="360"/>
      </w:pPr>
      <w:rPr>
        <w:rFonts w:ascii="Arial" w:hAnsi="Arial" w:hint="default"/>
      </w:rPr>
    </w:lvl>
    <w:lvl w:ilvl="4" w:tplc="516ADE08" w:tentative="1">
      <w:start w:val="1"/>
      <w:numFmt w:val="bullet"/>
      <w:lvlText w:val="•"/>
      <w:lvlJc w:val="left"/>
      <w:pPr>
        <w:tabs>
          <w:tab w:val="num" w:pos="3600"/>
        </w:tabs>
        <w:ind w:left="3600" w:hanging="360"/>
      </w:pPr>
      <w:rPr>
        <w:rFonts w:ascii="Arial" w:hAnsi="Arial" w:hint="default"/>
      </w:rPr>
    </w:lvl>
    <w:lvl w:ilvl="5" w:tplc="81F40A50" w:tentative="1">
      <w:start w:val="1"/>
      <w:numFmt w:val="bullet"/>
      <w:lvlText w:val="•"/>
      <w:lvlJc w:val="left"/>
      <w:pPr>
        <w:tabs>
          <w:tab w:val="num" w:pos="4320"/>
        </w:tabs>
        <w:ind w:left="4320" w:hanging="360"/>
      </w:pPr>
      <w:rPr>
        <w:rFonts w:ascii="Arial" w:hAnsi="Arial" w:hint="default"/>
      </w:rPr>
    </w:lvl>
    <w:lvl w:ilvl="6" w:tplc="20DAD332" w:tentative="1">
      <w:start w:val="1"/>
      <w:numFmt w:val="bullet"/>
      <w:lvlText w:val="•"/>
      <w:lvlJc w:val="left"/>
      <w:pPr>
        <w:tabs>
          <w:tab w:val="num" w:pos="5040"/>
        </w:tabs>
        <w:ind w:left="5040" w:hanging="360"/>
      </w:pPr>
      <w:rPr>
        <w:rFonts w:ascii="Arial" w:hAnsi="Arial" w:hint="default"/>
      </w:rPr>
    </w:lvl>
    <w:lvl w:ilvl="7" w:tplc="DDE42206" w:tentative="1">
      <w:start w:val="1"/>
      <w:numFmt w:val="bullet"/>
      <w:lvlText w:val="•"/>
      <w:lvlJc w:val="left"/>
      <w:pPr>
        <w:tabs>
          <w:tab w:val="num" w:pos="5760"/>
        </w:tabs>
        <w:ind w:left="5760" w:hanging="360"/>
      </w:pPr>
      <w:rPr>
        <w:rFonts w:ascii="Arial" w:hAnsi="Arial" w:hint="default"/>
      </w:rPr>
    </w:lvl>
    <w:lvl w:ilvl="8" w:tplc="948C4FA8" w:tentative="1">
      <w:start w:val="1"/>
      <w:numFmt w:val="bullet"/>
      <w:lvlText w:val="•"/>
      <w:lvlJc w:val="left"/>
      <w:pPr>
        <w:tabs>
          <w:tab w:val="num" w:pos="6480"/>
        </w:tabs>
        <w:ind w:left="6480" w:hanging="360"/>
      </w:pPr>
      <w:rPr>
        <w:rFonts w:ascii="Arial" w:hAnsi="Arial" w:hint="default"/>
      </w:rPr>
    </w:lvl>
  </w:abstractNum>
  <w:abstractNum w:abstractNumId="27">
    <w:nsid w:val="3A1C7D1A"/>
    <w:multiLevelType w:val="hybridMultilevel"/>
    <w:tmpl w:val="628CF0F4"/>
    <w:lvl w:ilvl="0" w:tplc="67742E5E">
      <w:start w:val="1"/>
      <w:numFmt w:val="bullet"/>
      <w:lvlText w:val="•"/>
      <w:lvlJc w:val="left"/>
      <w:pPr>
        <w:tabs>
          <w:tab w:val="num" w:pos="720"/>
        </w:tabs>
        <w:ind w:left="720" w:hanging="360"/>
      </w:pPr>
      <w:rPr>
        <w:rFonts w:ascii="Arial" w:hAnsi="Arial" w:hint="default"/>
      </w:rPr>
    </w:lvl>
    <w:lvl w:ilvl="1" w:tplc="1BDC4D00">
      <w:start w:val="1"/>
      <w:numFmt w:val="bullet"/>
      <w:lvlText w:val="•"/>
      <w:lvlJc w:val="left"/>
      <w:pPr>
        <w:tabs>
          <w:tab w:val="num" w:pos="1440"/>
        </w:tabs>
        <w:ind w:left="1440" w:hanging="360"/>
      </w:pPr>
      <w:rPr>
        <w:rFonts w:ascii="Arial" w:hAnsi="Arial" w:hint="default"/>
      </w:rPr>
    </w:lvl>
    <w:lvl w:ilvl="2" w:tplc="857C619E" w:tentative="1">
      <w:start w:val="1"/>
      <w:numFmt w:val="bullet"/>
      <w:lvlText w:val="•"/>
      <w:lvlJc w:val="left"/>
      <w:pPr>
        <w:tabs>
          <w:tab w:val="num" w:pos="2160"/>
        </w:tabs>
        <w:ind w:left="2160" w:hanging="360"/>
      </w:pPr>
      <w:rPr>
        <w:rFonts w:ascii="Arial" w:hAnsi="Arial" w:hint="default"/>
      </w:rPr>
    </w:lvl>
    <w:lvl w:ilvl="3" w:tplc="4E22F3EA" w:tentative="1">
      <w:start w:val="1"/>
      <w:numFmt w:val="bullet"/>
      <w:lvlText w:val="•"/>
      <w:lvlJc w:val="left"/>
      <w:pPr>
        <w:tabs>
          <w:tab w:val="num" w:pos="2880"/>
        </w:tabs>
        <w:ind w:left="2880" w:hanging="360"/>
      </w:pPr>
      <w:rPr>
        <w:rFonts w:ascii="Arial" w:hAnsi="Arial" w:hint="default"/>
      </w:rPr>
    </w:lvl>
    <w:lvl w:ilvl="4" w:tplc="20C232A6" w:tentative="1">
      <w:start w:val="1"/>
      <w:numFmt w:val="bullet"/>
      <w:lvlText w:val="•"/>
      <w:lvlJc w:val="left"/>
      <w:pPr>
        <w:tabs>
          <w:tab w:val="num" w:pos="3600"/>
        </w:tabs>
        <w:ind w:left="3600" w:hanging="360"/>
      </w:pPr>
      <w:rPr>
        <w:rFonts w:ascii="Arial" w:hAnsi="Arial" w:hint="default"/>
      </w:rPr>
    </w:lvl>
    <w:lvl w:ilvl="5" w:tplc="734EEB48" w:tentative="1">
      <w:start w:val="1"/>
      <w:numFmt w:val="bullet"/>
      <w:lvlText w:val="•"/>
      <w:lvlJc w:val="left"/>
      <w:pPr>
        <w:tabs>
          <w:tab w:val="num" w:pos="4320"/>
        </w:tabs>
        <w:ind w:left="4320" w:hanging="360"/>
      </w:pPr>
      <w:rPr>
        <w:rFonts w:ascii="Arial" w:hAnsi="Arial" w:hint="default"/>
      </w:rPr>
    </w:lvl>
    <w:lvl w:ilvl="6" w:tplc="D1566B6C" w:tentative="1">
      <w:start w:val="1"/>
      <w:numFmt w:val="bullet"/>
      <w:lvlText w:val="•"/>
      <w:lvlJc w:val="left"/>
      <w:pPr>
        <w:tabs>
          <w:tab w:val="num" w:pos="5040"/>
        </w:tabs>
        <w:ind w:left="5040" w:hanging="360"/>
      </w:pPr>
      <w:rPr>
        <w:rFonts w:ascii="Arial" w:hAnsi="Arial" w:hint="default"/>
      </w:rPr>
    </w:lvl>
    <w:lvl w:ilvl="7" w:tplc="A2B81ACA" w:tentative="1">
      <w:start w:val="1"/>
      <w:numFmt w:val="bullet"/>
      <w:lvlText w:val="•"/>
      <w:lvlJc w:val="left"/>
      <w:pPr>
        <w:tabs>
          <w:tab w:val="num" w:pos="5760"/>
        </w:tabs>
        <w:ind w:left="5760" w:hanging="360"/>
      </w:pPr>
      <w:rPr>
        <w:rFonts w:ascii="Arial" w:hAnsi="Arial" w:hint="default"/>
      </w:rPr>
    </w:lvl>
    <w:lvl w:ilvl="8" w:tplc="2A4853AC" w:tentative="1">
      <w:start w:val="1"/>
      <w:numFmt w:val="bullet"/>
      <w:lvlText w:val="•"/>
      <w:lvlJc w:val="left"/>
      <w:pPr>
        <w:tabs>
          <w:tab w:val="num" w:pos="6480"/>
        </w:tabs>
        <w:ind w:left="6480" w:hanging="360"/>
      </w:pPr>
      <w:rPr>
        <w:rFonts w:ascii="Arial" w:hAnsi="Arial" w:hint="default"/>
      </w:rPr>
    </w:lvl>
  </w:abstractNum>
  <w:abstractNum w:abstractNumId="28">
    <w:nsid w:val="3C08300C"/>
    <w:multiLevelType w:val="multilevel"/>
    <w:tmpl w:val="40CE844C"/>
    <w:numStyleLink w:val="MLD1-9"/>
  </w:abstractNum>
  <w:abstractNum w:abstractNumId="29">
    <w:nsid w:val="44AC2FB4"/>
    <w:multiLevelType w:val="hybridMultilevel"/>
    <w:tmpl w:val="5CB2A3E6"/>
    <w:lvl w:ilvl="0" w:tplc="3D5ED104">
      <w:start w:val="1"/>
      <w:numFmt w:val="bullet"/>
      <w:pStyle w:val="ListBulletSimple"/>
      <w:lvlText w:val=""/>
      <w:lvlJc w:val="left"/>
      <w:pPr>
        <w:ind w:left="720" w:hanging="360"/>
      </w:pPr>
      <w:rPr>
        <w:rFonts w:ascii="Wingdings" w:hAnsi="Wingdings" w:hint="default"/>
        <w:color w:val="0D436C"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692500"/>
    <w:multiLevelType w:val="multilevel"/>
    <w:tmpl w:val="6DD88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A95781E"/>
    <w:multiLevelType w:val="hybridMultilevel"/>
    <w:tmpl w:val="BC4414E6"/>
    <w:lvl w:ilvl="0" w:tplc="FEF4906C">
      <w:start w:val="1"/>
      <w:numFmt w:val="bullet"/>
      <w:lvlText w:val="•"/>
      <w:lvlJc w:val="left"/>
      <w:pPr>
        <w:tabs>
          <w:tab w:val="num" w:pos="720"/>
        </w:tabs>
        <w:ind w:left="720" w:hanging="360"/>
      </w:pPr>
      <w:rPr>
        <w:rFonts w:ascii="Arial" w:hAnsi="Arial" w:hint="default"/>
      </w:rPr>
    </w:lvl>
    <w:lvl w:ilvl="1" w:tplc="E5C8DC34">
      <w:start w:val="1"/>
      <w:numFmt w:val="bullet"/>
      <w:lvlText w:val="•"/>
      <w:lvlJc w:val="left"/>
      <w:pPr>
        <w:tabs>
          <w:tab w:val="num" w:pos="1440"/>
        </w:tabs>
        <w:ind w:left="1440" w:hanging="360"/>
      </w:pPr>
      <w:rPr>
        <w:rFonts w:ascii="Arial" w:hAnsi="Arial" w:hint="default"/>
      </w:rPr>
    </w:lvl>
    <w:lvl w:ilvl="2" w:tplc="4678F3BC" w:tentative="1">
      <w:start w:val="1"/>
      <w:numFmt w:val="bullet"/>
      <w:lvlText w:val="•"/>
      <w:lvlJc w:val="left"/>
      <w:pPr>
        <w:tabs>
          <w:tab w:val="num" w:pos="2160"/>
        </w:tabs>
        <w:ind w:left="2160" w:hanging="360"/>
      </w:pPr>
      <w:rPr>
        <w:rFonts w:ascii="Arial" w:hAnsi="Arial" w:hint="default"/>
      </w:rPr>
    </w:lvl>
    <w:lvl w:ilvl="3" w:tplc="3B06A2B4" w:tentative="1">
      <w:start w:val="1"/>
      <w:numFmt w:val="bullet"/>
      <w:lvlText w:val="•"/>
      <w:lvlJc w:val="left"/>
      <w:pPr>
        <w:tabs>
          <w:tab w:val="num" w:pos="2880"/>
        </w:tabs>
        <w:ind w:left="2880" w:hanging="360"/>
      </w:pPr>
      <w:rPr>
        <w:rFonts w:ascii="Arial" w:hAnsi="Arial" w:hint="default"/>
      </w:rPr>
    </w:lvl>
    <w:lvl w:ilvl="4" w:tplc="3C087D44" w:tentative="1">
      <w:start w:val="1"/>
      <w:numFmt w:val="bullet"/>
      <w:lvlText w:val="•"/>
      <w:lvlJc w:val="left"/>
      <w:pPr>
        <w:tabs>
          <w:tab w:val="num" w:pos="3600"/>
        </w:tabs>
        <w:ind w:left="3600" w:hanging="360"/>
      </w:pPr>
      <w:rPr>
        <w:rFonts w:ascii="Arial" w:hAnsi="Arial" w:hint="default"/>
      </w:rPr>
    </w:lvl>
    <w:lvl w:ilvl="5" w:tplc="27ECF0B0" w:tentative="1">
      <w:start w:val="1"/>
      <w:numFmt w:val="bullet"/>
      <w:lvlText w:val="•"/>
      <w:lvlJc w:val="left"/>
      <w:pPr>
        <w:tabs>
          <w:tab w:val="num" w:pos="4320"/>
        </w:tabs>
        <w:ind w:left="4320" w:hanging="360"/>
      </w:pPr>
      <w:rPr>
        <w:rFonts w:ascii="Arial" w:hAnsi="Arial" w:hint="default"/>
      </w:rPr>
    </w:lvl>
    <w:lvl w:ilvl="6" w:tplc="2EC4A5E4" w:tentative="1">
      <w:start w:val="1"/>
      <w:numFmt w:val="bullet"/>
      <w:lvlText w:val="•"/>
      <w:lvlJc w:val="left"/>
      <w:pPr>
        <w:tabs>
          <w:tab w:val="num" w:pos="5040"/>
        </w:tabs>
        <w:ind w:left="5040" w:hanging="360"/>
      </w:pPr>
      <w:rPr>
        <w:rFonts w:ascii="Arial" w:hAnsi="Arial" w:hint="default"/>
      </w:rPr>
    </w:lvl>
    <w:lvl w:ilvl="7" w:tplc="8A30F75A" w:tentative="1">
      <w:start w:val="1"/>
      <w:numFmt w:val="bullet"/>
      <w:lvlText w:val="•"/>
      <w:lvlJc w:val="left"/>
      <w:pPr>
        <w:tabs>
          <w:tab w:val="num" w:pos="5760"/>
        </w:tabs>
        <w:ind w:left="5760" w:hanging="360"/>
      </w:pPr>
      <w:rPr>
        <w:rFonts w:ascii="Arial" w:hAnsi="Arial" w:hint="default"/>
      </w:rPr>
    </w:lvl>
    <w:lvl w:ilvl="8" w:tplc="FDA6754A" w:tentative="1">
      <w:start w:val="1"/>
      <w:numFmt w:val="bullet"/>
      <w:lvlText w:val="•"/>
      <w:lvlJc w:val="left"/>
      <w:pPr>
        <w:tabs>
          <w:tab w:val="num" w:pos="6480"/>
        </w:tabs>
        <w:ind w:left="6480" w:hanging="360"/>
      </w:pPr>
      <w:rPr>
        <w:rFonts w:ascii="Arial" w:hAnsi="Arial" w:hint="default"/>
      </w:rPr>
    </w:lvl>
  </w:abstractNum>
  <w:abstractNum w:abstractNumId="32">
    <w:nsid w:val="4B431C28"/>
    <w:multiLevelType w:val="hybridMultilevel"/>
    <w:tmpl w:val="E57A2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C32615E"/>
    <w:multiLevelType w:val="hybridMultilevel"/>
    <w:tmpl w:val="29109ADA"/>
    <w:lvl w:ilvl="0" w:tplc="39E21F8E">
      <w:start w:val="1"/>
      <w:numFmt w:val="bullet"/>
      <w:lvlText w:val="•"/>
      <w:lvlJc w:val="left"/>
      <w:pPr>
        <w:tabs>
          <w:tab w:val="num" w:pos="720"/>
        </w:tabs>
        <w:ind w:left="720" w:hanging="360"/>
      </w:pPr>
      <w:rPr>
        <w:rFonts w:ascii="Arial" w:hAnsi="Arial" w:hint="default"/>
      </w:rPr>
    </w:lvl>
    <w:lvl w:ilvl="1" w:tplc="03E008B0">
      <w:start w:val="1"/>
      <w:numFmt w:val="bullet"/>
      <w:lvlText w:val="•"/>
      <w:lvlJc w:val="left"/>
      <w:pPr>
        <w:tabs>
          <w:tab w:val="num" w:pos="1440"/>
        </w:tabs>
        <w:ind w:left="1440" w:hanging="360"/>
      </w:pPr>
      <w:rPr>
        <w:rFonts w:ascii="Arial" w:hAnsi="Arial" w:hint="default"/>
      </w:rPr>
    </w:lvl>
    <w:lvl w:ilvl="2" w:tplc="85FA717E" w:tentative="1">
      <w:start w:val="1"/>
      <w:numFmt w:val="bullet"/>
      <w:lvlText w:val="•"/>
      <w:lvlJc w:val="left"/>
      <w:pPr>
        <w:tabs>
          <w:tab w:val="num" w:pos="2160"/>
        </w:tabs>
        <w:ind w:left="2160" w:hanging="360"/>
      </w:pPr>
      <w:rPr>
        <w:rFonts w:ascii="Arial" w:hAnsi="Arial" w:hint="default"/>
      </w:rPr>
    </w:lvl>
    <w:lvl w:ilvl="3" w:tplc="841E192A" w:tentative="1">
      <w:start w:val="1"/>
      <w:numFmt w:val="bullet"/>
      <w:lvlText w:val="•"/>
      <w:lvlJc w:val="left"/>
      <w:pPr>
        <w:tabs>
          <w:tab w:val="num" w:pos="2880"/>
        </w:tabs>
        <w:ind w:left="2880" w:hanging="360"/>
      </w:pPr>
      <w:rPr>
        <w:rFonts w:ascii="Arial" w:hAnsi="Arial" w:hint="default"/>
      </w:rPr>
    </w:lvl>
    <w:lvl w:ilvl="4" w:tplc="C4D26506" w:tentative="1">
      <w:start w:val="1"/>
      <w:numFmt w:val="bullet"/>
      <w:lvlText w:val="•"/>
      <w:lvlJc w:val="left"/>
      <w:pPr>
        <w:tabs>
          <w:tab w:val="num" w:pos="3600"/>
        </w:tabs>
        <w:ind w:left="3600" w:hanging="360"/>
      </w:pPr>
      <w:rPr>
        <w:rFonts w:ascii="Arial" w:hAnsi="Arial" w:hint="default"/>
      </w:rPr>
    </w:lvl>
    <w:lvl w:ilvl="5" w:tplc="1E38A100" w:tentative="1">
      <w:start w:val="1"/>
      <w:numFmt w:val="bullet"/>
      <w:lvlText w:val="•"/>
      <w:lvlJc w:val="left"/>
      <w:pPr>
        <w:tabs>
          <w:tab w:val="num" w:pos="4320"/>
        </w:tabs>
        <w:ind w:left="4320" w:hanging="360"/>
      </w:pPr>
      <w:rPr>
        <w:rFonts w:ascii="Arial" w:hAnsi="Arial" w:hint="default"/>
      </w:rPr>
    </w:lvl>
    <w:lvl w:ilvl="6" w:tplc="0EB44B9C" w:tentative="1">
      <w:start w:val="1"/>
      <w:numFmt w:val="bullet"/>
      <w:lvlText w:val="•"/>
      <w:lvlJc w:val="left"/>
      <w:pPr>
        <w:tabs>
          <w:tab w:val="num" w:pos="5040"/>
        </w:tabs>
        <w:ind w:left="5040" w:hanging="360"/>
      </w:pPr>
      <w:rPr>
        <w:rFonts w:ascii="Arial" w:hAnsi="Arial" w:hint="default"/>
      </w:rPr>
    </w:lvl>
    <w:lvl w:ilvl="7" w:tplc="005C3542" w:tentative="1">
      <w:start w:val="1"/>
      <w:numFmt w:val="bullet"/>
      <w:lvlText w:val="•"/>
      <w:lvlJc w:val="left"/>
      <w:pPr>
        <w:tabs>
          <w:tab w:val="num" w:pos="5760"/>
        </w:tabs>
        <w:ind w:left="5760" w:hanging="360"/>
      </w:pPr>
      <w:rPr>
        <w:rFonts w:ascii="Arial" w:hAnsi="Arial" w:hint="default"/>
      </w:rPr>
    </w:lvl>
    <w:lvl w:ilvl="8" w:tplc="B1A6D7FA" w:tentative="1">
      <w:start w:val="1"/>
      <w:numFmt w:val="bullet"/>
      <w:lvlText w:val="•"/>
      <w:lvlJc w:val="left"/>
      <w:pPr>
        <w:tabs>
          <w:tab w:val="num" w:pos="6480"/>
        </w:tabs>
        <w:ind w:left="6480" w:hanging="360"/>
      </w:pPr>
      <w:rPr>
        <w:rFonts w:ascii="Arial" w:hAnsi="Arial" w:hint="default"/>
      </w:rPr>
    </w:lvl>
  </w:abstractNum>
  <w:abstractNum w:abstractNumId="34">
    <w:nsid w:val="4F535F5C"/>
    <w:multiLevelType w:val="hybridMultilevel"/>
    <w:tmpl w:val="360A7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0AB78D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105766C"/>
    <w:multiLevelType w:val="hybridMultilevel"/>
    <w:tmpl w:val="9A927EF8"/>
    <w:lvl w:ilvl="0" w:tplc="6FDA8096">
      <w:start w:val="1"/>
      <w:numFmt w:val="bullet"/>
      <w:lvlText w:val="•"/>
      <w:lvlJc w:val="left"/>
      <w:pPr>
        <w:tabs>
          <w:tab w:val="num" w:pos="720"/>
        </w:tabs>
        <w:ind w:left="720" w:hanging="360"/>
      </w:pPr>
      <w:rPr>
        <w:rFonts w:ascii="Arial" w:hAnsi="Arial" w:hint="default"/>
      </w:rPr>
    </w:lvl>
    <w:lvl w:ilvl="1" w:tplc="9738D242">
      <w:start w:val="1"/>
      <w:numFmt w:val="bullet"/>
      <w:lvlText w:val="•"/>
      <w:lvlJc w:val="left"/>
      <w:pPr>
        <w:tabs>
          <w:tab w:val="num" w:pos="1440"/>
        </w:tabs>
        <w:ind w:left="1440" w:hanging="360"/>
      </w:pPr>
      <w:rPr>
        <w:rFonts w:ascii="Arial" w:hAnsi="Arial" w:hint="default"/>
      </w:rPr>
    </w:lvl>
    <w:lvl w:ilvl="2" w:tplc="E870D1B6" w:tentative="1">
      <w:start w:val="1"/>
      <w:numFmt w:val="bullet"/>
      <w:lvlText w:val="•"/>
      <w:lvlJc w:val="left"/>
      <w:pPr>
        <w:tabs>
          <w:tab w:val="num" w:pos="2160"/>
        </w:tabs>
        <w:ind w:left="2160" w:hanging="360"/>
      </w:pPr>
      <w:rPr>
        <w:rFonts w:ascii="Arial" w:hAnsi="Arial" w:hint="default"/>
      </w:rPr>
    </w:lvl>
    <w:lvl w:ilvl="3" w:tplc="CCF206DC" w:tentative="1">
      <w:start w:val="1"/>
      <w:numFmt w:val="bullet"/>
      <w:lvlText w:val="•"/>
      <w:lvlJc w:val="left"/>
      <w:pPr>
        <w:tabs>
          <w:tab w:val="num" w:pos="2880"/>
        </w:tabs>
        <w:ind w:left="2880" w:hanging="360"/>
      </w:pPr>
      <w:rPr>
        <w:rFonts w:ascii="Arial" w:hAnsi="Arial" w:hint="default"/>
      </w:rPr>
    </w:lvl>
    <w:lvl w:ilvl="4" w:tplc="A8487B06" w:tentative="1">
      <w:start w:val="1"/>
      <w:numFmt w:val="bullet"/>
      <w:lvlText w:val="•"/>
      <w:lvlJc w:val="left"/>
      <w:pPr>
        <w:tabs>
          <w:tab w:val="num" w:pos="3600"/>
        </w:tabs>
        <w:ind w:left="3600" w:hanging="360"/>
      </w:pPr>
      <w:rPr>
        <w:rFonts w:ascii="Arial" w:hAnsi="Arial" w:hint="default"/>
      </w:rPr>
    </w:lvl>
    <w:lvl w:ilvl="5" w:tplc="F89AC962" w:tentative="1">
      <w:start w:val="1"/>
      <w:numFmt w:val="bullet"/>
      <w:lvlText w:val="•"/>
      <w:lvlJc w:val="left"/>
      <w:pPr>
        <w:tabs>
          <w:tab w:val="num" w:pos="4320"/>
        </w:tabs>
        <w:ind w:left="4320" w:hanging="360"/>
      </w:pPr>
      <w:rPr>
        <w:rFonts w:ascii="Arial" w:hAnsi="Arial" w:hint="default"/>
      </w:rPr>
    </w:lvl>
    <w:lvl w:ilvl="6" w:tplc="60CCD590" w:tentative="1">
      <w:start w:val="1"/>
      <w:numFmt w:val="bullet"/>
      <w:lvlText w:val="•"/>
      <w:lvlJc w:val="left"/>
      <w:pPr>
        <w:tabs>
          <w:tab w:val="num" w:pos="5040"/>
        </w:tabs>
        <w:ind w:left="5040" w:hanging="360"/>
      </w:pPr>
      <w:rPr>
        <w:rFonts w:ascii="Arial" w:hAnsi="Arial" w:hint="default"/>
      </w:rPr>
    </w:lvl>
    <w:lvl w:ilvl="7" w:tplc="74182886" w:tentative="1">
      <w:start w:val="1"/>
      <w:numFmt w:val="bullet"/>
      <w:lvlText w:val="•"/>
      <w:lvlJc w:val="left"/>
      <w:pPr>
        <w:tabs>
          <w:tab w:val="num" w:pos="5760"/>
        </w:tabs>
        <w:ind w:left="5760" w:hanging="360"/>
      </w:pPr>
      <w:rPr>
        <w:rFonts w:ascii="Arial" w:hAnsi="Arial" w:hint="default"/>
      </w:rPr>
    </w:lvl>
    <w:lvl w:ilvl="8" w:tplc="0A106E0C" w:tentative="1">
      <w:start w:val="1"/>
      <w:numFmt w:val="bullet"/>
      <w:lvlText w:val="•"/>
      <w:lvlJc w:val="left"/>
      <w:pPr>
        <w:tabs>
          <w:tab w:val="num" w:pos="6480"/>
        </w:tabs>
        <w:ind w:left="6480" w:hanging="360"/>
      </w:pPr>
      <w:rPr>
        <w:rFonts w:ascii="Arial" w:hAnsi="Arial" w:hint="default"/>
      </w:rPr>
    </w:lvl>
  </w:abstractNum>
  <w:abstractNum w:abstractNumId="37">
    <w:nsid w:val="53E25CE3"/>
    <w:multiLevelType w:val="multilevel"/>
    <w:tmpl w:val="40CE844C"/>
    <w:styleLink w:val="MLD1-9"/>
    <w:lvl w:ilvl="0">
      <w:start w:val="1"/>
      <w:numFmt w:val="bullet"/>
      <w:pStyle w:val="ListBullet"/>
      <w:lvlText w:val=""/>
      <w:lvlJc w:val="left"/>
      <w:pPr>
        <w:ind w:left="360" w:hanging="360"/>
      </w:pPr>
      <w:rPr>
        <w:rFonts w:ascii="Wingdings" w:hAnsi="Wingdings" w:hint="default"/>
        <w:color w:val="0C3063"/>
      </w:rPr>
    </w:lvl>
    <w:lvl w:ilvl="1">
      <w:start w:val="1"/>
      <w:numFmt w:val="bullet"/>
      <w:pStyle w:val="ListBullet2"/>
      <w:lvlText w:val=""/>
      <w:lvlJc w:val="left"/>
      <w:pPr>
        <w:ind w:left="720" w:hanging="360"/>
      </w:pPr>
      <w:rPr>
        <w:rFonts w:ascii="Wingdings" w:hAnsi="Wingdings" w:hint="default"/>
        <w:color w:val="0D436C" w:themeColor="accent2"/>
      </w:rPr>
    </w:lvl>
    <w:lvl w:ilvl="2">
      <w:start w:val="1"/>
      <w:numFmt w:val="bullet"/>
      <w:pStyle w:val="ListBullet3"/>
      <w:lvlText w:val=""/>
      <w:lvlJc w:val="left"/>
      <w:pPr>
        <w:ind w:left="1080" w:hanging="360"/>
      </w:pPr>
      <w:rPr>
        <w:rFonts w:ascii="Wingdings" w:hAnsi="Wingdings" w:hint="default"/>
        <w:color w:val="0D436C" w:themeColor="accent2"/>
      </w:rPr>
    </w:lvl>
    <w:lvl w:ilvl="3">
      <w:start w:val="1"/>
      <w:numFmt w:val="bullet"/>
      <w:pStyle w:val="ListBullet4"/>
      <w:lvlText w:val=""/>
      <w:lvlJc w:val="left"/>
      <w:pPr>
        <w:ind w:left="1440" w:hanging="360"/>
      </w:pPr>
      <w:rPr>
        <w:rFonts w:ascii="Wingdings" w:hAnsi="Wingdings" w:hint="default"/>
        <w:b w:val="0"/>
        <w:bCs w:val="0"/>
        <w:i w:val="0"/>
        <w:iCs w:val="0"/>
        <w:color w:val="0D436C" w:themeColor="accent2"/>
      </w:rPr>
    </w:lvl>
    <w:lvl w:ilvl="4">
      <w:start w:val="1"/>
      <w:numFmt w:val="bullet"/>
      <w:pStyle w:val="ListBullet5"/>
      <w:lvlText w:val=""/>
      <w:lvlJc w:val="left"/>
      <w:pPr>
        <w:ind w:left="1800" w:hanging="360"/>
      </w:pPr>
      <w:rPr>
        <w:rFonts w:ascii="Wingdings" w:hAnsi="Wingdings" w:hint="default"/>
        <w:b w:val="0"/>
        <w:bCs w:val="0"/>
        <w:i w:val="0"/>
        <w:iCs w:val="0"/>
        <w:color w:val="0D436C" w:themeColor="accent2"/>
      </w:rPr>
    </w:lvl>
    <w:lvl w:ilvl="5">
      <w:start w:val="1"/>
      <w:numFmt w:val="bullet"/>
      <w:pStyle w:val="Bullet6"/>
      <w:lvlText w:val=""/>
      <w:lvlJc w:val="left"/>
      <w:pPr>
        <w:ind w:left="2160" w:hanging="360"/>
      </w:pPr>
      <w:rPr>
        <w:rFonts w:ascii="Wingdings" w:hAnsi="Wingdings" w:hint="default"/>
        <w:b w:val="0"/>
        <w:bCs w:val="0"/>
        <w:i w:val="0"/>
        <w:iCs w:val="0"/>
        <w:color w:val="0D436C" w:themeColor="accent2"/>
      </w:rPr>
    </w:lvl>
    <w:lvl w:ilvl="6">
      <w:start w:val="1"/>
      <w:numFmt w:val="bullet"/>
      <w:pStyle w:val="ListBullet7"/>
      <w:lvlText w:val=""/>
      <w:lvlJc w:val="left"/>
      <w:pPr>
        <w:ind w:left="2520" w:hanging="360"/>
      </w:pPr>
      <w:rPr>
        <w:rFonts w:ascii="Wingdings" w:hAnsi="Wingdings" w:hint="default"/>
        <w:color w:val="0D436C" w:themeColor="accent2"/>
      </w:rPr>
    </w:lvl>
    <w:lvl w:ilvl="7">
      <w:start w:val="1"/>
      <w:numFmt w:val="bullet"/>
      <w:pStyle w:val="ListBullet8"/>
      <w:lvlText w:val=""/>
      <w:lvlJc w:val="left"/>
      <w:pPr>
        <w:ind w:left="2880" w:hanging="360"/>
      </w:pPr>
      <w:rPr>
        <w:rFonts w:ascii="Wingdings" w:hAnsi="Wingdings" w:hint="default"/>
        <w:color w:val="0D436C" w:themeColor="accent2"/>
      </w:rPr>
    </w:lvl>
    <w:lvl w:ilvl="8">
      <w:start w:val="1"/>
      <w:numFmt w:val="bullet"/>
      <w:pStyle w:val="ListBullet9"/>
      <w:lvlText w:val=""/>
      <w:lvlJc w:val="left"/>
      <w:pPr>
        <w:ind w:left="3240" w:hanging="360"/>
      </w:pPr>
      <w:rPr>
        <w:rFonts w:ascii="Wingdings" w:hAnsi="Wingdings" w:hint="default"/>
        <w:color w:val="0D436C" w:themeColor="accent2"/>
      </w:rPr>
    </w:lvl>
  </w:abstractNum>
  <w:abstractNum w:abstractNumId="38">
    <w:nsid w:val="573F596A"/>
    <w:multiLevelType w:val="hybridMultilevel"/>
    <w:tmpl w:val="A55C5AFE"/>
    <w:lvl w:ilvl="0" w:tplc="3A66AEF4">
      <w:start w:val="1"/>
      <w:numFmt w:val="decimal"/>
      <w:pStyle w:val="ListNumberSimple"/>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7AF20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61C17EF1"/>
    <w:multiLevelType w:val="multilevel"/>
    <w:tmpl w:val="6E843954"/>
    <w:name w:val="Multilevel"/>
    <w:numStyleLink w:val="MLB1-9"/>
  </w:abstractNum>
  <w:abstractNum w:abstractNumId="41">
    <w:nsid w:val="627159FA"/>
    <w:multiLevelType w:val="hybridMultilevel"/>
    <w:tmpl w:val="32400E54"/>
    <w:lvl w:ilvl="0" w:tplc="EF5C5C86">
      <w:start w:val="1"/>
      <w:numFmt w:val="bullet"/>
      <w:lvlText w:val="•"/>
      <w:lvlJc w:val="left"/>
      <w:pPr>
        <w:tabs>
          <w:tab w:val="num" w:pos="720"/>
        </w:tabs>
        <w:ind w:left="720" w:hanging="360"/>
      </w:pPr>
      <w:rPr>
        <w:rFonts w:ascii="Arial" w:hAnsi="Arial" w:hint="default"/>
      </w:rPr>
    </w:lvl>
    <w:lvl w:ilvl="1" w:tplc="0FC6A218" w:tentative="1">
      <w:start w:val="1"/>
      <w:numFmt w:val="bullet"/>
      <w:lvlText w:val="•"/>
      <w:lvlJc w:val="left"/>
      <w:pPr>
        <w:tabs>
          <w:tab w:val="num" w:pos="1440"/>
        </w:tabs>
        <w:ind w:left="1440" w:hanging="360"/>
      </w:pPr>
      <w:rPr>
        <w:rFonts w:ascii="Arial" w:hAnsi="Arial" w:hint="default"/>
      </w:rPr>
    </w:lvl>
    <w:lvl w:ilvl="2" w:tplc="210071BE" w:tentative="1">
      <w:start w:val="1"/>
      <w:numFmt w:val="bullet"/>
      <w:lvlText w:val="•"/>
      <w:lvlJc w:val="left"/>
      <w:pPr>
        <w:tabs>
          <w:tab w:val="num" w:pos="2160"/>
        </w:tabs>
        <w:ind w:left="2160" w:hanging="360"/>
      </w:pPr>
      <w:rPr>
        <w:rFonts w:ascii="Arial" w:hAnsi="Arial" w:hint="default"/>
      </w:rPr>
    </w:lvl>
    <w:lvl w:ilvl="3" w:tplc="E00014B4" w:tentative="1">
      <w:start w:val="1"/>
      <w:numFmt w:val="bullet"/>
      <w:lvlText w:val="•"/>
      <w:lvlJc w:val="left"/>
      <w:pPr>
        <w:tabs>
          <w:tab w:val="num" w:pos="2880"/>
        </w:tabs>
        <w:ind w:left="2880" w:hanging="360"/>
      </w:pPr>
      <w:rPr>
        <w:rFonts w:ascii="Arial" w:hAnsi="Arial" w:hint="default"/>
      </w:rPr>
    </w:lvl>
    <w:lvl w:ilvl="4" w:tplc="BFC67FF8" w:tentative="1">
      <w:start w:val="1"/>
      <w:numFmt w:val="bullet"/>
      <w:lvlText w:val="•"/>
      <w:lvlJc w:val="left"/>
      <w:pPr>
        <w:tabs>
          <w:tab w:val="num" w:pos="3600"/>
        </w:tabs>
        <w:ind w:left="3600" w:hanging="360"/>
      </w:pPr>
      <w:rPr>
        <w:rFonts w:ascii="Arial" w:hAnsi="Arial" w:hint="default"/>
      </w:rPr>
    </w:lvl>
    <w:lvl w:ilvl="5" w:tplc="DCD80B9C" w:tentative="1">
      <w:start w:val="1"/>
      <w:numFmt w:val="bullet"/>
      <w:lvlText w:val="•"/>
      <w:lvlJc w:val="left"/>
      <w:pPr>
        <w:tabs>
          <w:tab w:val="num" w:pos="4320"/>
        </w:tabs>
        <w:ind w:left="4320" w:hanging="360"/>
      </w:pPr>
      <w:rPr>
        <w:rFonts w:ascii="Arial" w:hAnsi="Arial" w:hint="default"/>
      </w:rPr>
    </w:lvl>
    <w:lvl w:ilvl="6" w:tplc="DDCA2A72" w:tentative="1">
      <w:start w:val="1"/>
      <w:numFmt w:val="bullet"/>
      <w:lvlText w:val="•"/>
      <w:lvlJc w:val="left"/>
      <w:pPr>
        <w:tabs>
          <w:tab w:val="num" w:pos="5040"/>
        </w:tabs>
        <w:ind w:left="5040" w:hanging="360"/>
      </w:pPr>
      <w:rPr>
        <w:rFonts w:ascii="Arial" w:hAnsi="Arial" w:hint="default"/>
      </w:rPr>
    </w:lvl>
    <w:lvl w:ilvl="7" w:tplc="E1760C3A" w:tentative="1">
      <w:start w:val="1"/>
      <w:numFmt w:val="bullet"/>
      <w:lvlText w:val="•"/>
      <w:lvlJc w:val="left"/>
      <w:pPr>
        <w:tabs>
          <w:tab w:val="num" w:pos="5760"/>
        </w:tabs>
        <w:ind w:left="5760" w:hanging="360"/>
      </w:pPr>
      <w:rPr>
        <w:rFonts w:ascii="Arial" w:hAnsi="Arial" w:hint="default"/>
      </w:rPr>
    </w:lvl>
    <w:lvl w:ilvl="8" w:tplc="886E607E" w:tentative="1">
      <w:start w:val="1"/>
      <w:numFmt w:val="bullet"/>
      <w:lvlText w:val="•"/>
      <w:lvlJc w:val="left"/>
      <w:pPr>
        <w:tabs>
          <w:tab w:val="num" w:pos="6480"/>
        </w:tabs>
        <w:ind w:left="6480" w:hanging="360"/>
      </w:pPr>
      <w:rPr>
        <w:rFonts w:ascii="Arial" w:hAnsi="Arial" w:hint="default"/>
      </w:rPr>
    </w:lvl>
  </w:abstractNum>
  <w:abstractNum w:abstractNumId="42">
    <w:nsid w:val="63B96E87"/>
    <w:multiLevelType w:val="hybridMultilevel"/>
    <w:tmpl w:val="0D18D252"/>
    <w:lvl w:ilvl="0" w:tplc="519081C8">
      <w:start w:val="1"/>
      <w:numFmt w:val="bullet"/>
      <w:lvlText w:val=""/>
      <w:lvlJc w:val="left"/>
      <w:pPr>
        <w:tabs>
          <w:tab w:val="num" w:pos="720"/>
        </w:tabs>
        <w:ind w:left="720" w:hanging="360"/>
      </w:pPr>
      <w:rPr>
        <w:rFonts w:ascii="Wingdings" w:hAnsi="Wingdings" w:hint="default"/>
      </w:rPr>
    </w:lvl>
    <w:lvl w:ilvl="1" w:tplc="797AA4EA">
      <w:start w:val="1"/>
      <w:numFmt w:val="bullet"/>
      <w:lvlText w:val=""/>
      <w:lvlJc w:val="left"/>
      <w:pPr>
        <w:tabs>
          <w:tab w:val="num" w:pos="1440"/>
        </w:tabs>
        <w:ind w:left="1440" w:hanging="360"/>
      </w:pPr>
      <w:rPr>
        <w:rFonts w:ascii="Wingdings" w:hAnsi="Wingdings" w:hint="default"/>
      </w:rPr>
    </w:lvl>
    <w:lvl w:ilvl="2" w:tplc="4DE49B2A" w:tentative="1">
      <w:start w:val="1"/>
      <w:numFmt w:val="bullet"/>
      <w:lvlText w:val=""/>
      <w:lvlJc w:val="left"/>
      <w:pPr>
        <w:tabs>
          <w:tab w:val="num" w:pos="2160"/>
        </w:tabs>
        <w:ind w:left="2160" w:hanging="360"/>
      </w:pPr>
      <w:rPr>
        <w:rFonts w:ascii="Wingdings" w:hAnsi="Wingdings" w:hint="default"/>
      </w:rPr>
    </w:lvl>
    <w:lvl w:ilvl="3" w:tplc="3F60B9B2" w:tentative="1">
      <w:start w:val="1"/>
      <w:numFmt w:val="bullet"/>
      <w:lvlText w:val=""/>
      <w:lvlJc w:val="left"/>
      <w:pPr>
        <w:tabs>
          <w:tab w:val="num" w:pos="2880"/>
        </w:tabs>
        <w:ind w:left="2880" w:hanging="360"/>
      </w:pPr>
      <w:rPr>
        <w:rFonts w:ascii="Wingdings" w:hAnsi="Wingdings" w:hint="default"/>
      </w:rPr>
    </w:lvl>
    <w:lvl w:ilvl="4" w:tplc="7448578E" w:tentative="1">
      <w:start w:val="1"/>
      <w:numFmt w:val="bullet"/>
      <w:lvlText w:val=""/>
      <w:lvlJc w:val="left"/>
      <w:pPr>
        <w:tabs>
          <w:tab w:val="num" w:pos="3600"/>
        </w:tabs>
        <w:ind w:left="3600" w:hanging="360"/>
      </w:pPr>
      <w:rPr>
        <w:rFonts w:ascii="Wingdings" w:hAnsi="Wingdings" w:hint="default"/>
      </w:rPr>
    </w:lvl>
    <w:lvl w:ilvl="5" w:tplc="3356BD58" w:tentative="1">
      <w:start w:val="1"/>
      <w:numFmt w:val="bullet"/>
      <w:lvlText w:val=""/>
      <w:lvlJc w:val="left"/>
      <w:pPr>
        <w:tabs>
          <w:tab w:val="num" w:pos="4320"/>
        </w:tabs>
        <w:ind w:left="4320" w:hanging="360"/>
      </w:pPr>
      <w:rPr>
        <w:rFonts w:ascii="Wingdings" w:hAnsi="Wingdings" w:hint="default"/>
      </w:rPr>
    </w:lvl>
    <w:lvl w:ilvl="6" w:tplc="7F7C4964" w:tentative="1">
      <w:start w:val="1"/>
      <w:numFmt w:val="bullet"/>
      <w:lvlText w:val=""/>
      <w:lvlJc w:val="left"/>
      <w:pPr>
        <w:tabs>
          <w:tab w:val="num" w:pos="5040"/>
        </w:tabs>
        <w:ind w:left="5040" w:hanging="360"/>
      </w:pPr>
      <w:rPr>
        <w:rFonts w:ascii="Wingdings" w:hAnsi="Wingdings" w:hint="default"/>
      </w:rPr>
    </w:lvl>
    <w:lvl w:ilvl="7" w:tplc="F7C49E44" w:tentative="1">
      <w:start w:val="1"/>
      <w:numFmt w:val="bullet"/>
      <w:lvlText w:val=""/>
      <w:lvlJc w:val="left"/>
      <w:pPr>
        <w:tabs>
          <w:tab w:val="num" w:pos="5760"/>
        </w:tabs>
        <w:ind w:left="5760" w:hanging="360"/>
      </w:pPr>
      <w:rPr>
        <w:rFonts w:ascii="Wingdings" w:hAnsi="Wingdings" w:hint="default"/>
      </w:rPr>
    </w:lvl>
    <w:lvl w:ilvl="8" w:tplc="FFA280CC" w:tentative="1">
      <w:start w:val="1"/>
      <w:numFmt w:val="bullet"/>
      <w:lvlText w:val=""/>
      <w:lvlJc w:val="left"/>
      <w:pPr>
        <w:tabs>
          <w:tab w:val="num" w:pos="6480"/>
        </w:tabs>
        <w:ind w:left="6480" w:hanging="360"/>
      </w:pPr>
      <w:rPr>
        <w:rFonts w:ascii="Wingdings" w:hAnsi="Wingdings" w:hint="default"/>
      </w:rPr>
    </w:lvl>
  </w:abstractNum>
  <w:abstractNum w:abstractNumId="43">
    <w:nsid w:val="7D050CF1"/>
    <w:multiLevelType w:val="multilevel"/>
    <w:tmpl w:val="6932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D5029D2"/>
    <w:multiLevelType w:val="hybridMultilevel"/>
    <w:tmpl w:val="471EDBCE"/>
    <w:lvl w:ilvl="0" w:tplc="FB0A39B2">
      <w:start w:val="1"/>
      <w:numFmt w:val="bullet"/>
      <w:lvlText w:val="•"/>
      <w:lvlJc w:val="left"/>
      <w:pPr>
        <w:tabs>
          <w:tab w:val="num" w:pos="720"/>
        </w:tabs>
        <w:ind w:left="720" w:hanging="360"/>
      </w:pPr>
      <w:rPr>
        <w:rFonts w:ascii="Arial" w:hAnsi="Arial" w:hint="default"/>
      </w:rPr>
    </w:lvl>
    <w:lvl w:ilvl="1" w:tplc="B116230E">
      <w:start w:val="1"/>
      <w:numFmt w:val="bullet"/>
      <w:lvlText w:val="•"/>
      <w:lvlJc w:val="left"/>
      <w:pPr>
        <w:tabs>
          <w:tab w:val="num" w:pos="1440"/>
        </w:tabs>
        <w:ind w:left="1440" w:hanging="360"/>
      </w:pPr>
      <w:rPr>
        <w:rFonts w:ascii="Arial" w:hAnsi="Arial" w:hint="default"/>
      </w:rPr>
    </w:lvl>
    <w:lvl w:ilvl="2" w:tplc="2E54C0FE" w:tentative="1">
      <w:start w:val="1"/>
      <w:numFmt w:val="bullet"/>
      <w:lvlText w:val="•"/>
      <w:lvlJc w:val="left"/>
      <w:pPr>
        <w:tabs>
          <w:tab w:val="num" w:pos="2160"/>
        </w:tabs>
        <w:ind w:left="2160" w:hanging="360"/>
      </w:pPr>
      <w:rPr>
        <w:rFonts w:ascii="Arial" w:hAnsi="Arial" w:hint="default"/>
      </w:rPr>
    </w:lvl>
    <w:lvl w:ilvl="3" w:tplc="7CF40A44" w:tentative="1">
      <w:start w:val="1"/>
      <w:numFmt w:val="bullet"/>
      <w:lvlText w:val="•"/>
      <w:lvlJc w:val="left"/>
      <w:pPr>
        <w:tabs>
          <w:tab w:val="num" w:pos="2880"/>
        </w:tabs>
        <w:ind w:left="2880" w:hanging="360"/>
      </w:pPr>
      <w:rPr>
        <w:rFonts w:ascii="Arial" w:hAnsi="Arial" w:hint="default"/>
      </w:rPr>
    </w:lvl>
    <w:lvl w:ilvl="4" w:tplc="2BDAD0E6" w:tentative="1">
      <w:start w:val="1"/>
      <w:numFmt w:val="bullet"/>
      <w:lvlText w:val="•"/>
      <w:lvlJc w:val="left"/>
      <w:pPr>
        <w:tabs>
          <w:tab w:val="num" w:pos="3600"/>
        </w:tabs>
        <w:ind w:left="3600" w:hanging="360"/>
      </w:pPr>
      <w:rPr>
        <w:rFonts w:ascii="Arial" w:hAnsi="Arial" w:hint="default"/>
      </w:rPr>
    </w:lvl>
    <w:lvl w:ilvl="5" w:tplc="89309B64" w:tentative="1">
      <w:start w:val="1"/>
      <w:numFmt w:val="bullet"/>
      <w:lvlText w:val="•"/>
      <w:lvlJc w:val="left"/>
      <w:pPr>
        <w:tabs>
          <w:tab w:val="num" w:pos="4320"/>
        </w:tabs>
        <w:ind w:left="4320" w:hanging="360"/>
      </w:pPr>
      <w:rPr>
        <w:rFonts w:ascii="Arial" w:hAnsi="Arial" w:hint="default"/>
      </w:rPr>
    </w:lvl>
    <w:lvl w:ilvl="6" w:tplc="CA08279C" w:tentative="1">
      <w:start w:val="1"/>
      <w:numFmt w:val="bullet"/>
      <w:lvlText w:val="•"/>
      <w:lvlJc w:val="left"/>
      <w:pPr>
        <w:tabs>
          <w:tab w:val="num" w:pos="5040"/>
        </w:tabs>
        <w:ind w:left="5040" w:hanging="360"/>
      </w:pPr>
      <w:rPr>
        <w:rFonts w:ascii="Arial" w:hAnsi="Arial" w:hint="default"/>
      </w:rPr>
    </w:lvl>
    <w:lvl w:ilvl="7" w:tplc="DD06AA80" w:tentative="1">
      <w:start w:val="1"/>
      <w:numFmt w:val="bullet"/>
      <w:lvlText w:val="•"/>
      <w:lvlJc w:val="left"/>
      <w:pPr>
        <w:tabs>
          <w:tab w:val="num" w:pos="5760"/>
        </w:tabs>
        <w:ind w:left="5760" w:hanging="360"/>
      </w:pPr>
      <w:rPr>
        <w:rFonts w:ascii="Arial" w:hAnsi="Arial" w:hint="default"/>
      </w:rPr>
    </w:lvl>
    <w:lvl w:ilvl="8" w:tplc="75EC7F14" w:tentative="1">
      <w:start w:val="1"/>
      <w:numFmt w:val="bullet"/>
      <w:lvlText w:val="•"/>
      <w:lvlJc w:val="left"/>
      <w:pPr>
        <w:tabs>
          <w:tab w:val="num" w:pos="6480"/>
        </w:tabs>
        <w:ind w:left="6480" w:hanging="360"/>
      </w:pPr>
      <w:rPr>
        <w:rFonts w:ascii="Arial" w:hAnsi="Arial" w:hint="default"/>
      </w:rPr>
    </w:lvl>
  </w:abstractNum>
  <w:abstractNum w:abstractNumId="45">
    <w:nsid w:val="7F1D4A00"/>
    <w:multiLevelType w:val="multilevel"/>
    <w:tmpl w:val="6E843954"/>
    <w:numStyleLink w:val="MLB1-9"/>
  </w:abstractNum>
  <w:num w:numId="1">
    <w:abstractNumId w:val="38"/>
  </w:num>
  <w:num w:numId="2">
    <w:abstractNumId w:val="22"/>
  </w:num>
  <w:num w:numId="3">
    <w:abstractNumId w:val="29"/>
  </w:num>
  <w:num w:numId="4">
    <w:abstractNumId w:val="40"/>
    <w:lvlOverride w:ilvl="0">
      <w:lvl w:ilvl="0">
        <w:start w:val="1"/>
        <w:numFmt w:val="decimal"/>
        <w:lvlText w:val="%1."/>
        <w:lvlJc w:val="left"/>
        <w:pPr>
          <w:ind w:left="360" w:hanging="360"/>
        </w:pPr>
        <w:rPr>
          <w:rFonts w:ascii="Arial" w:hAnsi="Arial" w:hint="default"/>
        </w:rPr>
      </w:lvl>
    </w:lvlOverride>
    <w:lvlOverride w:ilvl="1">
      <w:lvl w:ilvl="1">
        <w:start w:val="1"/>
        <w:numFmt w:val="lowerLetter"/>
        <w:lvlText w:val="%2."/>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upperRoman"/>
        <w:lvlText w:val="%3."/>
        <w:lvlJc w:val="left"/>
        <w:pPr>
          <w:ind w:left="10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Text w:val="(%4)."/>
        <w:lvlJc w:val="left"/>
        <w:pPr>
          <w:ind w:left="14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lvlText w:val="(%5)."/>
        <w:lvlJc w:val="left"/>
        <w:pPr>
          <w:ind w:left="180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5">
      <w:lvl w:ilvl="5">
        <w:start w:val="1"/>
        <w:numFmt w:val="upperRoman"/>
        <w:lvlText w:val="(%6)."/>
        <w:lvlJc w:val="left"/>
        <w:pPr>
          <w:ind w:left="21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6">
      <w:lvl w:ilvl="6">
        <w:start w:val="1"/>
        <w:numFmt w:val="decimal"/>
        <w:lvlText w:val="%7."/>
        <w:lvlJc w:val="left"/>
        <w:pPr>
          <w:ind w:left="25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7">
      <w:lvl w:ilvl="7">
        <w:start w:val="1"/>
        <w:numFmt w:val="lowerLetter"/>
        <w:lvlText w:val="%8."/>
        <w:lvlJc w:val="left"/>
        <w:pPr>
          <w:ind w:left="288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8">
      <w:lvl w:ilvl="8">
        <w:start w:val="1"/>
        <w:numFmt w:val="upperRoman"/>
        <w:lvlText w:val="%9."/>
        <w:lvlJc w:val="left"/>
        <w:pPr>
          <w:ind w:left="324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abstractNumId w:val="28"/>
  </w:num>
  <w:num w:numId="6">
    <w:abstractNumId w:val="18"/>
  </w:num>
  <w:num w:numId="7">
    <w:abstractNumId w:val="37"/>
  </w:num>
  <w:num w:numId="8">
    <w:abstractNumId w:val="22"/>
    <w:lvlOverride w:ilvl="0">
      <w:startOverride w:val="1"/>
    </w:lvlOverride>
  </w:num>
  <w:num w:numId="9">
    <w:abstractNumId w:val="13"/>
  </w:num>
  <w:num w:numId="10">
    <w:abstractNumId w:val="10"/>
  </w:num>
  <w:num w:numId="11">
    <w:abstractNumId w:val="8"/>
  </w:num>
  <w:num w:numId="12">
    <w:abstractNumId w:val="7"/>
  </w:num>
  <w:num w:numId="13">
    <w:abstractNumId w:val="6"/>
  </w:num>
  <w:num w:numId="14">
    <w:abstractNumId w:val="5"/>
  </w:num>
  <w:num w:numId="15">
    <w:abstractNumId w:val="9"/>
  </w:num>
  <w:num w:numId="16">
    <w:abstractNumId w:val="4"/>
  </w:num>
  <w:num w:numId="17">
    <w:abstractNumId w:val="3"/>
  </w:num>
  <w:num w:numId="18">
    <w:abstractNumId w:val="2"/>
  </w:num>
  <w:num w:numId="19">
    <w:abstractNumId w:val="1"/>
  </w:num>
  <w:num w:numId="20">
    <w:abstractNumId w:val="24"/>
  </w:num>
  <w:num w:numId="21">
    <w:abstractNumId w:val="45"/>
  </w:num>
  <w:num w:numId="22">
    <w:abstractNumId w:val="40"/>
    <w:lvlOverride w:ilvl="0">
      <w:startOverride w:val="1"/>
      <w:lvl w:ilvl="0">
        <w:start w:val="1"/>
        <w:numFmt w:val="decimal"/>
        <w:lvlText w:val="%1."/>
        <w:lvlJc w:val="left"/>
        <w:pPr>
          <w:ind w:left="360" w:hanging="360"/>
        </w:pPr>
        <w:rPr>
          <w:rFonts w:ascii="Arial" w:hAnsi="Arial" w:hint="default"/>
        </w:rPr>
      </w:lvl>
    </w:lvlOverride>
    <w:lvlOverride w:ilvl="1">
      <w:startOverride w:val="1"/>
      <w:lvl w:ilvl="1">
        <w:start w:val="1"/>
        <w:numFmt w:val="lowerLetter"/>
        <w:lvlText w:val="%2."/>
        <w:lvlJc w:val="left"/>
        <w:pPr>
          <w:ind w:left="720" w:hanging="360"/>
        </w:pPr>
        <w:rPr>
          <w:rFonts w:ascii="Source Sans Pro" w:hAnsi="Source Sans Pro" w:hint="default"/>
        </w:rPr>
      </w:lvl>
    </w:lvlOverride>
    <w:lvlOverride w:ilvl="2">
      <w:startOverride w:val="1"/>
      <w:lvl w:ilvl="2">
        <w:start w:val="1"/>
        <w:numFmt w:val="upperRoman"/>
        <w:lvlText w:val="%3."/>
        <w:lvlJc w:val="left"/>
        <w:pPr>
          <w:ind w:left="1080" w:hanging="360"/>
        </w:pPr>
        <w:rPr>
          <w:rFonts w:ascii="Source Sans Pro" w:hAnsi="Source Sans Pro" w:hint="default"/>
        </w:rPr>
      </w:lvl>
    </w:lvlOverride>
    <w:lvlOverride w:ilvl="3">
      <w:startOverride w:val="1"/>
      <w:lvl w:ilvl="3">
        <w:start w:val="1"/>
        <w:numFmt w:val="decimal"/>
        <w:lvlText w:val="(%4)."/>
        <w:lvlJc w:val="left"/>
        <w:pPr>
          <w:ind w:left="1440" w:hanging="360"/>
        </w:pPr>
        <w:rPr>
          <w:rFonts w:ascii="Source Sans Pro" w:hAnsi="Source Sans Pro" w:hint="default"/>
          <w:b w:val="0"/>
          <w:bCs w:val="0"/>
          <w:i w:val="0"/>
          <w:iCs w:val="0"/>
        </w:rPr>
      </w:lvl>
    </w:lvlOverride>
    <w:lvlOverride w:ilvl="4">
      <w:startOverride w:val="1"/>
      <w:lvl w:ilvl="4">
        <w:start w:val="1"/>
        <w:numFmt w:val="lowerLetter"/>
        <w:lvlText w:val="(%5)."/>
        <w:lvlJc w:val="left"/>
        <w:pPr>
          <w:ind w:left="1800" w:hanging="360"/>
        </w:pPr>
        <w:rPr>
          <w:rFonts w:ascii="Source Sans Pro" w:hAnsi="Source Sans Pro" w:hint="default"/>
          <w:b w:val="0"/>
          <w:bCs w:val="0"/>
          <w:i w:val="0"/>
          <w:iCs w:val="0"/>
        </w:rPr>
      </w:lvl>
    </w:lvlOverride>
    <w:lvlOverride w:ilvl="5">
      <w:startOverride w:val="1"/>
      <w:lvl w:ilvl="5">
        <w:start w:val="1"/>
        <w:numFmt w:val="upperRoman"/>
        <w:lvlText w:val="(%6)."/>
        <w:lvlJc w:val="left"/>
        <w:pPr>
          <w:ind w:left="2160" w:hanging="360"/>
        </w:pPr>
        <w:rPr>
          <w:rFonts w:ascii="Source Sans Pro" w:hAnsi="Source Sans Pro" w:hint="default"/>
          <w:b w:val="0"/>
          <w:bCs w:val="0"/>
          <w:i w:val="0"/>
          <w:iCs w:val="0"/>
        </w:rPr>
      </w:lvl>
    </w:lvlOverride>
    <w:lvlOverride w:ilvl="6">
      <w:startOverride w:val="1"/>
      <w:lvl w:ilvl="6">
        <w:start w:val="1"/>
        <w:numFmt w:val="decimal"/>
        <w:lvlText w:val="%7."/>
        <w:lvlJc w:val="left"/>
        <w:pPr>
          <w:ind w:left="2520" w:hanging="360"/>
        </w:pPr>
        <w:rPr>
          <w:rFonts w:ascii="Source Sans Pro Light" w:hAnsi="Source Sans Pro Light" w:hint="default"/>
        </w:rPr>
      </w:lvl>
    </w:lvlOverride>
    <w:lvlOverride w:ilvl="7">
      <w:startOverride w:val="1"/>
      <w:lvl w:ilvl="7">
        <w:start w:val="1"/>
        <w:numFmt w:val="lowerLetter"/>
        <w:lvlText w:val="%8."/>
        <w:lvlJc w:val="left"/>
        <w:pPr>
          <w:ind w:left="2880" w:hanging="360"/>
        </w:pPr>
        <w:rPr>
          <w:rFonts w:ascii="Source Sans Pro Light" w:hAnsi="Source Sans Pro Light" w:hint="default"/>
        </w:rPr>
      </w:lvl>
    </w:lvlOverride>
    <w:lvlOverride w:ilvl="8">
      <w:startOverride w:val="1"/>
      <w:lvl w:ilvl="8">
        <w:start w:val="1"/>
        <w:numFmt w:val="upperRoman"/>
        <w:lvlText w:val="%9."/>
        <w:lvlJc w:val="left"/>
        <w:pPr>
          <w:ind w:left="3240" w:hanging="360"/>
        </w:pPr>
        <w:rPr>
          <w:rFonts w:ascii="Source Sans Pro Light" w:hAnsi="Source Sans Pro Light" w:hint="default"/>
        </w:rPr>
      </w:lvl>
    </w:lvlOverride>
  </w:num>
  <w:num w:numId="23">
    <w:abstractNumId w:val="0"/>
  </w:num>
  <w:num w:numId="24">
    <w:abstractNumId w:val="35"/>
  </w:num>
  <w:num w:numId="25">
    <w:abstractNumId w:val="39"/>
  </w:num>
  <w:num w:numId="26">
    <w:abstractNumId w:val="34"/>
  </w:num>
  <w:num w:numId="27">
    <w:abstractNumId w:val="32"/>
  </w:num>
  <w:num w:numId="28">
    <w:abstractNumId w:val="16"/>
  </w:num>
  <w:num w:numId="29">
    <w:abstractNumId w:val="14"/>
  </w:num>
  <w:num w:numId="30">
    <w:abstractNumId w:val="30"/>
  </w:num>
  <w:num w:numId="31">
    <w:abstractNumId w:val="43"/>
  </w:num>
  <w:num w:numId="32">
    <w:abstractNumId w:val="41"/>
  </w:num>
  <w:num w:numId="33">
    <w:abstractNumId w:val="20"/>
  </w:num>
  <w:num w:numId="34">
    <w:abstractNumId w:val="23"/>
  </w:num>
  <w:num w:numId="35">
    <w:abstractNumId w:val="36"/>
  </w:num>
  <w:num w:numId="36">
    <w:abstractNumId w:val="33"/>
  </w:num>
  <w:num w:numId="37">
    <w:abstractNumId w:val="44"/>
  </w:num>
  <w:num w:numId="38">
    <w:abstractNumId w:val="15"/>
  </w:num>
  <w:num w:numId="39">
    <w:abstractNumId w:val="17"/>
  </w:num>
  <w:num w:numId="40">
    <w:abstractNumId w:val="26"/>
  </w:num>
  <w:num w:numId="41">
    <w:abstractNumId w:val="42"/>
  </w:num>
  <w:num w:numId="42">
    <w:abstractNumId w:val="25"/>
  </w:num>
  <w:num w:numId="43">
    <w:abstractNumId w:val="27"/>
  </w:num>
  <w:num w:numId="44">
    <w:abstractNumId w:val="31"/>
  </w:num>
  <w:num w:numId="45">
    <w:abstractNumId w:val="11"/>
  </w:num>
  <w:num w:numId="46">
    <w:abstractNumId w:val="21"/>
  </w:num>
  <w:num w:numId="47">
    <w:abstractNumId w:val="12"/>
  </w:num>
  <w:num w:numId="4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F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1"/>
  <w:trackRevisions/>
  <w:doNotTrackFormatting/>
  <w:documentProtection w:formatting="1" w:enforcement="1" w:cryptProviderType="rsaAES" w:cryptAlgorithmClass="hash" w:cryptAlgorithmType="typeAny" w:cryptAlgorithmSid="14" w:cryptSpinCount="100000" w:hash="0c95mdx2hk8JWyb87TxG7IoLhkMf9E8iROq/QGNhH3S/Iqnn7YUQMpiNH85gzQWMpZ7TgPZjYuJo+W7IAYT4Yw==" w:salt="eciRsjYM2LXIx5YCCmRUjg=="/>
  <w:defaultTabStop w:val="720"/>
  <w:clickAndTypeStyle w:val="CoverTitleblu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4C56"/>
    <w:rsid w:val="00011643"/>
    <w:rsid w:val="00013432"/>
    <w:rsid w:val="00023857"/>
    <w:rsid w:val="00030BB3"/>
    <w:rsid w:val="000410E0"/>
    <w:rsid w:val="000419DF"/>
    <w:rsid w:val="00055BF6"/>
    <w:rsid w:val="000608EC"/>
    <w:rsid w:val="000610A0"/>
    <w:rsid w:val="00062B9A"/>
    <w:rsid w:val="00064B83"/>
    <w:rsid w:val="00066368"/>
    <w:rsid w:val="0007099D"/>
    <w:rsid w:val="00073AA3"/>
    <w:rsid w:val="0008273D"/>
    <w:rsid w:val="00091176"/>
    <w:rsid w:val="000926B1"/>
    <w:rsid w:val="000936C1"/>
    <w:rsid w:val="00093B82"/>
    <w:rsid w:val="0009732C"/>
    <w:rsid w:val="000A16ED"/>
    <w:rsid w:val="000A36FA"/>
    <w:rsid w:val="000A67BA"/>
    <w:rsid w:val="000A77B7"/>
    <w:rsid w:val="000B5C68"/>
    <w:rsid w:val="000B7911"/>
    <w:rsid w:val="000C5F6C"/>
    <w:rsid w:val="000D1D81"/>
    <w:rsid w:val="000D6DDD"/>
    <w:rsid w:val="000E3C05"/>
    <w:rsid w:val="000E5F07"/>
    <w:rsid w:val="000E6EF7"/>
    <w:rsid w:val="000F1A2E"/>
    <w:rsid w:val="000F4281"/>
    <w:rsid w:val="000F43CB"/>
    <w:rsid w:val="001001CE"/>
    <w:rsid w:val="00105227"/>
    <w:rsid w:val="00114620"/>
    <w:rsid w:val="00131DC2"/>
    <w:rsid w:val="00137ABB"/>
    <w:rsid w:val="00143E37"/>
    <w:rsid w:val="00145EE2"/>
    <w:rsid w:val="00151DD9"/>
    <w:rsid w:val="00154B30"/>
    <w:rsid w:val="00155483"/>
    <w:rsid w:val="00163B40"/>
    <w:rsid w:val="00165D66"/>
    <w:rsid w:val="00166AE4"/>
    <w:rsid w:val="00196FBB"/>
    <w:rsid w:val="001978A6"/>
    <w:rsid w:val="001A23C2"/>
    <w:rsid w:val="001A3028"/>
    <w:rsid w:val="001B3E6B"/>
    <w:rsid w:val="001C26AB"/>
    <w:rsid w:val="001C4BEF"/>
    <w:rsid w:val="001C792E"/>
    <w:rsid w:val="001D126D"/>
    <w:rsid w:val="001E54A0"/>
    <w:rsid w:val="001F60E3"/>
    <w:rsid w:val="002006C9"/>
    <w:rsid w:val="002012A8"/>
    <w:rsid w:val="00201BCA"/>
    <w:rsid w:val="00201F0C"/>
    <w:rsid w:val="002065D6"/>
    <w:rsid w:val="002153CB"/>
    <w:rsid w:val="00215D4B"/>
    <w:rsid w:val="00225268"/>
    <w:rsid w:val="00226FEE"/>
    <w:rsid w:val="002313C0"/>
    <w:rsid w:val="00233290"/>
    <w:rsid w:val="00237AB8"/>
    <w:rsid w:val="00242EDA"/>
    <w:rsid w:val="00254A22"/>
    <w:rsid w:val="00257945"/>
    <w:rsid w:val="00260164"/>
    <w:rsid w:val="00270E83"/>
    <w:rsid w:val="00271AB9"/>
    <w:rsid w:val="0027465A"/>
    <w:rsid w:val="00274960"/>
    <w:rsid w:val="0027559D"/>
    <w:rsid w:val="00296288"/>
    <w:rsid w:val="00296C9B"/>
    <w:rsid w:val="0029789A"/>
    <w:rsid w:val="002A0BA7"/>
    <w:rsid w:val="002A13FB"/>
    <w:rsid w:val="002A4BA4"/>
    <w:rsid w:val="002A70E0"/>
    <w:rsid w:val="002B434C"/>
    <w:rsid w:val="002B4A69"/>
    <w:rsid w:val="002B4DB0"/>
    <w:rsid w:val="002C39BC"/>
    <w:rsid w:val="002D7A30"/>
    <w:rsid w:val="002E0067"/>
    <w:rsid w:val="002E268C"/>
    <w:rsid w:val="002E61AE"/>
    <w:rsid w:val="002F382F"/>
    <w:rsid w:val="002F403D"/>
    <w:rsid w:val="002F4CB5"/>
    <w:rsid w:val="002F5D2D"/>
    <w:rsid w:val="00300B1B"/>
    <w:rsid w:val="00310E45"/>
    <w:rsid w:val="00314892"/>
    <w:rsid w:val="00324154"/>
    <w:rsid w:val="003263A9"/>
    <w:rsid w:val="0033017E"/>
    <w:rsid w:val="003417AA"/>
    <w:rsid w:val="00342B11"/>
    <w:rsid w:val="00342D8E"/>
    <w:rsid w:val="00345608"/>
    <w:rsid w:val="00346651"/>
    <w:rsid w:val="00347D0F"/>
    <w:rsid w:val="003537BA"/>
    <w:rsid w:val="00353A8E"/>
    <w:rsid w:val="00357E5A"/>
    <w:rsid w:val="00366720"/>
    <w:rsid w:val="00374F4A"/>
    <w:rsid w:val="00392DC6"/>
    <w:rsid w:val="003A0527"/>
    <w:rsid w:val="003A0F03"/>
    <w:rsid w:val="003A6319"/>
    <w:rsid w:val="003A713F"/>
    <w:rsid w:val="003A795B"/>
    <w:rsid w:val="003B1863"/>
    <w:rsid w:val="003B5CE7"/>
    <w:rsid w:val="003B65B8"/>
    <w:rsid w:val="003B71CB"/>
    <w:rsid w:val="003C39B3"/>
    <w:rsid w:val="003C5524"/>
    <w:rsid w:val="003D0ED7"/>
    <w:rsid w:val="003D162C"/>
    <w:rsid w:val="003D1E1B"/>
    <w:rsid w:val="003D37FA"/>
    <w:rsid w:val="003D4AD6"/>
    <w:rsid w:val="003D5517"/>
    <w:rsid w:val="004003CE"/>
    <w:rsid w:val="0040069E"/>
    <w:rsid w:val="00402B3A"/>
    <w:rsid w:val="00402E14"/>
    <w:rsid w:val="00402FD3"/>
    <w:rsid w:val="00410DCE"/>
    <w:rsid w:val="004134C8"/>
    <w:rsid w:val="0042226E"/>
    <w:rsid w:val="00427761"/>
    <w:rsid w:val="00437D7A"/>
    <w:rsid w:val="00440C29"/>
    <w:rsid w:val="00451618"/>
    <w:rsid w:val="0045585A"/>
    <w:rsid w:val="0045687C"/>
    <w:rsid w:val="00456A39"/>
    <w:rsid w:val="004605A4"/>
    <w:rsid w:val="004608F7"/>
    <w:rsid w:val="00462FC3"/>
    <w:rsid w:val="00464BED"/>
    <w:rsid w:val="00467763"/>
    <w:rsid w:val="00471DC4"/>
    <w:rsid w:val="00474188"/>
    <w:rsid w:val="004769A2"/>
    <w:rsid w:val="00480BB2"/>
    <w:rsid w:val="004825C7"/>
    <w:rsid w:val="00487E4D"/>
    <w:rsid w:val="00487F43"/>
    <w:rsid w:val="004938EC"/>
    <w:rsid w:val="0049686E"/>
    <w:rsid w:val="00497A39"/>
    <w:rsid w:val="004A13BF"/>
    <w:rsid w:val="004A5334"/>
    <w:rsid w:val="004A54ED"/>
    <w:rsid w:val="004A593C"/>
    <w:rsid w:val="004A7E33"/>
    <w:rsid w:val="004B1FF0"/>
    <w:rsid w:val="004B60E6"/>
    <w:rsid w:val="004D26C9"/>
    <w:rsid w:val="004E14E7"/>
    <w:rsid w:val="004F37D3"/>
    <w:rsid w:val="004F3EE4"/>
    <w:rsid w:val="0050398B"/>
    <w:rsid w:val="00504E64"/>
    <w:rsid w:val="00507540"/>
    <w:rsid w:val="00510816"/>
    <w:rsid w:val="0051121B"/>
    <w:rsid w:val="00513B07"/>
    <w:rsid w:val="0052415E"/>
    <w:rsid w:val="00525731"/>
    <w:rsid w:val="00525F61"/>
    <w:rsid w:val="0052661A"/>
    <w:rsid w:val="0053296A"/>
    <w:rsid w:val="00533CF4"/>
    <w:rsid w:val="00544C56"/>
    <w:rsid w:val="005626CF"/>
    <w:rsid w:val="00571447"/>
    <w:rsid w:val="00582614"/>
    <w:rsid w:val="00582A11"/>
    <w:rsid w:val="00597B06"/>
    <w:rsid w:val="005A2C38"/>
    <w:rsid w:val="005A3AA5"/>
    <w:rsid w:val="005A5535"/>
    <w:rsid w:val="005B0228"/>
    <w:rsid w:val="005B30DD"/>
    <w:rsid w:val="005B376C"/>
    <w:rsid w:val="005B6DF9"/>
    <w:rsid w:val="005C1B40"/>
    <w:rsid w:val="005C1EC8"/>
    <w:rsid w:val="005C2193"/>
    <w:rsid w:val="005C308D"/>
    <w:rsid w:val="005C5F76"/>
    <w:rsid w:val="005D0428"/>
    <w:rsid w:val="005D0601"/>
    <w:rsid w:val="005D1722"/>
    <w:rsid w:val="005D4A40"/>
    <w:rsid w:val="005D610F"/>
    <w:rsid w:val="005E160C"/>
    <w:rsid w:val="005E196F"/>
    <w:rsid w:val="005E4005"/>
    <w:rsid w:val="005E4C3F"/>
    <w:rsid w:val="005E4EB5"/>
    <w:rsid w:val="005F149B"/>
    <w:rsid w:val="005F225A"/>
    <w:rsid w:val="005F3BC7"/>
    <w:rsid w:val="00602B53"/>
    <w:rsid w:val="00613244"/>
    <w:rsid w:val="00613394"/>
    <w:rsid w:val="0062279C"/>
    <w:rsid w:val="00623758"/>
    <w:rsid w:val="00633D56"/>
    <w:rsid w:val="00633F20"/>
    <w:rsid w:val="006344A2"/>
    <w:rsid w:val="006405CB"/>
    <w:rsid w:val="00642CA9"/>
    <w:rsid w:val="006473AB"/>
    <w:rsid w:val="00647830"/>
    <w:rsid w:val="00650DA2"/>
    <w:rsid w:val="00651F37"/>
    <w:rsid w:val="00652BB6"/>
    <w:rsid w:val="00655AF7"/>
    <w:rsid w:val="00661070"/>
    <w:rsid w:val="00667C9A"/>
    <w:rsid w:val="006718AA"/>
    <w:rsid w:val="00677F58"/>
    <w:rsid w:val="0068088D"/>
    <w:rsid w:val="006858DA"/>
    <w:rsid w:val="00685EF5"/>
    <w:rsid w:val="0069217A"/>
    <w:rsid w:val="00692FA7"/>
    <w:rsid w:val="006930FE"/>
    <w:rsid w:val="00695E63"/>
    <w:rsid w:val="006A06F9"/>
    <w:rsid w:val="006A3EC2"/>
    <w:rsid w:val="006A4017"/>
    <w:rsid w:val="006A64BF"/>
    <w:rsid w:val="006A7A18"/>
    <w:rsid w:val="006D571D"/>
    <w:rsid w:val="006E4611"/>
    <w:rsid w:val="006E4895"/>
    <w:rsid w:val="006E7165"/>
    <w:rsid w:val="006F295D"/>
    <w:rsid w:val="006F4E38"/>
    <w:rsid w:val="0070090C"/>
    <w:rsid w:val="00705C38"/>
    <w:rsid w:val="00706001"/>
    <w:rsid w:val="0071298B"/>
    <w:rsid w:val="00715555"/>
    <w:rsid w:val="007161D1"/>
    <w:rsid w:val="00716595"/>
    <w:rsid w:val="00717B2D"/>
    <w:rsid w:val="00717F57"/>
    <w:rsid w:val="0072033D"/>
    <w:rsid w:val="007253A8"/>
    <w:rsid w:val="007324D1"/>
    <w:rsid w:val="007430C3"/>
    <w:rsid w:val="0074398B"/>
    <w:rsid w:val="00750D5A"/>
    <w:rsid w:val="00751D83"/>
    <w:rsid w:val="00752522"/>
    <w:rsid w:val="00755B08"/>
    <w:rsid w:val="007575E2"/>
    <w:rsid w:val="00761842"/>
    <w:rsid w:val="007632F7"/>
    <w:rsid w:val="00764127"/>
    <w:rsid w:val="0076426D"/>
    <w:rsid w:val="00767F6E"/>
    <w:rsid w:val="00775D10"/>
    <w:rsid w:val="00776312"/>
    <w:rsid w:val="00776C60"/>
    <w:rsid w:val="00780812"/>
    <w:rsid w:val="00781184"/>
    <w:rsid w:val="0078166D"/>
    <w:rsid w:val="0078242D"/>
    <w:rsid w:val="00782B3F"/>
    <w:rsid w:val="00783D48"/>
    <w:rsid w:val="007A047A"/>
    <w:rsid w:val="007A0C8E"/>
    <w:rsid w:val="007B3F58"/>
    <w:rsid w:val="007B5E2F"/>
    <w:rsid w:val="007C362A"/>
    <w:rsid w:val="007C4BD4"/>
    <w:rsid w:val="007C7973"/>
    <w:rsid w:val="007C7ECA"/>
    <w:rsid w:val="007E194D"/>
    <w:rsid w:val="007E77AC"/>
    <w:rsid w:val="007F0CCB"/>
    <w:rsid w:val="007F3B73"/>
    <w:rsid w:val="007F4CED"/>
    <w:rsid w:val="007F5474"/>
    <w:rsid w:val="007F560E"/>
    <w:rsid w:val="00804D73"/>
    <w:rsid w:val="00816BB5"/>
    <w:rsid w:val="00827B18"/>
    <w:rsid w:val="00833F78"/>
    <w:rsid w:val="00842249"/>
    <w:rsid w:val="00846A29"/>
    <w:rsid w:val="00856BAB"/>
    <w:rsid w:val="008604BB"/>
    <w:rsid w:val="00874380"/>
    <w:rsid w:val="0087469C"/>
    <w:rsid w:val="0088548F"/>
    <w:rsid w:val="00887645"/>
    <w:rsid w:val="00887966"/>
    <w:rsid w:val="008A0171"/>
    <w:rsid w:val="008B1B31"/>
    <w:rsid w:val="008B679D"/>
    <w:rsid w:val="008B6805"/>
    <w:rsid w:val="008B6A24"/>
    <w:rsid w:val="008C6BFC"/>
    <w:rsid w:val="008D0224"/>
    <w:rsid w:val="008D56B1"/>
    <w:rsid w:val="008D77B6"/>
    <w:rsid w:val="008E0863"/>
    <w:rsid w:val="008E5055"/>
    <w:rsid w:val="008E662A"/>
    <w:rsid w:val="008F13FF"/>
    <w:rsid w:val="008F56DD"/>
    <w:rsid w:val="009005B4"/>
    <w:rsid w:val="00902639"/>
    <w:rsid w:val="00903FAB"/>
    <w:rsid w:val="00911939"/>
    <w:rsid w:val="0091328B"/>
    <w:rsid w:val="00913494"/>
    <w:rsid w:val="00914461"/>
    <w:rsid w:val="009217FF"/>
    <w:rsid w:val="00931974"/>
    <w:rsid w:val="00933DAC"/>
    <w:rsid w:val="00937A69"/>
    <w:rsid w:val="0094301D"/>
    <w:rsid w:val="00944E94"/>
    <w:rsid w:val="0095032B"/>
    <w:rsid w:val="00953D53"/>
    <w:rsid w:val="00955C6E"/>
    <w:rsid w:val="00961243"/>
    <w:rsid w:val="00972CD1"/>
    <w:rsid w:val="009803F2"/>
    <w:rsid w:val="0098298B"/>
    <w:rsid w:val="0099162A"/>
    <w:rsid w:val="00991F5D"/>
    <w:rsid w:val="00993BEC"/>
    <w:rsid w:val="00993E98"/>
    <w:rsid w:val="00994083"/>
    <w:rsid w:val="009A1923"/>
    <w:rsid w:val="009B71F1"/>
    <w:rsid w:val="009C1ACB"/>
    <w:rsid w:val="009C2E6D"/>
    <w:rsid w:val="009C3D20"/>
    <w:rsid w:val="009C6FAD"/>
    <w:rsid w:val="009D6393"/>
    <w:rsid w:val="009E0246"/>
    <w:rsid w:val="009E1F31"/>
    <w:rsid w:val="009E7857"/>
    <w:rsid w:val="009F6E00"/>
    <w:rsid w:val="00A015A0"/>
    <w:rsid w:val="00A03214"/>
    <w:rsid w:val="00A03B15"/>
    <w:rsid w:val="00A07EE7"/>
    <w:rsid w:val="00A16E16"/>
    <w:rsid w:val="00A21258"/>
    <w:rsid w:val="00A347C2"/>
    <w:rsid w:val="00A36241"/>
    <w:rsid w:val="00A365FE"/>
    <w:rsid w:val="00A41367"/>
    <w:rsid w:val="00A42C3C"/>
    <w:rsid w:val="00A52AE6"/>
    <w:rsid w:val="00A538C4"/>
    <w:rsid w:val="00A53BD5"/>
    <w:rsid w:val="00A579CC"/>
    <w:rsid w:val="00A6069D"/>
    <w:rsid w:val="00A62210"/>
    <w:rsid w:val="00A6492E"/>
    <w:rsid w:val="00A7172D"/>
    <w:rsid w:val="00A7527B"/>
    <w:rsid w:val="00A81BB9"/>
    <w:rsid w:val="00A8256A"/>
    <w:rsid w:val="00A84A59"/>
    <w:rsid w:val="00A90664"/>
    <w:rsid w:val="00A96A2C"/>
    <w:rsid w:val="00AA4108"/>
    <w:rsid w:val="00AA6552"/>
    <w:rsid w:val="00AA6F3D"/>
    <w:rsid w:val="00AB3CB1"/>
    <w:rsid w:val="00AB71DF"/>
    <w:rsid w:val="00AB7C8C"/>
    <w:rsid w:val="00AC40A0"/>
    <w:rsid w:val="00AC5A76"/>
    <w:rsid w:val="00AC6261"/>
    <w:rsid w:val="00AC76D6"/>
    <w:rsid w:val="00AE00F3"/>
    <w:rsid w:val="00AE0289"/>
    <w:rsid w:val="00AE5D69"/>
    <w:rsid w:val="00AF4129"/>
    <w:rsid w:val="00AF531D"/>
    <w:rsid w:val="00AF7C79"/>
    <w:rsid w:val="00B00756"/>
    <w:rsid w:val="00B1201A"/>
    <w:rsid w:val="00B15426"/>
    <w:rsid w:val="00B2610C"/>
    <w:rsid w:val="00B32DF8"/>
    <w:rsid w:val="00B47C89"/>
    <w:rsid w:val="00B539D1"/>
    <w:rsid w:val="00B639E0"/>
    <w:rsid w:val="00B65A72"/>
    <w:rsid w:val="00B66302"/>
    <w:rsid w:val="00B757DA"/>
    <w:rsid w:val="00B77683"/>
    <w:rsid w:val="00B8564F"/>
    <w:rsid w:val="00B856BF"/>
    <w:rsid w:val="00B86237"/>
    <w:rsid w:val="00B93E53"/>
    <w:rsid w:val="00B9693E"/>
    <w:rsid w:val="00BA1787"/>
    <w:rsid w:val="00BA2645"/>
    <w:rsid w:val="00BA349A"/>
    <w:rsid w:val="00BA7BCD"/>
    <w:rsid w:val="00BC0B12"/>
    <w:rsid w:val="00BD499A"/>
    <w:rsid w:val="00BD5368"/>
    <w:rsid w:val="00BD590D"/>
    <w:rsid w:val="00BD6AA9"/>
    <w:rsid w:val="00BD7C7C"/>
    <w:rsid w:val="00BE6F3E"/>
    <w:rsid w:val="00BF0C50"/>
    <w:rsid w:val="00BF6953"/>
    <w:rsid w:val="00C0583B"/>
    <w:rsid w:val="00C1705E"/>
    <w:rsid w:val="00C259CB"/>
    <w:rsid w:val="00C25E44"/>
    <w:rsid w:val="00C26264"/>
    <w:rsid w:val="00C502F3"/>
    <w:rsid w:val="00C52C55"/>
    <w:rsid w:val="00C63A4B"/>
    <w:rsid w:val="00C6701B"/>
    <w:rsid w:val="00C8383E"/>
    <w:rsid w:val="00C845E7"/>
    <w:rsid w:val="00C866E4"/>
    <w:rsid w:val="00C8767F"/>
    <w:rsid w:val="00C906F9"/>
    <w:rsid w:val="00C95D33"/>
    <w:rsid w:val="00C969DF"/>
    <w:rsid w:val="00CA6DD3"/>
    <w:rsid w:val="00CB097C"/>
    <w:rsid w:val="00CC0033"/>
    <w:rsid w:val="00CC600D"/>
    <w:rsid w:val="00CD1616"/>
    <w:rsid w:val="00CD4274"/>
    <w:rsid w:val="00CD786F"/>
    <w:rsid w:val="00CE19EC"/>
    <w:rsid w:val="00CE1D49"/>
    <w:rsid w:val="00CE6366"/>
    <w:rsid w:val="00CF6516"/>
    <w:rsid w:val="00CF77A0"/>
    <w:rsid w:val="00D02A95"/>
    <w:rsid w:val="00D033AB"/>
    <w:rsid w:val="00D14AA7"/>
    <w:rsid w:val="00D153EB"/>
    <w:rsid w:val="00D24293"/>
    <w:rsid w:val="00D4168A"/>
    <w:rsid w:val="00D441DC"/>
    <w:rsid w:val="00D44FE6"/>
    <w:rsid w:val="00D4600A"/>
    <w:rsid w:val="00D543DC"/>
    <w:rsid w:val="00D55247"/>
    <w:rsid w:val="00D607E3"/>
    <w:rsid w:val="00D632C2"/>
    <w:rsid w:val="00D637CC"/>
    <w:rsid w:val="00D6776C"/>
    <w:rsid w:val="00D73AFF"/>
    <w:rsid w:val="00D73DF6"/>
    <w:rsid w:val="00D74638"/>
    <w:rsid w:val="00D75228"/>
    <w:rsid w:val="00D81AE2"/>
    <w:rsid w:val="00D916C6"/>
    <w:rsid w:val="00D93651"/>
    <w:rsid w:val="00DA2B9F"/>
    <w:rsid w:val="00DA39F6"/>
    <w:rsid w:val="00DA4D19"/>
    <w:rsid w:val="00DA6091"/>
    <w:rsid w:val="00DB2EFC"/>
    <w:rsid w:val="00DB49E1"/>
    <w:rsid w:val="00DB5CCD"/>
    <w:rsid w:val="00DC29C9"/>
    <w:rsid w:val="00DD3B07"/>
    <w:rsid w:val="00DE0802"/>
    <w:rsid w:val="00DE14C5"/>
    <w:rsid w:val="00DE1721"/>
    <w:rsid w:val="00DE64A3"/>
    <w:rsid w:val="00DF3F61"/>
    <w:rsid w:val="00DF45B2"/>
    <w:rsid w:val="00E03AC8"/>
    <w:rsid w:val="00E05097"/>
    <w:rsid w:val="00E06546"/>
    <w:rsid w:val="00E107AB"/>
    <w:rsid w:val="00E13D0B"/>
    <w:rsid w:val="00E17EC7"/>
    <w:rsid w:val="00E21B3D"/>
    <w:rsid w:val="00E24502"/>
    <w:rsid w:val="00E25E09"/>
    <w:rsid w:val="00E312AC"/>
    <w:rsid w:val="00E31348"/>
    <w:rsid w:val="00E33C05"/>
    <w:rsid w:val="00E34AAE"/>
    <w:rsid w:val="00E40C8C"/>
    <w:rsid w:val="00E40E71"/>
    <w:rsid w:val="00E43B3F"/>
    <w:rsid w:val="00E45B64"/>
    <w:rsid w:val="00E51AC1"/>
    <w:rsid w:val="00E53C6E"/>
    <w:rsid w:val="00E62777"/>
    <w:rsid w:val="00E63E69"/>
    <w:rsid w:val="00E77127"/>
    <w:rsid w:val="00E81844"/>
    <w:rsid w:val="00E82C2C"/>
    <w:rsid w:val="00E834C7"/>
    <w:rsid w:val="00E86751"/>
    <w:rsid w:val="00E94BC2"/>
    <w:rsid w:val="00E9535B"/>
    <w:rsid w:val="00E95C68"/>
    <w:rsid w:val="00EA0212"/>
    <w:rsid w:val="00EA0CA1"/>
    <w:rsid w:val="00EA6181"/>
    <w:rsid w:val="00EB651A"/>
    <w:rsid w:val="00EC54FB"/>
    <w:rsid w:val="00ED3DC3"/>
    <w:rsid w:val="00EE04B3"/>
    <w:rsid w:val="00EE1F4F"/>
    <w:rsid w:val="00EE43C7"/>
    <w:rsid w:val="00EE53AF"/>
    <w:rsid w:val="00EE5A15"/>
    <w:rsid w:val="00EF2C54"/>
    <w:rsid w:val="00EF4A46"/>
    <w:rsid w:val="00F0479C"/>
    <w:rsid w:val="00F15AF9"/>
    <w:rsid w:val="00F21A41"/>
    <w:rsid w:val="00F233C9"/>
    <w:rsid w:val="00F2479A"/>
    <w:rsid w:val="00F26677"/>
    <w:rsid w:val="00F373F4"/>
    <w:rsid w:val="00F40DAC"/>
    <w:rsid w:val="00F43B71"/>
    <w:rsid w:val="00F50DB6"/>
    <w:rsid w:val="00F52BDB"/>
    <w:rsid w:val="00F60B21"/>
    <w:rsid w:val="00F70611"/>
    <w:rsid w:val="00F737B2"/>
    <w:rsid w:val="00F74B5D"/>
    <w:rsid w:val="00F7655B"/>
    <w:rsid w:val="00F8061B"/>
    <w:rsid w:val="00F84905"/>
    <w:rsid w:val="00F90704"/>
    <w:rsid w:val="00F9369E"/>
    <w:rsid w:val="00F95FAD"/>
    <w:rsid w:val="00F96238"/>
    <w:rsid w:val="00FA1D3A"/>
    <w:rsid w:val="00FA5DEA"/>
    <w:rsid w:val="00FA5E5E"/>
    <w:rsid w:val="00FA6E83"/>
    <w:rsid w:val="00FB3574"/>
    <w:rsid w:val="00FB6167"/>
    <w:rsid w:val="00FC5D48"/>
    <w:rsid w:val="00FD0A03"/>
    <w:rsid w:val="00FD5637"/>
    <w:rsid w:val="00FD7148"/>
    <w:rsid w:val="00FD7C77"/>
    <w:rsid w:val="00FE0939"/>
    <w:rsid w:val="00FE5F49"/>
    <w:rsid w:val="00FF0B02"/>
    <w:rsid w:val="00FF627C"/>
    <w:rsid w:val="00FF6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9CD2BC"/>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6069D"/>
    <w:rPr>
      <w:sz w:val="16"/>
      <w:szCs w:val="16"/>
    </w:rPr>
  </w:style>
  <w:style w:type="paragraph" w:styleId="CommentText">
    <w:name w:val="annotation text"/>
    <w:basedOn w:val="Normal"/>
    <w:link w:val="CommentTextChar"/>
    <w:uiPriority w:val="99"/>
    <w:semiHidden/>
    <w:unhideWhenUsed/>
    <w:rsid w:val="00A6069D"/>
    <w:rPr>
      <w:sz w:val="20"/>
      <w:szCs w:val="20"/>
    </w:rPr>
  </w:style>
  <w:style w:type="character" w:customStyle="1" w:styleId="CommentTextChar">
    <w:name w:val="Comment Text Char"/>
    <w:basedOn w:val="DefaultParagraphFont"/>
    <w:link w:val="CommentText"/>
    <w:uiPriority w:val="99"/>
    <w:semiHidden/>
    <w:rsid w:val="00A6069D"/>
    <w:rPr>
      <w:sz w:val="20"/>
      <w:szCs w:val="20"/>
    </w:rPr>
  </w:style>
  <w:style w:type="paragraph" w:styleId="CommentSubject">
    <w:name w:val="annotation subject"/>
    <w:basedOn w:val="CommentText"/>
    <w:next w:val="CommentText"/>
    <w:link w:val="CommentSubjectChar"/>
    <w:uiPriority w:val="99"/>
    <w:semiHidden/>
    <w:unhideWhenUsed/>
    <w:rsid w:val="00A6069D"/>
    <w:rPr>
      <w:b/>
      <w:bCs/>
    </w:rPr>
  </w:style>
  <w:style w:type="character" w:customStyle="1" w:styleId="CommentSubjectChar">
    <w:name w:val="Comment Subject Char"/>
    <w:basedOn w:val="CommentTextChar"/>
    <w:link w:val="CommentSubject"/>
    <w:uiPriority w:val="99"/>
    <w:semiHidden/>
    <w:rsid w:val="00A6069D"/>
    <w:rPr>
      <w:b/>
      <w:bCs/>
      <w:sz w:val="20"/>
      <w:szCs w:val="20"/>
    </w:rPr>
  </w:style>
  <w:style w:type="paragraph" w:styleId="NormalWeb">
    <w:name w:val="Normal (Web)"/>
    <w:basedOn w:val="Normal"/>
    <w:uiPriority w:val="99"/>
    <w:semiHidden/>
    <w:unhideWhenUsed/>
    <w:rsid w:val="00A6069D"/>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unhideWhenUsed="0" w:qFormat="1"/>
    <w:lsdException w:name="heading 7" w:uiPriority="9"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semiHidden="0"/>
    <w:lsdException w:name="List Number" w:semiHidden="0"/>
    <w:lsdException w:name="List Bullet 2" w:semiHidden="0"/>
    <w:lsdException w:name="List Bullet 3" w:semiHidden="0" w:unhideWhenUsed="0"/>
    <w:lsdException w:name="List Bullet 4" w:semiHidden="0"/>
    <w:lsdException w:name="List Bullet 5" w:semiHidden="0"/>
    <w:lsdException w:name="List Number 2" w:semiHidden="0" w:unhideWhenUsed="0"/>
    <w:lsdException w:name="List Number 3" w:semiHidden="0" w:unhideWhenUsed="0"/>
    <w:lsdException w:name="List Number 4" w:semiHidden="0"/>
    <w:lsdException w:name="List Number 5" w:semiHidden="0"/>
    <w:lsdException w:name="Title" w:semiHidden="0" w:uiPriority="0" w:unhideWhenUsed="0" w:qFormat="1"/>
    <w:lsdException w:name="Default Paragraph Font" w:uiPriority="1"/>
    <w:lsdException w:name="Subtitle" w:locked="1" w:unhideWhenUsed="0" w:qFormat="1"/>
    <w:lsdException w:name="Strong" w:locked="1" w:unhideWhenUsed="0" w:qFormat="1"/>
    <w:lsdException w:name="Emphasis" w:locked="1"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Table Grid" w:semiHidden="0" w:uiPriority="39" w:unhideWhenUsed="0"/>
    <w:lsdException w:name="Placeholder Text" w:unhideWhenUsed="0"/>
    <w:lsdException w:name="No Spacing" w:locked="1" w:unhideWhenUsed="0"/>
    <w:lsdException w:name="Light Shading" w:semiHidden="0" w:uiPriority="60" w:unhideWhenUsed="0"/>
    <w:lsdException w:name="Light List"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semiHidden="0" w:uiPriority="60" w:unhideWhenUsed="0"/>
    <w:lsdException w:name="Light List Accent 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locked="1" w:unhideWhenUsed="0" w:qFormat="1"/>
    <w:lsdException w:name="Intense Quote" w:locked="1"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semiHidden="0" w:uiPriority="60" w:unhideWhenUsed="0"/>
    <w:lsdException w:name="Light List Accent 2"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semiHidden="0" w:uiPriority="60" w:unhideWhenUsed="0"/>
    <w:lsdException w:name="Light List Accent 3"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semiHidden="0" w:uiPriority="60" w:unhideWhenUsed="0"/>
    <w:lsdException w:name="Light List Accent 4"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semiHidden="0" w:uiPriority="60" w:unhideWhenUsed="0"/>
    <w:lsdException w:name="Light List Accent 5"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semiHidden="0" w:uiPriority="60" w:unhideWhenUsed="0"/>
    <w:lsdException w:name="Light List Accent 6"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locked="1" w:unhideWhenUsed="0" w:qFormat="1"/>
    <w:lsdException w:name="Intense Emphasis" w:locked="1" w:unhideWhenUsed="0" w:qFormat="1"/>
    <w:lsdException w:name="Subtle Reference" w:locked="1" w:unhideWhenUsed="0" w:qFormat="1"/>
    <w:lsdException w:name="Intense Reference" w:locked="1" w:unhideWhenUsed="0" w:qFormat="1"/>
    <w:lsdException w:name="Book Title" w:locked="1" w:unhideWhenUsed="0" w:qFormat="1"/>
    <w:lsdException w:name="Bibliography" w:uiPriority="37"/>
    <w:lsdException w:name="TOC Heading" w:uiPriority="29" w:qFormat="1"/>
  </w:latentStyles>
  <w:style w:type="paragraph" w:default="1" w:styleId="Normal">
    <w:name w:val="Normal"/>
    <w:aliases w:val="Do Not Use"/>
    <w:uiPriority w:val="99"/>
    <w:qFormat/>
    <w:rsid w:val="001A23C2"/>
  </w:style>
  <w:style w:type="paragraph" w:styleId="Heading1">
    <w:name w:val="heading 1"/>
    <w:basedOn w:val="LeftParagraph"/>
    <w:next w:val="LeftParagraph"/>
    <w:link w:val="Heading1Char"/>
    <w:uiPriority w:val="9"/>
    <w:qFormat/>
    <w:rsid w:val="00EE1F4F"/>
    <w:pPr>
      <w:keepNext/>
      <w:keepLines/>
      <w:numPr>
        <w:numId w:val="9"/>
      </w:numPr>
      <w:ind w:left="720" w:hanging="720"/>
      <w:outlineLvl w:val="0"/>
    </w:pPr>
    <w:rPr>
      <w:rFonts w:asciiTheme="majorHAnsi" w:hAnsiTheme="majorHAnsi"/>
      <w:b/>
      <w:bCs/>
      <w:color w:val="0D436C" w:themeColor="accent2"/>
      <w:sz w:val="44"/>
      <w:szCs w:val="32"/>
    </w:rPr>
  </w:style>
  <w:style w:type="paragraph" w:styleId="Heading2">
    <w:name w:val="heading 2"/>
    <w:basedOn w:val="LeftParagraph"/>
    <w:next w:val="LeftParagraph"/>
    <w:link w:val="Heading2Char"/>
    <w:uiPriority w:val="38"/>
    <w:qFormat/>
    <w:rsid w:val="00EE1F4F"/>
    <w:pPr>
      <w:keepNext/>
      <w:keepLines/>
      <w:numPr>
        <w:ilvl w:val="1"/>
        <w:numId w:val="9"/>
      </w:numPr>
      <w:ind w:left="1260" w:hanging="1260"/>
      <w:outlineLvl w:val="1"/>
    </w:pPr>
    <w:rPr>
      <w:rFonts w:asciiTheme="majorHAnsi" w:hAnsiTheme="majorHAnsi"/>
      <w:b/>
      <w:bCs/>
      <w:color w:val="0D436C" w:themeColor="accent2"/>
      <w:sz w:val="36"/>
      <w:szCs w:val="26"/>
    </w:rPr>
  </w:style>
  <w:style w:type="paragraph" w:styleId="Heading3">
    <w:name w:val="heading 3"/>
    <w:basedOn w:val="LeftParagraph"/>
    <w:next w:val="LeftParagraph"/>
    <w:link w:val="Heading3Char"/>
    <w:uiPriority w:val="38"/>
    <w:qFormat/>
    <w:rsid w:val="00EE1F4F"/>
    <w:pPr>
      <w:numPr>
        <w:ilvl w:val="2"/>
        <w:numId w:val="9"/>
      </w:numPr>
      <w:ind w:left="1260" w:hanging="1260"/>
      <w:outlineLvl w:val="2"/>
    </w:pPr>
    <w:rPr>
      <w:rFonts w:asciiTheme="majorHAnsi" w:eastAsiaTheme="minorEastAsia" w:hAnsiTheme="majorHAnsi"/>
      <w:color w:val="0D436C" w:themeColor="accent2"/>
      <w:sz w:val="36"/>
      <w:szCs w:val="44"/>
    </w:rPr>
  </w:style>
  <w:style w:type="paragraph" w:styleId="Heading4">
    <w:name w:val="heading 4"/>
    <w:basedOn w:val="LeftParagraph"/>
    <w:next w:val="LeftParagraph"/>
    <w:link w:val="Heading4Char"/>
    <w:uiPriority w:val="38"/>
    <w:qFormat/>
    <w:rsid w:val="00EE1F4F"/>
    <w:pPr>
      <w:numPr>
        <w:ilvl w:val="3"/>
        <w:numId w:val="9"/>
      </w:numPr>
      <w:ind w:left="1620" w:hanging="1620"/>
      <w:outlineLvl w:val="3"/>
    </w:pPr>
    <w:rPr>
      <w:rFonts w:asciiTheme="majorHAnsi" w:eastAsiaTheme="minorEastAsia" w:hAnsiTheme="majorHAnsi"/>
      <w:color w:val="0D436C" w:themeColor="accent2"/>
      <w:sz w:val="32"/>
      <w:szCs w:val="44"/>
    </w:rPr>
  </w:style>
  <w:style w:type="paragraph" w:styleId="Heading5">
    <w:name w:val="heading 5"/>
    <w:basedOn w:val="LeftParagraph"/>
    <w:next w:val="LeftParagraph"/>
    <w:link w:val="Heading5Char"/>
    <w:uiPriority w:val="38"/>
    <w:qFormat/>
    <w:rsid w:val="00EE1F4F"/>
    <w:pPr>
      <w:numPr>
        <w:ilvl w:val="4"/>
        <w:numId w:val="9"/>
      </w:numPr>
      <w:ind w:left="1620" w:hanging="1620"/>
      <w:outlineLvl w:val="4"/>
    </w:pPr>
    <w:rPr>
      <w:rFonts w:asciiTheme="majorHAnsi" w:eastAsiaTheme="minorEastAsia" w:hAnsiTheme="majorHAnsi"/>
      <w:color w:val="0D436C" w:themeColor="accent2"/>
      <w:sz w:val="28"/>
      <w:szCs w:val="36"/>
    </w:rPr>
  </w:style>
  <w:style w:type="paragraph" w:styleId="Heading6">
    <w:name w:val="heading 6"/>
    <w:basedOn w:val="Normal"/>
    <w:next w:val="Normal"/>
    <w:link w:val="Heading6Char"/>
    <w:uiPriority w:val="9"/>
    <w:semiHidden/>
    <w:qFormat/>
    <w:rsid w:val="0062279C"/>
    <w:pPr>
      <w:keepNext/>
      <w:keepLines/>
      <w:numPr>
        <w:ilvl w:val="5"/>
        <w:numId w:val="9"/>
      </w:numPr>
      <w:spacing w:before="40"/>
      <w:outlineLvl w:val="5"/>
    </w:pPr>
    <w:rPr>
      <w:rFonts w:asciiTheme="majorHAnsi" w:eastAsiaTheme="majorEastAsia" w:hAnsiTheme="majorHAnsi" w:cstheme="majorBidi"/>
      <w:color w:val="0D4264" w:themeColor="accent1" w:themeShade="7F"/>
    </w:rPr>
  </w:style>
  <w:style w:type="paragraph" w:styleId="Heading7">
    <w:name w:val="heading 7"/>
    <w:basedOn w:val="Normal"/>
    <w:next w:val="Normal"/>
    <w:link w:val="Heading7Char"/>
    <w:uiPriority w:val="9"/>
    <w:semiHidden/>
    <w:qFormat/>
    <w:rsid w:val="0062279C"/>
    <w:pPr>
      <w:keepNext/>
      <w:keepLines/>
      <w:numPr>
        <w:ilvl w:val="6"/>
        <w:numId w:val="9"/>
      </w:numPr>
      <w:spacing w:before="40"/>
      <w:outlineLvl w:val="6"/>
    </w:pPr>
    <w:rPr>
      <w:rFonts w:asciiTheme="majorHAnsi" w:eastAsiaTheme="majorEastAsia" w:hAnsiTheme="majorHAnsi" w:cstheme="majorBidi"/>
      <w:i/>
      <w:iCs/>
      <w:color w:val="0D4264" w:themeColor="accent1" w:themeShade="7F"/>
    </w:rPr>
  </w:style>
  <w:style w:type="paragraph" w:styleId="Heading8">
    <w:name w:val="heading 8"/>
    <w:basedOn w:val="Normal"/>
    <w:next w:val="Normal"/>
    <w:link w:val="Heading8Char"/>
    <w:uiPriority w:val="9"/>
    <w:semiHidden/>
    <w:qFormat/>
    <w:rsid w:val="0062279C"/>
    <w:pPr>
      <w:keepNext/>
      <w:keepLines/>
      <w:numPr>
        <w:ilvl w:val="7"/>
        <w:numId w:val="9"/>
      </w:numPr>
      <w:spacing w:before="40"/>
      <w:outlineLvl w:val="7"/>
    </w:pPr>
    <w:rPr>
      <w:rFonts w:asciiTheme="majorHAnsi" w:eastAsiaTheme="majorEastAsia" w:hAnsiTheme="majorHAnsi" w:cstheme="majorBidi"/>
      <w:color w:val="194E5B" w:themeColor="text1" w:themeTint="D8"/>
      <w:sz w:val="21"/>
      <w:szCs w:val="21"/>
    </w:rPr>
  </w:style>
  <w:style w:type="paragraph" w:styleId="Heading9">
    <w:name w:val="heading 9"/>
    <w:basedOn w:val="Normal"/>
    <w:next w:val="Normal"/>
    <w:link w:val="Heading9Char"/>
    <w:uiPriority w:val="9"/>
    <w:semiHidden/>
    <w:qFormat/>
    <w:rsid w:val="0062279C"/>
    <w:pPr>
      <w:keepNext/>
      <w:keepLines/>
      <w:numPr>
        <w:ilvl w:val="8"/>
        <w:numId w:val="9"/>
      </w:numPr>
      <w:spacing w:before="40"/>
      <w:outlineLvl w:val="8"/>
    </w:pPr>
    <w:rPr>
      <w:rFonts w:asciiTheme="majorHAnsi" w:eastAsiaTheme="majorEastAsia" w:hAnsiTheme="majorHAnsi" w:cstheme="majorBidi"/>
      <w:i/>
      <w:iCs/>
      <w:color w:val="194E5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LeftParagraph"/>
    <w:link w:val="HeaderChar"/>
    <w:uiPriority w:val="85"/>
    <w:rsid w:val="0045687C"/>
    <w:pPr>
      <w:tabs>
        <w:tab w:val="center" w:pos="4680"/>
        <w:tab w:val="right" w:pos="9360"/>
      </w:tabs>
      <w:spacing w:before="160" w:after="440"/>
      <w:jc w:val="center"/>
    </w:pPr>
  </w:style>
  <w:style w:type="character" w:customStyle="1" w:styleId="HeaderChar">
    <w:name w:val="Header Char"/>
    <w:basedOn w:val="DefaultParagraphFont"/>
    <w:link w:val="Header"/>
    <w:uiPriority w:val="85"/>
    <w:rsid w:val="004825C7"/>
    <w:rPr>
      <w:rFonts w:eastAsiaTheme="majorEastAsia" w:cstheme="majorBidi"/>
    </w:rPr>
  </w:style>
  <w:style w:type="paragraph" w:styleId="Footer">
    <w:name w:val="footer"/>
    <w:basedOn w:val="LeftParagraph"/>
    <w:link w:val="FooterChar"/>
    <w:uiPriority w:val="79"/>
    <w:rsid w:val="00FA5E5E"/>
    <w:pPr>
      <w:ind w:right="-46"/>
    </w:pPr>
    <w:rPr>
      <w:rFonts w:ascii="Arial" w:hAnsi="Arial" w:cs="Arial"/>
      <w:caps/>
      <w:sz w:val="18"/>
      <w:szCs w:val="18"/>
    </w:rPr>
  </w:style>
  <w:style w:type="character" w:customStyle="1" w:styleId="FooterChar">
    <w:name w:val="Footer Char"/>
    <w:basedOn w:val="DefaultParagraphFont"/>
    <w:link w:val="Footer"/>
    <w:uiPriority w:val="79"/>
    <w:rsid w:val="004825C7"/>
    <w:rPr>
      <w:rFonts w:ascii="Arial" w:eastAsiaTheme="majorEastAsia" w:hAnsi="Arial" w:cs="Arial"/>
      <w:caps/>
      <w:sz w:val="18"/>
      <w:szCs w:val="18"/>
    </w:rPr>
  </w:style>
  <w:style w:type="character" w:styleId="PageNumber">
    <w:name w:val="page number"/>
    <w:basedOn w:val="DefaultParagraphFont"/>
    <w:uiPriority w:val="99"/>
    <w:semiHidden/>
    <w:unhideWhenUsed/>
    <w:rsid w:val="000D1D81"/>
  </w:style>
  <w:style w:type="character" w:customStyle="1" w:styleId="Heading1Char">
    <w:name w:val="Heading 1 Char"/>
    <w:basedOn w:val="DefaultParagraphFont"/>
    <w:link w:val="Heading1"/>
    <w:uiPriority w:val="38"/>
    <w:rsid w:val="00647830"/>
    <w:rPr>
      <w:rFonts w:asciiTheme="majorHAnsi" w:eastAsiaTheme="majorEastAsia" w:hAnsiTheme="majorHAnsi" w:cstheme="majorBidi"/>
      <w:b/>
      <w:bCs/>
      <w:color w:val="0D436C" w:themeColor="accent2"/>
      <w:sz w:val="44"/>
      <w:szCs w:val="32"/>
    </w:rPr>
  </w:style>
  <w:style w:type="character" w:customStyle="1" w:styleId="Heading2Char">
    <w:name w:val="Heading 2 Char"/>
    <w:basedOn w:val="DefaultParagraphFont"/>
    <w:link w:val="Heading2"/>
    <w:uiPriority w:val="38"/>
    <w:rsid w:val="00647830"/>
    <w:rPr>
      <w:rFonts w:asciiTheme="majorHAnsi" w:eastAsiaTheme="majorEastAsia" w:hAnsiTheme="majorHAnsi" w:cstheme="majorBidi"/>
      <w:b/>
      <w:bCs/>
      <w:color w:val="0D436C" w:themeColor="accent2"/>
      <w:sz w:val="36"/>
      <w:szCs w:val="26"/>
    </w:rPr>
  </w:style>
  <w:style w:type="character" w:customStyle="1" w:styleId="Heading3Char">
    <w:name w:val="Heading 3 Char"/>
    <w:basedOn w:val="DefaultParagraphFont"/>
    <w:link w:val="Heading3"/>
    <w:uiPriority w:val="38"/>
    <w:rsid w:val="00647830"/>
    <w:rPr>
      <w:rFonts w:asciiTheme="majorHAnsi" w:eastAsiaTheme="minorEastAsia" w:hAnsiTheme="majorHAnsi" w:cstheme="majorBidi"/>
      <w:color w:val="0D436C" w:themeColor="accent2"/>
      <w:sz w:val="36"/>
      <w:szCs w:val="44"/>
    </w:rPr>
  </w:style>
  <w:style w:type="character" w:customStyle="1" w:styleId="Heading4Char">
    <w:name w:val="Heading 4 Char"/>
    <w:basedOn w:val="DefaultParagraphFont"/>
    <w:link w:val="Heading4"/>
    <w:uiPriority w:val="38"/>
    <w:rsid w:val="00647830"/>
    <w:rPr>
      <w:rFonts w:asciiTheme="majorHAnsi" w:eastAsiaTheme="minorEastAsia" w:hAnsiTheme="majorHAnsi" w:cstheme="majorBidi"/>
      <w:color w:val="0D436C" w:themeColor="accent2"/>
      <w:sz w:val="32"/>
      <w:szCs w:val="44"/>
    </w:rPr>
  </w:style>
  <w:style w:type="character" w:customStyle="1" w:styleId="Heading5Char">
    <w:name w:val="Heading 5 Char"/>
    <w:basedOn w:val="DefaultParagraphFont"/>
    <w:link w:val="Heading5"/>
    <w:uiPriority w:val="38"/>
    <w:rsid w:val="00647830"/>
    <w:rPr>
      <w:rFonts w:asciiTheme="majorHAnsi" w:eastAsiaTheme="minorEastAsia" w:hAnsiTheme="majorHAnsi" w:cstheme="majorBidi"/>
      <w:color w:val="0D436C" w:themeColor="accent2"/>
      <w:sz w:val="28"/>
      <w:szCs w:val="36"/>
    </w:rPr>
  </w:style>
  <w:style w:type="paragraph" w:customStyle="1" w:styleId="Subheadings">
    <w:name w:val="Subheadings"/>
    <w:basedOn w:val="LeftParagraph"/>
    <w:next w:val="LeftParagraph"/>
    <w:uiPriority w:val="39"/>
    <w:qFormat/>
    <w:rsid w:val="00EE1F4F"/>
    <w:pPr>
      <w:tabs>
        <w:tab w:val="left" w:pos="1595"/>
      </w:tabs>
    </w:pPr>
    <w:rPr>
      <w:rFonts w:eastAsiaTheme="minorEastAsia"/>
      <w:b/>
      <w:caps/>
      <w:color w:val="0D436C" w:themeColor="accent2"/>
      <w:sz w:val="24"/>
      <w:szCs w:val="28"/>
    </w:rPr>
  </w:style>
  <w:style w:type="paragraph" w:customStyle="1" w:styleId="CoverTitleblue">
    <w:name w:val="+Cover Title blue"/>
    <w:basedOn w:val="LeftParagraph"/>
    <w:link w:val="CoverTitleblueChar"/>
    <w:uiPriority w:val="99"/>
    <w:qFormat/>
    <w:rsid w:val="00AA6F3D"/>
    <w:rPr>
      <w:b/>
      <w:color w:val="0A1F24" w:themeColor="text1"/>
      <w:sz w:val="78"/>
    </w:rPr>
  </w:style>
  <w:style w:type="character" w:styleId="FootnoteReference">
    <w:name w:val="footnote reference"/>
    <w:uiPriority w:val="83"/>
    <w:rsid w:val="004003CE"/>
    <w:rPr>
      <w:rFonts w:asciiTheme="minorHAnsi" w:hAnsiTheme="minorHAnsi"/>
      <w:vertAlign w:val="superscript"/>
    </w:rPr>
  </w:style>
  <w:style w:type="paragraph" w:styleId="FootnoteText">
    <w:name w:val="footnote text"/>
    <w:link w:val="FootnoteTextChar"/>
    <w:uiPriority w:val="84"/>
    <w:rsid w:val="004003CE"/>
    <w:rPr>
      <w:rFonts w:eastAsiaTheme="minorEastAsia"/>
      <w:color w:val="808080" w:themeColor="background1" w:themeShade="80"/>
      <w:sz w:val="18"/>
    </w:rPr>
  </w:style>
  <w:style w:type="character" w:customStyle="1" w:styleId="FootnoteTextChar">
    <w:name w:val="Footnote Text Char"/>
    <w:basedOn w:val="DefaultParagraphFont"/>
    <w:link w:val="FootnoteText"/>
    <w:uiPriority w:val="84"/>
    <w:rsid w:val="004769A2"/>
    <w:rPr>
      <w:rFonts w:eastAsiaTheme="minorEastAsia"/>
      <w:color w:val="808080" w:themeColor="background1" w:themeShade="80"/>
      <w:sz w:val="18"/>
    </w:rPr>
  </w:style>
  <w:style w:type="paragraph" w:customStyle="1" w:styleId="NumList1">
    <w:name w:val="NumList 1"/>
    <w:basedOn w:val="Normal"/>
    <w:uiPriority w:val="99"/>
    <w:semiHidden/>
    <w:qFormat/>
    <w:rsid w:val="00EE1F4F"/>
    <w:pPr>
      <w:ind w:left="360" w:hanging="360"/>
    </w:pPr>
    <w:rPr>
      <w:rFonts w:eastAsia="Times New Roman" w:cs="Times New Roman"/>
    </w:rPr>
  </w:style>
  <w:style w:type="paragraph" w:customStyle="1" w:styleId="NumList2">
    <w:name w:val="NumList 2"/>
    <w:basedOn w:val="Normal"/>
    <w:uiPriority w:val="99"/>
    <w:semiHidden/>
    <w:qFormat/>
    <w:rsid w:val="00EE1F4F"/>
    <w:pPr>
      <w:numPr>
        <w:ilvl w:val="1"/>
        <w:numId w:val="28"/>
      </w:numPr>
    </w:pPr>
    <w:rPr>
      <w:rFonts w:eastAsia="Times New Roman" w:cstheme="minorHAnsi"/>
    </w:rPr>
  </w:style>
  <w:style w:type="paragraph" w:customStyle="1" w:styleId="NumList3">
    <w:name w:val="NumList 3"/>
    <w:basedOn w:val="Normal"/>
    <w:uiPriority w:val="99"/>
    <w:semiHidden/>
    <w:qFormat/>
    <w:rsid w:val="00EE1F4F"/>
    <w:pPr>
      <w:numPr>
        <w:ilvl w:val="2"/>
        <w:numId w:val="28"/>
      </w:numPr>
    </w:pPr>
    <w:rPr>
      <w:rFonts w:eastAsia="Times New Roman" w:cs="Times New Roman"/>
    </w:rPr>
  </w:style>
  <w:style w:type="paragraph" w:customStyle="1" w:styleId="NumList4">
    <w:name w:val="NumList 4"/>
    <w:basedOn w:val="Normal"/>
    <w:uiPriority w:val="99"/>
    <w:semiHidden/>
    <w:qFormat/>
    <w:rsid w:val="00EE1F4F"/>
    <w:pPr>
      <w:numPr>
        <w:ilvl w:val="3"/>
        <w:numId w:val="28"/>
      </w:numPr>
    </w:pPr>
    <w:rPr>
      <w:rFonts w:eastAsia="Times New Roman" w:cs="Times New Roman"/>
    </w:rPr>
  </w:style>
  <w:style w:type="paragraph" w:customStyle="1" w:styleId="NumList5">
    <w:name w:val="NumList 5"/>
    <w:basedOn w:val="Normal"/>
    <w:uiPriority w:val="50"/>
    <w:semiHidden/>
    <w:qFormat/>
    <w:rsid w:val="00EE1F4F"/>
    <w:pPr>
      <w:numPr>
        <w:ilvl w:val="4"/>
        <w:numId w:val="28"/>
      </w:numPr>
    </w:pPr>
    <w:rPr>
      <w:rFonts w:eastAsia="Times New Roman" w:cs="Times New Roman"/>
    </w:rPr>
  </w:style>
  <w:style w:type="paragraph" w:customStyle="1" w:styleId="ListNumber6">
    <w:name w:val="List Number 6"/>
    <w:basedOn w:val="Normal"/>
    <w:uiPriority w:val="64"/>
    <w:qFormat/>
    <w:rsid w:val="00EE1F4F"/>
    <w:pPr>
      <w:numPr>
        <w:ilvl w:val="5"/>
        <w:numId w:val="28"/>
      </w:numPr>
    </w:pPr>
    <w:rPr>
      <w:rFonts w:eastAsia="Times New Roman" w:cs="Times New Roman"/>
    </w:rPr>
  </w:style>
  <w:style w:type="paragraph" w:customStyle="1" w:styleId="ListNumber7">
    <w:name w:val="List Number 7"/>
    <w:basedOn w:val="Normal"/>
    <w:uiPriority w:val="64"/>
    <w:qFormat/>
    <w:rsid w:val="00EE1F4F"/>
    <w:pPr>
      <w:numPr>
        <w:ilvl w:val="6"/>
        <w:numId w:val="28"/>
      </w:numPr>
    </w:pPr>
    <w:rPr>
      <w:rFonts w:eastAsia="Times New Roman" w:cs="Times New Roman"/>
    </w:rPr>
  </w:style>
  <w:style w:type="paragraph" w:customStyle="1" w:styleId="ListNumber8">
    <w:name w:val="List Number 8"/>
    <w:basedOn w:val="Normal"/>
    <w:uiPriority w:val="64"/>
    <w:qFormat/>
    <w:rsid w:val="00EE1F4F"/>
    <w:pPr>
      <w:numPr>
        <w:ilvl w:val="7"/>
        <w:numId w:val="28"/>
      </w:numPr>
    </w:pPr>
    <w:rPr>
      <w:rFonts w:eastAsia="Times New Roman" w:cs="Times New Roman"/>
    </w:rPr>
  </w:style>
  <w:style w:type="paragraph" w:customStyle="1" w:styleId="ListNumber9">
    <w:name w:val="List Number 9"/>
    <w:basedOn w:val="Normal"/>
    <w:uiPriority w:val="64"/>
    <w:qFormat/>
    <w:rsid w:val="00EE1F4F"/>
    <w:pPr>
      <w:numPr>
        <w:ilvl w:val="8"/>
        <w:numId w:val="28"/>
      </w:numPr>
    </w:pPr>
    <w:rPr>
      <w:rFonts w:eastAsia="Times New Roman" w:cs="Times New Roman"/>
    </w:rPr>
  </w:style>
  <w:style w:type="numbering" w:customStyle="1" w:styleId="MLB1-9">
    <w:name w:val="+MLB 1-9"/>
    <w:uiPriority w:val="99"/>
    <w:rsid w:val="004003CE"/>
    <w:pPr>
      <w:numPr>
        <w:numId w:val="6"/>
      </w:numPr>
    </w:pPr>
  </w:style>
  <w:style w:type="numbering" w:customStyle="1" w:styleId="MLD1-9">
    <w:name w:val="+MLD 1-9"/>
    <w:uiPriority w:val="99"/>
    <w:rsid w:val="004003CE"/>
    <w:pPr>
      <w:numPr>
        <w:numId w:val="7"/>
      </w:numPr>
    </w:pPr>
  </w:style>
  <w:style w:type="paragraph" w:customStyle="1" w:styleId="Bullet1">
    <w:name w:val="Bullet 1"/>
    <w:basedOn w:val="Normal"/>
    <w:uiPriority w:val="99"/>
    <w:semiHidden/>
    <w:qFormat/>
    <w:rsid w:val="00EE1F4F"/>
    <w:pPr>
      <w:ind w:left="360" w:hanging="360"/>
    </w:pPr>
    <w:rPr>
      <w:rFonts w:eastAsiaTheme="majorEastAsia" w:cstheme="majorBidi"/>
    </w:rPr>
  </w:style>
  <w:style w:type="paragraph" w:customStyle="1" w:styleId="Bullet2">
    <w:name w:val="Bullet 2"/>
    <w:basedOn w:val="Normal"/>
    <w:uiPriority w:val="99"/>
    <w:semiHidden/>
    <w:qFormat/>
    <w:rsid w:val="00EE1F4F"/>
    <w:pPr>
      <w:ind w:left="720" w:hanging="360"/>
    </w:pPr>
    <w:rPr>
      <w:rFonts w:eastAsiaTheme="majorEastAsia" w:cstheme="majorBidi"/>
    </w:rPr>
  </w:style>
  <w:style w:type="paragraph" w:customStyle="1" w:styleId="Bullet3">
    <w:name w:val="Bullet 3"/>
    <w:basedOn w:val="Normal"/>
    <w:uiPriority w:val="99"/>
    <w:semiHidden/>
    <w:qFormat/>
    <w:rsid w:val="00EE1F4F"/>
    <w:pPr>
      <w:ind w:left="1080" w:hanging="360"/>
    </w:pPr>
    <w:rPr>
      <w:rFonts w:eastAsiaTheme="majorEastAsia" w:cstheme="majorBidi"/>
    </w:rPr>
  </w:style>
  <w:style w:type="paragraph" w:customStyle="1" w:styleId="Bullet4">
    <w:name w:val="Bullet 4"/>
    <w:basedOn w:val="Normal"/>
    <w:uiPriority w:val="99"/>
    <w:semiHidden/>
    <w:qFormat/>
    <w:rsid w:val="00EE1F4F"/>
    <w:pPr>
      <w:ind w:left="1440" w:hanging="360"/>
    </w:pPr>
    <w:rPr>
      <w:rFonts w:eastAsiaTheme="majorEastAsia" w:cstheme="majorBidi"/>
    </w:rPr>
  </w:style>
  <w:style w:type="paragraph" w:customStyle="1" w:styleId="Bullet5">
    <w:name w:val="Bullet 5"/>
    <w:basedOn w:val="Normal"/>
    <w:uiPriority w:val="99"/>
    <w:semiHidden/>
    <w:qFormat/>
    <w:rsid w:val="00EE1F4F"/>
    <w:pPr>
      <w:ind w:left="1800" w:hanging="360"/>
    </w:pPr>
    <w:rPr>
      <w:rFonts w:eastAsiaTheme="majorEastAsia" w:cstheme="majorBidi"/>
    </w:rPr>
  </w:style>
  <w:style w:type="paragraph" w:customStyle="1" w:styleId="Bullet6">
    <w:name w:val="Bullet 6"/>
    <w:basedOn w:val="Normal"/>
    <w:uiPriority w:val="99"/>
    <w:semiHidden/>
    <w:qFormat/>
    <w:rsid w:val="00EE1F4F"/>
    <w:pPr>
      <w:numPr>
        <w:ilvl w:val="5"/>
        <w:numId w:val="5"/>
      </w:numPr>
    </w:pPr>
    <w:rPr>
      <w:rFonts w:eastAsiaTheme="majorEastAsia" w:cstheme="majorBidi"/>
    </w:rPr>
  </w:style>
  <w:style w:type="paragraph" w:customStyle="1" w:styleId="ListBullet7">
    <w:name w:val="List Bullet 7"/>
    <w:basedOn w:val="Bullet7"/>
    <w:uiPriority w:val="59"/>
    <w:qFormat/>
    <w:rsid w:val="00FD7148"/>
    <w:pPr>
      <w:numPr>
        <w:ilvl w:val="6"/>
        <w:numId w:val="5"/>
      </w:numPr>
    </w:pPr>
  </w:style>
  <w:style w:type="paragraph" w:customStyle="1" w:styleId="ListBullet8">
    <w:name w:val="List Bullet 8"/>
    <w:basedOn w:val="Bullet8"/>
    <w:uiPriority w:val="59"/>
    <w:qFormat/>
    <w:rsid w:val="00FD7148"/>
    <w:pPr>
      <w:numPr>
        <w:ilvl w:val="7"/>
        <w:numId w:val="5"/>
      </w:numPr>
    </w:pPr>
  </w:style>
  <w:style w:type="paragraph" w:customStyle="1" w:styleId="ListBullet9">
    <w:name w:val="List Bullet 9"/>
    <w:basedOn w:val="Bullet9"/>
    <w:uiPriority w:val="59"/>
    <w:qFormat/>
    <w:rsid w:val="00FD7148"/>
    <w:pPr>
      <w:numPr>
        <w:ilvl w:val="8"/>
        <w:numId w:val="5"/>
      </w:numPr>
    </w:pPr>
  </w:style>
  <w:style w:type="paragraph" w:customStyle="1" w:styleId="ListNumberSimpleIRoman">
    <w:name w:val="List Number Simple_I (Roman)"/>
    <w:basedOn w:val="LeftParagraph"/>
    <w:uiPriority w:val="69"/>
    <w:qFormat/>
    <w:rsid w:val="00EE1F4F"/>
    <w:pPr>
      <w:numPr>
        <w:numId w:val="2"/>
      </w:numPr>
    </w:pPr>
    <w:rPr>
      <w:rFonts w:eastAsia="Times New Roman" w:cs="Times New Roman"/>
    </w:rPr>
  </w:style>
  <w:style w:type="paragraph" w:customStyle="1" w:styleId="ListNumberSimple">
    <w:name w:val="List Number Simple"/>
    <w:basedOn w:val="LeftParagraph"/>
    <w:uiPriority w:val="19"/>
    <w:qFormat/>
    <w:rsid w:val="00EE1F4F"/>
    <w:pPr>
      <w:numPr>
        <w:numId w:val="1"/>
      </w:numPr>
    </w:pPr>
    <w:rPr>
      <w:rFonts w:eastAsia="Times New Roman" w:cs="Times New Roman"/>
    </w:rPr>
  </w:style>
  <w:style w:type="paragraph" w:customStyle="1" w:styleId="ListBulletSimple">
    <w:name w:val="List Bullet Simple"/>
    <w:basedOn w:val="LeftParagraph"/>
    <w:uiPriority w:val="14"/>
    <w:qFormat/>
    <w:rsid w:val="00EE1F4F"/>
    <w:pPr>
      <w:numPr>
        <w:numId w:val="3"/>
      </w:numPr>
    </w:pPr>
    <w:rPr>
      <w:rFonts w:eastAsia="Times New Roman" w:cs="Times New Roman"/>
    </w:rPr>
  </w:style>
  <w:style w:type="paragraph" w:styleId="Title">
    <w:name w:val="Title"/>
    <w:basedOn w:val="LeftParagraph"/>
    <w:next w:val="LeftParagraph"/>
    <w:link w:val="TitleChar"/>
    <w:uiPriority w:val="34"/>
    <w:qFormat/>
    <w:rsid w:val="004003CE"/>
    <w:pPr>
      <w:pBdr>
        <w:bottom w:val="single" w:sz="4" w:space="1" w:color="1A87C9" w:themeColor="accent1"/>
      </w:pBdr>
      <w:tabs>
        <w:tab w:val="left" w:pos="1595"/>
      </w:tabs>
      <w:spacing w:after="220"/>
    </w:pPr>
    <w:rPr>
      <w:rFonts w:asciiTheme="majorHAnsi" w:eastAsiaTheme="minorEastAsia" w:hAnsiTheme="majorHAnsi"/>
      <w:color w:val="1768B1" w:themeColor="accent6"/>
      <w:sz w:val="64"/>
      <w:szCs w:val="24"/>
    </w:rPr>
  </w:style>
  <w:style w:type="character" w:customStyle="1" w:styleId="TitleChar">
    <w:name w:val="Title Char"/>
    <w:basedOn w:val="DefaultParagraphFont"/>
    <w:link w:val="Title"/>
    <w:uiPriority w:val="34"/>
    <w:rsid w:val="00717B2D"/>
    <w:rPr>
      <w:rFonts w:asciiTheme="majorHAnsi" w:eastAsiaTheme="minorEastAsia" w:hAnsiTheme="majorHAnsi" w:cstheme="majorBidi"/>
      <w:color w:val="1768B1" w:themeColor="accent6"/>
      <w:sz w:val="64"/>
      <w:szCs w:val="24"/>
    </w:rPr>
  </w:style>
  <w:style w:type="paragraph" w:styleId="TOCHeading">
    <w:name w:val="TOC Heading"/>
    <w:basedOn w:val="Heading1"/>
    <w:next w:val="LeftParagraph"/>
    <w:uiPriority w:val="86"/>
    <w:unhideWhenUsed/>
    <w:qFormat/>
    <w:rsid w:val="00D75228"/>
    <w:pPr>
      <w:numPr>
        <w:numId w:val="0"/>
      </w:numPr>
      <w:spacing w:before="240" w:line="276" w:lineRule="auto"/>
      <w:outlineLvl w:val="9"/>
    </w:pPr>
    <w:rPr>
      <w:caps/>
      <w:color w:val="136496" w:themeColor="accent1" w:themeShade="BF"/>
      <w:sz w:val="28"/>
      <w:szCs w:val="28"/>
    </w:rPr>
  </w:style>
  <w:style w:type="paragraph" w:styleId="TOC1">
    <w:name w:val="toc 1"/>
    <w:basedOn w:val="LeftParagraph"/>
    <w:next w:val="LeftParagraph"/>
    <w:link w:val="TOC1Char"/>
    <w:autoRedefine/>
    <w:uiPriority w:val="39"/>
    <w:rsid w:val="00A42C3C"/>
    <w:pPr>
      <w:pBdr>
        <w:bottom w:val="single" w:sz="12" w:space="1" w:color="auto"/>
      </w:pBdr>
      <w:tabs>
        <w:tab w:val="left" w:pos="360"/>
        <w:tab w:val="right" w:pos="9010"/>
      </w:tabs>
      <w:spacing w:before="240" w:after="120"/>
      <w:ind w:left="360" w:right="360" w:hanging="360"/>
    </w:pPr>
    <w:rPr>
      <w:rFonts w:cstheme="minorHAnsi"/>
      <w:b/>
      <w:bCs/>
      <w:caps/>
      <w:noProof/>
    </w:rPr>
  </w:style>
  <w:style w:type="paragraph" w:styleId="TOC2">
    <w:name w:val="toc 2"/>
    <w:basedOn w:val="LeftParagraph"/>
    <w:next w:val="LeftParagraph"/>
    <w:autoRedefine/>
    <w:uiPriority w:val="39"/>
    <w:rsid w:val="00A42C3C"/>
    <w:pPr>
      <w:tabs>
        <w:tab w:val="left" w:pos="360"/>
        <w:tab w:val="right" w:pos="9010"/>
      </w:tabs>
    </w:pPr>
    <w:rPr>
      <w:rFonts w:cstheme="minorHAnsi"/>
      <w:b/>
      <w:bCs/>
    </w:rPr>
  </w:style>
  <w:style w:type="paragraph" w:styleId="TOC3">
    <w:name w:val="toc 3"/>
    <w:basedOn w:val="LeftParagraph"/>
    <w:next w:val="LeftParagraph"/>
    <w:autoRedefine/>
    <w:uiPriority w:val="39"/>
    <w:rsid w:val="00A42C3C"/>
    <w:pPr>
      <w:tabs>
        <w:tab w:val="left" w:pos="360"/>
        <w:tab w:val="right" w:pos="9010"/>
      </w:tabs>
    </w:pPr>
    <w:rPr>
      <w:rFonts w:cstheme="minorHAnsi"/>
    </w:rPr>
  </w:style>
  <w:style w:type="paragraph" w:styleId="TOC4">
    <w:name w:val="toc 4"/>
    <w:basedOn w:val="Normal"/>
    <w:next w:val="Normal"/>
    <w:autoRedefine/>
    <w:uiPriority w:val="39"/>
    <w:semiHidden/>
    <w:rsid w:val="005A2C38"/>
    <w:rPr>
      <w:rFonts w:cstheme="minorHAnsi"/>
    </w:rPr>
  </w:style>
  <w:style w:type="paragraph" w:styleId="TOC5">
    <w:name w:val="toc 5"/>
    <w:basedOn w:val="Normal"/>
    <w:next w:val="Normal"/>
    <w:autoRedefine/>
    <w:uiPriority w:val="39"/>
    <w:semiHidden/>
    <w:rsid w:val="005A2C38"/>
    <w:rPr>
      <w:rFonts w:cstheme="minorHAnsi"/>
    </w:rPr>
  </w:style>
  <w:style w:type="paragraph" w:styleId="TOC6">
    <w:name w:val="toc 6"/>
    <w:basedOn w:val="Normal"/>
    <w:next w:val="Normal"/>
    <w:autoRedefine/>
    <w:uiPriority w:val="39"/>
    <w:semiHidden/>
    <w:rsid w:val="005A2C38"/>
    <w:rPr>
      <w:rFonts w:cstheme="minorHAnsi"/>
    </w:rPr>
  </w:style>
  <w:style w:type="paragraph" w:styleId="TOC7">
    <w:name w:val="toc 7"/>
    <w:basedOn w:val="Normal"/>
    <w:next w:val="Normal"/>
    <w:autoRedefine/>
    <w:uiPriority w:val="39"/>
    <w:semiHidden/>
    <w:rsid w:val="005A2C38"/>
    <w:rPr>
      <w:rFonts w:cstheme="minorHAnsi"/>
    </w:rPr>
  </w:style>
  <w:style w:type="paragraph" w:styleId="TOC8">
    <w:name w:val="toc 8"/>
    <w:basedOn w:val="Normal"/>
    <w:next w:val="Normal"/>
    <w:autoRedefine/>
    <w:uiPriority w:val="39"/>
    <w:semiHidden/>
    <w:rsid w:val="005A2C38"/>
    <w:rPr>
      <w:rFonts w:cstheme="minorHAnsi"/>
    </w:rPr>
  </w:style>
  <w:style w:type="paragraph" w:styleId="TOC9">
    <w:name w:val="toc 9"/>
    <w:basedOn w:val="Normal"/>
    <w:next w:val="Normal"/>
    <w:autoRedefine/>
    <w:uiPriority w:val="39"/>
    <w:semiHidden/>
    <w:rsid w:val="005A2C38"/>
    <w:rPr>
      <w:rFonts w:cstheme="minorHAnsi"/>
    </w:rPr>
  </w:style>
  <w:style w:type="character" w:styleId="Hyperlink">
    <w:name w:val="Hyperlink"/>
    <w:basedOn w:val="DefaultParagraphFont"/>
    <w:uiPriority w:val="99"/>
    <w:rsid w:val="00D607E3"/>
    <w:rPr>
      <w:color w:val="1D98D3" w:themeColor="hyperlink"/>
      <w:u w:val="single"/>
    </w:rPr>
  </w:style>
  <w:style w:type="table" w:styleId="TableGrid">
    <w:name w:val="Table Grid"/>
    <w:basedOn w:val="TableNormal"/>
    <w:uiPriority w:val="39"/>
    <w:rsid w:val="00DA6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E160C"/>
    <w:rPr>
      <w:color w:val="808080"/>
    </w:rPr>
  </w:style>
  <w:style w:type="paragraph" w:customStyle="1" w:styleId="FooterSpacer">
    <w:name w:val="Footer Spacer"/>
    <w:basedOn w:val="LeftParagraph"/>
    <w:uiPriority w:val="82"/>
    <w:qFormat/>
    <w:rsid w:val="007B3F58"/>
    <w:rPr>
      <w:sz w:val="2"/>
    </w:rPr>
  </w:style>
  <w:style w:type="paragraph" w:customStyle="1" w:styleId="CoverSubtitleblue">
    <w:name w:val="+Cover Subtitle blue"/>
    <w:basedOn w:val="LeftParagraph"/>
    <w:link w:val="CoverSubtitleblueChar"/>
    <w:uiPriority w:val="99"/>
    <w:qFormat/>
    <w:rsid w:val="00AA6F3D"/>
    <w:rPr>
      <w:color w:val="0A1F24" w:themeColor="text1"/>
      <w:sz w:val="32"/>
    </w:rPr>
  </w:style>
  <w:style w:type="character" w:customStyle="1" w:styleId="BoldChar">
    <w:name w:val="Bold_Char"/>
    <w:basedOn w:val="DefaultParagraphFont"/>
    <w:uiPriority w:val="24"/>
    <w:qFormat/>
    <w:rsid w:val="00E06546"/>
    <w:rPr>
      <w:b/>
    </w:rPr>
  </w:style>
  <w:style w:type="character" w:customStyle="1" w:styleId="ItalicChar">
    <w:name w:val="Italic_Char"/>
    <w:basedOn w:val="BoldChar"/>
    <w:uiPriority w:val="25"/>
    <w:qFormat/>
    <w:rsid w:val="00E06546"/>
    <w:rPr>
      <w:b w:val="0"/>
      <w:i/>
    </w:rPr>
  </w:style>
  <w:style w:type="character" w:customStyle="1" w:styleId="UnderlineChar">
    <w:name w:val="Underline_Char"/>
    <w:basedOn w:val="ItalicChar"/>
    <w:uiPriority w:val="27"/>
    <w:qFormat/>
    <w:rsid w:val="00C6701B"/>
    <w:rPr>
      <w:b w:val="0"/>
      <w:i w:val="0"/>
      <w:u w:val="single"/>
    </w:rPr>
  </w:style>
  <w:style w:type="character" w:customStyle="1" w:styleId="BoldItalicChar">
    <w:name w:val="Bold+Italic_Char"/>
    <w:basedOn w:val="UnderlineChar"/>
    <w:uiPriority w:val="26"/>
    <w:qFormat/>
    <w:rsid w:val="00CD4274"/>
    <w:rPr>
      <w:b/>
      <w:i/>
      <w:u w:val="none"/>
    </w:rPr>
  </w:style>
  <w:style w:type="character" w:customStyle="1" w:styleId="Color1Char">
    <w:name w:val="Color 1_Char"/>
    <w:basedOn w:val="DefaultParagraphFont"/>
    <w:uiPriority w:val="42"/>
    <w:qFormat/>
    <w:rsid w:val="00E06546"/>
    <w:rPr>
      <w:color w:val="1A87C9" w:themeColor="accent1"/>
    </w:rPr>
  </w:style>
  <w:style w:type="character" w:customStyle="1" w:styleId="Color2Char">
    <w:name w:val="Color 2_Char"/>
    <w:basedOn w:val="DefaultParagraphFont"/>
    <w:uiPriority w:val="42"/>
    <w:qFormat/>
    <w:rsid w:val="00E06546"/>
    <w:rPr>
      <w:color w:val="0D436C" w:themeColor="accent2"/>
    </w:rPr>
  </w:style>
  <w:style w:type="character" w:customStyle="1" w:styleId="Color3Char">
    <w:name w:val="Color 3_Char"/>
    <w:basedOn w:val="DefaultParagraphFont"/>
    <w:uiPriority w:val="42"/>
    <w:qFormat/>
    <w:rsid w:val="00E06546"/>
    <w:rPr>
      <w:color w:val="1B6F74" w:themeColor="accent3"/>
    </w:rPr>
  </w:style>
  <w:style w:type="character" w:customStyle="1" w:styleId="Color4Char">
    <w:name w:val="Color 4_Char"/>
    <w:basedOn w:val="DefaultParagraphFont"/>
    <w:uiPriority w:val="42"/>
    <w:qFormat/>
    <w:rsid w:val="00E06546"/>
    <w:rPr>
      <w:color w:val="EA903A" w:themeColor="accent4"/>
    </w:rPr>
  </w:style>
  <w:style w:type="character" w:customStyle="1" w:styleId="Color5Char">
    <w:name w:val="Color 5_Char"/>
    <w:basedOn w:val="DefaultParagraphFont"/>
    <w:uiPriority w:val="42"/>
    <w:qFormat/>
    <w:rsid w:val="00E06546"/>
    <w:rPr>
      <w:color w:val="DB6033" w:themeColor="accent5"/>
    </w:rPr>
  </w:style>
  <w:style w:type="character" w:customStyle="1" w:styleId="Color6Char">
    <w:name w:val="Color 6_Char"/>
    <w:basedOn w:val="DefaultParagraphFont"/>
    <w:uiPriority w:val="42"/>
    <w:qFormat/>
    <w:rsid w:val="00E06546"/>
    <w:rPr>
      <w:color w:val="1768B1" w:themeColor="accent6"/>
    </w:rPr>
  </w:style>
  <w:style w:type="paragraph" w:customStyle="1" w:styleId="CoverTitleWhite">
    <w:name w:val="Cover Title White"/>
    <w:basedOn w:val="Normal"/>
    <w:link w:val="CoverTitleWhiteChar"/>
    <w:uiPriority w:val="73"/>
    <w:semiHidden/>
    <w:qFormat/>
    <w:rsid w:val="00B9693E"/>
    <w:rPr>
      <w:rFonts w:eastAsiaTheme="majorEastAsia" w:cstheme="majorBidi"/>
      <w:b/>
      <w:color w:val="FFFFFF" w:themeColor="background1"/>
      <w:sz w:val="78"/>
      <w:szCs w:val="32"/>
    </w:rPr>
  </w:style>
  <w:style w:type="paragraph" w:customStyle="1" w:styleId="CoverSubtitlesWhite">
    <w:name w:val="Cover Subtitles White"/>
    <w:basedOn w:val="Normal"/>
    <w:link w:val="CoverSubtitlesWhiteChar"/>
    <w:uiPriority w:val="71"/>
    <w:semiHidden/>
    <w:qFormat/>
    <w:rsid w:val="00B9693E"/>
    <w:rPr>
      <w:rFonts w:eastAsiaTheme="majorEastAsia" w:cstheme="majorBidi"/>
      <w:color w:val="FFFFFF" w:themeColor="background1"/>
      <w:sz w:val="32"/>
      <w:szCs w:val="32"/>
    </w:rPr>
  </w:style>
  <w:style w:type="character" w:customStyle="1" w:styleId="CoverTitleWhiteChar">
    <w:name w:val="Cover Title White Char"/>
    <w:basedOn w:val="DefaultParagraphFont"/>
    <w:link w:val="CoverTitleWhite"/>
    <w:uiPriority w:val="73"/>
    <w:semiHidden/>
    <w:rsid w:val="00F40DAC"/>
    <w:rPr>
      <w:rFonts w:eastAsiaTheme="majorEastAsia" w:cstheme="majorBidi"/>
      <w:b/>
      <w:color w:val="FFFFFF" w:themeColor="background1"/>
      <w:sz w:val="78"/>
      <w:szCs w:val="32"/>
    </w:rPr>
  </w:style>
  <w:style w:type="character" w:customStyle="1" w:styleId="CoverSubtitlesWhiteChar">
    <w:name w:val="Cover Subtitles White Char"/>
    <w:basedOn w:val="DefaultParagraphFont"/>
    <w:link w:val="CoverSubtitlesWhite"/>
    <w:uiPriority w:val="71"/>
    <w:semiHidden/>
    <w:rsid w:val="00F40DAC"/>
    <w:rPr>
      <w:rFonts w:eastAsiaTheme="majorEastAsia" w:cstheme="majorBidi"/>
      <w:color w:val="FFFFFF" w:themeColor="background1"/>
      <w:sz w:val="32"/>
      <w:szCs w:val="32"/>
    </w:rPr>
  </w:style>
  <w:style w:type="paragraph" w:customStyle="1" w:styleId="CoverTitleBlue0">
    <w:name w:val="Cover Title Blue"/>
    <w:basedOn w:val="Normal"/>
    <w:link w:val="CoverTitleBlueChar0"/>
    <w:uiPriority w:val="72"/>
    <w:semiHidden/>
    <w:qFormat/>
    <w:rsid w:val="00B9693E"/>
    <w:rPr>
      <w:rFonts w:eastAsiaTheme="majorEastAsia" w:cstheme="majorBidi"/>
      <w:b/>
      <w:color w:val="0A1F24" w:themeColor="text1"/>
      <w:sz w:val="78"/>
    </w:rPr>
  </w:style>
  <w:style w:type="paragraph" w:customStyle="1" w:styleId="CoverSubtitleBlue0">
    <w:name w:val="Cover Subtitle Blue"/>
    <w:basedOn w:val="CoverSubtitleblue1"/>
    <w:link w:val="CoverSubtitleBlueChar0"/>
    <w:uiPriority w:val="70"/>
    <w:semiHidden/>
    <w:qFormat/>
    <w:rsid w:val="007B3F58"/>
  </w:style>
  <w:style w:type="character" w:customStyle="1" w:styleId="CoverTitleBlueChar0">
    <w:name w:val="Cover Title Blue Char"/>
    <w:basedOn w:val="DefaultParagraphFont"/>
    <w:link w:val="CoverTitleBlue0"/>
    <w:uiPriority w:val="72"/>
    <w:semiHidden/>
    <w:rsid w:val="00D74638"/>
    <w:rPr>
      <w:rFonts w:eastAsiaTheme="majorEastAsia" w:cstheme="majorBidi"/>
      <w:b/>
      <w:color w:val="0A1F24" w:themeColor="text1"/>
      <w:sz w:val="78"/>
    </w:rPr>
  </w:style>
  <w:style w:type="character" w:customStyle="1" w:styleId="CoverSubtitleBlueChar0">
    <w:name w:val="Cover Subtitle Blue Char"/>
    <w:basedOn w:val="DefaultParagraphFont"/>
    <w:link w:val="CoverSubtitleBlue0"/>
    <w:uiPriority w:val="70"/>
    <w:semiHidden/>
    <w:rsid w:val="008E0863"/>
    <w:rPr>
      <w:rFonts w:eastAsiaTheme="majorEastAsia" w:cstheme="majorBidi"/>
      <w:color w:val="0A1F24" w:themeColor="text1"/>
      <w:sz w:val="32"/>
    </w:rPr>
  </w:style>
  <w:style w:type="paragraph" w:customStyle="1" w:styleId="FooterICANN3spacing">
    <w:name w:val="Footer ICANN .3 spacing"/>
    <w:basedOn w:val="Footer"/>
    <w:uiPriority w:val="80"/>
    <w:qFormat/>
    <w:rsid w:val="003D162C"/>
    <w:rPr>
      <w:spacing w:val="6"/>
    </w:rPr>
  </w:style>
  <w:style w:type="paragraph" w:customStyle="1" w:styleId="Heading1No">
    <w:name w:val="Heading 1 No #"/>
    <w:basedOn w:val="Heading1"/>
    <w:next w:val="LeftParagraph"/>
    <w:uiPriority w:val="37"/>
    <w:qFormat/>
    <w:rsid w:val="003A6319"/>
    <w:pPr>
      <w:numPr>
        <w:numId w:val="0"/>
      </w:numPr>
    </w:pPr>
  </w:style>
  <w:style w:type="paragraph" w:customStyle="1" w:styleId="Heading2No">
    <w:name w:val="Heading 2 No #"/>
    <w:basedOn w:val="Heading2"/>
    <w:next w:val="LeftParagraph"/>
    <w:uiPriority w:val="37"/>
    <w:qFormat/>
    <w:rsid w:val="0062279C"/>
    <w:pPr>
      <w:numPr>
        <w:ilvl w:val="0"/>
        <w:numId w:val="0"/>
      </w:numPr>
    </w:pPr>
  </w:style>
  <w:style w:type="paragraph" w:customStyle="1" w:styleId="Heading3No">
    <w:name w:val="Heading 3 No #"/>
    <w:basedOn w:val="Heading3"/>
    <w:next w:val="LeftParagraph"/>
    <w:uiPriority w:val="37"/>
    <w:qFormat/>
    <w:rsid w:val="0062279C"/>
    <w:pPr>
      <w:numPr>
        <w:ilvl w:val="0"/>
        <w:numId w:val="0"/>
      </w:numPr>
    </w:pPr>
  </w:style>
  <w:style w:type="paragraph" w:customStyle="1" w:styleId="Heading4No">
    <w:name w:val="Heading 4 No #"/>
    <w:basedOn w:val="Heading4"/>
    <w:next w:val="LeftParagraph"/>
    <w:uiPriority w:val="37"/>
    <w:qFormat/>
    <w:rsid w:val="0062279C"/>
    <w:pPr>
      <w:numPr>
        <w:ilvl w:val="0"/>
        <w:numId w:val="0"/>
      </w:numPr>
    </w:pPr>
  </w:style>
  <w:style w:type="paragraph" w:customStyle="1" w:styleId="Heading5No">
    <w:name w:val="Heading 5 No #"/>
    <w:basedOn w:val="Heading5"/>
    <w:next w:val="LeftParagraph"/>
    <w:uiPriority w:val="37"/>
    <w:qFormat/>
    <w:rsid w:val="0062279C"/>
    <w:pPr>
      <w:numPr>
        <w:ilvl w:val="0"/>
        <w:numId w:val="0"/>
      </w:numPr>
    </w:pPr>
  </w:style>
  <w:style w:type="character" w:customStyle="1" w:styleId="Heading6Char">
    <w:name w:val="Heading 6 Char"/>
    <w:basedOn w:val="DefaultParagraphFont"/>
    <w:link w:val="Heading6"/>
    <w:uiPriority w:val="9"/>
    <w:semiHidden/>
    <w:rsid w:val="0062279C"/>
    <w:rPr>
      <w:rFonts w:asciiTheme="majorHAnsi" w:eastAsiaTheme="majorEastAsia" w:hAnsiTheme="majorHAnsi" w:cstheme="majorBidi"/>
      <w:color w:val="0D4264" w:themeColor="accent1" w:themeShade="7F"/>
    </w:rPr>
  </w:style>
  <w:style w:type="character" w:customStyle="1" w:styleId="Heading7Char">
    <w:name w:val="Heading 7 Char"/>
    <w:basedOn w:val="DefaultParagraphFont"/>
    <w:link w:val="Heading7"/>
    <w:uiPriority w:val="9"/>
    <w:semiHidden/>
    <w:rsid w:val="0062279C"/>
    <w:rPr>
      <w:rFonts w:asciiTheme="majorHAnsi" w:eastAsiaTheme="majorEastAsia" w:hAnsiTheme="majorHAnsi" w:cstheme="majorBidi"/>
      <w:i/>
      <w:iCs/>
      <w:color w:val="0D4264" w:themeColor="accent1" w:themeShade="7F"/>
    </w:rPr>
  </w:style>
  <w:style w:type="character" w:customStyle="1" w:styleId="Heading8Char">
    <w:name w:val="Heading 8 Char"/>
    <w:basedOn w:val="DefaultParagraphFont"/>
    <w:link w:val="Heading8"/>
    <w:uiPriority w:val="9"/>
    <w:semiHidden/>
    <w:rsid w:val="0062279C"/>
    <w:rPr>
      <w:rFonts w:asciiTheme="majorHAnsi" w:eastAsiaTheme="majorEastAsia" w:hAnsiTheme="majorHAnsi" w:cstheme="majorBidi"/>
      <w:color w:val="194E5B" w:themeColor="text1" w:themeTint="D8"/>
      <w:sz w:val="21"/>
      <w:szCs w:val="21"/>
    </w:rPr>
  </w:style>
  <w:style w:type="character" w:customStyle="1" w:styleId="Heading9Char">
    <w:name w:val="Heading 9 Char"/>
    <w:basedOn w:val="DefaultParagraphFont"/>
    <w:link w:val="Heading9"/>
    <w:uiPriority w:val="9"/>
    <w:semiHidden/>
    <w:rsid w:val="0062279C"/>
    <w:rPr>
      <w:rFonts w:asciiTheme="majorHAnsi" w:eastAsiaTheme="majorEastAsia" w:hAnsiTheme="majorHAnsi" w:cstheme="majorBidi"/>
      <w:i/>
      <w:iCs/>
      <w:color w:val="194E5B" w:themeColor="text1" w:themeTint="D8"/>
      <w:sz w:val="21"/>
      <w:szCs w:val="21"/>
    </w:rPr>
  </w:style>
  <w:style w:type="character" w:customStyle="1" w:styleId="TOC1Char">
    <w:name w:val="TOC 1 Char"/>
    <w:basedOn w:val="DefaultParagraphFont"/>
    <w:link w:val="TOC1"/>
    <w:uiPriority w:val="87"/>
    <w:rsid w:val="00A42C3C"/>
    <w:rPr>
      <w:rFonts w:eastAsiaTheme="majorEastAsia" w:cstheme="minorHAnsi"/>
      <w:b/>
      <w:bCs/>
      <w:caps/>
      <w:noProof/>
    </w:rPr>
  </w:style>
  <w:style w:type="character" w:customStyle="1" w:styleId="HighlightChar">
    <w:name w:val="Highlight_Char"/>
    <w:basedOn w:val="DefaultParagraphFont"/>
    <w:uiPriority w:val="29"/>
    <w:qFormat/>
    <w:rsid w:val="00CE19EC"/>
    <w:rPr>
      <w:bdr w:val="none" w:sz="0" w:space="0" w:color="auto"/>
      <w:shd w:val="clear" w:color="auto" w:fill="FFFF00"/>
    </w:rPr>
  </w:style>
  <w:style w:type="paragraph" w:customStyle="1" w:styleId="FooterNotCaps">
    <w:name w:val="Footer Not Caps"/>
    <w:basedOn w:val="Footer"/>
    <w:uiPriority w:val="81"/>
    <w:qFormat/>
    <w:rsid w:val="00FA5E5E"/>
    <w:rPr>
      <w:caps w:val="0"/>
    </w:rPr>
  </w:style>
  <w:style w:type="paragraph" w:styleId="ListBullet">
    <w:name w:val="List Bullet"/>
    <w:basedOn w:val="Bullet1"/>
    <w:uiPriority w:val="59"/>
    <w:rsid w:val="00FD7148"/>
    <w:pPr>
      <w:numPr>
        <w:numId w:val="5"/>
      </w:numPr>
    </w:pPr>
  </w:style>
  <w:style w:type="paragraph" w:styleId="ListBullet2">
    <w:name w:val="List Bullet 2"/>
    <w:basedOn w:val="Bullet2"/>
    <w:uiPriority w:val="59"/>
    <w:rsid w:val="00FD7148"/>
    <w:pPr>
      <w:numPr>
        <w:ilvl w:val="1"/>
        <w:numId w:val="5"/>
      </w:numPr>
    </w:pPr>
  </w:style>
  <w:style w:type="paragraph" w:styleId="ListBullet3">
    <w:name w:val="List Bullet 3"/>
    <w:basedOn w:val="Bullet3"/>
    <w:uiPriority w:val="59"/>
    <w:rsid w:val="00FD7148"/>
    <w:pPr>
      <w:numPr>
        <w:ilvl w:val="2"/>
        <w:numId w:val="5"/>
      </w:numPr>
    </w:pPr>
  </w:style>
  <w:style w:type="paragraph" w:styleId="ListBullet4">
    <w:name w:val="List Bullet 4"/>
    <w:basedOn w:val="Bullet4"/>
    <w:uiPriority w:val="59"/>
    <w:rsid w:val="00FD7148"/>
    <w:pPr>
      <w:numPr>
        <w:ilvl w:val="3"/>
        <w:numId w:val="5"/>
      </w:numPr>
    </w:pPr>
  </w:style>
  <w:style w:type="paragraph" w:styleId="ListBullet5">
    <w:name w:val="List Bullet 5"/>
    <w:basedOn w:val="Bullet5"/>
    <w:uiPriority w:val="59"/>
    <w:rsid w:val="00FD7148"/>
    <w:pPr>
      <w:numPr>
        <w:ilvl w:val="4"/>
        <w:numId w:val="5"/>
      </w:numPr>
    </w:pPr>
  </w:style>
  <w:style w:type="paragraph" w:styleId="ListNumber">
    <w:name w:val="List Number"/>
    <w:basedOn w:val="NumList1"/>
    <w:uiPriority w:val="64"/>
    <w:rsid w:val="00EE53AF"/>
    <w:pPr>
      <w:numPr>
        <w:numId w:val="28"/>
      </w:numPr>
    </w:pPr>
  </w:style>
  <w:style w:type="paragraph" w:styleId="ListNumber2">
    <w:name w:val="List Number 2"/>
    <w:basedOn w:val="NumList2"/>
    <w:uiPriority w:val="64"/>
    <w:rsid w:val="006F4E38"/>
  </w:style>
  <w:style w:type="paragraph" w:styleId="ListNumber3">
    <w:name w:val="List Number 3"/>
    <w:basedOn w:val="NumList3"/>
    <w:uiPriority w:val="64"/>
    <w:rsid w:val="006F4E38"/>
  </w:style>
  <w:style w:type="paragraph" w:styleId="ListNumber4">
    <w:name w:val="List Number 4"/>
    <w:basedOn w:val="NumList4"/>
    <w:uiPriority w:val="64"/>
    <w:rsid w:val="006F4E38"/>
  </w:style>
  <w:style w:type="paragraph" w:styleId="ListNumber5">
    <w:name w:val="List Number 5"/>
    <w:basedOn w:val="NumList5"/>
    <w:uiPriority w:val="64"/>
    <w:rsid w:val="006F4E38"/>
  </w:style>
  <w:style w:type="paragraph" w:styleId="ListParagraph">
    <w:name w:val="List Paragraph"/>
    <w:basedOn w:val="Normal"/>
    <w:uiPriority w:val="34"/>
    <w:qFormat/>
    <w:rsid w:val="00DD3B07"/>
    <w:pPr>
      <w:ind w:left="720"/>
      <w:contextualSpacing/>
    </w:pPr>
  </w:style>
  <w:style w:type="character" w:customStyle="1" w:styleId="ClearFormattingChar">
    <w:name w:val="Clear Formatting_Char"/>
    <w:basedOn w:val="DefaultParagraphFont"/>
    <w:qFormat/>
    <w:rsid w:val="00CE19EC"/>
    <w:rPr>
      <w:bdr w:val="none" w:sz="0" w:space="0" w:color="auto"/>
      <w:shd w:val="clear" w:color="auto" w:fill="auto"/>
    </w:rPr>
  </w:style>
  <w:style w:type="paragraph" w:customStyle="1" w:styleId="Bullet7">
    <w:name w:val="Bullet 7"/>
    <w:basedOn w:val="Normal"/>
    <w:uiPriority w:val="99"/>
    <w:semiHidden/>
    <w:qFormat/>
    <w:rsid w:val="00EE1F4F"/>
    <w:pPr>
      <w:ind w:left="2520" w:hanging="360"/>
    </w:pPr>
    <w:rPr>
      <w:rFonts w:eastAsiaTheme="majorEastAsia" w:cstheme="majorBidi"/>
    </w:rPr>
  </w:style>
  <w:style w:type="paragraph" w:customStyle="1" w:styleId="Bullet8">
    <w:name w:val="Bullet 8"/>
    <w:basedOn w:val="Normal"/>
    <w:uiPriority w:val="99"/>
    <w:semiHidden/>
    <w:qFormat/>
    <w:rsid w:val="00EE1F4F"/>
    <w:pPr>
      <w:ind w:left="2880" w:hanging="360"/>
    </w:pPr>
    <w:rPr>
      <w:rFonts w:eastAsiaTheme="majorEastAsia" w:cstheme="majorBidi"/>
    </w:rPr>
  </w:style>
  <w:style w:type="paragraph" w:customStyle="1" w:styleId="Bullet9">
    <w:name w:val="Bullet 9"/>
    <w:basedOn w:val="Normal"/>
    <w:uiPriority w:val="99"/>
    <w:semiHidden/>
    <w:qFormat/>
    <w:rsid w:val="00EE1F4F"/>
    <w:pPr>
      <w:ind w:left="3240" w:hanging="360"/>
    </w:pPr>
    <w:rPr>
      <w:rFonts w:eastAsiaTheme="majorEastAsia" w:cstheme="majorBidi"/>
    </w:rPr>
  </w:style>
  <w:style w:type="paragraph" w:customStyle="1" w:styleId="ListBullet6">
    <w:name w:val="List Bullet 6"/>
    <w:basedOn w:val="Bullet6"/>
    <w:uiPriority w:val="59"/>
    <w:qFormat/>
    <w:rsid w:val="00FD7148"/>
  </w:style>
  <w:style w:type="paragraph" w:customStyle="1" w:styleId="Indent1Paragraph">
    <w:name w:val="Indent 1 Paragraph"/>
    <w:basedOn w:val="LeftParagraph"/>
    <w:next w:val="LeftParagraph"/>
    <w:uiPriority w:val="9"/>
    <w:qFormat/>
    <w:rsid w:val="00EE1F4F"/>
    <w:pPr>
      <w:ind w:left="720"/>
    </w:pPr>
  </w:style>
  <w:style w:type="paragraph" w:customStyle="1" w:styleId="Indent2Paragraph">
    <w:name w:val="Indent 2 Paragraph"/>
    <w:basedOn w:val="LeftParagraph"/>
    <w:next w:val="LeftParagraph"/>
    <w:uiPriority w:val="9"/>
    <w:qFormat/>
    <w:rsid w:val="00EE1F4F"/>
    <w:pPr>
      <w:ind w:left="1080"/>
    </w:pPr>
  </w:style>
  <w:style w:type="table" w:customStyle="1" w:styleId="ICANNTable">
    <w:name w:val="ICANN Table"/>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tblBorders>
    </w:tblPr>
    <w:tblStylePr w:type="firstRow">
      <w:rPr>
        <w:b/>
        <w:bCs/>
        <w:color w:val="FFFFFF" w:themeColor="background1"/>
      </w:rPr>
      <w:tblPr/>
      <w:tcPr>
        <w:shd w:val="clear" w:color="auto" w:fill="0A1F24" w:themeFill="text1"/>
      </w:tcPr>
    </w:tblStylePr>
    <w:tblStylePr w:type="lastRow">
      <w:rPr>
        <w:b/>
        <w:bCs/>
      </w:rPr>
      <w:tblPr/>
      <w:tcPr>
        <w:tcBorders>
          <w:top w:val="double" w:sz="4" w:space="0" w:color="0A1F24" w:themeColor="text1"/>
        </w:tcBorders>
        <w:shd w:val="clear" w:color="auto" w:fill="FFFFFF" w:themeFill="background1"/>
      </w:tcPr>
    </w:tblStylePr>
    <w:tblStylePr w:type="firstCol">
      <w:rPr>
        <w:b/>
        <w:bCs/>
      </w:rPr>
      <w:tblPr/>
      <w:tcPr>
        <w:tcBorders>
          <w:right w:val="nil"/>
        </w:tcBorders>
        <w:shd w:val="clear" w:color="auto" w:fill="0A1F24" w:themeFill="text1"/>
      </w:tcPr>
    </w:tblStylePr>
    <w:tblStylePr w:type="lastCol">
      <w:rPr>
        <w:b/>
        <w:bCs/>
      </w:rPr>
      <w:tblPr/>
      <w:tcPr>
        <w:tcBorders>
          <w:left w:val="nil"/>
        </w:tcBorders>
        <w:shd w:val="clear" w:color="auto" w:fill="FFFFFF" w:themeFill="background1"/>
      </w:tcPr>
    </w:tblStylePr>
    <w:tblStylePr w:type="band1Vert">
      <w:tblPr/>
      <w:tcPr>
        <w:tcBorders>
          <w:left w:val="single" w:sz="4" w:space="0" w:color="0A1F24" w:themeColor="text1"/>
          <w:right w:val="single" w:sz="4" w:space="0" w:color="0A1F24" w:themeColor="text1"/>
        </w:tcBorders>
      </w:tcPr>
    </w:tblStylePr>
    <w:tblStylePr w:type="band1Horz">
      <w:tblPr/>
      <w:tcPr>
        <w:tcBorders>
          <w:top w:val="single" w:sz="4" w:space="0" w:color="0A1F24" w:themeColor="text1"/>
          <w:bottom w:val="single" w:sz="4" w:space="0" w:color="0A1F24"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A1F24" w:themeColor="text1"/>
          <w:left w:val="nil"/>
        </w:tcBorders>
      </w:tcPr>
    </w:tblStylePr>
    <w:tblStylePr w:type="swCell">
      <w:tblPr/>
      <w:tcPr>
        <w:tcBorders>
          <w:top w:val="double" w:sz="4" w:space="0" w:color="0A1F24" w:themeColor="text1"/>
          <w:right w:val="nil"/>
        </w:tcBorders>
      </w:tcPr>
    </w:tblStylePr>
  </w:style>
  <w:style w:type="table" w:customStyle="1" w:styleId="ICANNTable-Color1">
    <w:name w:val="ICANN Table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tblBorders>
    </w:tblPr>
    <w:tblStylePr w:type="firstRow">
      <w:rPr>
        <w:b/>
        <w:bCs/>
        <w:color w:val="FFFFFF" w:themeColor="background1"/>
      </w:rPr>
      <w:tblPr/>
      <w:tcPr>
        <w:shd w:val="clear" w:color="auto" w:fill="1A87C9" w:themeFill="accent1"/>
      </w:tcPr>
    </w:tblStylePr>
    <w:tblStylePr w:type="lastRow">
      <w:rPr>
        <w:b/>
        <w:bCs/>
      </w:rPr>
      <w:tblPr/>
      <w:tcPr>
        <w:tcBorders>
          <w:top w:val="double" w:sz="4" w:space="0" w:color="1A87C9" w:themeColor="accent1"/>
        </w:tcBorders>
        <w:shd w:val="clear" w:color="auto" w:fill="FFFFFF" w:themeFill="background1"/>
      </w:tcPr>
    </w:tblStylePr>
    <w:tblStylePr w:type="firstCol">
      <w:rPr>
        <w:b/>
        <w:bCs/>
        <w:color w:val="FFFFFF" w:themeColor="background1"/>
      </w:rPr>
      <w:tblPr/>
      <w:tcPr>
        <w:tcBorders>
          <w:right w:val="nil"/>
        </w:tcBorders>
        <w:shd w:val="clear" w:color="auto" w:fill="1A87C9" w:themeFill="accent1"/>
      </w:tcPr>
    </w:tblStylePr>
    <w:tblStylePr w:type="lastCol">
      <w:rPr>
        <w:b/>
        <w:bCs/>
      </w:rPr>
      <w:tblPr/>
      <w:tcPr>
        <w:tcBorders>
          <w:left w:val="nil"/>
        </w:tcBorders>
        <w:shd w:val="clear" w:color="auto" w:fill="FFFFFF" w:themeFill="background1"/>
      </w:tcPr>
    </w:tblStylePr>
    <w:tblStylePr w:type="band1Vert">
      <w:tblPr/>
      <w:tcPr>
        <w:tcBorders>
          <w:left w:val="single" w:sz="4" w:space="0" w:color="1A87C9" w:themeColor="accent1"/>
          <w:right w:val="single" w:sz="4" w:space="0" w:color="1A87C9" w:themeColor="accent1"/>
        </w:tcBorders>
      </w:tcPr>
    </w:tblStylePr>
    <w:tblStylePr w:type="band1Horz">
      <w:tblPr/>
      <w:tcPr>
        <w:tcBorders>
          <w:top w:val="single" w:sz="4" w:space="0" w:color="1A87C9" w:themeColor="accent1"/>
          <w:bottom w:val="single" w:sz="4" w:space="0" w:color="1A87C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87C9" w:themeColor="accent1"/>
          <w:left w:val="nil"/>
        </w:tcBorders>
      </w:tcPr>
    </w:tblStylePr>
    <w:tblStylePr w:type="swCell">
      <w:tblPr/>
      <w:tcPr>
        <w:tcBorders>
          <w:top w:val="double" w:sz="4" w:space="0" w:color="1A87C9" w:themeColor="accent1"/>
          <w:right w:val="nil"/>
        </w:tcBorders>
      </w:tcPr>
    </w:tblStylePr>
  </w:style>
  <w:style w:type="table" w:customStyle="1" w:styleId="ICANNTable-Color2Default">
    <w:name w:val="ICANN Table - Color 2 Default"/>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tblBorders>
    </w:tblPr>
    <w:tblStylePr w:type="firstRow">
      <w:rPr>
        <w:b/>
        <w:bCs/>
        <w:color w:val="FFFFFF" w:themeColor="background1"/>
      </w:rPr>
      <w:tblPr/>
      <w:tcPr>
        <w:shd w:val="clear" w:color="auto" w:fill="0D436C" w:themeFill="accent2"/>
      </w:tcPr>
    </w:tblStylePr>
    <w:tblStylePr w:type="lastRow">
      <w:rPr>
        <w:b/>
        <w:bCs/>
      </w:rPr>
      <w:tblPr/>
      <w:tcPr>
        <w:tcBorders>
          <w:top w:val="double" w:sz="4" w:space="0" w:color="0D436C" w:themeColor="accent2"/>
        </w:tcBorders>
        <w:shd w:val="clear" w:color="auto" w:fill="FFFFFF" w:themeFill="background1"/>
      </w:tcPr>
    </w:tblStylePr>
    <w:tblStylePr w:type="firstCol">
      <w:rPr>
        <w:b/>
        <w:bCs/>
      </w:rPr>
      <w:tblPr/>
      <w:tcPr>
        <w:tcBorders>
          <w:right w:val="nil"/>
        </w:tcBorders>
        <w:shd w:val="clear" w:color="auto" w:fill="0D436C" w:themeFill="accent2"/>
      </w:tcPr>
    </w:tblStylePr>
    <w:tblStylePr w:type="lastCol">
      <w:rPr>
        <w:b/>
        <w:bCs/>
      </w:rPr>
      <w:tblPr/>
      <w:tcPr>
        <w:tcBorders>
          <w:left w:val="nil"/>
        </w:tcBorders>
        <w:shd w:val="clear" w:color="auto" w:fill="FFFFFF" w:themeFill="background1"/>
      </w:tcPr>
    </w:tblStylePr>
    <w:tblStylePr w:type="band1Vert">
      <w:tblPr/>
      <w:tcPr>
        <w:tcBorders>
          <w:left w:val="single" w:sz="4" w:space="0" w:color="0D436C" w:themeColor="accent2"/>
          <w:right w:val="single" w:sz="4" w:space="0" w:color="0D436C" w:themeColor="accent2"/>
        </w:tcBorders>
      </w:tcPr>
    </w:tblStylePr>
    <w:tblStylePr w:type="band1Horz">
      <w:tblPr/>
      <w:tcPr>
        <w:tcBorders>
          <w:top w:val="single" w:sz="4" w:space="0" w:color="0D436C" w:themeColor="accent2"/>
          <w:bottom w:val="single" w:sz="4" w:space="0" w:color="0D436C"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436C" w:themeColor="accent2"/>
          <w:left w:val="nil"/>
        </w:tcBorders>
      </w:tcPr>
    </w:tblStylePr>
    <w:tblStylePr w:type="swCell">
      <w:tblPr/>
      <w:tcPr>
        <w:tcBorders>
          <w:top w:val="double" w:sz="4" w:space="0" w:color="0D436C" w:themeColor="accent2"/>
          <w:right w:val="nil"/>
        </w:tcBorders>
      </w:tcPr>
    </w:tblStylePr>
  </w:style>
  <w:style w:type="table" w:customStyle="1" w:styleId="ICANNTable-Color3">
    <w:name w:val="ICANN Table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tblBorders>
    </w:tblPr>
    <w:tblStylePr w:type="firstRow">
      <w:rPr>
        <w:b/>
        <w:bCs/>
        <w:color w:val="FFFFFF" w:themeColor="background1"/>
      </w:rPr>
      <w:tblPr/>
      <w:tcPr>
        <w:shd w:val="clear" w:color="auto" w:fill="1B6F74" w:themeFill="accent3"/>
      </w:tcPr>
    </w:tblStylePr>
    <w:tblStylePr w:type="lastRow">
      <w:rPr>
        <w:b/>
        <w:bCs/>
      </w:rPr>
      <w:tblPr/>
      <w:tcPr>
        <w:tcBorders>
          <w:top w:val="double" w:sz="4" w:space="0" w:color="1B6F74" w:themeColor="accent3"/>
        </w:tcBorders>
        <w:shd w:val="clear" w:color="auto" w:fill="FFFFFF" w:themeFill="background1"/>
      </w:tcPr>
    </w:tblStylePr>
    <w:tblStylePr w:type="firstCol">
      <w:rPr>
        <w:b/>
        <w:bCs/>
        <w:color w:val="FFFFFF" w:themeColor="background1"/>
      </w:rPr>
      <w:tblPr/>
      <w:tcPr>
        <w:tcBorders>
          <w:right w:val="nil"/>
        </w:tcBorders>
        <w:shd w:val="clear" w:color="auto" w:fill="1B6F74" w:themeFill="accent3"/>
      </w:tcPr>
    </w:tblStylePr>
    <w:tblStylePr w:type="lastCol">
      <w:rPr>
        <w:b/>
        <w:bCs/>
      </w:rPr>
      <w:tblPr/>
      <w:tcPr>
        <w:tcBorders>
          <w:left w:val="nil"/>
        </w:tcBorders>
        <w:shd w:val="clear" w:color="auto" w:fill="FFFFFF" w:themeFill="background1"/>
      </w:tcPr>
    </w:tblStylePr>
    <w:tblStylePr w:type="band1Vert">
      <w:tblPr/>
      <w:tcPr>
        <w:tcBorders>
          <w:left w:val="single" w:sz="4" w:space="0" w:color="1B6F74" w:themeColor="accent3"/>
          <w:right w:val="single" w:sz="4" w:space="0" w:color="1B6F74" w:themeColor="accent3"/>
        </w:tcBorders>
      </w:tcPr>
    </w:tblStylePr>
    <w:tblStylePr w:type="band1Horz">
      <w:tblPr/>
      <w:tcPr>
        <w:tcBorders>
          <w:top w:val="single" w:sz="4" w:space="0" w:color="1B6F74" w:themeColor="accent3"/>
          <w:bottom w:val="single" w:sz="4" w:space="0" w:color="1B6F7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B6F74" w:themeColor="accent3"/>
          <w:left w:val="nil"/>
        </w:tcBorders>
      </w:tcPr>
    </w:tblStylePr>
    <w:tblStylePr w:type="swCell">
      <w:tblPr/>
      <w:tcPr>
        <w:tcBorders>
          <w:top w:val="double" w:sz="4" w:space="0" w:color="1B6F74" w:themeColor="accent3"/>
          <w:right w:val="nil"/>
        </w:tcBorders>
      </w:tcPr>
    </w:tblStylePr>
  </w:style>
  <w:style w:type="table" w:customStyle="1" w:styleId="ICANNTable-Color4">
    <w:name w:val="ICANN Table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tblBorders>
    </w:tblPr>
    <w:tblStylePr w:type="firstRow">
      <w:rPr>
        <w:b/>
        <w:bCs/>
        <w:color w:val="FFFFFF" w:themeColor="background1"/>
      </w:rPr>
      <w:tblPr/>
      <w:tcPr>
        <w:shd w:val="clear" w:color="auto" w:fill="EA903A" w:themeFill="accent4"/>
      </w:tcPr>
    </w:tblStylePr>
    <w:tblStylePr w:type="lastRow">
      <w:rPr>
        <w:b/>
        <w:bCs/>
      </w:rPr>
      <w:tblPr/>
      <w:tcPr>
        <w:tcBorders>
          <w:top w:val="double" w:sz="4" w:space="0" w:color="EA903A" w:themeColor="accent4"/>
        </w:tcBorders>
        <w:shd w:val="clear" w:color="auto" w:fill="FFFFFF" w:themeFill="background1"/>
      </w:tcPr>
    </w:tblStylePr>
    <w:tblStylePr w:type="firstCol">
      <w:rPr>
        <w:b/>
        <w:bCs/>
        <w:color w:val="FFFFFF" w:themeColor="background1"/>
      </w:rPr>
      <w:tblPr/>
      <w:tcPr>
        <w:tcBorders>
          <w:right w:val="nil"/>
        </w:tcBorders>
        <w:shd w:val="clear" w:color="auto" w:fill="EA903A" w:themeFill="accent4"/>
      </w:tcPr>
    </w:tblStylePr>
    <w:tblStylePr w:type="lastCol">
      <w:rPr>
        <w:b/>
        <w:bCs/>
      </w:rPr>
      <w:tblPr/>
      <w:tcPr>
        <w:tcBorders>
          <w:left w:val="nil"/>
        </w:tcBorders>
        <w:shd w:val="clear" w:color="auto" w:fill="FFFFFF" w:themeFill="background1"/>
      </w:tcPr>
    </w:tblStylePr>
    <w:tblStylePr w:type="band1Vert">
      <w:tblPr/>
      <w:tcPr>
        <w:tcBorders>
          <w:left w:val="single" w:sz="4" w:space="0" w:color="EA903A" w:themeColor="accent4"/>
          <w:right w:val="single" w:sz="4" w:space="0" w:color="EA903A" w:themeColor="accent4"/>
        </w:tcBorders>
      </w:tcPr>
    </w:tblStylePr>
    <w:tblStylePr w:type="band1Horz">
      <w:tblPr/>
      <w:tcPr>
        <w:tcBorders>
          <w:top w:val="single" w:sz="4" w:space="0" w:color="EA903A" w:themeColor="accent4"/>
          <w:bottom w:val="single" w:sz="4" w:space="0" w:color="EA903A"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A903A" w:themeColor="accent4"/>
          <w:left w:val="nil"/>
        </w:tcBorders>
      </w:tcPr>
    </w:tblStylePr>
    <w:tblStylePr w:type="swCell">
      <w:tblPr/>
      <w:tcPr>
        <w:tcBorders>
          <w:top w:val="double" w:sz="4" w:space="0" w:color="EA903A" w:themeColor="accent4"/>
          <w:right w:val="nil"/>
        </w:tcBorders>
      </w:tcPr>
    </w:tblStylePr>
  </w:style>
  <w:style w:type="table" w:customStyle="1" w:styleId="ICANNTable-Color5">
    <w:name w:val="ICANN Table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tblBorders>
    </w:tblPr>
    <w:tblStylePr w:type="firstRow">
      <w:rPr>
        <w:b/>
        <w:bCs/>
        <w:color w:val="FFFFFF" w:themeColor="background1"/>
      </w:rPr>
      <w:tblPr/>
      <w:tcPr>
        <w:shd w:val="clear" w:color="auto" w:fill="DB6033" w:themeFill="accent5"/>
      </w:tcPr>
    </w:tblStylePr>
    <w:tblStylePr w:type="lastRow">
      <w:rPr>
        <w:b/>
        <w:bCs/>
      </w:rPr>
      <w:tblPr/>
      <w:tcPr>
        <w:tcBorders>
          <w:top w:val="double" w:sz="4" w:space="0" w:color="DB6033" w:themeColor="accent5"/>
        </w:tcBorders>
        <w:shd w:val="clear" w:color="auto" w:fill="FFFFFF" w:themeFill="background1"/>
      </w:tcPr>
    </w:tblStylePr>
    <w:tblStylePr w:type="firstCol">
      <w:rPr>
        <w:b/>
        <w:bCs/>
        <w:color w:val="FFFFFF" w:themeColor="background1"/>
      </w:rPr>
      <w:tblPr/>
      <w:tcPr>
        <w:tcBorders>
          <w:right w:val="nil"/>
        </w:tcBorders>
        <w:shd w:val="clear" w:color="auto" w:fill="DB6033" w:themeFill="accent5"/>
      </w:tcPr>
    </w:tblStylePr>
    <w:tblStylePr w:type="lastCol">
      <w:rPr>
        <w:b/>
        <w:bCs/>
      </w:rPr>
      <w:tblPr/>
      <w:tcPr>
        <w:tcBorders>
          <w:left w:val="nil"/>
        </w:tcBorders>
        <w:shd w:val="clear" w:color="auto" w:fill="FFFFFF" w:themeFill="background1"/>
      </w:tcPr>
    </w:tblStylePr>
    <w:tblStylePr w:type="band1Vert">
      <w:tblPr/>
      <w:tcPr>
        <w:tcBorders>
          <w:left w:val="single" w:sz="4" w:space="0" w:color="DB6033" w:themeColor="accent5"/>
          <w:right w:val="single" w:sz="4" w:space="0" w:color="DB6033" w:themeColor="accent5"/>
        </w:tcBorders>
      </w:tcPr>
    </w:tblStylePr>
    <w:tblStylePr w:type="band1Horz">
      <w:tblPr/>
      <w:tcPr>
        <w:tcBorders>
          <w:top w:val="single" w:sz="4" w:space="0" w:color="DB6033" w:themeColor="accent5"/>
          <w:bottom w:val="single" w:sz="4" w:space="0" w:color="DB603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B6033" w:themeColor="accent5"/>
          <w:left w:val="nil"/>
        </w:tcBorders>
      </w:tcPr>
    </w:tblStylePr>
    <w:tblStylePr w:type="swCell">
      <w:tblPr/>
      <w:tcPr>
        <w:tcBorders>
          <w:top w:val="double" w:sz="4" w:space="0" w:color="DB6033" w:themeColor="accent5"/>
          <w:right w:val="nil"/>
        </w:tcBorders>
      </w:tcPr>
    </w:tblStylePr>
  </w:style>
  <w:style w:type="table" w:customStyle="1" w:styleId="ICANNTable-Color6">
    <w:name w:val="ICANN Table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tblBorders>
    </w:tblPr>
    <w:tblStylePr w:type="firstRow">
      <w:rPr>
        <w:b/>
        <w:bCs/>
        <w:color w:val="FFFFFF" w:themeColor="background1"/>
      </w:rPr>
      <w:tblPr/>
      <w:tcPr>
        <w:shd w:val="clear" w:color="auto" w:fill="1768B1" w:themeFill="accent6"/>
      </w:tcPr>
    </w:tblStylePr>
    <w:tblStylePr w:type="lastRow">
      <w:rPr>
        <w:b/>
        <w:bCs/>
      </w:rPr>
      <w:tblPr/>
      <w:tcPr>
        <w:tcBorders>
          <w:top w:val="double" w:sz="4" w:space="0" w:color="1768B1" w:themeColor="accent6"/>
        </w:tcBorders>
        <w:shd w:val="clear" w:color="auto" w:fill="FFFFFF" w:themeFill="background1"/>
      </w:tcPr>
    </w:tblStylePr>
    <w:tblStylePr w:type="firstCol">
      <w:rPr>
        <w:b/>
        <w:bCs/>
        <w:color w:val="FFFFFF" w:themeColor="background1"/>
      </w:rPr>
      <w:tblPr/>
      <w:tcPr>
        <w:tcBorders>
          <w:right w:val="nil"/>
        </w:tcBorders>
        <w:shd w:val="clear" w:color="auto" w:fill="1768B1" w:themeFill="accent6"/>
      </w:tcPr>
    </w:tblStylePr>
    <w:tblStylePr w:type="lastCol">
      <w:rPr>
        <w:b/>
        <w:bCs/>
      </w:rPr>
      <w:tblPr/>
      <w:tcPr>
        <w:tcBorders>
          <w:left w:val="nil"/>
        </w:tcBorders>
        <w:shd w:val="clear" w:color="auto" w:fill="FFFFFF" w:themeFill="background1"/>
      </w:tcPr>
    </w:tblStylePr>
    <w:tblStylePr w:type="band1Vert">
      <w:tblPr/>
      <w:tcPr>
        <w:tcBorders>
          <w:left w:val="single" w:sz="4" w:space="0" w:color="1768B1" w:themeColor="accent6"/>
          <w:right w:val="single" w:sz="4" w:space="0" w:color="1768B1" w:themeColor="accent6"/>
        </w:tcBorders>
      </w:tcPr>
    </w:tblStylePr>
    <w:tblStylePr w:type="band1Horz">
      <w:tblPr/>
      <w:tcPr>
        <w:tcBorders>
          <w:top w:val="single" w:sz="4" w:space="0" w:color="1768B1" w:themeColor="accent6"/>
          <w:bottom w:val="single" w:sz="4" w:space="0" w:color="1768B1"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68B1" w:themeColor="accent6"/>
          <w:left w:val="nil"/>
        </w:tcBorders>
      </w:tcPr>
    </w:tblStylePr>
    <w:tblStylePr w:type="swCell">
      <w:tblPr/>
      <w:tcPr>
        <w:tcBorders>
          <w:top w:val="double" w:sz="4" w:space="0" w:color="1768B1" w:themeColor="accent6"/>
          <w:right w:val="nil"/>
        </w:tcBorders>
      </w:tcPr>
    </w:tblStylePr>
  </w:style>
  <w:style w:type="table" w:customStyle="1" w:styleId="ICANNTableLight">
    <w:name w:val="ICANN Table Light"/>
    <w:basedOn w:val="TableNormal"/>
    <w:uiPriority w:val="99"/>
    <w:rsid w:val="00FD0A03"/>
    <w:tblPr>
      <w:tblStyleRowBandSize w:val="1"/>
      <w:tblStyleColBandSize w:val="1"/>
      <w:tblBorders>
        <w:top w:val="single" w:sz="4" w:space="0" w:color="0A1F24" w:themeColor="text1"/>
        <w:left w:val="single" w:sz="4" w:space="0" w:color="0A1F24" w:themeColor="text1"/>
        <w:bottom w:val="single" w:sz="4" w:space="0" w:color="0A1F24" w:themeColor="text1"/>
        <w:right w:val="single" w:sz="4" w:space="0" w:color="0A1F24" w:themeColor="text1"/>
        <w:insideH w:val="single" w:sz="4" w:space="0" w:color="0A1F24" w:themeColor="text1"/>
        <w:insideV w:val="single" w:sz="4" w:space="0" w:color="0A1F24" w:themeColor="text1"/>
      </w:tblBorders>
    </w:tblPr>
    <w:tblStylePr w:type="firstRow">
      <w:rPr>
        <w:b/>
        <w:bCs/>
      </w:rPr>
      <w:tblPr/>
      <w:tcPr>
        <w:tcBorders>
          <w:bottom w:val="single" w:sz="12" w:space="0" w:color="0A1F24" w:themeColor="text1"/>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table" w:customStyle="1" w:styleId="ICANNTableLight-Color1">
    <w:name w:val="ICANN Table Light - Color 1"/>
    <w:basedOn w:val="TableNormal"/>
    <w:uiPriority w:val="99"/>
    <w:rsid w:val="00FD0A03"/>
    <w:tblPr>
      <w:tblStyleRowBandSize w:val="1"/>
      <w:tblStyleColBandSize w:val="1"/>
      <w:tblBorders>
        <w:top w:val="single" w:sz="4" w:space="0" w:color="1A87C9" w:themeColor="accent1"/>
        <w:left w:val="single" w:sz="4" w:space="0" w:color="1A87C9" w:themeColor="accent1"/>
        <w:bottom w:val="single" w:sz="4" w:space="0" w:color="1A87C9" w:themeColor="accent1"/>
        <w:right w:val="single" w:sz="4" w:space="0" w:color="1A87C9" w:themeColor="accent1"/>
        <w:insideH w:val="single" w:sz="4" w:space="0" w:color="1A87C9" w:themeColor="accent1"/>
        <w:insideV w:val="single" w:sz="4" w:space="0" w:color="1A87C9" w:themeColor="accent1"/>
      </w:tblBorders>
    </w:tblPr>
    <w:tblStylePr w:type="firstRow">
      <w:rPr>
        <w:b/>
        <w:bCs/>
      </w:rPr>
      <w:tblPr/>
      <w:tcPr>
        <w:tcBorders>
          <w:bottom w:val="single" w:sz="12" w:space="0" w:color="68B9EB" w:themeColor="accent1" w:themeTint="99"/>
        </w:tcBorders>
      </w:tcPr>
    </w:tblStylePr>
    <w:tblStylePr w:type="lastRow">
      <w:rPr>
        <w:b/>
        <w:bCs/>
      </w:rPr>
      <w:tblPr/>
      <w:tcPr>
        <w:tcBorders>
          <w:top w:val="double" w:sz="2" w:space="0" w:color="68B9EB" w:themeColor="accent1" w:themeTint="99"/>
        </w:tcBorders>
      </w:tcPr>
    </w:tblStylePr>
    <w:tblStylePr w:type="firstCol">
      <w:rPr>
        <w:b/>
        <w:bCs/>
      </w:rPr>
    </w:tblStylePr>
    <w:tblStylePr w:type="lastCol">
      <w:rPr>
        <w:b/>
        <w:bCs/>
      </w:rPr>
    </w:tblStylePr>
  </w:style>
  <w:style w:type="table" w:customStyle="1" w:styleId="ICANNTableLight-Color2">
    <w:name w:val="ICANN Table Light - Color 2"/>
    <w:basedOn w:val="TableNormal"/>
    <w:uiPriority w:val="99"/>
    <w:rsid w:val="00FD0A03"/>
    <w:tblPr>
      <w:tblStyleRowBandSize w:val="1"/>
      <w:tblStyleColBandSize w:val="1"/>
      <w:tblBorders>
        <w:top w:val="single" w:sz="4" w:space="0" w:color="0D436C" w:themeColor="accent2"/>
        <w:left w:val="single" w:sz="4" w:space="0" w:color="0D436C" w:themeColor="accent2"/>
        <w:bottom w:val="single" w:sz="4" w:space="0" w:color="0D436C" w:themeColor="accent2"/>
        <w:right w:val="single" w:sz="4" w:space="0" w:color="0D436C" w:themeColor="accent2"/>
        <w:insideH w:val="single" w:sz="4" w:space="0" w:color="0D436C" w:themeColor="accent2"/>
        <w:insideV w:val="single" w:sz="4" w:space="0" w:color="0D436C" w:themeColor="accent2"/>
      </w:tblBorders>
    </w:tblPr>
    <w:tblStylePr w:type="firstRow">
      <w:rPr>
        <w:b/>
        <w:bCs/>
      </w:rPr>
      <w:tblPr/>
      <w:tcPr>
        <w:tcBorders>
          <w:bottom w:val="single" w:sz="12" w:space="0" w:color="0D436C" w:themeColor="accent2"/>
        </w:tcBorders>
      </w:tcPr>
    </w:tblStylePr>
    <w:tblStylePr w:type="lastRow">
      <w:rPr>
        <w:b/>
        <w:bCs/>
      </w:rPr>
      <w:tblPr/>
      <w:tcPr>
        <w:tcBorders>
          <w:top w:val="double" w:sz="4" w:space="0" w:color="0D436C" w:themeColor="accent2"/>
        </w:tcBorders>
      </w:tcPr>
    </w:tblStylePr>
    <w:tblStylePr w:type="firstCol">
      <w:rPr>
        <w:b/>
        <w:bCs/>
      </w:rPr>
    </w:tblStylePr>
    <w:tblStylePr w:type="lastCol">
      <w:rPr>
        <w:b/>
        <w:bCs/>
      </w:rPr>
    </w:tblStylePr>
  </w:style>
  <w:style w:type="table" w:customStyle="1" w:styleId="ICANNTableLight-Color3">
    <w:name w:val="ICANN Table Light - Color 3"/>
    <w:basedOn w:val="TableNormal"/>
    <w:uiPriority w:val="99"/>
    <w:rsid w:val="00FD0A03"/>
    <w:tblPr>
      <w:tblStyleRowBandSize w:val="1"/>
      <w:tblStyleColBandSize w:val="1"/>
      <w:tblBorders>
        <w:top w:val="single" w:sz="4" w:space="0" w:color="1B6F74" w:themeColor="accent3"/>
        <w:left w:val="single" w:sz="4" w:space="0" w:color="1B6F74" w:themeColor="accent3"/>
        <w:bottom w:val="single" w:sz="4" w:space="0" w:color="1B6F74" w:themeColor="accent3"/>
        <w:right w:val="single" w:sz="4" w:space="0" w:color="1B6F74" w:themeColor="accent3"/>
        <w:insideH w:val="single" w:sz="4" w:space="0" w:color="1B6F74" w:themeColor="accent3"/>
        <w:insideV w:val="single" w:sz="4" w:space="0" w:color="1B6F74" w:themeColor="accent3"/>
      </w:tblBorders>
    </w:tblPr>
    <w:tblStylePr w:type="firstRow">
      <w:rPr>
        <w:b/>
        <w:bCs/>
      </w:rPr>
      <w:tblPr/>
      <w:tcPr>
        <w:tcBorders>
          <w:bottom w:val="single" w:sz="12" w:space="0" w:color="1B6F74" w:themeColor="accent3"/>
        </w:tcBorders>
      </w:tcPr>
    </w:tblStylePr>
    <w:tblStylePr w:type="lastRow">
      <w:rPr>
        <w:b/>
        <w:bCs/>
      </w:rPr>
      <w:tblPr/>
      <w:tcPr>
        <w:tcBorders>
          <w:top w:val="double" w:sz="4" w:space="0" w:color="1B6F74" w:themeColor="accent3"/>
        </w:tcBorders>
      </w:tcPr>
    </w:tblStylePr>
    <w:tblStylePr w:type="firstCol">
      <w:rPr>
        <w:b/>
        <w:bCs/>
      </w:rPr>
    </w:tblStylePr>
    <w:tblStylePr w:type="lastCol">
      <w:rPr>
        <w:b/>
        <w:bCs/>
      </w:rPr>
    </w:tblStylePr>
  </w:style>
  <w:style w:type="table" w:customStyle="1" w:styleId="ICANNTableLight-Color4">
    <w:name w:val="ICANN Table Light - Color 4"/>
    <w:basedOn w:val="TableNormal"/>
    <w:uiPriority w:val="99"/>
    <w:rsid w:val="00FD0A03"/>
    <w:tblPr>
      <w:tblStyleRowBandSize w:val="1"/>
      <w:tblStyleColBandSize w:val="1"/>
      <w:tblBorders>
        <w:top w:val="single" w:sz="4" w:space="0" w:color="EA903A" w:themeColor="accent4"/>
        <w:left w:val="single" w:sz="4" w:space="0" w:color="EA903A" w:themeColor="accent4"/>
        <w:bottom w:val="single" w:sz="4" w:space="0" w:color="EA903A" w:themeColor="accent4"/>
        <w:right w:val="single" w:sz="4" w:space="0" w:color="EA903A" w:themeColor="accent4"/>
        <w:insideH w:val="single" w:sz="4" w:space="0" w:color="EA903A" w:themeColor="accent4"/>
        <w:insideV w:val="single" w:sz="4" w:space="0" w:color="EA903A" w:themeColor="accent4"/>
      </w:tblBorders>
    </w:tblPr>
    <w:tblStylePr w:type="firstRow">
      <w:rPr>
        <w:b/>
        <w:bCs/>
      </w:rPr>
      <w:tblPr/>
      <w:tcPr>
        <w:tcBorders>
          <w:bottom w:val="single" w:sz="12" w:space="0" w:color="F2BC88" w:themeColor="accent4" w:themeTint="99"/>
        </w:tcBorders>
      </w:tcPr>
    </w:tblStylePr>
    <w:tblStylePr w:type="lastRow">
      <w:rPr>
        <w:b/>
        <w:bCs/>
      </w:rPr>
      <w:tblPr/>
      <w:tcPr>
        <w:tcBorders>
          <w:top w:val="double" w:sz="2" w:space="0" w:color="F2BC88" w:themeColor="accent4" w:themeTint="99"/>
        </w:tcBorders>
      </w:tcPr>
    </w:tblStylePr>
    <w:tblStylePr w:type="firstCol">
      <w:rPr>
        <w:b/>
        <w:bCs/>
      </w:rPr>
    </w:tblStylePr>
    <w:tblStylePr w:type="lastCol">
      <w:rPr>
        <w:b/>
        <w:bCs/>
      </w:rPr>
    </w:tblStylePr>
  </w:style>
  <w:style w:type="table" w:customStyle="1" w:styleId="ICANNTableLight-Color5">
    <w:name w:val="ICANN Table Light - Color 5"/>
    <w:basedOn w:val="TableNormal"/>
    <w:uiPriority w:val="99"/>
    <w:rsid w:val="00FD0A03"/>
    <w:tblPr>
      <w:tblStyleRowBandSize w:val="1"/>
      <w:tblStyleColBandSize w:val="1"/>
      <w:tblBorders>
        <w:top w:val="single" w:sz="4" w:space="0" w:color="DB6033" w:themeColor="accent5"/>
        <w:left w:val="single" w:sz="4" w:space="0" w:color="DB6033" w:themeColor="accent5"/>
        <w:bottom w:val="single" w:sz="4" w:space="0" w:color="DB6033" w:themeColor="accent5"/>
        <w:right w:val="single" w:sz="4" w:space="0" w:color="DB6033" w:themeColor="accent5"/>
        <w:insideH w:val="single" w:sz="4" w:space="0" w:color="DB6033" w:themeColor="accent5"/>
        <w:insideV w:val="single" w:sz="4" w:space="0" w:color="DB6033" w:themeColor="accent5"/>
      </w:tblBorders>
    </w:tblPr>
    <w:tblStylePr w:type="firstRow">
      <w:rPr>
        <w:b/>
        <w:bCs/>
      </w:rPr>
      <w:tblPr/>
      <w:tcPr>
        <w:tcBorders>
          <w:bottom w:val="single" w:sz="12" w:space="0" w:color="E99F84" w:themeColor="accent5" w:themeTint="99"/>
        </w:tcBorders>
      </w:tcPr>
    </w:tblStylePr>
    <w:tblStylePr w:type="lastRow">
      <w:rPr>
        <w:b/>
        <w:bCs/>
      </w:rPr>
      <w:tblPr/>
      <w:tcPr>
        <w:tcBorders>
          <w:top w:val="double" w:sz="2" w:space="0" w:color="E99F84" w:themeColor="accent5" w:themeTint="99"/>
        </w:tcBorders>
      </w:tcPr>
    </w:tblStylePr>
    <w:tblStylePr w:type="firstCol">
      <w:rPr>
        <w:b/>
        <w:bCs/>
      </w:rPr>
    </w:tblStylePr>
    <w:tblStylePr w:type="lastCol">
      <w:rPr>
        <w:b/>
        <w:bCs/>
      </w:rPr>
    </w:tblStylePr>
  </w:style>
  <w:style w:type="table" w:customStyle="1" w:styleId="ICANNTableLight-Color6">
    <w:name w:val="ICANN Table Light - Color 6"/>
    <w:basedOn w:val="TableNormal"/>
    <w:uiPriority w:val="99"/>
    <w:rsid w:val="00FD0A03"/>
    <w:tblPr>
      <w:tblStyleRowBandSize w:val="1"/>
      <w:tblStyleColBandSize w:val="1"/>
      <w:tblBorders>
        <w:top w:val="single" w:sz="4" w:space="0" w:color="1768B1" w:themeColor="accent6"/>
        <w:left w:val="single" w:sz="4" w:space="0" w:color="1768B1" w:themeColor="accent6"/>
        <w:bottom w:val="single" w:sz="4" w:space="0" w:color="1768B1" w:themeColor="accent6"/>
        <w:right w:val="single" w:sz="4" w:space="0" w:color="1768B1" w:themeColor="accent6"/>
        <w:insideH w:val="single" w:sz="4" w:space="0" w:color="1768B1" w:themeColor="accent6"/>
        <w:insideV w:val="single" w:sz="4" w:space="0" w:color="1768B1" w:themeColor="accent6"/>
      </w:tblBorders>
    </w:tblPr>
    <w:tblStylePr w:type="firstRow">
      <w:rPr>
        <w:b/>
        <w:bCs/>
      </w:rPr>
      <w:tblPr/>
      <w:tcPr>
        <w:tcBorders>
          <w:bottom w:val="single" w:sz="12" w:space="0" w:color="5AA5E9" w:themeColor="accent6" w:themeTint="99"/>
        </w:tcBorders>
      </w:tcPr>
    </w:tblStylePr>
    <w:tblStylePr w:type="lastRow">
      <w:rPr>
        <w:b/>
        <w:bCs/>
      </w:rPr>
      <w:tblPr/>
      <w:tcPr>
        <w:tcBorders>
          <w:top w:val="double" w:sz="2" w:space="0" w:color="5AA5E9" w:themeColor="accent6" w:themeTint="99"/>
        </w:tcBorders>
      </w:tcPr>
    </w:tblStylePr>
    <w:tblStylePr w:type="firstCol">
      <w:rPr>
        <w:b/>
        <w:bCs/>
      </w:rPr>
    </w:tblStylePr>
    <w:tblStylePr w:type="lastCol">
      <w:rPr>
        <w:b/>
        <w:bCs/>
      </w:rPr>
    </w:tblStylePr>
  </w:style>
  <w:style w:type="paragraph" w:customStyle="1" w:styleId="CoverTitleblue1">
    <w:name w:val="Cover Title blue"/>
    <w:basedOn w:val="Normal"/>
    <w:link w:val="CoverTitleblueChar1"/>
    <w:uiPriority w:val="72"/>
    <w:semiHidden/>
    <w:qFormat/>
    <w:rsid w:val="006E7165"/>
    <w:rPr>
      <w:rFonts w:eastAsiaTheme="majorEastAsia" w:cstheme="majorBidi"/>
      <w:b/>
      <w:color w:val="0A1F24" w:themeColor="text1"/>
      <w:sz w:val="78"/>
    </w:rPr>
  </w:style>
  <w:style w:type="paragraph" w:customStyle="1" w:styleId="CoverSubtitleblue1">
    <w:name w:val="Cover Subtitle blue"/>
    <w:basedOn w:val="Normal"/>
    <w:link w:val="CoverSubtitleblueChar1"/>
    <w:uiPriority w:val="70"/>
    <w:semiHidden/>
    <w:qFormat/>
    <w:rsid w:val="006E7165"/>
    <w:rPr>
      <w:rFonts w:eastAsiaTheme="majorEastAsia" w:cstheme="majorBidi"/>
      <w:color w:val="0A1F24" w:themeColor="text1"/>
      <w:sz w:val="32"/>
    </w:rPr>
  </w:style>
  <w:style w:type="character" w:customStyle="1" w:styleId="CoverTitleblueChar1">
    <w:name w:val="Cover Title blue Char"/>
    <w:basedOn w:val="DefaultParagraphFont"/>
    <w:link w:val="CoverTitleblue1"/>
    <w:uiPriority w:val="72"/>
    <w:semiHidden/>
    <w:rsid w:val="00D74638"/>
    <w:rPr>
      <w:rFonts w:eastAsiaTheme="majorEastAsia" w:cstheme="majorBidi"/>
      <w:b/>
      <w:color w:val="0A1F24" w:themeColor="text1"/>
      <w:sz w:val="78"/>
    </w:rPr>
  </w:style>
  <w:style w:type="character" w:customStyle="1" w:styleId="CoverSubtitleblueChar1">
    <w:name w:val="Cover Subtitle blue Char"/>
    <w:basedOn w:val="DefaultParagraphFont"/>
    <w:link w:val="CoverSubtitleblue1"/>
    <w:uiPriority w:val="70"/>
    <w:semiHidden/>
    <w:rsid w:val="008E0863"/>
    <w:rPr>
      <w:rFonts w:eastAsiaTheme="majorEastAsia" w:cstheme="majorBidi"/>
      <w:color w:val="0A1F24" w:themeColor="text1"/>
      <w:sz w:val="32"/>
    </w:rPr>
  </w:style>
  <w:style w:type="paragraph" w:customStyle="1" w:styleId="LeftParagraph">
    <w:name w:val="Left Paragraph"/>
    <w:link w:val="LeftParagraphChar"/>
    <w:qFormat/>
    <w:rsid w:val="006E7165"/>
    <w:rPr>
      <w:rFonts w:eastAsiaTheme="majorEastAsia" w:cstheme="majorBidi"/>
    </w:rPr>
  </w:style>
  <w:style w:type="character" w:customStyle="1" w:styleId="LeftParagraphChar">
    <w:name w:val="Left Paragraph Char"/>
    <w:basedOn w:val="DefaultParagraphFont"/>
    <w:link w:val="LeftParagraph"/>
    <w:rsid w:val="006E7165"/>
    <w:rPr>
      <w:rFonts w:eastAsiaTheme="majorEastAsia" w:cstheme="majorBidi"/>
    </w:rPr>
  </w:style>
  <w:style w:type="paragraph" w:customStyle="1" w:styleId="CoverTitlewhite0">
    <w:name w:val="Cover Title white"/>
    <w:basedOn w:val="Normal"/>
    <w:link w:val="CoverTitlewhiteChar0"/>
    <w:uiPriority w:val="73"/>
    <w:semiHidden/>
    <w:qFormat/>
    <w:rsid w:val="00DA4D19"/>
    <w:rPr>
      <w:rFonts w:eastAsiaTheme="majorEastAsia" w:cstheme="majorBidi"/>
      <w:b/>
      <w:color w:val="FFFFFF" w:themeColor="background1"/>
      <w:sz w:val="78"/>
      <w:szCs w:val="32"/>
    </w:rPr>
  </w:style>
  <w:style w:type="paragraph" w:customStyle="1" w:styleId="CoverSubtitleswhite0">
    <w:name w:val="Cover Subtitles white"/>
    <w:basedOn w:val="Normal"/>
    <w:link w:val="CoverSubtitleswhiteChar0"/>
    <w:uiPriority w:val="71"/>
    <w:semiHidden/>
    <w:qFormat/>
    <w:rsid w:val="00DA4D19"/>
    <w:rPr>
      <w:rFonts w:eastAsiaTheme="majorEastAsia" w:cstheme="majorBidi"/>
      <w:color w:val="FFFFFF" w:themeColor="background1"/>
      <w:sz w:val="32"/>
      <w:szCs w:val="32"/>
    </w:rPr>
  </w:style>
  <w:style w:type="character" w:customStyle="1" w:styleId="CoverTitlewhiteChar0">
    <w:name w:val="Cover Title white Char"/>
    <w:basedOn w:val="DefaultParagraphFont"/>
    <w:link w:val="CoverTitlewhite0"/>
    <w:uiPriority w:val="73"/>
    <w:semiHidden/>
    <w:rsid w:val="00D74638"/>
    <w:rPr>
      <w:rFonts w:eastAsiaTheme="majorEastAsia" w:cstheme="majorBidi"/>
      <w:b/>
      <w:color w:val="FFFFFF" w:themeColor="background1"/>
      <w:sz w:val="78"/>
      <w:szCs w:val="32"/>
    </w:rPr>
  </w:style>
  <w:style w:type="character" w:customStyle="1" w:styleId="CoverSubtitleswhiteChar0">
    <w:name w:val="Cover Subtitles white Char"/>
    <w:basedOn w:val="DefaultParagraphFont"/>
    <w:link w:val="CoverSubtitleswhite0"/>
    <w:uiPriority w:val="71"/>
    <w:semiHidden/>
    <w:rsid w:val="008E0863"/>
    <w:rPr>
      <w:rFonts w:eastAsiaTheme="majorEastAsia" w:cstheme="majorBidi"/>
      <w:color w:val="FFFFFF" w:themeColor="background1"/>
      <w:sz w:val="32"/>
      <w:szCs w:val="32"/>
    </w:rPr>
  </w:style>
  <w:style w:type="character" w:customStyle="1" w:styleId="CoverTitleblueChar">
    <w:name w:val="+Cover Title blue Char"/>
    <w:basedOn w:val="DefaultParagraphFont"/>
    <w:link w:val="CoverTitleblue"/>
    <w:uiPriority w:val="99"/>
    <w:rsid w:val="00E45B64"/>
    <w:rPr>
      <w:rFonts w:eastAsiaTheme="majorEastAsia" w:cstheme="majorBidi"/>
      <w:b/>
      <w:color w:val="0A1F24" w:themeColor="text1"/>
      <w:sz w:val="78"/>
    </w:rPr>
  </w:style>
  <w:style w:type="character" w:customStyle="1" w:styleId="CoverSubtitleblueChar">
    <w:name w:val="+Cover Subtitle blue Char"/>
    <w:basedOn w:val="DefaultParagraphFont"/>
    <w:link w:val="CoverSubtitleblue"/>
    <w:uiPriority w:val="99"/>
    <w:rsid w:val="00E45B64"/>
    <w:rPr>
      <w:rFonts w:eastAsiaTheme="majorEastAsia" w:cstheme="majorBidi"/>
      <w:color w:val="0A1F24" w:themeColor="text1"/>
      <w:sz w:val="32"/>
    </w:rPr>
  </w:style>
  <w:style w:type="paragraph" w:customStyle="1" w:styleId="CoverTitlewhite1">
    <w:name w:val="+Cover Title white"/>
    <w:basedOn w:val="LeftParagraph"/>
    <w:link w:val="CoverTitlewhiteChar1"/>
    <w:uiPriority w:val="99"/>
    <w:rsid w:val="007253A8"/>
    <w:rPr>
      <w:b/>
      <w:color w:val="FFFFFF" w:themeColor="background1"/>
      <w:sz w:val="78"/>
      <w:szCs w:val="32"/>
    </w:rPr>
  </w:style>
  <w:style w:type="paragraph" w:customStyle="1" w:styleId="CoverSubtitleswhite1">
    <w:name w:val="+Cover Subtitles white"/>
    <w:basedOn w:val="LeftParagraph"/>
    <w:link w:val="CoverSubtitleswhiteChar1"/>
    <w:uiPriority w:val="99"/>
    <w:qFormat/>
    <w:rsid w:val="007253A8"/>
    <w:rPr>
      <w:color w:val="FFFFFF" w:themeColor="background1"/>
      <w:sz w:val="32"/>
      <w:szCs w:val="32"/>
    </w:rPr>
  </w:style>
  <w:style w:type="character" w:customStyle="1" w:styleId="CoverTitlewhiteChar1">
    <w:name w:val="+Cover Title white Char"/>
    <w:basedOn w:val="DefaultParagraphFont"/>
    <w:link w:val="CoverTitlewhite1"/>
    <w:uiPriority w:val="99"/>
    <w:rsid w:val="00392DC6"/>
    <w:rPr>
      <w:rFonts w:eastAsiaTheme="majorEastAsia" w:cstheme="majorBidi"/>
      <w:b/>
      <w:color w:val="FFFFFF" w:themeColor="background1"/>
      <w:sz w:val="78"/>
      <w:szCs w:val="32"/>
    </w:rPr>
  </w:style>
  <w:style w:type="character" w:customStyle="1" w:styleId="CoverSubtitleswhiteChar1">
    <w:name w:val="+Cover Subtitles white Char"/>
    <w:basedOn w:val="DefaultParagraphFont"/>
    <w:link w:val="CoverSubtitleswhite1"/>
    <w:uiPriority w:val="99"/>
    <w:rsid w:val="00E45B64"/>
    <w:rPr>
      <w:rFonts w:eastAsiaTheme="majorEastAsia" w:cstheme="majorBidi"/>
      <w:color w:val="FFFFFF" w:themeColor="background1"/>
      <w:sz w:val="32"/>
      <w:szCs w:val="32"/>
    </w:rPr>
  </w:style>
  <w:style w:type="paragraph" w:customStyle="1" w:styleId="RightParagraph">
    <w:name w:val="Right Paragraph"/>
    <w:basedOn w:val="LeftParagraph"/>
    <w:uiPriority w:val="5"/>
    <w:qFormat/>
    <w:rsid w:val="00D033AB"/>
    <w:pPr>
      <w:jc w:val="right"/>
    </w:pPr>
  </w:style>
  <w:style w:type="paragraph" w:customStyle="1" w:styleId="JustifiedParagraph">
    <w:name w:val="Justified Paragraph"/>
    <w:basedOn w:val="LeftParagraph"/>
    <w:uiPriority w:val="6"/>
    <w:qFormat/>
    <w:rsid w:val="00D033AB"/>
    <w:pPr>
      <w:jc w:val="both"/>
    </w:pPr>
  </w:style>
  <w:style w:type="paragraph" w:customStyle="1" w:styleId="CenteredParagraph">
    <w:name w:val="Centered Paragraph"/>
    <w:basedOn w:val="LeftParagraph"/>
    <w:uiPriority w:val="7"/>
    <w:qFormat/>
    <w:rsid w:val="00D033AB"/>
    <w:pPr>
      <w:jc w:val="center"/>
    </w:pPr>
  </w:style>
  <w:style w:type="paragraph" w:styleId="BalloonText">
    <w:name w:val="Balloon Text"/>
    <w:basedOn w:val="Normal"/>
    <w:link w:val="BalloonTextChar"/>
    <w:uiPriority w:val="99"/>
    <w:semiHidden/>
    <w:unhideWhenUsed/>
    <w:rsid w:val="0045161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1618"/>
    <w:rPr>
      <w:rFonts w:ascii="Lucida Grande" w:hAnsi="Lucida Grande" w:cs="Lucida Grande"/>
      <w:sz w:val="18"/>
      <w:szCs w:val="18"/>
    </w:rPr>
  </w:style>
  <w:style w:type="table" w:customStyle="1" w:styleId="ICANNDefaultTable">
    <w:name w:val="ICANN Default Table"/>
    <w:basedOn w:val="ICANNTableLight"/>
    <w:uiPriority w:val="99"/>
    <w:rsid w:val="00887645"/>
    <w:tblPr/>
    <w:tblStylePr w:type="firstRow">
      <w:rPr>
        <w:b/>
        <w:bCs/>
      </w:rPr>
      <w:tblPr/>
      <w:tcPr>
        <w:tcBorders>
          <w:bottom w:val="single" w:sz="4" w:space="0" w:color="auto"/>
        </w:tcBorders>
      </w:tcPr>
    </w:tblStylePr>
    <w:tblStylePr w:type="lastRow">
      <w:rPr>
        <w:b/>
        <w:bCs/>
      </w:rPr>
      <w:tblPr/>
      <w:tcPr>
        <w:tcBorders>
          <w:top w:val="double" w:sz="4" w:space="0" w:color="0A1F24" w:themeColor="text1"/>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A6069D"/>
    <w:rPr>
      <w:sz w:val="16"/>
      <w:szCs w:val="16"/>
    </w:rPr>
  </w:style>
  <w:style w:type="paragraph" w:styleId="CommentText">
    <w:name w:val="annotation text"/>
    <w:basedOn w:val="Normal"/>
    <w:link w:val="CommentTextChar"/>
    <w:uiPriority w:val="99"/>
    <w:semiHidden/>
    <w:unhideWhenUsed/>
    <w:rsid w:val="00A6069D"/>
    <w:rPr>
      <w:sz w:val="20"/>
      <w:szCs w:val="20"/>
    </w:rPr>
  </w:style>
  <w:style w:type="character" w:customStyle="1" w:styleId="CommentTextChar">
    <w:name w:val="Comment Text Char"/>
    <w:basedOn w:val="DefaultParagraphFont"/>
    <w:link w:val="CommentText"/>
    <w:uiPriority w:val="99"/>
    <w:semiHidden/>
    <w:rsid w:val="00A6069D"/>
    <w:rPr>
      <w:sz w:val="20"/>
      <w:szCs w:val="20"/>
    </w:rPr>
  </w:style>
  <w:style w:type="paragraph" w:styleId="CommentSubject">
    <w:name w:val="annotation subject"/>
    <w:basedOn w:val="CommentText"/>
    <w:next w:val="CommentText"/>
    <w:link w:val="CommentSubjectChar"/>
    <w:uiPriority w:val="99"/>
    <w:semiHidden/>
    <w:unhideWhenUsed/>
    <w:rsid w:val="00A6069D"/>
    <w:rPr>
      <w:b/>
      <w:bCs/>
    </w:rPr>
  </w:style>
  <w:style w:type="character" w:customStyle="1" w:styleId="CommentSubjectChar">
    <w:name w:val="Comment Subject Char"/>
    <w:basedOn w:val="CommentTextChar"/>
    <w:link w:val="CommentSubject"/>
    <w:uiPriority w:val="99"/>
    <w:semiHidden/>
    <w:rsid w:val="00A6069D"/>
    <w:rPr>
      <w:b/>
      <w:bCs/>
      <w:sz w:val="20"/>
      <w:szCs w:val="20"/>
    </w:rPr>
  </w:style>
  <w:style w:type="paragraph" w:styleId="NormalWeb">
    <w:name w:val="Normal (Web)"/>
    <w:basedOn w:val="Normal"/>
    <w:uiPriority w:val="99"/>
    <w:semiHidden/>
    <w:unhideWhenUsed/>
    <w:rsid w:val="00A6069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314519">
      <w:bodyDiv w:val="1"/>
      <w:marLeft w:val="0"/>
      <w:marRight w:val="0"/>
      <w:marTop w:val="0"/>
      <w:marBottom w:val="0"/>
      <w:divBdr>
        <w:top w:val="none" w:sz="0" w:space="0" w:color="auto"/>
        <w:left w:val="none" w:sz="0" w:space="0" w:color="auto"/>
        <w:bottom w:val="none" w:sz="0" w:space="0" w:color="auto"/>
        <w:right w:val="none" w:sz="0" w:space="0" w:color="auto"/>
      </w:divBdr>
      <w:divsChild>
        <w:div w:id="559823019">
          <w:marLeft w:val="446"/>
          <w:marRight w:val="0"/>
          <w:marTop w:val="0"/>
          <w:marBottom w:val="0"/>
          <w:divBdr>
            <w:top w:val="none" w:sz="0" w:space="0" w:color="auto"/>
            <w:left w:val="none" w:sz="0" w:space="0" w:color="auto"/>
            <w:bottom w:val="none" w:sz="0" w:space="0" w:color="auto"/>
            <w:right w:val="none" w:sz="0" w:space="0" w:color="auto"/>
          </w:divBdr>
        </w:div>
      </w:divsChild>
    </w:div>
    <w:div w:id="691345629">
      <w:bodyDiv w:val="1"/>
      <w:marLeft w:val="0"/>
      <w:marRight w:val="0"/>
      <w:marTop w:val="0"/>
      <w:marBottom w:val="0"/>
      <w:divBdr>
        <w:top w:val="none" w:sz="0" w:space="0" w:color="auto"/>
        <w:left w:val="none" w:sz="0" w:space="0" w:color="auto"/>
        <w:bottom w:val="none" w:sz="0" w:space="0" w:color="auto"/>
        <w:right w:val="none" w:sz="0" w:space="0" w:color="auto"/>
      </w:divBdr>
    </w:div>
    <w:div w:id="1439058945">
      <w:bodyDiv w:val="1"/>
      <w:marLeft w:val="0"/>
      <w:marRight w:val="0"/>
      <w:marTop w:val="0"/>
      <w:marBottom w:val="0"/>
      <w:divBdr>
        <w:top w:val="none" w:sz="0" w:space="0" w:color="auto"/>
        <w:left w:val="none" w:sz="0" w:space="0" w:color="auto"/>
        <w:bottom w:val="none" w:sz="0" w:space="0" w:color="auto"/>
        <w:right w:val="none" w:sz="0" w:space="0" w:color="auto"/>
      </w:divBdr>
      <w:divsChild>
        <w:div w:id="429083253">
          <w:marLeft w:val="446"/>
          <w:marRight w:val="0"/>
          <w:marTop w:val="0"/>
          <w:marBottom w:val="0"/>
          <w:divBdr>
            <w:top w:val="none" w:sz="0" w:space="0" w:color="auto"/>
            <w:left w:val="none" w:sz="0" w:space="0" w:color="auto"/>
            <w:bottom w:val="none" w:sz="0" w:space="0" w:color="auto"/>
            <w:right w:val="none" w:sz="0" w:space="0" w:color="auto"/>
          </w:divBdr>
        </w:div>
        <w:div w:id="1796219534">
          <w:marLeft w:val="446"/>
          <w:marRight w:val="0"/>
          <w:marTop w:val="0"/>
          <w:marBottom w:val="0"/>
          <w:divBdr>
            <w:top w:val="none" w:sz="0" w:space="0" w:color="auto"/>
            <w:left w:val="none" w:sz="0" w:space="0" w:color="auto"/>
            <w:bottom w:val="none" w:sz="0" w:space="0" w:color="auto"/>
            <w:right w:val="none" w:sz="0" w:space="0" w:color="auto"/>
          </w:divBdr>
        </w:div>
        <w:div w:id="1717775519">
          <w:marLeft w:val="446"/>
          <w:marRight w:val="0"/>
          <w:marTop w:val="0"/>
          <w:marBottom w:val="0"/>
          <w:divBdr>
            <w:top w:val="none" w:sz="0" w:space="0" w:color="auto"/>
            <w:left w:val="none" w:sz="0" w:space="0" w:color="auto"/>
            <w:bottom w:val="none" w:sz="0" w:space="0" w:color="auto"/>
            <w:right w:val="none" w:sz="0" w:space="0" w:color="auto"/>
          </w:divBdr>
        </w:div>
      </w:divsChild>
    </w:div>
    <w:div w:id="1459494696">
      <w:bodyDiv w:val="1"/>
      <w:marLeft w:val="0"/>
      <w:marRight w:val="0"/>
      <w:marTop w:val="0"/>
      <w:marBottom w:val="0"/>
      <w:divBdr>
        <w:top w:val="none" w:sz="0" w:space="0" w:color="auto"/>
        <w:left w:val="none" w:sz="0" w:space="0" w:color="auto"/>
        <w:bottom w:val="none" w:sz="0" w:space="0" w:color="auto"/>
        <w:right w:val="none" w:sz="0" w:space="0" w:color="auto"/>
      </w:divBdr>
    </w:div>
    <w:div w:id="1504123226">
      <w:bodyDiv w:val="1"/>
      <w:marLeft w:val="0"/>
      <w:marRight w:val="0"/>
      <w:marTop w:val="0"/>
      <w:marBottom w:val="0"/>
      <w:divBdr>
        <w:top w:val="none" w:sz="0" w:space="0" w:color="auto"/>
        <w:left w:val="none" w:sz="0" w:space="0" w:color="auto"/>
        <w:bottom w:val="none" w:sz="0" w:space="0" w:color="auto"/>
        <w:right w:val="none" w:sz="0" w:space="0" w:color="auto"/>
      </w:divBdr>
      <w:divsChild>
        <w:div w:id="434441829">
          <w:marLeft w:val="1267"/>
          <w:marRight w:val="0"/>
          <w:marTop w:val="0"/>
          <w:marBottom w:val="0"/>
          <w:divBdr>
            <w:top w:val="none" w:sz="0" w:space="0" w:color="auto"/>
            <w:left w:val="none" w:sz="0" w:space="0" w:color="auto"/>
            <w:bottom w:val="none" w:sz="0" w:space="0" w:color="auto"/>
            <w:right w:val="none" w:sz="0" w:space="0" w:color="auto"/>
          </w:divBdr>
        </w:div>
        <w:div w:id="1064914813">
          <w:marLeft w:val="1267"/>
          <w:marRight w:val="0"/>
          <w:marTop w:val="0"/>
          <w:marBottom w:val="0"/>
          <w:divBdr>
            <w:top w:val="none" w:sz="0" w:space="0" w:color="auto"/>
            <w:left w:val="none" w:sz="0" w:space="0" w:color="auto"/>
            <w:bottom w:val="none" w:sz="0" w:space="0" w:color="auto"/>
            <w:right w:val="none" w:sz="0" w:space="0" w:color="auto"/>
          </w:divBdr>
        </w:div>
        <w:div w:id="1180123091">
          <w:marLeft w:val="1267"/>
          <w:marRight w:val="0"/>
          <w:marTop w:val="0"/>
          <w:marBottom w:val="0"/>
          <w:divBdr>
            <w:top w:val="none" w:sz="0" w:space="0" w:color="auto"/>
            <w:left w:val="none" w:sz="0" w:space="0" w:color="auto"/>
            <w:bottom w:val="none" w:sz="0" w:space="0" w:color="auto"/>
            <w:right w:val="none" w:sz="0" w:space="0" w:color="auto"/>
          </w:divBdr>
        </w:div>
        <w:div w:id="562520338">
          <w:marLeft w:val="1267"/>
          <w:marRight w:val="0"/>
          <w:marTop w:val="0"/>
          <w:marBottom w:val="0"/>
          <w:divBdr>
            <w:top w:val="none" w:sz="0" w:space="0" w:color="auto"/>
            <w:left w:val="none" w:sz="0" w:space="0" w:color="auto"/>
            <w:bottom w:val="none" w:sz="0" w:space="0" w:color="auto"/>
            <w:right w:val="none" w:sz="0" w:space="0" w:color="auto"/>
          </w:divBdr>
        </w:div>
        <w:div w:id="1357194913">
          <w:marLeft w:val="1267"/>
          <w:marRight w:val="0"/>
          <w:marTop w:val="0"/>
          <w:marBottom w:val="0"/>
          <w:divBdr>
            <w:top w:val="none" w:sz="0" w:space="0" w:color="auto"/>
            <w:left w:val="none" w:sz="0" w:space="0" w:color="auto"/>
            <w:bottom w:val="none" w:sz="0" w:space="0" w:color="auto"/>
            <w:right w:val="none" w:sz="0" w:space="0" w:color="auto"/>
          </w:divBdr>
        </w:div>
        <w:div w:id="1048528294">
          <w:marLeft w:val="1267"/>
          <w:marRight w:val="0"/>
          <w:marTop w:val="0"/>
          <w:marBottom w:val="0"/>
          <w:divBdr>
            <w:top w:val="none" w:sz="0" w:space="0" w:color="auto"/>
            <w:left w:val="none" w:sz="0" w:space="0" w:color="auto"/>
            <w:bottom w:val="none" w:sz="0" w:space="0" w:color="auto"/>
            <w:right w:val="none" w:sz="0" w:space="0" w:color="auto"/>
          </w:divBdr>
        </w:div>
        <w:div w:id="582615448">
          <w:marLeft w:val="1267"/>
          <w:marRight w:val="0"/>
          <w:marTop w:val="0"/>
          <w:marBottom w:val="0"/>
          <w:divBdr>
            <w:top w:val="none" w:sz="0" w:space="0" w:color="auto"/>
            <w:left w:val="none" w:sz="0" w:space="0" w:color="auto"/>
            <w:bottom w:val="none" w:sz="0" w:space="0" w:color="auto"/>
            <w:right w:val="none" w:sz="0" w:space="0" w:color="auto"/>
          </w:divBdr>
        </w:div>
        <w:div w:id="486093417">
          <w:marLeft w:val="1166"/>
          <w:marRight w:val="0"/>
          <w:marTop w:val="0"/>
          <w:marBottom w:val="0"/>
          <w:divBdr>
            <w:top w:val="none" w:sz="0" w:space="0" w:color="auto"/>
            <w:left w:val="none" w:sz="0" w:space="0" w:color="auto"/>
            <w:bottom w:val="none" w:sz="0" w:space="0" w:color="auto"/>
            <w:right w:val="none" w:sz="0" w:space="0" w:color="auto"/>
          </w:divBdr>
        </w:div>
        <w:div w:id="645545670">
          <w:marLeft w:val="1166"/>
          <w:marRight w:val="0"/>
          <w:marTop w:val="0"/>
          <w:marBottom w:val="0"/>
          <w:divBdr>
            <w:top w:val="none" w:sz="0" w:space="0" w:color="auto"/>
            <w:left w:val="none" w:sz="0" w:space="0" w:color="auto"/>
            <w:bottom w:val="none" w:sz="0" w:space="0" w:color="auto"/>
            <w:right w:val="none" w:sz="0" w:space="0" w:color="auto"/>
          </w:divBdr>
        </w:div>
      </w:divsChild>
    </w:div>
    <w:div w:id="1703169466">
      <w:bodyDiv w:val="1"/>
      <w:marLeft w:val="0"/>
      <w:marRight w:val="0"/>
      <w:marTop w:val="0"/>
      <w:marBottom w:val="0"/>
      <w:divBdr>
        <w:top w:val="none" w:sz="0" w:space="0" w:color="auto"/>
        <w:left w:val="none" w:sz="0" w:space="0" w:color="auto"/>
        <w:bottom w:val="none" w:sz="0" w:space="0" w:color="auto"/>
        <w:right w:val="none" w:sz="0" w:space="0" w:color="auto"/>
      </w:divBdr>
      <w:divsChild>
        <w:div w:id="2135174176">
          <w:marLeft w:val="1166"/>
          <w:marRight w:val="0"/>
          <w:marTop w:val="0"/>
          <w:marBottom w:val="0"/>
          <w:divBdr>
            <w:top w:val="none" w:sz="0" w:space="0" w:color="auto"/>
            <w:left w:val="none" w:sz="0" w:space="0" w:color="auto"/>
            <w:bottom w:val="none" w:sz="0" w:space="0" w:color="auto"/>
            <w:right w:val="none" w:sz="0" w:space="0" w:color="auto"/>
          </w:divBdr>
        </w:div>
        <w:div w:id="949044826">
          <w:marLeft w:val="1166"/>
          <w:marRight w:val="0"/>
          <w:marTop w:val="0"/>
          <w:marBottom w:val="0"/>
          <w:divBdr>
            <w:top w:val="none" w:sz="0" w:space="0" w:color="auto"/>
            <w:left w:val="none" w:sz="0" w:space="0" w:color="auto"/>
            <w:bottom w:val="none" w:sz="0" w:space="0" w:color="auto"/>
            <w:right w:val="none" w:sz="0" w:space="0" w:color="auto"/>
          </w:divBdr>
        </w:div>
        <w:div w:id="1189217487">
          <w:marLeft w:val="1166"/>
          <w:marRight w:val="0"/>
          <w:marTop w:val="0"/>
          <w:marBottom w:val="0"/>
          <w:divBdr>
            <w:top w:val="none" w:sz="0" w:space="0" w:color="auto"/>
            <w:left w:val="none" w:sz="0" w:space="0" w:color="auto"/>
            <w:bottom w:val="none" w:sz="0" w:space="0" w:color="auto"/>
            <w:right w:val="none" w:sz="0" w:space="0" w:color="auto"/>
          </w:divBdr>
        </w:div>
        <w:div w:id="1891529313">
          <w:marLeft w:val="1166"/>
          <w:marRight w:val="0"/>
          <w:marTop w:val="0"/>
          <w:marBottom w:val="0"/>
          <w:divBdr>
            <w:top w:val="none" w:sz="0" w:space="0" w:color="auto"/>
            <w:left w:val="none" w:sz="0" w:space="0" w:color="auto"/>
            <w:bottom w:val="none" w:sz="0" w:space="0" w:color="auto"/>
            <w:right w:val="none" w:sz="0" w:space="0" w:color="auto"/>
          </w:divBdr>
        </w:div>
        <w:div w:id="789516229">
          <w:marLeft w:val="1166"/>
          <w:marRight w:val="0"/>
          <w:marTop w:val="0"/>
          <w:marBottom w:val="0"/>
          <w:divBdr>
            <w:top w:val="none" w:sz="0" w:space="0" w:color="auto"/>
            <w:left w:val="none" w:sz="0" w:space="0" w:color="auto"/>
            <w:bottom w:val="none" w:sz="0" w:space="0" w:color="auto"/>
            <w:right w:val="none" w:sz="0" w:space="0" w:color="auto"/>
          </w:divBdr>
        </w:div>
        <w:div w:id="666322412">
          <w:marLeft w:val="1166"/>
          <w:marRight w:val="0"/>
          <w:marTop w:val="0"/>
          <w:marBottom w:val="0"/>
          <w:divBdr>
            <w:top w:val="none" w:sz="0" w:space="0" w:color="auto"/>
            <w:left w:val="none" w:sz="0" w:space="0" w:color="auto"/>
            <w:bottom w:val="none" w:sz="0" w:space="0" w:color="auto"/>
            <w:right w:val="none" w:sz="0" w:space="0" w:color="auto"/>
          </w:divBdr>
        </w:div>
        <w:div w:id="1906528476">
          <w:marLeft w:val="1166"/>
          <w:marRight w:val="0"/>
          <w:marTop w:val="0"/>
          <w:marBottom w:val="0"/>
          <w:divBdr>
            <w:top w:val="none" w:sz="0" w:space="0" w:color="auto"/>
            <w:left w:val="none" w:sz="0" w:space="0" w:color="auto"/>
            <w:bottom w:val="none" w:sz="0" w:space="0" w:color="auto"/>
            <w:right w:val="none" w:sz="0" w:space="0" w:color="auto"/>
          </w:divBdr>
        </w:div>
        <w:div w:id="657147487">
          <w:marLeft w:val="1166"/>
          <w:marRight w:val="0"/>
          <w:marTop w:val="0"/>
          <w:marBottom w:val="0"/>
          <w:divBdr>
            <w:top w:val="none" w:sz="0" w:space="0" w:color="auto"/>
            <w:left w:val="none" w:sz="0" w:space="0" w:color="auto"/>
            <w:bottom w:val="none" w:sz="0" w:space="0" w:color="auto"/>
            <w:right w:val="none" w:sz="0" w:space="0" w:color="auto"/>
          </w:divBdr>
        </w:div>
        <w:div w:id="1745175369">
          <w:marLeft w:val="1166"/>
          <w:marRight w:val="0"/>
          <w:marTop w:val="0"/>
          <w:marBottom w:val="0"/>
          <w:divBdr>
            <w:top w:val="none" w:sz="0" w:space="0" w:color="auto"/>
            <w:left w:val="none" w:sz="0" w:space="0" w:color="auto"/>
            <w:bottom w:val="none" w:sz="0" w:space="0" w:color="auto"/>
            <w:right w:val="none" w:sz="0" w:space="0" w:color="auto"/>
          </w:divBdr>
        </w:div>
        <w:div w:id="1662077643">
          <w:marLeft w:val="1267"/>
          <w:marRight w:val="0"/>
          <w:marTop w:val="0"/>
          <w:marBottom w:val="0"/>
          <w:divBdr>
            <w:top w:val="none" w:sz="0" w:space="0" w:color="auto"/>
            <w:left w:val="none" w:sz="0" w:space="0" w:color="auto"/>
            <w:bottom w:val="none" w:sz="0" w:space="0" w:color="auto"/>
            <w:right w:val="none" w:sz="0" w:space="0" w:color="auto"/>
          </w:divBdr>
        </w:div>
      </w:divsChild>
    </w:div>
    <w:div w:id="1884247760">
      <w:bodyDiv w:val="1"/>
      <w:marLeft w:val="0"/>
      <w:marRight w:val="0"/>
      <w:marTop w:val="0"/>
      <w:marBottom w:val="0"/>
      <w:divBdr>
        <w:top w:val="none" w:sz="0" w:space="0" w:color="auto"/>
        <w:left w:val="none" w:sz="0" w:space="0" w:color="auto"/>
        <w:bottom w:val="none" w:sz="0" w:space="0" w:color="auto"/>
        <w:right w:val="none" w:sz="0" w:space="0" w:color="auto"/>
      </w:divBdr>
    </w:div>
    <w:div w:id="1891577528">
      <w:bodyDiv w:val="1"/>
      <w:marLeft w:val="0"/>
      <w:marRight w:val="0"/>
      <w:marTop w:val="0"/>
      <w:marBottom w:val="0"/>
      <w:divBdr>
        <w:top w:val="none" w:sz="0" w:space="0" w:color="auto"/>
        <w:left w:val="none" w:sz="0" w:space="0" w:color="auto"/>
        <w:bottom w:val="none" w:sz="0" w:space="0" w:color="auto"/>
        <w:right w:val="none" w:sz="0" w:space="0" w:color="auto"/>
      </w:divBdr>
      <w:divsChild>
        <w:div w:id="10375742">
          <w:marLeft w:val="1166"/>
          <w:marRight w:val="0"/>
          <w:marTop w:val="0"/>
          <w:marBottom w:val="0"/>
          <w:divBdr>
            <w:top w:val="none" w:sz="0" w:space="0" w:color="auto"/>
            <w:left w:val="none" w:sz="0" w:space="0" w:color="auto"/>
            <w:bottom w:val="none" w:sz="0" w:space="0" w:color="auto"/>
            <w:right w:val="none" w:sz="0" w:space="0" w:color="auto"/>
          </w:divBdr>
        </w:div>
        <w:div w:id="664091624">
          <w:marLeft w:val="1166"/>
          <w:marRight w:val="0"/>
          <w:marTop w:val="0"/>
          <w:marBottom w:val="0"/>
          <w:divBdr>
            <w:top w:val="none" w:sz="0" w:space="0" w:color="auto"/>
            <w:left w:val="none" w:sz="0" w:space="0" w:color="auto"/>
            <w:bottom w:val="none" w:sz="0" w:space="0" w:color="auto"/>
            <w:right w:val="none" w:sz="0" w:space="0" w:color="auto"/>
          </w:divBdr>
        </w:div>
        <w:div w:id="1096830109">
          <w:marLeft w:val="1166"/>
          <w:marRight w:val="0"/>
          <w:marTop w:val="0"/>
          <w:marBottom w:val="0"/>
          <w:divBdr>
            <w:top w:val="none" w:sz="0" w:space="0" w:color="auto"/>
            <w:left w:val="none" w:sz="0" w:space="0" w:color="auto"/>
            <w:bottom w:val="none" w:sz="0" w:space="0" w:color="auto"/>
            <w:right w:val="none" w:sz="0" w:space="0" w:color="auto"/>
          </w:divBdr>
        </w:div>
        <w:div w:id="479616620">
          <w:marLeft w:val="1166"/>
          <w:marRight w:val="0"/>
          <w:marTop w:val="0"/>
          <w:marBottom w:val="0"/>
          <w:divBdr>
            <w:top w:val="none" w:sz="0" w:space="0" w:color="auto"/>
            <w:left w:val="none" w:sz="0" w:space="0" w:color="auto"/>
            <w:bottom w:val="none" w:sz="0" w:space="0" w:color="auto"/>
            <w:right w:val="none" w:sz="0" w:space="0" w:color="auto"/>
          </w:divBdr>
        </w:div>
        <w:div w:id="2044018197">
          <w:marLeft w:val="1166"/>
          <w:marRight w:val="0"/>
          <w:marTop w:val="0"/>
          <w:marBottom w:val="0"/>
          <w:divBdr>
            <w:top w:val="none" w:sz="0" w:space="0" w:color="auto"/>
            <w:left w:val="none" w:sz="0" w:space="0" w:color="auto"/>
            <w:bottom w:val="none" w:sz="0" w:space="0" w:color="auto"/>
            <w:right w:val="none" w:sz="0" w:space="0" w:color="auto"/>
          </w:divBdr>
        </w:div>
        <w:div w:id="1118330402">
          <w:marLeft w:val="1166"/>
          <w:marRight w:val="0"/>
          <w:marTop w:val="0"/>
          <w:marBottom w:val="0"/>
          <w:divBdr>
            <w:top w:val="none" w:sz="0" w:space="0" w:color="auto"/>
            <w:left w:val="none" w:sz="0" w:space="0" w:color="auto"/>
            <w:bottom w:val="none" w:sz="0" w:space="0" w:color="auto"/>
            <w:right w:val="none" w:sz="0" w:space="0" w:color="auto"/>
          </w:divBdr>
        </w:div>
      </w:divsChild>
    </w:div>
    <w:div w:id="20511025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cann.org/resources/pages/transfer-policy-2016-06-01-en" TargetMode="External"/><Relationship Id="rId18" Type="http://schemas.openxmlformats.org/officeDocument/2006/relationships/hyperlink" Target="https://www.icann.org/resources/pages/errp-2013-02-28-en" TargetMode="External"/><Relationship Id="rId26" Type="http://schemas.openxmlformats.org/officeDocument/2006/relationships/hyperlink" Target="https://community.icann.org/download/attachments/41890837/Final%20Report%20Translation%20and%20Transliteration_final.pdf" TargetMode="External"/><Relationship Id="rId3" Type="http://schemas.openxmlformats.org/officeDocument/2006/relationships/numbering" Target="numbering.xml"/><Relationship Id="rId21" Type="http://schemas.openxmlformats.org/officeDocument/2006/relationships/hyperlink" Target="https://www.icann.org/resources/pages/thick-whois-transition-policy-2017-02-01-en" TargetMode="External"/><Relationship Id="rId34" Type="http://schemas.openxmlformats.org/officeDocument/2006/relationships/hyperlink" Target="http://mm.icann.org/pipermail/rds-whois2-rt/attachments/20180120/b2af2249/RDSWHOISRT2POLICYACTIVITYPOST2012INVENTORYLISTv6-0001.docx" TargetMode="External"/><Relationship Id="rId7" Type="http://schemas.openxmlformats.org/officeDocument/2006/relationships/webSettings" Target="webSettings.xml"/><Relationship Id="rId12" Type="http://schemas.openxmlformats.org/officeDocument/2006/relationships/hyperlink" Target="https://whois.icann.org/en/policies" TargetMode="External"/><Relationship Id="rId17" Type="http://schemas.openxmlformats.org/officeDocument/2006/relationships/hyperlink" Target="https://newgtlds.icann.org/en/applicants/urs/rules-28jun13-en.pdf" TargetMode="External"/><Relationship Id="rId25" Type="http://schemas.openxmlformats.org/officeDocument/2006/relationships/hyperlink" Target="https://community.icann.org/display/tatcipdp/" TargetMode="External"/><Relationship Id="rId33" Type="http://schemas.openxmlformats.org/officeDocument/2006/relationships/hyperlink" Target="https://www.icann.org/en/system/files/files/draft-data-retention-spec-elements-21mar14-en.pdf" TargetMode="External"/><Relationship Id="rId2" Type="http://schemas.openxmlformats.org/officeDocument/2006/relationships/customXml" Target="../customXml/item2.xml"/><Relationship Id="rId16" Type="http://schemas.openxmlformats.org/officeDocument/2006/relationships/hyperlink" Target="https://newgtlds.icann.org/en/announcements-and-media/announcement-05mar13-en" TargetMode="External"/><Relationship Id="rId20" Type="http://schemas.openxmlformats.org/officeDocument/2006/relationships/hyperlink" Target="http://gnso.icann.org/en/issues/whois/thick-final-21oct13-en.pdf" TargetMode="External"/><Relationship Id="rId29" Type="http://schemas.openxmlformats.org/officeDocument/2006/relationships/hyperlink" Target="https://www.icann.org/public-comments/whois-conflicts-procedure-2014-05-22-en"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mmunity.icann.org/pages/viewpage.action?pageId=71604731" TargetMode="External"/><Relationship Id="rId24" Type="http://schemas.openxmlformats.org/officeDocument/2006/relationships/hyperlink" Target="http://gnso.icann.org/en/issues/raa/ppsai-final-07dec15-en.pdf" TargetMode="External"/><Relationship Id="rId32" Type="http://schemas.openxmlformats.org/officeDocument/2006/relationships/hyperlink" Target="https://www.icann.org/resources/pages/approved-with-specs-2013-09-17-en" TargetMode="External"/><Relationship Id="rId5" Type="http://schemas.microsoft.com/office/2007/relationships/stylesWithEffects" Target="stylesWithEffects.xml"/><Relationship Id="rId15" Type="http://schemas.openxmlformats.org/officeDocument/2006/relationships/hyperlink" Target="https://newgtlds.icann.org/en/applicants/urs/procedure-01mar13-en.pdf" TargetMode="External"/><Relationship Id="rId23" Type="http://schemas.openxmlformats.org/officeDocument/2006/relationships/hyperlink" Target="https://community.icann.org/pages/viewpage.action?pageId=43983094" TargetMode="External"/><Relationship Id="rId28" Type="http://schemas.openxmlformats.org/officeDocument/2006/relationships/hyperlink" Target="https://www.icann.org/resources/pages/whois-privacy-conflicts-procedure-2008-01-17-en"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gnso.icann.org/en/group-activities/active/thick-whois" TargetMode="External"/><Relationship Id="rId31" Type="http://schemas.openxmlformats.org/officeDocument/2006/relationships/hyperlink" Target="https://www.icann.org/en/system/files/files/whois-privacy-conflicts-procedure-redline-18apr17-en.pdf"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www.icann.org/resources/pages/policy-awip-2014-07-02-en" TargetMode="External"/><Relationship Id="rId22" Type="http://schemas.openxmlformats.org/officeDocument/2006/relationships/hyperlink" Target="https://www.icann.org/resources/pages/rdds-labeling-policy-2017-02-01-en" TargetMode="External"/><Relationship Id="rId27" Type="http://schemas.openxmlformats.org/officeDocument/2006/relationships/hyperlink" Target="http://whois.icann.org/sites/default/files/files/ird-expert-wg-final-23sep15-en.pdf" TargetMode="External"/><Relationship Id="rId30" Type="http://schemas.openxmlformats.org/officeDocument/2006/relationships/hyperlink" Target="https://gnso.icann.org/en/drafts/iag-review-whois-conflicts-procedure-23may16-en.pdf" TargetMode="External"/><Relationship Id="rId35" Type="http://schemas.openxmlformats.org/officeDocument/2006/relationships/fontTable" Target="fontTable.xml"/><Relationship Id="rId8" Type="http://schemas.openxmlformats.org/officeDocument/2006/relationships/footnotes" Target="footnotes.xml"/></Relationships>
</file>

<file path=word/theme/theme1.xml><?xml version="1.0" encoding="utf-8"?>
<a:theme xmlns:a="http://schemas.openxmlformats.org/drawingml/2006/main" name="ICANN theme">
  <a:themeElements>
    <a:clrScheme name="ICANN Template">
      <a:dk1>
        <a:srgbClr val="0A1F24"/>
      </a:dk1>
      <a:lt1>
        <a:sysClr val="window" lastClr="FFFFFF"/>
      </a:lt1>
      <a:dk2>
        <a:srgbClr val="1A87C9"/>
      </a:dk2>
      <a:lt2>
        <a:srgbClr val="EEECE1"/>
      </a:lt2>
      <a:accent1>
        <a:srgbClr val="1A87C9"/>
      </a:accent1>
      <a:accent2>
        <a:srgbClr val="0D436C"/>
      </a:accent2>
      <a:accent3>
        <a:srgbClr val="1B6F74"/>
      </a:accent3>
      <a:accent4>
        <a:srgbClr val="EA903A"/>
      </a:accent4>
      <a:accent5>
        <a:srgbClr val="DB6033"/>
      </a:accent5>
      <a:accent6>
        <a:srgbClr val="1768B1"/>
      </a:accent6>
      <a:hlink>
        <a:srgbClr val="1D98D3"/>
      </a:hlink>
      <a:folHlink>
        <a:srgbClr val="427BBD"/>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lumMod val="60000"/>
            <a:lumOff val="40000"/>
          </a:schemeClr>
        </a:solidFill>
        <a:ln>
          <a:noFill/>
        </a:ln>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effectLst/>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dirty="0" smtClean="0">
            <a:latin typeface="Source Sans Pro"/>
            <a:cs typeface="Source Sans Pro"/>
          </a:defRPr>
        </a:defPPr>
      </a:lstStyle>
    </a:txDef>
  </a:objectDefaults>
  <a:extraClrSchemeLst/>
  <a:extLst>
    <a:ext uri="{05A4C25C-085E-4340-85A3-A5531E510DB2}">
      <thm15:themeFamily xmlns="" xmlns:thm15="http://schemas.microsoft.com/office/thememl/2012/main" name="ICANN theme" id="{E0755AB6-9D9A-8C46-9075-04094C010820}" vid="{39D5AE88-56F4-B74E-B85F-971D409F19F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2018-05-16T00:00:00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4CE013-35C6-4F0E-9759-505A0AEB7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1934</Words>
  <Characters>11029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RDS-WHOIS2 RT
Subgroup Report: 
Anything New</vt:lpstr>
    </vt:vector>
  </TitlesOfParts>
  <Company>Microsoft</Company>
  <LinksUpToDate>false</LinksUpToDate>
  <CharactersWithSpaces>12938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RDS-WHOIS2 RT
Subgroup Report: 
Anything New</dc:title>
  <dc:subject>DRAFT FOR SUBGROUP USE TO DOCUMENT DRAFT FINDINGS AND RECOMMENDATIONS (IF ANY)</dc:subject>
  <dc:creator>jean-Baptiste Deroulez</dc:creator>
  <cp:lastModifiedBy>Lisa Phifer</cp:lastModifiedBy>
  <cp:revision>7</cp:revision>
  <dcterms:created xsi:type="dcterms:W3CDTF">2018-05-17T03:49:00Z</dcterms:created>
  <dcterms:modified xsi:type="dcterms:W3CDTF">2018-05-17T18:31:00Z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Target">
    <vt:i4>8192</vt:i4>
  </property>
</Properties>
</file>