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10"/>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7DDA3D03" w:rsidR="00ED46B3" w:rsidRPr="00E45B64" w:rsidRDefault="00F466A1" w:rsidP="00A904C6">
                    <w:pPr>
                      <w:pStyle w:val="CoverSubtitleswhite1"/>
                    </w:pPr>
                    <w:r>
                      <w:t>Draft Report</w:t>
                    </w:r>
                    <w:r w:rsidR="008544A4">
                      <w:t xml:space="preserve"> including F2F#3 agreements and action items</w:t>
                    </w:r>
                    <w:r w:rsidR="00C41511">
                      <w:br/>
                    </w:r>
                    <w:r w:rsidR="00C41511">
                      <w:br/>
                      <w:t>REC</w:t>
                    </w:r>
                    <w:r w:rsidR="00126B9D">
                      <w:t>5-9</w:t>
                    </w:r>
                    <w:r w:rsidR="00C41511">
                      <w:t xml:space="preserve"> SUBGROUP REPORT </w:t>
                    </w:r>
                    <w:r w:rsidR="00F27041">
                      <w:t xml:space="preserve">- </w:t>
                    </w:r>
                    <w:r w:rsidR="00C41511">
                      <w:t>SECTION 3.</w:t>
                    </w:r>
                    <w:r w:rsidR="00A904C6">
                      <w:t>6</w:t>
                    </w:r>
                    <w:r w:rsidR="00C41511">
                      <w:t xml:space="preserve"> ONLY</w:t>
                    </w:r>
                    <w:r w:rsidR="00C41511">
                      <w:br/>
                      <w:t xml:space="preserve">FOR </w:t>
                    </w:r>
                    <w:r w:rsidR="00126B9D">
                      <w:t>LILI</w:t>
                    </w:r>
                    <w:r w:rsidR="00C41511">
                      <w:t xml:space="preserve"> TO PROVIDE REDLINED UPDATES</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30BC736B" w14:textId="77777777" w:rsidR="00A904C6" w:rsidRDefault="00A904C6" w:rsidP="00A904C6">
      <w:pPr>
        <w:pStyle w:val="Heading2No"/>
      </w:pPr>
      <w:bookmarkStart w:id="1" w:name="_Toc520717869"/>
      <w:bookmarkStart w:id="2" w:name="_Toc520717855"/>
      <w:r>
        <w:lastRenderedPageBreak/>
        <w:t>3</w:t>
      </w:r>
      <w:r>
        <w:tab/>
        <w:t>Objective 1: Assessment of WHOIS1 Recommendations Implementation</w:t>
      </w:r>
    </w:p>
    <w:p w14:paraId="48A49302" w14:textId="77777777" w:rsidR="00A904C6" w:rsidRPr="004D24BE" w:rsidRDefault="00A904C6" w:rsidP="00A904C6">
      <w:pPr>
        <w:pStyle w:val="LeftParagraph"/>
      </w:pPr>
    </w:p>
    <w:p w14:paraId="6CA883F9" w14:textId="403002D9" w:rsidR="00A904C6" w:rsidRPr="005A5E4C" w:rsidRDefault="00A904C6" w:rsidP="00A904C6">
      <w:pPr>
        <w:pStyle w:val="Heading2No"/>
      </w:pPr>
      <w:bookmarkStart w:id="3" w:name="_Toc520717841"/>
      <w:r>
        <w:t>3.6</w:t>
      </w:r>
      <w:r>
        <w:tab/>
      </w:r>
      <w:bookmarkEnd w:id="3"/>
      <w:r>
        <w:t>WHOIS1 Rec #5-9: Data Accuracy</w:t>
      </w:r>
    </w:p>
    <w:p w14:paraId="5EA8E8D9" w14:textId="0A4E80D8" w:rsidR="004D131D" w:rsidRPr="005A5E4C" w:rsidRDefault="00A904C6" w:rsidP="00A904C6">
      <w:pPr>
        <w:pStyle w:val="LeftParagraph"/>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bookmarkEnd w:id="1"/>
      <w:bookmarkEnd w:id="2"/>
    </w:p>
    <w:p w14:paraId="10F9A57A" w14:textId="77777777" w:rsidR="004D131D" w:rsidRPr="005A5E4C" w:rsidRDefault="004D131D" w:rsidP="00D27EA8">
      <w:pPr>
        <w:pStyle w:val="LeftParagraph"/>
      </w:pPr>
    </w:p>
    <w:p w14:paraId="544DE839" w14:textId="77777777" w:rsidR="004D131D" w:rsidRPr="005A5E4C" w:rsidRDefault="004D131D" w:rsidP="004D131D">
      <w:pPr>
        <w:pStyle w:val="Heading3"/>
      </w:pPr>
      <w:bookmarkStart w:id="4" w:name="_Toc520717870"/>
      <w:r w:rsidRPr="005A5E4C">
        <w:t>Topic</w:t>
      </w:r>
      <w:bookmarkEnd w:id="4"/>
    </w:p>
    <w:p w14:paraId="06E51A30" w14:textId="77777777" w:rsidR="00063CB6" w:rsidRDefault="00063CB6" w:rsidP="00063CB6"/>
    <w:p w14:paraId="1D280A55" w14:textId="17827BDB" w:rsidR="00647599" w:rsidRDefault="00647599" w:rsidP="00647599">
      <w:r>
        <w:t>Subgroup 1 - WHOIS1 Rec 5-9 Data Accuracy is tasked with investigating, analyzing, and drafting recommendations (if needed) to address the following Review objective:</w:t>
      </w:r>
    </w:p>
    <w:p w14:paraId="5026B93D" w14:textId="77777777" w:rsidR="00647599" w:rsidRDefault="00647599" w:rsidP="00063CB6"/>
    <w:p w14:paraId="167FEAB7" w14:textId="77777777" w:rsidR="00647599" w:rsidRPr="00A14B89" w:rsidRDefault="00647599" w:rsidP="00647599">
      <w:pPr>
        <w:pStyle w:val="Indent1Paragraph"/>
        <w:rPr>
          <w:rStyle w:val="ItalicChar"/>
        </w:rPr>
      </w:pPr>
      <w:r w:rsidRPr="00A14B8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22A45C91" w14:textId="77777777" w:rsidR="00647599" w:rsidRDefault="00647599" w:rsidP="00063CB6"/>
    <w:p w14:paraId="2D789B28" w14:textId="10C5D16E" w:rsidR="00063CB6" w:rsidRDefault="00063CB6" w:rsidP="00063CB6">
      <w:r>
        <w:t xml:space="preserve">The specific </w:t>
      </w:r>
      <w:hyperlink r:id="rId11" w:history="1">
        <w:r w:rsidRPr="000C2607">
          <w:rPr>
            <w:rStyle w:val="Hyperlink"/>
          </w:rPr>
          <w:t>WHOIS1 Recommendation</w:t>
        </w:r>
      </w:hyperlink>
      <w:r w:rsidRPr="000C2607">
        <w:t xml:space="preserve"> </w:t>
      </w:r>
      <w:r>
        <w:t>assessed</w:t>
      </w:r>
      <w:r w:rsidRPr="000C2607">
        <w:t xml:space="preserve"> by this subgroup</w:t>
      </w:r>
      <w:r>
        <w:t xml:space="preserve"> appears below:</w:t>
      </w:r>
    </w:p>
    <w:p w14:paraId="7587D682" w14:textId="77777777" w:rsidR="009475B5" w:rsidRPr="009475B5" w:rsidRDefault="009475B5" w:rsidP="009475B5">
      <w:pPr>
        <w:pStyle w:val="LeftParagraph"/>
      </w:pPr>
    </w:p>
    <w:tbl>
      <w:tblPr>
        <w:tblStyle w:val="TableGrid"/>
        <w:tblW w:w="0" w:type="auto"/>
        <w:tblInd w:w="828" w:type="dxa"/>
        <w:tblLook w:val="04A0" w:firstRow="1" w:lastRow="0" w:firstColumn="1" w:lastColumn="0" w:noHBand="0" w:noVBand="1"/>
      </w:tblPr>
      <w:tblGrid>
        <w:gridCol w:w="8280"/>
      </w:tblGrid>
      <w:tr w:rsidR="009475B5" w14:paraId="728ED614" w14:textId="77777777" w:rsidTr="00324F0A">
        <w:tc>
          <w:tcPr>
            <w:tcW w:w="8280" w:type="dxa"/>
          </w:tcPr>
          <w:p w14:paraId="773D3142" w14:textId="10429FAD" w:rsidR="009475B5" w:rsidRPr="009475B5" w:rsidRDefault="009475B5" w:rsidP="00324F0A">
            <w:pPr>
              <w:pStyle w:val="LeftParagraph"/>
              <w:rPr>
                <w:rStyle w:val="BoldItalicChar"/>
              </w:rPr>
            </w:pPr>
            <w:r w:rsidRPr="009475B5">
              <w:rPr>
                <w:rStyle w:val="BoldItalicChar"/>
              </w:rPr>
              <w:t>WHOIS Recommendation</w:t>
            </w:r>
            <w:r>
              <w:rPr>
                <w:rStyle w:val="BoldItalicChar"/>
              </w:rPr>
              <w:t>s</w:t>
            </w:r>
            <w:r w:rsidRPr="009475B5">
              <w:rPr>
                <w:rStyle w:val="BoldItalicChar"/>
              </w:rPr>
              <w:t xml:space="preserve"> #</w:t>
            </w:r>
            <w:r>
              <w:rPr>
                <w:rStyle w:val="BoldItalicChar"/>
              </w:rPr>
              <w:t>5-9</w:t>
            </w:r>
            <w:r w:rsidRPr="009475B5">
              <w:rPr>
                <w:rStyle w:val="BoldItalicChar"/>
              </w:rPr>
              <w:t xml:space="preserve">: </w:t>
            </w:r>
            <w:r>
              <w:rPr>
                <w:rStyle w:val="BoldItalicChar"/>
              </w:rPr>
              <w:t>Data Accuracy</w:t>
            </w:r>
          </w:p>
          <w:p w14:paraId="0197B0E2" w14:textId="77777777" w:rsidR="009475B5" w:rsidRPr="009475B5" w:rsidRDefault="009475B5" w:rsidP="00324F0A">
            <w:pPr>
              <w:pStyle w:val="LeftParagraph"/>
            </w:pPr>
          </w:p>
          <w:p w14:paraId="206955D3" w14:textId="121B2B5A" w:rsidR="00063CB6" w:rsidRPr="00063CB6" w:rsidRDefault="00AB39DD" w:rsidP="00063CB6">
            <w:pPr>
              <w:pStyle w:val="LeftParagraph"/>
              <w:rPr>
                <w:rStyle w:val="ItalicChar"/>
              </w:rPr>
            </w:pPr>
            <w:r w:rsidRPr="009475B5">
              <w:rPr>
                <w:rStyle w:val="ItalicChar"/>
              </w:rPr>
              <w:t>Rec</w:t>
            </w:r>
            <w:r>
              <w:rPr>
                <w:rStyle w:val="ItalicChar"/>
              </w:rPr>
              <w:t>ommendation</w:t>
            </w:r>
            <w:r w:rsidR="00063CB6" w:rsidRPr="00063CB6">
              <w:rPr>
                <w:rStyle w:val="ItalicChar"/>
              </w:rPr>
              <w:t xml:space="preserve"> 5 – ICANN should ensure that the requirements for accurate WHOIS data are widely and proactively communicated, including to current and prospective Registrants, and should use all means available to progress WHOIS accuracy, including any internationalized WHOIS data, as an organizational objective.</w:t>
            </w:r>
            <w:r w:rsidR="00063CB6">
              <w:rPr>
                <w:rStyle w:val="ItalicChar"/>
              </w:rPr>
              <w:br/>
            </w:r>
          </w:p>
          <w:p w14:paraId="040E378E" w14:textId="31C1FD0C" w:rsidR="00063CB6" w:rsidRPr="00063CB6" w:rsidRDefault="00AB39DD" w:rsidP="00063CB6">
            <w:pPr>
              <w:pStyle w:val="LeftParagraph"/>
              <w:rPr>
                <w:rStyle w:val="ItalicChar"/>
              </w:rPr>
            </w:pPr>
            <w:r w:rsidRPr="009475B5">
              <w:rPr>
                <w:rStyle w:val="ItalicChar"/>
              </w:rPr>
              <w:t>Rec</w:t>
            </w:r>
            <w:r>
              <w:rPr>
                <w:rStyle w:val="ItalicChar"/>
              </w:rPr>
              <w:t>ommendation</w:t>
            </w:r>
            <w:r w:rsidR="00063CB6" w:rsidRPr="00063CB6">
              <w:rPr>
                <w:rStyle w:val="ItalicChar"/>
              </w:rPr>
              <w:t xml:space="preserve"> 6 – ICANN should take appropriate measures to reduce the number of WHOIS registrations that fall into the accuracy groups Substantial Failure and Full Failure (as defined by the NORC Data Accuracy Study, 2009/10) by 50% within 12 months and by 50% again over the following 12 months. </w:t>
            </w:r>
            <w:r w:rsidR="00063CB6">
              <w:rPr>
                <w:rStyle w:val="ItalicChar"/>
              </w:rPr>
              <w:br/>
            </w:r>
          </w:p>
          <w:p w14:paraId="3075E308" w14:textId="242CB6DA" w:rsidR="00063CB6" w:rsidRPr="00063CB6" w:rsidRDefault="00AB39DD" w:rsidP="00063CB6">
            <w:pPr>
              <w:pStyle w:val="LeftParagraph"/>
              <w:rPr>
                <w:rStyle w:val="ItalicChar"/>
              </w:rPr>
            </w:pPr>
            <w:r w:rsidRPr="009475B5">
              <w:rPr>
                <w:rStyle w:val="ItalicChar"/>
              </w:rPr>
              <w:t>Rec</w:t>
            </w:r>
            <w:r>
              <w:rPr>
                <w:rStyle w:val="ItalicChar"/>
              </w:rPr>
              <w:t>ommendation</w:t>
            </w:r>
            <w:r w:rsidR="00063CB6" w:rsidRPr="00063CB6">
              <w:rPr>
                <w:rStyle w:val="ItalicChar"/>
              </w:rPr>
              <w:t xml:space="preserve"> 7 – ICANN shall produce and publish an accuracy report focused on measured reduction in WHOIS registrations that fall into the accuracy groups Substantial Failure and Full Failure, on an annual basis.</w:t>
            </w:r>
            <w:r w:rsidR="00063CB6">
              <w:rPr>
                <w:rStyle w:val="ItalicChar"/>
              </w:rPr>
              <w:br/>
            </w:r>
          </w:p>
          <w:p w14:paraId="35937656" w14:textId="6F4A27E3" w:rsidR="00063CB6" w:rsidRPr="00063CB6" w:rsidRDefault="00AB39DD" w:rsidP="00063CB6">
            <w:pPr>
              <w:pStyle w:val="LeftParagraph"/>
              <w:rPr>
                <w:rStyle w:val="ItalicChar"/>
              </w:rPr>
            </w:pPr>
            <w:r w:rsidRPr="009475B5">
              <w:rPr>
                <w:rStyle w:val="ItalicChar"/>
              </w:rPr>
              <w:t>Rec</w:t>
            </w:r>
            <w:r>
              <w:rPr>
                <w:rStyle w:val="ItalicChar"/>
              </w:rPr>
              <w:t>ommendation</w:t>
            </w:r>
            <w:r w:rsidR="00063CB6" w:rsidRPr="00063CB6">
              <w:rPr>
                <w:rStyle w:val="ItalicChar"/>
              </w:rPr>
              <w:t xml:space="preserve"> 8 – 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registrants that do not comply with its WHOIS policies. These sanctions should include de-registration and/or de-accreditation as appropriate in cases of serious or serial non-compliance. </w:t>
            </w:r>
            <w:r w:rsidR="00063CB6">
              <w:rPr>
                <w:rStyle w:val="ItalicChar"/>
              </w:rPr>
              <w:br/>
            </w:r>
          </w:p>
          <w:p w14:paraId="71F8D84C" w14:textId="2E6F0986" w:rsidR="009475B5" w:rsidRPr="009475B5" w:rsidRDefault="00AB39DD" w:rsidP="00063CB6">
            <w:pPr>
              <w:pStyle w:val="LeftParagraph"/>
            </w:pPr>
            <w:r w:rsidRPr="009475B5">
              <w:rPr>
                <w:rStyle w:val="ItalicChar"/>
              </w:rPr>
              <w:t>Rec</w:t>
            </w:r>
            <w:r>
              <w:rPr>
                <w:rStyle w:val="ItalicChar"/>
              </w:rPr>
              <w:t>ommendation</w:t>
            </w:r>
            <w:r w:rsidR="00063CB6" w:rsidRPr="00063CB6">
              <w:rPr>
                <w:rStyle w:val="ItalicChar"/>
              </w:rPr>
              <w:t xml:space="preserve"> 9 – Board should ensure that the Compliance Team develop </w:t>
            </w:r>
            <w:r w:rsidR="00063CB6" w:rsidRPr="00063CB6">
              <w:rPr>
                <w:rStyle w:val="ItalicChar"/>
              </w:rPr>
              <w:lastRenderedPageBreak/>
              <w:t>metrics to track the impact of the annual WHOIS Data Reminder Policy (WDRP) notices to registrants; metrics should be used to As per (1) above, the Board will initiate a policy on the purpose of the gTLD WHOIS service, and this will help drive the principles behind privacy/proxy develop and publish performance targets, to improve data accuracy over time; if this is unfeasible, Board should ensure that an alternative, effective policy is developed and implemented that achieves the objective of improving data quality, in a measurable way.</w:t>
            </w:r>
          </w:p>
        </w:tc>
      </w:tr>
    </w:tbl>
    <w:p w14:paraId="493C6E0B" w14:textId="77777777" w:rsidR="0009508A" w:rsidRDefault="0009508A" w:rsidP="00647599"/>
    <w:p w14:paraId="6A4899E4" w14:textId="77777777" w:rsidR="00647599" w:rsidRDefault="00647599" w:rsidP="00647599">
      <w:r>
        <w:t>To address this review objective, the subgroup agreed to</w:t>
      </w:r>
      <w:r>
        <w:rPr>
          <w:rFonts w:hint="eastAsia"/>
        </w:rPr>
        <w:t xml:space="preserve"> find answers to the following questions</w:t>
      </w:r>
      <w:r>
        <w:t>:</w:t>
      </w:r>
    </w:p>
    <w:p w14:paraId="7E44A773" w14:textId="77777777" w:rsidR="00647599" w:rsidRPr="00A14B89" w:rsidRDefault="00647599" w:rsidP="00647599">
      <w:pPr>
        <w:pStyle w:val="ListBulletSimple"/>
      </w:pPr>
      <w:r w:rsidRPr="00A14B89">
        <w:t>T</w:t>
      </w:r>
      <w:r w:rsidRPr="00A14B89">
        <w:rPr>
          <w:rFonts w:hint="eastAsia"/>
        </w:rPr>
        <w:t xml:space="preserve">he implementation progress of </w:t>
      </w:r>
      <w:r w:rsidRPr="00A14B89">
        <w:t>“WHOIS ACCURACY PROGRAM SPECIFICATION”</w:t>
      </w:r>
      <w:r w:rsidRPr="00A14B89">
        <w:rPr>
          <w:rFonts w:hint="eastAsia"/>
        </w:rPr>
        <w:t xml:space="preserve"> in 2013 RAA.</w:t>
      </w:r>
    </w:p>
    <w:p w14:paraId="2AD8EF00" w14:textId="77777777" w:rsidR="00647599" w:rsidRPr="00A14B89" w:rsidRDefault="00647599" w:rsidP="00647599">
      <w:pPr>
        <w:pStyle w:val="ListBulletSimple"/>
      </w:pPr>
      <w:r w:rsidRPr="00A14B89">
        <w:t>T</w:t>
      </w:r>
      <w:r w:rsidRPr="00A14B89">
        <w:rPr>
          <w:rFonts w:hint="eastAsia"/>
        </w:rPr>
        <w:t xml:space="preserve">he progress of </w:t>
      </w:r>
      <w:r w:rsidRPr="00A14B89">
        <w:t>WHOIS Accuracy Reporting System (ARS) project</w:t>
      </w:r>
      <w:r w:rsidRPr="00A14B89">
        <w:rPr>
          <w:rFonts w:hint="eastAsia"/>
        </w:rPr>
        <w:t xml:space="preserve"> and to what extent the inaccuracy has been reduced.</w:t>
      </w:r>
    </w:p>
    <w:p w14:paraId="5F558F2A" w14:textId="77777777" w:rsidR="00647599" w:rsidRPr="00A14B89" w:rsidRDefault="00647599" w:rsidP="00647599">
      <w:pPr>
        <w:pStyle w:val="ListBulletSimple"/>
      </w:pPr>
      <w:r w:rsidRPr="00A14B89">
        <w:t>T</w:t>
      </w:r>
      <w:r w:rsidRPr="00A14B89">
        <w:rPr>
          <w:rFonts w:hint="eastAsia"/>
        </w:rPr>
        <w:t>he accurate rate of WHOIS data which uses Privacy/Proxy service.</w:t>
      </w:r>
    </w:p>
    <w:p w14:paraId="433E8D17" w14:textId="77777777" w:rsidR="00647599" w:rsidRDefault="00647599" w:rsidP="00647599">
      <w:pPr>
        <w:pStyle w:val="ListBulletSimple"/>
      </w:pPr>
      <w:r w:rsidRPr="00A14B89">
        <w:t>A</w:t>
      </w:r>
      <w:r w:rsidRPr="00A14B89">
        <w:rPr>
          <w:rFonts w:hint="eastAsia"/>
        </w:rPr>
        <w:t>re the measures which have been taken effective in achieving the objectives?</w:t>
      </w:r>
    </w:p>
    <w:p w14:paraId="6CB7A63D" w14:textId="51B77BFA" w:rsidR="009475B5" w:rsidRDefault="00647599" w:rsidP="00647599">
      <w:pPr>
        <w:pStyle w:val="ListBulletSimple"/>
      </w:pPr>
      <w:r w:rsidRPr="00A14B89">
        <w:rPr>
          <w:rFonts w:hint="eastAsia"/>
        </w:rPr>
        <w:t>W</w:t>
      </w:r>
      <w:r w:rsidRPr="00A14B89">
        <w:t>hether we can measure data accuracy when data becomes mostly hidden?</w:t>
      </w:r>
    </w:p>
    <w:p w14:paraId="110A8395" w14:textId="77777777" w:rsidR="00647599" w:rsidRPr="009475B5" w:rsidRDefault="00647599" w:rsidP="00647599">
      <w:pPr>
        <w:pStyle w:val="LeftParagraph"/>
      </w:pPr>
    </w:p>
    <w:p w14:paraId="7042D9B6" w14:textId="77777777" w:rsidR="004D131D" w:rsidRPr="005A5E4C" w:rsidRDefault="004D131D" w:rsidP="004D131D">
      <w:pPr>
        <w:pStyle w:val="Heading3"/>
      </w:pPr>
      <w:bookmarkStart w:id="5" w:name="_Toc520717871"/>
      <w:r w:rsidRPr="005A5E4C">
        <w:t>Summary of Relevant Research</w:t>
      </w:r>
      <w:bookmarkEnd w:id="5"/>
    </w:p>
    <w:p w14:paraId="4FA71F37" w14:textId="77777777" w:rsidR="004D131D" w:rsidRDefault="004D131D" w:rsidP="00D27EA8">
      <w:pPr>
        <w:pStyle w:val="LeftParagraph"/>
      </w:pPr>
    </w:p>
    <w:p w14:paraId="28461A76" w14:textId="77777777" w:rsidR="00647599" w:rsidRDefault="00647599" w:rsidP="00647599">
      <w:pPr>
        <w:pStyle w:val="LeftParagraph"/>
      </w:pPr>
      <w:r>
        <w:t>T</w:t>
      </w:r>
      <w:r>
        <w:rPr>
          <w:rFonts w:hint="eastAsia"/>
        </w:rPr>
        <w:t>he feeds for this subgroup's review are from 3 sources:</w:t>
      </w:r>
    </w:p>
    <w:p w14:paraId="2471EE45" w14:textId="5421EE6D" w:rsidR="00647599" w:rsidRDefault="00647599" w:rsidP="00647599">
      <w:pPr>
        <w:pStyle w:val="ListBulletSimple"/>
      </w:pPr>
      <w:r>
        <w:rPr>
          <w:rFonts w:hint="eastAsia"/>
        </w:rPr>
        <w:t>Ba</w:t>
      </w:r>
      <w:r w:rsidRPr="00D81AE2">
        <w:t>ckground materials</w:t>
      </w:r>
      <w:r>
        <w:t xml:space="preserve"> </w:t>
      </w:r>
      <w:r w:rsidRPr="00D81AE2">
        <w:t xml:space="preserve">posted on </w:t>
      </w:r>
      <w:r>
        <w:t xml:space="preserve">the </w:t>
      </w:r>
      <w:hyperlink r:id="rId12" w:history="1">
        <w:r w:rsidRPr="00115BBB">
          <w:rPr>
            <w:rStyle w:val="Hyperlink"/>
          </w:rPr>
          <w:t>subgroup's wiki page</w:t>
        </w:r>
      </w:hyperlink>
    </w:p>
    <w:p w14:paraId="1082F048" w14:textId="77777777" w:rsidR="00647599" w:rsidRDefault="00647599" w:rsidP="00647599">
      <w:pPr>
        <w:pStyle w:val="ListBulletSimple"/>
      </w:pPr>
      <w:r>
        <w:t>V</w:t>
      </w:r>
      <w:r>
        <w:rPr>
          <w:rFonts w:hint="eastAsia"/>
        </w:rPr>
        <w:t>iews exchanged during the Review Team's plenary calls and subgroup calls</w:t>
      </w:r>
    </w:p>
    <w:p w14:paraId="23B814D1" w14:textId="77777777" w:rsidR="00647599" w:rsidRDefault="00647599" w:rsidP="00647599">
      <w:pPr>
        <w:pStyle w:val="ListBulletSimple"/>
      </w:pPr>
      <w:r>
        <w:t>Open source research</w:t>
      </w:r>
    </w:p>
    <w:p w14:paraId="384101E0" w14:textId="77777777" w:rsidR="00647599" w:rsidRDefault="00647599" w:rsidP="00647599">
      <w:pPr>
        <w:pStyle w:val="ListBulletSimple"/>
        <w:numPr>
          <w:ilvl w:val="0"/>
          <w:numId w:val="0"/>
        </w:numPr>
        <w:ind w:left="360"/>
      </w:pPr>
    </w:p>
    <w:p w14:paraId="236CABF6" w14:textId="34C49E65" w:rsidR="00647599" w:rsidRDefault="00647599" w:rsidP="005326EF">
      <w:pPr>
        <w:pStyle w:val="LeftParagraph"/>
        <w:rPr>
          <w:rStyle w:val="HighlightChar"/>
        </w:rPr>
      </w:pPr>
      <w:r w:rsidRPr="00647599">
        <w:rPr>
          <w:rStyle w:val="HighlightChar"/>
        </w:rPr>
        <w:t xml:space="preserve">[COPY HYPERLINKED LIST OF MATERIALS USED BY SUBGROUP </w:t>
      </w:r>
      <w:commentRangeStart w:id="6"/>
      <w:r w:rsidRPr="00647599">
        <w:rPr>
          <w:rStyle w:val="HighlightChar"/>
        </w:rPr>
        <w:t>HERE</w:t>
      </w:r>
      <w:commentRangeEnd w:id="6"/>
      <w:r w:rsidR="0009508A">
        <w:rPr>
          <w:rStyle w:val="CommentReference"/>
          <w:rFonts w:ascii="Calibri" w:eastAsia="Calibri" w:hAnsi="Calibri" w:cs="Times New Roman"/>
        </w:rPr>
        <w:commentReference w:id="6"/>
      </w:r>
      <w:r w:rsidRPr="00647599">
        <w:rPr>
          <w:rStyle w:val="HighlightChar"/>
        </w:rPr>
        <w:t>].</w:t>
      </w:r>
    </w:p>
    <w:p w14:paraId="738731C5" w14:textId="77777777" w:rsidR="00647599" w:rsidRPr="00647599" w:rsidRDefault="00647599" w:rsidP="005326EF">
      <w:pPr>
        <w:pStyle w:val="LeftParagraph"/>
        <w:rPr>
          <w:rStyle w:val="HighlightChar"/>
        </w:rPr>
      </w:pPr>
    </w:p>
    <w:p w14:paraId="75FD5783" w14:textId="50CB159D" w:rsidR="00647599" w:rsidRDefault="00647599" w:rsidP="005326EF">
      <w:pPr>
        <w:pStyle w:val="LeftParagraph"/>
      </w:pPr>
      <w:r w:rsidRPr="00647599">
        <w:rPr>
          <w:rStyle w:val="HighlightChar"/>
        </w:rPr>
        <w:t xml:space="preserve">[DESCRIBE </w:t>
      </w:r>
      <w:r w:rsidR="00F410FE" w:rsidRPr="00647599">
        <w:rPr>
          <w:rStyle w:val="HighlightChar"/>
        </w:rPr>
        <w:t>METHODOLOGY</w:t>
      </w:r>
      <w:r w:rsidRPr="00647599">
        <w:rPr>
          <w:rStyle w:val="HighlightChar"/>
        </w:rPr>
        <w:t xml:space="preserve"> USED - FOR EXAMPLE DID ALL SUBGROUP MEMBERS REVIEW MATERIALS, HOW DID SUBGROUP MEMBERS REACH AGREEMENT ON ANALYSIS AND PROBLEMS/ISSUES]</w:t>
      </w:r>
    </w:p>
    <w:p w14:paraId="13134018" w14:textId="77777777" w:rsidR="00647599" w:rsidRPr="005A5E4C" w:rsidRDefault="00647599" w:rsidP="00647599">
      <w:pPr>
        <w:pStyle w:val="ListBulletSimple"/>
        <w:numPr>
          <w:ilvl w:val="0"/>
          <w:numId w:val="0"/>
        </w:numPr>
        <w:ind w:left="360"/>
      </w:pPr>
    </w:p>
    <w:p w14:paraId="596563CF" w14:textId="77777777" w:rsidR="004D131D" w:rsidRPr="005A5E4C" w:rsidRDefault="004D131D" w:rsidP="004D131D">
      <w:pPr>
        <w:pStyle w:val="Heading3"/>
      </w:pPr>
      <w:bookmarkStart w:id="7" w:name="_Toc520717872"/>
      <w:r w:rsidRPr="005A5E4C">
        <w:t>Analysis &amp; Findings</w:t>
      </w:r>
      <w:bookmarkEnd w:id="7"/>
    </w:p>
    <w:p w14:paraId="21B2EC72" w14:textId="77777777" w:rsidR="004D131D" w:rsidRDefault="004D131D" w:rsidP="00D27EA8">
      <w:pPr>
        <w:pStyle w:val="LeftParagraph"/>
      </w:pPr>
    </w:p>
    <w:p w14:paraId="2C872074" w14:textId="77777777" w:rsidR="005326EF" w:rsidRDefault="00647599" w:rsidP="00647599">
      <w:r>
        <w:t>A</w:t>
      </w:r>
      <w:r>
        <w:rPr>
          <w:rFonts w:hint="eastAsia"/>
        </w:rPr>
        <w:t xml:space="preserve"> handful of measures </w:t>
      </w:r>
      <w:r w:rsidRPr="00647599">
        <w:rPr>
          <w:rFonts w:hint="eastAsia"/>
        </w:rPr>
        <w:t>w</w:t>
      </w:r>
      <w:r>
        <w:rPr>
          <w:rFonts w:hint="eastAsia"/>
        </w:rPr>
        <w:t>ere either in effect or have been taken by ICANN</w:t>
      </w:r>
      <w:r>
        <w:t xml:space="preserve"> Org</w:t>
      </w:r>
      <w:r>
        <w:rPr>
          <w:rFonts w:hint="eastAsia"/>
        </w:rPr>
        <w:t xml:space="preserve"> to progress </w:t>
      </w:r>
      <w:r w:rsidR="00F410FE">
        <w:t>WHOIS</w:t>
      </w:r>
      <w:r>
        <w:rPr>
          <w:rFonts w:hint="eastAsia"/>
        </w:rPr>
        <w:t xml:space="preserve"> accuracy since prior WHOIS review. </w:t>
      </w:r>
    </w:p>
    <w:p w14:paraId="06806DB6" w14:textId="77777777" w:rsidR="005326EF" w:rsidRDefault="005326EF" w:rsidP="00647599"/>
    <w:p w14:paraId="07FD8868" w14:textId="701F6023" w:rsidR="005326EF" w:rsidRDefault="00F410FE" w:rsidP="008E74D5">
      <w:pPr>
        <w:pStyle w:val="ListNumberSimple"/>
        <w:numPr>
          <w:ilvl w:val="0"/>
          <w:numId w:val="11"/>
        </w:numPr>
      </w:pPr>
      <w:r>
        <w:t xml:space="preserve">A </w:t>
      </w:r>
      <w:r w:rsidRPr="006C50D2">
        <w:t xml:space="preserve">WHOIS Informational Website </w:t>
      </w:r>
      <w:r>
        <w:rPr>
          <w:rFonts w:hint="eastAsia"/>
        </w:rPr>
        <w:t xml:space="preserve">has been established as a </w:t>
      </w:r>
      <w:r>
        <w:t xml:space="preserve">WHOIS policy </w:t>
      </w:r>
      <w:r w:rsidRPr="006C50D2">
        <w:t>documentation</w:t>
      </w:r>
      <w:r>
        <w:rPr>
          <w:rFonts w:hint="eastAsia"/>
        </w:rPr>
        <w:t>, to e</w:t>
      </w:r>
      <w:r w:rsidRPr="006C50D2">
        <w:t>ducate registrants on WHOIS, their rights and responsibilities</w:t>
      </w:r>
      <w:r>
        <w:rPr>
          <w:rFonts w:hint="eastAsia"/>
        </w:rPr>
        <w:t xml:space="preserve">, and to </w:t>
      </w:r>
      <w:r w:rsidRPr="00200D80">
        <w:rPr>
          <w:rFonts w:hint="eastAsia"/>
        </w:rPr>
        <w:t>allow Internet users to</w:t>
      </w:r>
      <w:r w:rsidRPr="006C50D2">
        <w:t xml:space="preserve"> submit complaints </w:t>
      </w:r>
      <w:r w:rsidRPr="00200D80">
        <w:rPr>
          <w:rFonts w:hint="eastAsia"/>
        </w:rPr>
        <w:t xml:space="preserve">on </w:t>
      </w:r>
      <w:r w:rsidRPr="00200D80">
        <w:t>WHOIS</w:t>
      </w:r>
      <w:r w:rsidRPr="00200D80">
        <w:rPr>
          <w:rFonts w:hint="eastAsia"/>
        </w:rPr>
        <w:t xml:space="preserve"> inaccuracy</w:t>
      </w:r>
      <w:r>
        <w:rPr>
          <w:rFonts w:hint="eastAsia"/>
        </w:rPr>
        <w:t>.</w:t>
      </w:r>
    </w:p>
    <w:p w14:paraId="13269D17" w14:textId="77777777" w:rsidR="005326EF" w:rsidRDefault="005326EF" w:rsidP="005326EF">
      <w:pPr>
        <w:pStyle w:val="ListNumberSimple"/>
        <w:numPr>
          <w:ilvl w:val="0"/>
          <w:numId w:val="0"/>
        </w:numPr>
        <w:ind w:left="720"/>
      </w:pPr>
    </w:p>
    <w:p w14:paraId="4B653CFE" w14:textId="236F6A2A" w:rsidR="005326EF" w:rsidRDefault="00F410FE" w:rsidP="008E74D5">
      <w:pPr>
        <w:pStyle w:val="ListNumberSimple"/>
        <w:numPr>
          <w:ilvl w:val="0"/>
          <w:numId w:val="11"/>
        </w:numPr>
      </w:pPr>
      <w:r>
        <w:rPr>
          <w:rFonts w:hint="eastAsia"/>
        </w:rPr>
        <w:t xml:space="preserve">The 2013 RAA introduced contractual obligations for registrars to validate and verify </w:t>
      </w:r>
      <w:r>
        <w:t>WHOIS</w:t>
      </w:r>
      <w:r>
        <w:rPr>
          <w:rFonts w:hint="eastAsia"/>
        </w:rPr>
        <w:t xml:space="preserve"> data upon registration. </w:t>
      </w:r>
    </w:p>
    <w:p w14:paraId="3FC0C073" w14:textId="77777777" w:rsidR="005326EF" w:rsidRDefault="005326EF" w:rsidP="005326EF">
      <w:pPr>
        <w:pStyle w:val="ListNumberSimple"/>
        <w:numPr>
          <w:ilvl w:val="0"/>
          <w:numId w:val="0"/>
        </w:numPr>
        <w:ind w:left="720"/>
      </w:pPr>
    </w:p>
    <w:p w14:paraId="60A3C415" w14:textId="1A1EB027" w:rsidR="005326EF" w:rsidRDefault="00647599" w:rsidP="008E74D5">
      <w:pPr>
        <w:pStyle w:val="ListNumberSimple"/>
        <w:numPr>
          <w:ilvl w:val="0"/>
          <w:numId w:val="11"/>
        </w:numPr>
      </w:pPr>
      <w:r>
        <w:rPr>
          <w:rFonts w:hint="eastAsia"/>
        </w:rPr>
        <w:t>ICANN</w:t>
      </w:r>
      <w:r w:rsidRPr="001605B9">
        <w:t xml:space="preserve"> is in the midst of developing a WHOIS Accuracy Reporting System (referred to as the ARS)</w:t>
      </w:r>
      <w:r>
        <w:rPr>
          <w:rFonts w:hint="eastAsia"/>
        </w:rPr>
        <w:t xml:space="preserve">, </w:t>
      </w:r>
      <w:r w:rsidRPr="00FC0279">
        <w:t>proactively identify potentially inaccurate gTLD registration data; explore using automated tools, and forward potentially inaccurate records to gTLD registrars for action</w:t>
      </w:r>
      <w:r>
        <w:t>.</w:t>
      </w:r>
      <w:r>
        <w:rPr>
          <w:rFonts w:hint="eastAsia"/>
        </w:rPr>
        <w:t xml:space="preserve"> </w:t>
      </w:r>
    </w:p>
    <w:p w14:paraId="55B22183" w14:textId="77777777" w:rsidR="005326EF" w:rsidRDefault="005326EF" w:rsidP="005326EF">
      <w:pPr>
        <w:pStyle w:val="ListNumberSimple"/>
        <w:numPr>
          <w:ilvl w:val="0"/>
          <w:numId w:val="0"/>
        </w:numPr>
        <w:ind w:left="720"/>
      </w:pPr>
    </w:p>
    <w:p w14:paraId="7D520E23" w14:textId="516F648D" w:rsidR="00647599" w:rsidRDefault="00647599" w:rsidP="008E74D5">
      <w:pPr>
        <w:pStyle w:val="ListNumberSimple"/>
        <w:numPr>
          <w:ilvl w:val="0"/>
          <w:numId w:val="11"/>
        </w:numPr>
      </w:pPr>
      <w:r w:rsidRPr="005D295F">
        <w:t xml:space="preserve">The </w:t>
      </w:r>
      <w:r w:rsidR="00F410FE" w:rsidRPr="005D295F">
        <w:t>WHOIS</w:t>
      </w:r>
      <w:r w:rsidRPr="005D295F">
        <w:t xml:space="preserve"> Data Reminder Policy (WDRP)</w:t>
      </w:r>
      <w:r w:rsidRPr="009A2ECB">
        <w:t xml:space="preserve">, </w:t>
      </w:r>
      <w:r w:rsidRPr="005D295F">
        <w:t>adopted by ICANN as a consensus policy on 27 March 2003</w:t>
      </w:r>
      <w:r>
        <w:rPr>
          <w:rFonts w:hint="eastAsia"/>
        </w:rPr>
        <w:t xml:space="preserve"> and is in effect till today</w:t>
      </w:r>
      <w:r w:rsidRPr="009A2ECB">
        <w:t xml:space="preserve">, </w:t>
      </w:r>
      <w:r>
        <w:t>requires</w:t>
      </w:r>
      <w:r w:rsidRPr="005D295F">
        <w:t xml:space="preserve"> a registrar </w:t>
      </w:r>
      <w:r>
        <w:t>to</w:t>
      </w:r>
      <w:r w:rsidRPr="005D295F">
        <w:t xml:space="preserve"> present to the registrant the current </w:t>
      </w:r>
      <w:r w:rsidR="00F410FE" w:rsidRPr="005D295F">
        <w:t>WHOIS</w:t>
      </w:r>
      <w:r w:rsidRPr="005D295F">
        <w:t xml:space="preserve"> information</w:t>
      </w:r>
      <w:r>
        <w:t xml:space="preserve"> at an annual basis</w:t>
      </w:r>
      <w:r w:rsidRPr="005D295F">
        <w:t xml:space="preserve">, and remind </w:t>
      </w:r>
      <w:r>
        <w:rPr>
          <w:rFonts w:hint="eastAsia"/>
        </w:rPr>
        <w:t>the</w:t>
      </w:r>
      <w:r>
        <w:t xml:space="preserve"> r</w:t>
      </w:r>
      <w:r w:rsidRPr="005D295F">
        <w:t xml:space="preserve">egistrants </w:t>
      </w:r>
      <w:r>
        <w:rPr>
          <w:rFonts w:hint="eastAsia"/>
        </w:rPr>
        <w:t>to</w:t>
      </w:r>
      <w:r w:rsidRPr="005D295F">
        <w:t xml:space="preserve"> review their </w:t>
      </w:r>
      <w:r w:rsidR="00F410FE" w:rsidRPr="005D295F">
        <w:t>WHOIS</w:t>
      </w:r>
      <w:r w:rsidRPr="005D295F">
        <w:t xml:space="preserve"> data, and make any corrections.</w:t>
      </w:r>
    </w:p>
    <w:p w14:paraId="083CA3EA" w14:textId="77777777" w:rsidR="00F410FE" w:rsidRDefault="00F410FE" w:rsidP="00647599"/>
    <w:p w14:paraId="2B3CB27C" w14:textId="77777777" w:rsidR="00F410FE" w:rsidRPr="00F76BB1" w:rsidRDefault="00F410FE" w:rsidP="00F410FE">
      <w:pPr>
        <w:pStyle w:val="Heading4"/>
        <w:rPr>
          <w:rStyle w:val="ClearFormattingChar"/>
        </w:rPr>
      </w:pPr>
      <w:bookmarkStart w:id="8" w:name="_Toc515036183"/>
      <w:r w:rsidRPr="00F76BB1">
        <w:rPr>
          <w:rStyle w:val="ClearFormattingChar"/>
        </w:rPr>
        <w:lastRenderedPageBreak/>
        <w:t>I</w:t>
      </w:r>
      <w:r w:rsidRPr="00F76BB1">
        <w:rPr>
          <w:rStyle w:val="ClearFormattingChar"/>
          <w:rFonts w:hint="eastAsia"/>
        </w:rPr>
        <w:t>mplementation review of Recommendation 5</w:t>
      </w:r>
      <w:bookmarkEnd w:id="8"/>
    </w:p>
    <w:p w14:paraId="1968F7E4" w14:textId="77777777" w:rsidR="00F410FE" w:rsidRDefault="00F410FE" w:rsidP="00647599"/>
    <w:p w14:paraId="238ABCA9" w14:textId="3374E510" w:rsidR="00F410FE" w:rsidRDefault="00F410FE" w:rsidP="00F410FE">
      <w:r>
        <w:t xml:space="preserve">A </w:t>
      </w:r>
      <w:r w:rsidRPr="00BA25CB">
        <w:t xml:space="preserve">WHOIS Informational Website </w:t>
      </w:r>
      <w:r>
        <w:rPr>
          <w:rFonts w:hint="eastAsia"/>
        </w:rPr>
        <w:t xml:space="preserve">has been established as a </w:t>
      </w:r>
      <w:r>
        <w:t xml:space="preserve">WHOIS policy </w:t>
      </w:r>
      <w:r w:rsidRPr="00BA25CB">
        <w:t>documentation</w:t>
      </w:r>
      <w:r>
        <w:rPr>
          <w:rFonts w:hint="eastAsia"/>
        </w:rPr>
        <w:t>, to e</w:t>
      </w:r>
      <w:r w:rsidRPr="00BA25CB">
        <w:t>ducate registrants on WHOIS, their rights and responsibilities</w:t>
      </w:r>
      <w:r>
        <w:rPr>
          <w:rFonts w:hint="eastAsia"/>
        </w:rPr>
        <w:t xml:space="preserve">, and to </w:t>
      </w:r>
      <w:r w:rsidRPr="00200D80">
        <w:rPr>
          <w:rFonts w:hint="eastAsia"/>
        </w:rPr>
        <w:t>allow Internet users to</w:t>
      </w:r>
      <w:r w:rsidRPr="00BA25CB">
        <w:t xml:space="preserve"> submit complaints </w:t>
      </w:r>
      <w:r w:rsidRPr="00200D80">
        <w:rPr>
          <w:rFonts w:hint="eastAsia"/>
        </w:rPr>
        <w:t xml:space="preserve">on </w:t>
      </w:r>
      <w:r w:rsidRPr="00200D80">
        <w:t>WHOIS</w:t>
      </w:r>
      <w:r w:rsidRPr="00200D80">
        <w:rPr>
          <w:rFonts w:hint="eastAsia"/>
        </w:rPr>
        <w:t xml:space="preserve"> inaccuracy</w:t>
      </w:r>
      <w:r>
        <w:rPr>
          <w:rFonts w:hint="eastAsia"/>
        </w:rPr>
        <w:t>.</w:t>
      </w:r>
      <w:r>
        <w:t xml:space="preserve"> I</w:t>
      </w:r>
      <w:r>
        <w:rPr>
          <w:rFonts w:hint="eastAsia"/>
        </w:rPr>
        <w:t>t</w:t>
      </w:r>
      <w:r w:rsidR="005326EF">
        <w:t xml:space="preserve"> is</w:t>
      </w:r>
      <w:r>
        <w:rPr>
          <w:rFonts w:hint="eastAsia"/>
        </w:rPr>
        <w:t xml:space="preserve"> explic</w:t>
      </w:r>
      <w:r>
        <w:t>i</w:t>
      </w:r>
      <w:r>
        <w:rPr>
          <w:rFonts w:hint="eastAsia"/>
        </w:rPr>
        <w:t xml:space="preserve">tly required by ICANN for the registrants to be </w:t>
      </w:r>
      <w:r w:rsidRPr="003465BE">
        <w:t>sole</w:t>
      </w:r>
      <w:r>
        <w:rPr>
          <w:rFonts w:hint="eastAsia"/>
        </w:rPr>
        <w:t>ly</w:t>
      </w:r>
      <w:r w:rsidRPr="003465BE">
        <w:t xml:space="preserve"> responsib</w:t>
      </w:r>
      <w:r>
        <w:rPr>
          <w:rFonts w:hint="eastAsia"/>
        </w:rPr>
        <w:t xml:space="preserve">le </w:t>
      </w:r>
      <w:r w:rsidRPr="003465BE">
        <w:t xml:space="preserve">for the registration and use of </w:t>
      </w:r>
      <w:r>
        <w:rPr>
          <w:rFonts w:hint="eastAsia"/>
        </w:rPr>
        <w:t>the</w:t>
      </w:r>
      <w:r>
        <w:t xml:space="preserve"> domain name</w:t>
      </w:r>
      <w:r>
        <w:rPr>
          <w:rFonts w:hint="eastAsia"/>
        </w:rPr>
        <w:t xml:space="preserve"> registered, and </w:t>
      </w:r>
      <w:r w:rsidRPr="003465BE">
        <w:t xml:space="preserve">must provide accurate information for </w:t>
      </w:r>
      <w:r>
        <w:t>WHOIS</w:t>
      </w:r>
      <w:r>
        <w:rPr>
          <w:rFonts w:hint="eastAsia"/>
        </w:rPr>
        <w:t xml:space="preserve"> data </w:t>
      </w:r>
      <w:r>
        <w:t>publication</w:t>
      </w:r>
      <w:r w:rsidRPr="003465BE">
        <w:t>, and promptly update this to reflect any changes</w:t>
      </w:r>
      <w:r>
        <w:t xml:space="preserve">. These requirements are both elaborated on </w:t>
      </w:r>
      <w:hyperlink r:id="rId14" w:history="1">
        <w:r w:rsidRPr="005326EF">
          <w:rPr>
            <w:rStyle w:val="Hyperlink"/>
          </w:rPr>
          <w:t>WHOIS Informational Website</w:t>
        </w:r>
      </w:hyperlink>
      <w:r>
        <w:t xml:space="preserve"> and in 2013 RAA as below.</w:t>
      </w:r>
    </w:p>
    <w:p w14:paraId="1C745CB0" w14:textId="77777777" w:rsidR="00F410FE" w:rsidRDefault="00F410FE" w:rsidP="00F410FE"/>
    <w:tbl>
      <w:tblPr>
        <w:tblStyle w:val="TableGrid"/>
        <w:tblW w:w="0" w:type="auto"/>
        <w:tblInd w:w="378" w:type="dxa"/>
        <w:tblLook w:val="04A0" w:firstRow="1" w:lastRow="0" w:firstColumn="1" w:lastColumn="0" w:noHBand="0" w:noVBand="1"/>
      </w:tblPr>
      <w:tblGrid>
        <w:gridCol w:w="8867"/>
      </w:tblGrid>
      <w:tr w:rsidR="005326EF" w14:paraId="67DD2BBB" w14:textId="77777777" w:rsidTr="005326EF">
        <w:tc>
          <w:tcPr>
            <w:tcW w:w="8867" w:type="dxa"/>
          </w:tcPr>
          <w:p w14:paraId="092DE537" w14:textId="77777777" w:rsidR="005326EF" w:rsidRDefault="005326EF" w:rsidP="005326EF">
            <w:r w:rsidRPr="005326EF">
              <w:t>Domain Name Registrants' Responsibilities:</w:t>
            </w:r>
          </w:p>
          <w:p w14:paraId="3B8241CB" w14:textId="77777777" w:rsidR="005326EF" w:rsidRPr="005326EF" w:rsidRDefault="005326EF" w:rsidP="005326EF"/>
          <w:p w14:paraId="40BF2E25" w14:textId="790EAF41" w:rsidR="005326EF" w:rsidRPr="005326EF" w:rsidRDefault="005326EF" w:rsidP="005326EF">
            <w:pPr>
              <w:pStyle w:val="LeftParagraph"/>
              <w:rPr>
                <w:rStyle w:val="ClearFormattingChar"/>
              </w:rPr>
            </w:pPr>
            <w:r>
              <w:rPr>
                <w:rStyle w:val="ClearFormattingChar"/>
              </w:rPr>
              <w:t xml:space="preserve">1. </w:t>
            </w:r>
            <w:r w:rsidRPr="005326EF">
              <w:rPr>
                <w:rStyle w:val="ClearFormattingChar"/>
              </w:rPr>
              <w:t>You must comply with the terms and conditions posted by your Registrar, including applicable policies from your Registrar, the Registry and ICANN.</w:t>
            </w:r>
          </w:p>
          <w:p w14:paraId="015A2001" w14:textId="77777777" w:rsidR="005326EF" w:rsidRPr="005326EF" w:rsidRDefault="005326EF" w:rsidP="005326EF">
            <w:pPr>
              <w:pStyle w:val="LeftParagraph"/>
              <w:rPr>
                <w:rStyle w:val="ClearFormattingChar"/>
              </w:rPr>
            </w:pPr>
          </w:p>
          <w:p w14:paraId="798A82AD" w14:textId="436651A4" w:rsidR="005326EF" w:rsidRPr="005326EF" w:rsidRDefault="005326EF" w:rsidP="005326EF">
            <w:pPr>
              <w:pStyle w:val="LeftParagraph"/>
              <w:rPr>
                <w:rStyle w:val="ClearFormattingChar"/>
              </w:rPr>
            </w:pPr>
            <w:r>
              <w:rPr>
                <w:rStyle w:val="ClearFormattingChar"/>
              </w:rPr>
              <w:t xml:space="preserve">2. </w:t>
            </w:r>
            <w:r w:rsidRPr="005326EF">
              <w:rPr>
                <w:rStyle w:val="ClearFormattingChar"/>
              </w:rPr>
              <w:t>You must review your Registrar's current Registration Agreement, along with any updates.</w:t>
            </w:r>
          </w:p>
          <w:p w14:paraId="51C42F84" w14:textId="77777777" w:rsidR="005326EF" w:rsidRPr="005326EF" w:rsidRDefault="005326EF" w:rsidP="005326EF">
            <w:pPr>
              <w:pStyle w:val="LeftParagraph"/>
              <w:rPr>
                <w:rStyle w:val="ClearFormattingChar"/>
              </w:rPr>
            </w:pPr>
          </w:p>
          <w:p w14:paraId="6E5FCC51" w14:textId="4756D253" w:rsidR="005326EF" w:rsidRPr="005326EF" w:rsidRDefault="005326EF" w:rsidP="005326EF">
            <w:pPr>
              <w:pStyle w:val="LeftParagraph"/>
              <w:rPr>
                <w:rStyle w:val="ClearFormattingChar"/>
              </w:rPr>
            </w:pPr>
            <w:r>
              <w:rPr>
                <w:rStyle w:val="ClearFormattingChar"/>
              </w:rPr>
              <w:t xml:space="preserve">3. </w:t>
            </w:r>
            <w:r w:rsidRPr="005326EF">
              <w:rPr>
                <w:rStyle w:val="ClearFormattingChar"/>
              </w:rPr>
              <w:t>You will assume sole responsibility for the registration and use of your domain name.</w:t>
            </w:r>
          </w:p>
          <w:p w14:paraId="6C2E38CF" w14:textId="77777777" w:rsidR="005326EF" w:rsidRPr="005326EF" w:rsidRDefault="005326EF" w:rsidP="005326EF">
            <w:pPr>
              <w:pStyle w:val="LeftParagraph"/>
              <w:rPr>
                <w:rStyle w:val="ClearFormattingChar"/>
              </w:rPr>
            </w:pPr>
          </w:p>
          <w:p w14:paraId="444640EE" w14:textId="68CF9A82" w:rsidR="005326EF" w:rsidRPr="005326EF" w:rsidRDefault="005326EF" w:rsidP="005326EF">
            <w:pPr>
              <w:pStyle w:val="LeftParagraph"/>
              <w:rPr>
                <w:rStyle w:val="ClearFormattingChar"/>
              </w:rPr>
            </w:pPr>
            <w:r>
              <w:rPr>
                <w:rStyle w:val="ClearFormattingChar"/>
              </w:rPr>
              <w:t xml:space="preserve">4. </w:t>
            </w:r>
            <w:r w:rsidRPr="005326EF">
              <w:rPr>
                <w:rStyle w:val="ClearFormattingChar"/>
              </w:rPr>
              <w:t>You must provide accurate information for publication in directories such as WHOIS, and promptly update this to reflect any changes.</w:t>
            </w:r>
          </w:p>
          <w:p w14:paraId="5635BB4F" w14:textId="77777777" w:rsidR="005326EF" w:rsidRPr="005326EF" w:rsidRDefault="005326EF" w:rsidP="005326EF">
            <w:pPr>
              <w:pStyle w:val="LeftParagraph"/>
              <w:rPr>
                <w:rStyle w:val="ClearFormattingChar"/>
              </w:rPr>
            </w:pPr>
          </w:p>
          <w:p w14:paraId="7014C52C" w14:textId="7F675DB1" w:rsidR="005326EF" w:rsidRDefault="005326EF" w:rsidP="005326EF">
            <w:pPr>
              <w:pStyle w:val="LeftParagraph"/>
            </w:pPr>
            <w:r>
              <w:rPr>
                <w:rStyle w:val="ClearFormattingChar"/>
              </w:rPr>
              <w:t xml:space="preserve">5. </w:t>
            </w:r>
            <w:r w:rsidRPr="005326EF">
              <w:rPr>
                <w:rStyle w:val="ClearFormattingChar"/>
              </w:rPr>
              <w:t>You must respond to inquiries from your Registrar within fifteen (15) days, and keep your Registrar account data current. If you choose to have your domain name registration renew automatically, you must also keep your payment information current.</w:t>
            </w:r>
          </w:p>
        </w:tc>
      </w:tr>
    </w:tbl>
    <w:p w14:paraId="5C2188DC" w14:textId="77777777" w:rsidR="005326EF" w:rsidRDefault="005326EF" w:rsidP="00F410FE"/>
    <w:p w14:paraId="4051E518" w14:textId="6549B110" w:rsidR="00F410FE" w:rsidRDefault="00F410FE" w:rsidP="00F410FE">
      <w:r w:rsidRPr="007E19F7">
        <w:t>The 2013 RAA obligates each Registrar to publish on its website(s) and/or provide a link to the Registrants</w:t>
      </w:r>
      <w:r>
        <w:rPr>
          <w:rFonts w:hint="eastAsia"/>
        </w:rPr>
        <w:t xml:space="preserve">' </w:t>
      </w:r>
      <w:r w:rsidRPr="007E19F7">
        <w:t>Benefits and Responsibilities Specification.</w:t>
      </w:r>
      <w:r>
        <w:t xml:space="preserve"> </w:t>
      </w:r>
      <w:r w:rsidRPr="007E19F7">
        <w:t>ICANN</w:t>
      </w:r>
      <w:r>
        <w:rPr>
          <w:rFonts w:hint="eastAsia"/>
        </w:rPr>
        <w:t>'</w:t>
      </w:r>
      <w:r w:rsidRPr="007E19F7">
        <w:t>s Contractual Compliance Team checks to determine whether registrars are publishing this information and follows up to bring the Registrar into compliance if it is not doing so.</w:t>
      </w:r>
    </w:p>
    <w:p w14:paraId="20CEAE33" w14:textId="77777777" w:rsidR="00F410FE" w:rsidRDefault="00F410FE" w:rsidP="00F410FE"/>
    <w:p w14:paraId="33FDA442" w14:textId="32759E9D" w:rsidR="00F410FE" w:rsidRDefault="00F410FE" w:rsidP="00F410FE">
      <w:r w:rsidRPr="007E19F7">
        <w:t>The 2013 RAA</w:t>
      </w:r>
      <w:r>
        <w:t xml:space="preserve"> </w:t>
      </w:r>
      <w:r>
        <w:rPr>
          <w:rFonts w:hint="eastAsia"/>
        </w:rPr>
        <w:t xml:space="preserve">clearly </w:t>
      </w:r>
      <w:r>
        <w:t>indicated</w:t>
      </w:r>
      <w:r>
        <w:rPr>
          <w:rFonts w:hint="eastAsia"/>
        </w:rPr>
        <w:t xml:space="preserve"> that r</w:t>
      </w:r>
      <w:r>
        <w:t>egistrant's willful breach of WHOIS accuracy policy above will lead to suspension and/or cancellation of the registered domain name</w:t>
      </w:r>
      <w:r>
        <w:rPr>
          <w:rFonts w:hint="eastAsia"/>
        </w:rPr>
        <w:t xml:space="preserve"> (see below)</w:t>
      </w:r>
      <w:r>
        <w:t>.</w:t>
      </w:r>
    </w:p>
    <w:p w14:paraId="249347A1" w14:textId="464E7ACB" w:rsidR="00F410FE" w:rsidRDefault="00F410FE" w:rsidP="00F410FE"/>
    <w:p w14:paraId="4BC998EF" w14:textId="2A9D0C75" w:rsidR="005326EF" w:rsidRPr="005326EF" w:rsidRDefault="005326EF" w:rsidP="005326EF">
      <w:pPr>
        <w:pStyle w:val="Indent1Paragraph"/>
        <w:rPr>
          <w:rStyle w:val="ItalicChar"/>
        </w:rPr>
      </w:pPr>
      <w:r w:rsidRPr="005326EF">
        <w:rPr>
          <w:rStyle w:val="ItalicChar"/>
        </w:rPr>
        <w:t>3.7.7.2 A Registered Name Holder's willful provision of inaccurate or unreliable information, its willful failure to update information provided to Registrar within seven (7) days of any change, or its failure to respond for over fifteen (15) days to inquiries by Registrar concerning the accuracy of contact details associated with the Registered Name Holder's registration shall constitute a material breach of the Registered Name Holder-registrar contract and be a basis for suspension and/or cancellation of the Registered Name registration.</w:t>
      </w:r>
    </w:p>
    <w:p w14:paraId="412FA230" w14:textId="77777777" w:rsidR="00F410FE" w:rsidRDefault="00F410FE" w:rsidP="00F410FE"/>
    <w:p w14:paraId="5B6DD5D7" w14:textId="3B11ACA1" w:rsidR="00F410FE" w:rsidRDefault="00F410FE" w:rsidP="00F410FE">
      <w:r>
        <w:rPr>
          <w:rFonts w:hint="eastAsia"/>
        </w:rPr>
        <w:t xml:space="preserve">The </w:t>
      </w:r>
      <w:r>
        <w:t>WHOIS</w:t>
      </w:r>
      <w:r>
        <w:rPr>
          <w:rFonts w:hint="eastAsia"/>
        </w:rPr>
        <w:t xml:space="preserve"> accuracy policy was depicted both in 2009 RAA and 2013 RAA, </w:t>
      </w:r>
      <w:r>
        <w:t xml:space="preserve">it is assumed all new and renewing </w:t>
      </w:r>
      <w:r>
        <w:rPr>
          <w:rFonts w:hint="eastAsia"/>
        </w:rPr>
        <w:t>r</w:t>
      </w:r>
      <w:r>
        <w:t xml:space="preserve">egistrants </w:t>
      </w:r>
      <w:r>
        <w:rPr>
          <w:rFonts w:hint="eastAsia"/>
        </w:rPr>
        <w:t>ha</w:t>
      </w:r>
      <w:r>
        <w:t>ve</w:t>
      </w:r>
      <w:r>
        <w:rPr>
          <w:rFonts w:hint="eastAsia"/>
        </w:rPr>
        <w:t xml:space="preserve"> been</w:t>
      </w:r>
      <w:r>
        <w:t xml:space="preserve"> exposed </w:t>
      </w:r>
      <w:r>
        <w:rPr>
          <w:rFonts w:hint="eastAsia"/>
        </w:rPr>
        <w:t>to</w:t>
      </w:r>
      <w:r>
        <w:t xml:space="preserve"> the above responsibilities</w:t>
      </w:r>
      <w:r>
        <w:rPr>
          <w:rFonts w:hint="eastAsia"/>
        </w:rPr>
        <w:t>, although</w:t>
      </w:r>
      <w:r>
        <w:t xml:space="preserve"> </w:t>
      </w:r>
      <w:r w:rsidR="00995D00">
        <w:t>It is</w:t>
      </w:r>
      <w:r>
        <w:t xml:space="preserve"> not clear whether or how the above responsibilities have been enforced by registrars</w:t>
      </w:r>
      <w:r>
        <w:rPr>
          <w:rFonts w:hint="eastAsia"/>
        </w:rPr>
        <w:t xml:space="preserve"> (or reseller</w:t>
      </w:r>
      <w:r>
        <w:t>s</w:t>
      </w:r>
      <w:r>
        <w:rPr>
          <w:rFonts w:hint="eastAsia"/>
        </w:rPr>
        <w:t>)</w:t>
      </w:r>
      <w:r>
        <w:t>. In other words, it is uncertain whether the above responsibilities are actually enforceable through the whole chain.</w:t>
      </w:r>
    </w:p>
    <w:p w14:paraId="1FB1811C" w14:textId="77777777" w:rsidR="00F410FE" w:rsidRDefault="00F410FE" w:rsidP="00F410FE"/>
    <w:p w14:paraId="56782153" w14:textId="77B2C724" w:rsidR="00F410FE" w:rsidRDefault="00F410FE" w:rsidP="00F410FE">
      <w:r>
        <w:t xml:space="preserve">In conclusion, the subgroup has the view that Rec #5 has been </w:t>
      </w:r>
      <w:r>
        <w:rPr>
          <w:rFonts w:hint="eastAsia"/>
        </w:rPr>
        <w:t>fully</w:t>
      </w:r>
      <w:r>
        <w:t xml:space="preserve"> implemented</w:t>
      </w:r>
      <w:r>
        <w:rPr>
          <w:rFonts w:hint="eastAsia"/>
        </w:rPr>
        <w:t>, while the effectiveness of implementation needs to be further assessed.</w:t>
      </w:r>
    </w:p>
    <w:p w14:paraId="6BAA8F54" w14:textId="77777777" w:rsidR="00F410FE" w:rsidRDefault="00F410FE" w:rsidP="00F410FE"/>
    <w:p w14:paraId="59A346D7" w14:textId="64F79FA3" w:rsidR="00F410FE" w:rsidRPr="00F76BB1" w:rsidRDefault="00F410FE" w:rsidP="00F410FE">
      <w:pPr>
        <w:pStyle w:val="Heading4"/>
        <w:rPr>
          <w:rStyle w:val="ClearFormattingChar"/>
        </w:rPr>
      </w:pPr>
      <w:r w:rsidRPr="00F76BB1">
        <w:rPr>
          <w:rStyle w:val="ClearFormattingChar"/>
        </w:rPr>
        <w:lastRenderedPageBreak/>
        <w:t>I</w:t>
      </w:r>
      <w:r w:rsidRPr="00F76BB1">
        <w:rPr>
          <w:rStyle w:val="ClearFormattingChar"/>
          <w:rFonts w:hint="eastAsia"/>
        </w:rPr>
        <w:t xml:space="preserve">mplementation review of Recommendation </w:t>
      </w:r>
      <w:r>
        <w:rPr>
          <w:rStyle w:val="ClearFormattingChar"/>
        </w:rPr>
        <w:t>6</w:t>
      </w:r>
    </w:p>
    <w:p w14:paraId="67E19034" w14:textId="77777777" w:rsidR="00F410FE" w:rsidRDefault="00F410FE" w:rsidP="00F410FE"/>
    <w:p w14:paraId="28BB6D17" w14:textId="18640F97" w:rsidR="00F410FE" w:rsidRPr="008970C8" w:rsidRDefault="00F410FE" w:rsidP="00F410FE">
      <w:r>
        <w:t xml:space="preserve">To address Rec #6, </w:t>
      </w:r>
      <w:r w:rsidRPr="008970C8">
        <w:t xml:space="preserve">ICANN </w:t>
      </w:r>
      <w:r>
        <w:t xml:space="preserve">initiated the </w:t>
      </w:r>
      <w:hyperlink r:id="rId15" w:history="1">
        <w:r w:rsidRPr="002141AE">
          <w:rPr>
            <w:rStyle w:val="Hyperlink"/>
          </w:rPr>
          <w:t>Accuracy Reporting System</w:t>
        </w:r>
      </w:hyperlink>
      <w:r w:rsidR="005326EF">
        <w:rPr>
          <w:rStyle w:val="Hyperlink"/>
        </w:rPr>
        <w:t xml:space="preserve"> </w:t>
      </w:r>
      <w:r>
        <w:rPr>
          <w:rFonts w:hint="eastAsia"/>
        </w:rPr>
        <w:t>(</w:t>
      </w:r>
      <w:r w:rsidRPr="008970C8">
        <w:t>ARS</w:t>
      </w:r>
      <w:r>
        <w:rPr>
          <w:rFonts w:hint="eastAsia"/>
        </w:rPr>
        <w:t>) project</w:t>
      </w:r>
      <w:r>
        <w:t xml:space="preserve">, with the </w:t>
      </w:r>
      <w:r w:rsidRPr="008970C8">
        <w:t>aim</w:t>
      </w:r>
      <w:r>
        <w:t xml:space="preserve"> to</w:t>
      </w:r>
      <w:r w:rsidRPr="008970C8">
        <w:t xml:space="preserve"> "</w:t>
      </w:r>
      <w:r w:rsidRPr="005326EF">
        <w:rPr>
          <w:rStyle w:val="ItalicChar"/>
        </w:rPr>
        <w:t>proactively identify inaccurate gTLD registration data, explore the use of automated tools, forward potentially inaccurate records to registrars for action, and publicly report on the resulting actions to encourage improvement.</w:t>
      </w:r>
      <w:r w:rsidRPr="008970C8">
        <w:t>" </w:t>
      </w:r>
    </w:p>
    <w:p w14:paraId="3954C6D9" w14:textId="77777777" w:rsidR="00F410FE" w:rsidRDefault="00F410FE" w:rsidP="00F410FE"/>
    <w:p w14:paraId="045D5538" w14:textId="77777777" w:rsidR="00F410FE" w:rsidRDefault="00F410FE" w:rsidP="00F410FE">
      <w:r>
        <w:t xml:space="preserve">The ARS was designed to be implemented through three Phases based on the types of validations described in the </w:t>
      </w:r>
      <w:hyperlink r:id="rId16" w:history="1">
        <w:r w:rsidRPr="00E54DCC">
          <w:rPr>
            <w:rStyle w:val="Hyperlink"/>
          </w:rPr>
          <w:t>SAC058 Report</w:t>
        </w:r>
      </w:hyperlink>
      <w:r>
        <w:t xml:space="preserve">(syntax, operability, and identity). </w:t>
      </w:r>
    </w:p>
    <w:p w14:paraId="0B9AE56B" w14:textId="77777777" w:rsidR="00F410FE" w:rsidRDefault="00F410FE" w:rsidP="00F410FE"/>
    <w:p w14:paraId="505FE375" w14:textId="77777777" w:rsidR="00F410FE" w:rsidRDefault="00F410FE" w:rsidP="005326EF">
      <w:pPr>
        <w:pStyle w:val="Indent1Paragraph"/>
      </w:pPr>
      <w:r>
        <w:t xml:space="preserve">(1) </w:t>
      </w:r>
      <w:hyperlink r:id="rId17" w:history="1">
        <w:r w:rsidRPr="00E54DCC">
          <w:rPr>
            <w:rStyle w:val="Hyperlink"/>
          </w:rPr>
          <w:t>Phase 1</w:t>
        </w:r>
      </w:hyperlink>
      <w:r w:rsidRPr="00E54DCC">
        <w:t>: Syntax Accuracy</w:t>
      </w:r>
    </w:p>
    <w:p w14:paraId="09A5D214" w14:textId="77777777" w:rsidR="00F410FE" w:rsidRDefault="00F410FE" w:rsidP="005326EF">
      <w:pPr>
        <w:pStyle w:val="Indent1Paragraph"/>
      </w:pPr>
      <w:r>
        <w:t xml:space="preserve">(2) </w:t>
      </w:r>
      <w:hyperlink r:id="rId18" w:history="1">
        <w:r w:rsidRPr="00E54DCC">
          <w:rPr>
            <w:rStyle w:val="Hyperlink"/>
          </w:rPr>
          <w:t>Phase 2</w:t>
        </w:r>
      </w:hyperlink>
      <w:r w:rsidRPr="00E54DCC">
        <w:t>: Syntax + Operability Accuracy</w:t>
      </w:r>
    </w:p>
    <w:p w14:paraId="39790330" w14:textId="77777777" w:rsidR="00F410FE" w:rsidRDefault="00F410FE" w:rsidP="005326EF">
      <w:pPr>
        <w:pStyle w:val="Indent1Paragraph"/>
      </w:pPr>
      <w:r>
        <w:t>(3) Phase 3: Syntax + Operability + Identity Accuracy</w:t>
      </w:r>
    </w:p>
    <w:p w14:paraId="727C0B92" w14:textId="77777777" w:rsidR="00F410FE" w:rsidRDefault="00F410FE" w:rsidP="00F410FE"/>
    <w:p w14:paraId="1BD4D6A7" w14:textId="2FCD74F9" w:rsidR="00F410FE" w:rsidRDefault="00F410FE" w:rsidP="00F410FE">
      <w:r>
        <w:t>Phase 1</w:t>
      </w:r>
      <w:r w:rsidR="005326EF">
        <w:t xml:space="preserve"> </w:t>
      </w:r>
      <w:r>
        <w:t xml:space="preserve">was completed in August 2015 and </w:t>
      </w:r>
      <w:r w:rsidRPr="00404F8E">
        <w:t xml:space="preserve">assessed the format of a </w:t>
      </w:r>
      <w:r>
        <w:t xml:space="preserve">WHOIS </w:t>
      </w:r>
      <w:r w:rsidRPr="00404F8E">
        <w:t>record (</w:t>
      </w:r>
      <w:r>
        <w:t>i.e.</w:t>
      </w:r>
      <w:r w:rsidR="005326EF">
        <w:t>,</w:t>
      </w:r>
      <w:r>
        <w:t xml:space="preserve"> </w:t>
      </w:r>
      <w:r w:rsidRPr="00404F8E">
        <w:t>Is the record correctly formatted? Is there an</w:t>
      </w:r>
      <w:r>
        <w:t>"</w:t>
      </w:r>
      <w:r w:rsidRPr="00404F8E">
        <w:t>@</w:t>
      </w:r>
      <w:r>
        <w:t xml:space="preserve">" </w:t>
      </w:r>
      <w:r w:rsidRPr="00404F8E">
        <w:t>symbol in the email</w:t>
      </w:r>
      <w:r>
        <w:t xml:space="preserve"> address</w:t>
      </w:r>
      <w:r w:rsidRPr="00404F8E">
        <w:t>? Is there a country code in the telephone number?</w:t>
      </w:r>
      <w:r>
        <w:t>)</w:t>
      </w:r>
    </w:p>
    <w:p w14:paraId="4F3B8CD3" w14:textId="77777777" w:rsidR="00F410FE" w:rsidRDefault="00F410FE" w:rsidP="00F410FE"/>
    <w:p w14:paraId="3A96516C" w14:textId="2EDB29CE" w:rsidR="00F410FE" w:rsidRDefault="00F410FE" w:rsidP="00F410FE">
      <w:r>
        <w:t xml:space="preserve">Phase 2 reviews both the syntax and operability accuracy of WHOIS records by </w:t>
      </w:r>
      <w:r w:rsidRPr="00404F8E">
        <w:t>assess</w:t>
      </w:r>
      <w:r>
        <w:t xml:space="preserve">ing </w:t>
      </w:r>
      <w:r w:rsidRPr="00404F8E">
        <w:t>the functionality of the information in a record (e.g.</w:t>
      </w:r>
      <w:r w:rsidR="005326EF">
        <w:t>,</w:t>
      </w:r>
      <w:r w:rsidRPr="00404F8E">
        <w:t xml:space="preserve"> Does the email go through? Does the phone ri</w:t>
      </w:r>
      <w:r w:rsidRPr="00924419">
        <w:t>ng? Will the mail be delivered?</w:t>
      </w:r>
      <w:r w:rsidRPr="00404F8E">
        <w:t>).</w:t>
      </w:r>
      <w:r>
        <w:t xml:space="preserve"> Phase 2 is ongoing with a new report published every 6 months, detailing the leading types of nonconformance, trends and comparisons of WHOIS accuracy across regions, Registrar Accreditation Agreement (RAA) versions and gTLD types. The newest</w:t>
      </w:r>
      <w:r w:rsidRPr="00404F8E">
        <w:t xml:space="preserve"> Phase 2 Cycle </w:t>
      </w:r>
      <w:r>
        <w:t>5</w:t>
      </w:r>
      <w:r w:rsidRPr="00404F8E">
        <w:t xml:space="preserve"> report </w:t>
      </w:r>
      <w:r w:rsidR="005326EF">
        <w:t>was published in December 2017.</w:t>
      </w:r>
    </w:p>
    <w:p w14:paraId="33BE5CC0" w14:textId="77777777" w:rsidR="00F410FE" w:rsidRDefault="00F410FE" w:rsidP="00F410FE"/>
    <w:p w14:paraId="28F8F44A" w14:textId="21EAF2FA" w:rsidR="00F410FE" w:rsidRDefault="00F410FE" w:rsidP="00F410FE">
      <w:r>
        <w:t xml:space="preserve">Phase 3 has not started yet. According to the </w:t>
      </w:r>
      <w:hyperlink r:id="rId19" w:history="1">
        <w:r w:rsidRPr="00CD0F6D">
          <w:rPr>
            <w:rStyle w:val="Hyperlink"/>
          </w:rPr>
          <w:t>latest updates</w:t>
        </w:r>
      </w:hyperlink>
      <w:r>
        <w:t xml:space="preserve"> from ICANN Org, due to cost and feasibility issues arising from identity verification or validation, ICANN is not currently pursuing this path. ICANN org is seeking information regarding commercial services that focus on global address validation as part of the </w:t>
      </w:r>
      <w:hyperlink r:id="rId20" w:history="1">
        <w:r w:rsidRPr="00950BAB">
          <w:rPr>
            <w:rStyle w:val="Hyperlink"/>
          </w:rPr>
          <w:t>Across-Field Address Validation</w:t>
        </w:r>
      </w:hyperlink>
      <w:r w:rsidR="005326EF">
        <w:t xml:space="preserve"> work.</w:t>
      </w:r>
    </w:p>
    <w:p w14:paraId="71C079BF" w14:textId="77777777" w:rsidR="00F410FE" w:rsidRDefault="00F410FE" w:rsidP="00F410FE"/>
    <w:p w14:paraId="000B7D71" w14:textId="1F2C70FA" w:rsidR="00F410FE" w:rsidRDefault="00F410FE" w:rsidP="00F410FE">
      <w:r>
        <w:t>It is worth mentioning that only a sample of WHOIS records is used for accuracy testing. A two-stage sampling method is used to provide a sample to reliably estimate subgroups of interest, such as ICANN region, New gTLD or Prior gTLD, and RAA type. Two samples are prepared at the beginning of each report cycle:</w:t>
      </w:r>
    </w:p>
    <w:p w14:paraId="53D7FEA3" w14:textId="77777777" w:rsidR="00F410FE" w:rsidRDefault="00F410FE" w:rsidP="005326EF">
      <w:pPr>
        <w:pStyle w:val="Indent1Paragraph"/>
      </w:pPr>
      <w:r>
        <w:t xml:space="preserve">(1) An initial sample of 100,000-200,000 WHOIS records </w:t>
      </w:r>
    </w:p>
    <w:p w14:paraId="2050A1F6" w14:textId="77777777" w:rsidR="00F410FE" w:rsidRDefault="00F410FE" w:rsidP="005326EF">
      <w:pPr>
        <w:pStyle w:val="Indent1Paragraph"/>
      </w:pPr>
      <w:r>
        <w:t>(2) A sub-sample of the initial sample of 10,000-12,000 WHOIS records, which is used for accuracy testing</w:t>
      </w:r>
    </w:p>
    <w:p w14:paraId="50622D50" w14:textId="77777777" w:rsidR="00F410FE" w:rsidRDefault="00F410FE" w:rsidP="00F410FE"/>
    <w:p w14:paraId="617132D2" w14:textId="77777777" w:rsidR="00F410FE" w:rsidRDefault="00F410FE" w:rsidP="00F410FE">
      <w:r>
        <w:t>Since the sub-sample records falls in both 2009 RAA and 2013 RAA, while the Registrant email address and telephone number are not required for 2009 RAA, the 2013 RAA requires the contact data in a WHOIS record to be more syntactically complete and to be formatted per more specific requirements than that of the 2009 RAA, the accuracy tests were designed in such a way that all records in the analyzed subsample were only evaluated against a set of baseline requirements derived from the requirements of the 2009 RAA.</w:t>
      </w:r>
    </w:p>
    <w:p w14:paraId="4EB79D8C" w14:textId="77777777" w:rsidR="00F410FE" w:rsidRDefault="00F410FE" w:rsidP="00F410FE"/>
    <w:p w14:paraId="7523D5FA" w14:textId="77777777" w:rsidR="00F410FE" w:rsidRDefault="00F410FE" w:rsidP="00F410FE">
      <w:r>
        <w:t>T</w:t>
      </w:r>
      <w:r>
        <w:rPr>
          <w:rFonts w:hint="eastAsia"/>
        </w:rPr>
        <w:t xml:space="preserve">he subgroup mainly focused on the assessment of Phase 2. </w:t>
      </w:r>
      <w:r>
        <w:t>A</w:t>
      </w:r>
      <w:r>
        <w:rPr>
          <w:rFonts w:hint="eastAsia"/>
        </w:rPr>
        <w:t xml:space="preserve">ll WHOIS ARS Phase 2 reporting could be accessed </w:t>
      </w:r>
      <w:hyperlink r:id="rId21" w:history="1">
        <w:r w:rsidRPr="0037336D">
          <w:rPr>
            <w:rStyle w:val="Hyperlink"/>
            <w:rFonts w:hint="eastAsia"/>
          </w:rPr>
          <w:t>here</w:t>
        </w:r>
      </w:hyperlink>
      <w:r>
        <w:rPr>
          <w:rFonts w:hint="eastAsia"/>
        </w:rPr>
        <w:t xml:space="preserve">. </w:t>
      </w:r>
      <w:r>
        <w:t>The below table shows syntax and operability accuracy from December 2015 through December 2017 by ICANN region.</w:t>
      </w:r>
    </w:p>
    <w:p w14:paraId="7AD4DB04" w14:textId="77777777" w:rsidR="00F410FE" w:rsidRDefault="00F410FE" w:rsidP="00F410FE"/>
    <w:p w14:paraId="52E32AC1" w14:textId="77777777" w:rsidR="00F410FE" w:rsidRDefault="00F410FE" w:rsidP="00F410FE">
      <w:r w:rsidRPr="00F410FE">
        <w:rPr>
          <w:noProof/>
        </w:rPr>
        <w:lastRenderedPageBreak/>
        <w:drawing>
          <wp:inline distT="0" distB="0" distL="0" distR="0" wp14:anchorId="5DA524F0" wp14:editId="2386FB82">
            <wp:extent cx="5724525" cy="29686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5724525" cy="2968625"/>
                    </a:xfrm>
                    <a:prstGeom prst="rect">
                      <a:avLst/>
                    </a:prstGeom>
                    <a:noFill/>
                    <a:ln w="9525">
                      <a:noFill/>
                      <a:miter lim="800000"/>
                      <a:headEnd/>
                      <a:tailEnd/>
                    </a:ln>
                  </pic:spPr>
                </pic:pic>
              </a:graphicData>
            </a:graphic>
          </wp:inline>
        </w:drawing>
      </w:r>
    </w:p>
    <w:p w14:paraId="0859F7F5" w14:textId="77777777" w:rsidR="005326EF" w:rsidRDefault="005326EF" w:rsidP="00F410FE"/>
    <w:p w14:paraId="6FEC0327" w14:textId="2D7C79CA" w:rsidR="00F410FE" w:rsidRDefault="00F410FE" w:rsidP="00F410FE">
      <w:r w:rsidRPr="00B646DF">
        <w:t xml:space="preserve">ICANN’s Contractual Compliance team supports the WHOIS ARS effort by receiving reports of identified syntax and operational failures and following up with contracted parties to resolve areas of noncompliance. </w:t>
      </w:r>
      <w:r>
        <w:t>H</w:t>
      </w:r>
      <w:r>
        <w:rPr>
          <w:rFonts w:hint="eastAsia"/>
        </w:rPr>
        <w:t>owever, o</w:t>
      </w:r>
      <w:r w:rsidRPr="007E3349">
        <w:t>ne of the challenges with the ARS process is that it takes approximately four to five months between when the sample population is polled to when the potentially inaccurate records are available for Compliance’s follow-up. The result is that some records sent to Compliance are outdated.</w:t>
      </w:r>
      <w:r>
        <w:t xml:space="preserve"> As</w:t>
      </w:r>
      <w:r>
        <w:rPr>
          <w:rFonts w:hint="eastAsia"/>
        </w:rPr>
        <w:t xml:space="preserve"> such, above 50% of the tickets were</w:t>
      </w:r>
      <w:r w:rsidRPr="00A97974">
        <w:t xml:space="preserve"> closed before 1st notice</w:t>
      </w:r>
      <w:r>
        <w:rPr>
          <w:rFonts w:hint="eastAsia"/>
        </w:rPr>
        <w:t xml:space="preserve">, due to either </w:t>
      </w:r>
      <w:r w:rsidRPr="00AC67EC">
        <w:t>WHOIS data when ticket processed different from sampled WHOIS data</w:t>
      </w:r>
      <w:r>
        <w:rPr>
          <w:rFonts w:hint="eastAsia"/>
        </w:rPr>
        <w:t xml:space="preserve">, or </w:t>
      </w:r>
      <w:r w:rsidRPr="00AC67EC">
        <w:rPr>
          <w:rFonts w:hint="eastAsia"/>
        </w:rPr>
        <w:t>d</w:t>
      </w:r>
      <w:r w:rsidRPr="00AC67EC">
        <w:t>omain not registered when ticket processed</w:t>
      </w:r>
      <w:r>
        <w:rPr>
          <w:rFonts w:hint="eastAsia"/>
        </w:rPr>
        <w:t xml:space="preserve">, or </w:t>
      </w:r>
      <w:r w:rsidRPr="00AC67EC">
        <w:t xml:space="preserve">Domain </w:t>
      </w:r>
      <w:r>
        <w:rPr>
          <w:rFonts w:hint="eastAsia"/>
        </w:rPr>
        <w:t xml:space="preserve">already </w:t>
      </w:r>
      <w:r w:rsidRPr="00AC67EC">
        <w:t>suspended or canceled</w:t>
      </w:r>
      <w:r>
        <w:rPr>
          <w:rFonts w:hint="eastAsia"/>
        </w:rPr>
        <w:t xml:space="preserve">, or </w:t>
      </w:r>
      <w:r w:rsidRPr="00AC67EC">
        <w:t xml:space="preserve"> WHOIS format issue identified for 2013 Grandfathered Domain</w:t>
      </w:r>
      <w:r>
        <w:rPr>
          <w:rFonts w:hint="eastAsia"/>
        </w:rPr>
        <w:t xml:space="preserve">, or </w:t>
      </w:r>
      <w:r w:rsidRPr="00AC67EC">
        <w:t>Known Privacy/Proxy service</w:t>
      </w:r>
      <w:r>
        <w:rPr>
          <w:rFonts w:hint="eastAsia"/>
        </w:rPr>
        <w:t xml:space="preserve">. </w:t>
      </w:r>
      <w:r>
        <w:t>F</w:t>
      </w:r>
      <w:r>
        <w:rPr>
          <w:rFonts w:hint="eastAsia"/>
        </w:rPr>
        <w:t xml:space="preserve">or the left tickets </w:t>
      </w:r>
      <w:r w:rsidRPr="00AC67EC">
        <w:t xml:space="preserve">went to a 1st </w:t>
      </w:r>
      <w:r>
        <w:rPr>
          <w:rFonts w:hint="eastAsia"/>
        </w:rPr>
        <w:t xml:space="preserve">or further </w:t>
      </w:r>
      <w:r>
        <w:t>notice, above</w:t>
      </w:r>
      <w:r>
        <w:rPr>
          <w:rFonts w:hint="eastAsia"/>
        </w:rPr>
        <w:t xml:space="preserve"> 60% tickets led to domain suspension or cancellation. </w:t>
      </w:r>
    </w:p>
    <w:p w14:paraId="4C41F597" w14:textId="77777777" w:rsidR="00F410FE" w:rsidRDefault="00F410FE" w:rsidP="00F410FE"/>
    <w:p w14:paraId="1977769A" w14:textId="428F2A35" w:rsidR="00F410FE" w:rsidRDefault="00F410FE" w:rsidP="00F410FE">
      <w:r>
        <w:rPr>
          <w:rFonts w:hint="eastAsia"/>
        </w:rPr>
        <w:t xml:space="preserve">Phase 2 </w:t>
      </w:r>
      <w:r>
        <w:t xml:space="preserve">Metrics are </w:t>
      </w:r>
      <w:r>
        <w:rPr>
          <w:rFonts w:hint="eastAsia"/>
        </w:rPr>
        <w:t xml:space="preserve">summarized </w:t>
      </w:r>
      <w:r>
        <w:t>as below:</w:t>
      </w:r>
    </w:p>
    <w:p w14:paraId="170DB622" w14:textId="77777777" w:rsidR="00F410FE" w:rsidRDefault="00F410FE" w:rsidP="00F410FE"/>
    <w:p w14:paraId="0410F512" w14:textId="77777777" w:rsidR="00F410FE" w:rsidRDefault="00F410FE" w:rsidP="005326EF">
      <w:pPr>
        <w:pStyle w:val="Indent1Paragraph"/>
      </w:pPr>
      <w:r w:rsidRPr="00770AA2">
        <w:t>Cycle 1</w:t>
      </w:r>
      <w:r>
        <w:rPr>
          <w:rFonts w:hint="eastAsia"/>
        </w:rPr>
        <w:t xml:space="preserve">: Among 10,000 subsample records, </w:t>
      </w:r>
      <w:r w:rsidRPr="00164E3B">
        <w:t>2,688</w:t>
      </w:r>
      <w:r>
        <w:t xml:space="preserve"> tickets were created. </w:t>
      </w:r>
      <w:r w:rsidRPr="00AC67EC">
        <w:t xml:space="preserve">1,324 </w:t>
      </w:r>
      <w:r>
        <w:rPr>
          <w:rFonts w:hint="eastAsia"/>
        </w:rPr>
        <w:t xml:space="preserve">tickets were </w:t>
      </w:r>
      <w:r w:rsidRPr="00AC67EC">
        <w:t>closed before 1st notice</w:t>
      </w:r>
      <w:r>
        <w:rPr>
          <w:rFonts w:hint="eastAsia"/>
        </w:rPr>
        <w:t xml:space="preserve">. </w:t>
      </w:r>
      <w:r>
        <w:t>F</w:t>
      </w:r>
      <w:r>
        <w:rPr>
          <w:rFonts w:hint="eastAsia"/>
        </w:rPr>
        <w:t xml:space="preserve">or the </w:t>
      </w:r>
      <w:r w:rsidRPr="00AC67EC">
        <w:t xml:space="preserve">1,362 </w:t>
      </w:r>
      <w:r>
        <w:rPr>
          <w:rFonts w:hint="eastAsia"/>
        </w:rPr>
        <w:t>tickets went to 1st or further notice,</w:t>
      </w:r>
      <w:r w:rsidRPr="00164E3B">
        <w:t>60.1%</w:t>
      </w:r>
      <w:r>
        <w:t xml:space="preserve"> of the related domains were </w:t>
      </w:r>
      <w:r w:rsidRPr="00164E3B">
        <w:t>suspended or canceled</w:t>
      </w:r>
      <w:r>
        <w:rPr>
          <w:rFonts w:hint="eastAsia"/>
        </w:rPr>
        <w:t xml:space="preserve">, </w:t>
      </w:r>
      <w:r w:rsidRPr="00DD44EF">
        <w:t>28.2%</w:t>
      </w:r>
      <w:r>
        <w:rPr>
          <w:rFonts w:hint="eastAsia"/>
        </w:rPr>
        <w:t xml:space="preserve"> of the tickets</w:t>
      </w:r>
      <w:r w:rsidRPr="00DD44EF">
        <w:t> </w:t>
      </w:r>
      <w:r>
        <w:rPr>
          <w:rFonts w:hint="eastAsia"/>
        </w:rPr>
        <w:t>led to changing or updating of WHOIS data by r</w:t>
      </w:r>
      <w:r w:rsidRPr="00DD44EF">
        <w:t>egistrar</w:t>
      </w:r>
      <w:r>
        <w:t xml:space="preserve">. </w:t>
      </w:r>
      <w:r w:rsidRPr="00164E3B">
        <w:t>Four registrars received a Notice of Breach for tickets created. Of the four, one registrar was suspended then terminated.</w:t>
      </w:r>
    </w:p>
    <w:p w14:paraId="1996684B" w14:textId="77777777" w:rsidR="00F410FE" w:rsidRDefault="00F410FE" w:rsidP="005326EF">
      <w:pPr>
        <w:pStyle w:val="Indent1Paragraph"/>
      </w:pPr>
    </w:p>
    <w:p w14:paraId="3A2BB3ED" w14:textId="4F10D030" w:rsidR="00F410FE" w:rsidRPr="00164E3B" w:rsidRDefault="00F410FE" w:rsidP="005326EF">
      <w:pPr>
        <w:pStyle w:val="Indent1Paragraph"/>
      </w:pPr>
      <w:r w:rsidRPr="00770AA2">
        <w:t xml:space="preserve">Cycle </w:t>
      </w:r>
      <w:r>
        <w:rPr>
          <w:rFonts w:hint="eastAsia"/>
        </w:rPr>
        <w:t>2</w:t>
      </w:r>
      <w:r w:rsidRPr="00770AA2">
        <w:rPr>
          <w:rFonts w:hint="eastAsia"/>
        </w:rPr>
        <w:t xml:space="preserve">: </w:t>
      </w:r>
      <w:r>
        <w:rPr>
          <w:rFonts w:hint="eastAsia"/>
        </w:rPr>
        <w:t>Among 12</w:t>
      </w:r>
      <w:r w:rsidRPr="00770AA2">
        <w:rPr>
          <w:rFonts w:hint="eastAsia"/>
        </w:rPr>
        <w:t>,000 subsample records</w:t>
      </w:r>
      <w:r>
        <w:rPr>
          <w:rFonts w:hint="eastAsia"/>
        </w:rPr>
        <w:t>,</w:t>
      </w:r>
      <w:r>
        <w:t xml:space="preserve">4,001 </w:t>
      </w:r>
      <w:r w:rsidRPr="00164E3B">
        <w:t xml:space="preserve">tickets </w:t>
      </w:r>
      <w:r>
        <w:t>were created</w:t>
      </w:r>
      <w:r w:rsidRPr="00164E3B">
        <w:t xml:space="preserve">. </w:t>
      </w:r>
      <w:r>
        <w:rPr>
          <w:rFonts w:hint="eastAsia"/>
        </w:rPr>
        <w:t>2</w:t>
      </w:r>
      <w:r w:rsidRPr="00AC67EC">
        <w:t>,4</w:t>
      </w:r>
      <w:r>
        <w:rPr>
          <w:rFonts w:hint="eastAsia"/>
        </w:rPr>
        <w:t>81</w:t>
      </w:r>
      <w:r w:rsidRPr="00AC67EC">
        <w:rPr>
          <w:rFonts w:hint="eastAsia"/>
        </w:rPr>
        <w:t xml:space="preserve">tickets were </w:t>
      </w:r>
      <w:r w:rsidRPr="00AC67EC">
        <w:t>closed before 1st notice</w:t>
      </w:r>
      <w:r w:rsidRPr="00AC67EC">
        <w:rPr>
          <w:rFonts w:hint="eastAsia"/>
        </w:rPr>
        <w:t xml:space="preserve">. </w:t>
      </w:r>
      <w:r w:rsidRPr="00AC67EC">
        <w:t>F</w:t>
      </w:r>
      <w:r w:rsidRPr="00AC67EC">
        <w:rPr>
          <w:rFonts w:hint="eastAsia"/>
        </w:rPr>
        <w:t xml:space="preserve">or the </w:t>
      </w:r>
      <w:r w:rsidRPr="00AC67EC">
        <w:t>1,</w:t>
      </w:r>
      <w:r>
        <w:rPr>
          <w:rFonts w:hint="eastAsia"/>
        </w:rPr>
        <w:t>524</w:t>
      </w:r>
      <w:r w:rsidRPr="00AC67EC">
        <w:rPr>
          <w:rFonts w:hint="eastAsia"/>
        </w:rPr>
        <w:t>tickets went to 1st or further notice,</w:t>
      </w:r>
      <w:r>
        <w:t>60.6</w:t>
      </w:r>
      <w:r w:rsidRPr="00164E3B">
        <w:t>% of the tickets related domains were suspended or canceled.</w:t>
      </w:r>
      <w:r w:rsidRPr="00DD44EF">
        <w:t xml:space="preserve"> 25.4% </w:t>
      </w:r>
      <w:r>
        <w:rPr>
          <w:rFonts w:hint="eastAsia"/>
        </w:rPr>
        <w:t xml:space="preserve">of the tickets </w:t>
      </w:r>
      <w:r w:rsidRPr="00DD44EF">
        <w:rPr>
          <w:rFonts w:hint="eastAsia"/>
        </w:rPr>
        <w:t xml:space="preserve">led to changing or updating of WHOIS data by </w:t>
      </w:r>
      <w:r w:rsidRPr="00DD44EF">
        <w:t>registrar.</w:t>
      </w:r>
      <w:r>
        <w:t xml:space="preserve"> There were no registrars received a Notice of Breach </w:t>
      </w:r>
      <w:r w:rsidRPr="00164E3B">
        <w:t>for tickets created</w:t>
      </w:r>
      <w:r>
        <w:t>.</w:t>
      </w:r>
    </w:p>
    <w:p w14:paraId="39A26B28" w14:textId="77777777" w:rsidR="00F410FE" w:rsidRDefault="00F410FE" w:rsidP="005326EF">
      <w:pPr>
        <w:pStyle w:val="Indent1Paragraph"/>
      </w:pPr>
    </w:p>
    <w:p w14:paraId="26F5B221" w14:textId="0A5516EE" w:rsidR="00F410FE" w:rsidRPr="0058607C" w:rsidRDefault="00F410FE" w:rsidP="005326EF">
      <w:pPr>
        <w:pStyle w:val="Indent1Paragraph"/>
      </w:pPr>
      <w:r w:rsidRPr="00770AA2">
        <w:t xml:space="preserve">Cycle </w:t>
      </w:r>
      <w:r>
        <w:rPr>
          <w:rFonts w:hint="eastAsia"/>
        </w:rPr>
        <w:t>3</w:t>
      </w:r>
      <w:r w:rsidRPr="00770AA2">
        <w:rPr>
          <w:rFonts w:hint="eastAsia"/>
        </w:rPr>
        <w:t xml:space="preserve">: </w:t>
      </w:r>
      <w:r>
        <w:rPr>
          <w:rFonts w:hint="eastAsia"/>
        </w:rPr>
        <w:t xml:space="preserve">Among </w:t>
      </w:r>
      <w:r w:rsidRPr="00770AA2">
        <w:rPr>
          <w:rFonts w:hint="eastAsia"/>
        </w:rPr>
        <w:t>12,000 subsample records</w:t>
      </w:r>
      <w:r>
        <w:rPr>
          <w:rFonts w:hint="eastAsia"/>
        </w:rPr>
        <w:t xml:space="preserve">, </w:t>
      </w:r>
      <w:r w:rsidRPr="0058607C">
        <w:t xml:space="preserve">4,552 tickets were created. </w:t>
      </w:r>
      <w:r w:rsidRPr="007E3349">
        <w:t>2,662</w:t>
      </w:r>
      <w:r w:rsidRPr="00AC67EC">
        <w:rPr>
          <w:rFonts w:hint="eastAsia"/>
        </w:rPr>
        <w:t xml:space="preserve">tickets were </w:t>
      </w:r>
      <w:r w:rsidRPr="00AC67EC">
        <w:t>closed before 1st notice</w:t>
      </w:r>
      <w:r w:rsidRPr="00AC67EC">
        <w:rPr>
          <w:rFonts w:hint="eastAsia"/>
        </w:rPr>
        <w:t xml:space="preserve">. </w:t>
      </w:r>
      <w:r w:rsidRPr="00AC67EC">
        <w:t>F</w:t>
      </w:r>
      <w:r w:rsidRPr="00AC67EC">
        <w:rPr>
          <w:rFonts w:hint="eastAsia"/>
        </w:rPr>
        <w:t xml:space="preserve">or the </w:t>
      </w:r>
      <w:r w:rsidRPr="00AC67EC">
        <w:t>1,</w:t>
      </w:r>
      <w:r>
        <w:rPr>
          <w:rFonts w:hint="eastAsia"/>
        </w:rPr>
        <w:t>897</w:t>
      </w:r>
      <w:r w:rsidRPr="00AC67EC">
        <w:rPr>
          <w:rFonts w:hint="eastAsia"/>
        </w:rPr>
        <w:t>tickets went to 1st or further notice,</w:t>
      </w:r>
      <w:r w:rsidRPr="0058607C">
        <w:t>6</w:t>
      </w:r>
      <w:r>
        <w:t>5</w:t>
      </w:r>
      <w:r w:rsidRPr="0058607C">
        <w:t>% of the tickets related domains were suspended or canceled.</w:t>
      </w:r>
      <w:r w:rsidRPr="007E3349">
        <w:t xml:space="preserve"> 2</w:t>
      </w:r>
      <w:r>
        <w:rPr>
          <w:rFonts w:hint="eastAsia"/>
        </w:rPr>
        <w:t>1</w:t>
      </w:r>
      <w:r w:rsidRPr="007E3349">
        <w:t>.</w:t>
      </w:r>
      <w:r>
        <w:rPr>
          <w:rFonts w:hint="eastAsia"/>
        </w:rPr>
        <w:t>5</w:t>
      </w:r>
      <w:r w:rsidRPr="007E3349">
        <w:t xml:space="preserve">% </w:t>
      </w:r>
      <w:r w:rsidRPr="007E3349">
        <w:rPr>
          <w:rFonts w:hint="eastAsia"/>
        </w:rPr>
        <w:t xml:space="preserve">of the tickets led to changing or updating of WHOIS data by </w:t>
      </w:r>
      <w:r w:rsidRPr="007E3349">
        <w:t>registrar.</w:t>
      </w:r>
      <w:r w:rsidRPr="0058607C">
        <w:t xml:space="preserve"> There were no registrars received a Notice of Breach for tickets created</w:t>
      </w:r>
    </w:p>
    <w:p w14:paraId="3ABF523D" w14:textId="77777777" w:rsidR="00F410FE" w:rsidRDefault="00F410FE" w:rsidP="005326EF">
      <w:pPr>
        <w:pStyle w:val="Indent1Paragraph"/>
      </w:pPr>
    </w:p>
    <w:p w14:paraId="58C2B51E" w14:textId="3FF844E6" w:rsidR="00F410FE" w:rsidRPr="0058607C" w:rsidRDefault="00F410FE" w:rsidP="005326EF">
      <w:pPr>
        <w:pStyle w:val="Indent1Paragraph"/>
      </w:pPr>
      <w:r w:rsidRPr="00770AA2">
        <w:t xml:space="preserve">Cycle </w:t>
      </w:r>
      <w:r>
        <w:rPr>
          <w:rFonts w:hint="eastAsia"/>
        </w:rPr>
        <w:t>4</w:t>
      </w:r>
      <w:r w:rsidRPr="00770AA2">
        <w:rPr>
          <w:rFonts w:hint="eastAsia"/>
        </w:rPr>
        <w:t>: 12,000 subsample records.</w:t>
      </w:r>
      <w:r>
        <w:t>4,681 tickets were create</w:t>
      </w:r>
      <w:r>
        <w:rPr>
          <w:rFonts w:hint="eastAsia"/>
        </w:rPr>
        <w:t>d</w:t>
      </w:r>
      <w:r w:rsidRPr="0058607C">
        <w:t xml:space="preserve">. </w:t>
      </w:r>
      <w:r w:rsidRPr="007E3349">
        <w:t xml:space="preserve">2,498 </w:t>
      </w:r>
      <w:r w:rsidRPr="007E3349">
        <w:rPr>
          <w:rFonts w:hint="eastAsia"/>
        </w:rPr>
        <w:t xml:space="preserve">tickets were </w:t>
      </w:r>
      <w:r w:rsidRPr="007E3349">
        <w:t>closed before 1st notice</w:t>
      </w:r>
      <w:r w:rsidRPr="007E3349">
        <w:rPr>
          <w:rFonts w:hint="eastAsia"/>
        </w:rPr>
        <w:t xml:space="preserve">. </w:t>
      </w:r>
      <w:r w:rsidRPr="007E3349">
        <w:t>F</w:t>
      </w:r>
      <w:r w:rsidRPr="007E3349">
        <w:rPr>
          <w:rFonts w:hint="eastAsia"/>
        </w:rPr>
        <w:t xml:space="preserve">or the </w:t>
      </w:r>
      <w:r w:rsidRPr="007E3349">
        <w:t>1,</w:t>
      </w:r>
      <w:r>
        <w:rPr>
          <w:rFonts w:hint="eastAsia"/>
        </w:rPr>
        <w:t>668</w:t>
      </w:r>
      <w:r w:rsidRPr="007E3349">
        <w:rPr>
          <w:rFonts w:hint="eastAsia"/>
        </w:rPr>
        <w:t>tickets went to 1st or further notice,</w:t>
      </w:r>
      <w:r>
        <w:t>72.6</w:t>
      </w:r>
      <w:r w:rsidRPr="0058607C">
        <w:t xml:space="preserve">% of </w:t>
      </w:r>
      <w:r w:rsidRPr="0058607C">
        <w:lastRenderedPageBreak/>
        <w:t>the tickets related domains were suspended or canceled.</w:t>
      </w:r>
      <w:r>
        <w:rPr>
          <w:rFonts w:hint="eastAsia"/>
        </w:rPr>
        <w:t xml:space="preserve"> 14</w:t>
      </w:r>
      <w:r w:rsidRPr="007E3349">
        <w:t>.</w:t>
      </w:r>
      <w:r>
        <w:rPr>
          <w:rFonts w:hint="eastAsia"/>
        </w:rPr>
        <w:t>9</w:t>
      </w:r>
      <w:r w:rsidRPr="007E3349">
        <w:t xml:space="preserve">% </w:t>
      </w:r>
      <w:r w:rsidRPr="007E3349">
        <w:rPr>
          <w:rFonts w:hint="eastAsia"/>
        </w:rPr>
        <w:t xml:space="preserve">of the tickets led to changing or updating of WHOIS data by </w:t>
      </w:r>
      <w:r w:rsidRPr="007E3349">
        <w:t>registrar.</w:t>
      </w:r>
      <w:r w:rsidRPr="0058607C">
        <w:t xml:space="preserve"> There were no registrars received a Notice of Breach for tickets created. </w:t>
      </w:r>
    </w:p>
    <w:p w14:paraId="40AB1A43" w14:textId="77777777" w:rsidR="00F410FE" w:rsidRDefault="00F410FE" w:rsidP="005326EF">
      <w:pPr>
        <w:pStyle w:val="Indent1Paragraph"/>
      </w:pPr>
    </w:p>
    <w:p w14:paraId="7F1B586C" w14:textId="41936F68" w:rsidR="00F410FE" w:rsidRDefault="00F410FE" w:rsidP="005326EF">
      <w:pPr>
        <w:pStyle w:val="Indent1Paragraph"/>
      </w:pPr>
      <w:r w:rsidRPr="00770AA2">
        <w:t xml:space="preserve">Cycle </w:t>
      </w:r>
      <w:r>
        <w:rPr>
          <w:rFonts w:hint="eastAsia"/>
        </w:rPr>
        <w:t>5</w:t>
      </w:r>
      <w:r w:rsidRPr="00770AA2">
        <w:rPr>
          <w:rFonts w:hint="eastAsia"/>
        </w:rPr>
        <w:t xml:space="preserve">: 12,000 subsample </w:t>
      </w:r>
      <w:r w:rsidRPr="00770AA2">
        <w:t>records.</w:t>
      </w:r>
      <w:r>
        <w:t xml:space="preserve"> No </w:t>
      </w:r>
      <w:r w:rsidRPr="00404F8E">
        <w:t>ICANN Contractual Compliance Follow-Up Statistics</w:t>
      </w:r>
      <w:r>
        <w:t xml:space="preserve"> has been published for Cycle 5 yet.</w:t>
      </w:r>
    </w:p>
    <w:p w14:paraId="571C3080" w14:textId="77777777" w:rsidR="00F410FE" w:rsidRDefault="00F410FE" w:rsidP="00F410FE"/>
    <w:p w14:paraId="6F7D95B5" w14:textId="5025B32F" w:rsidR="00F410FE" w:rsidRDefault="00F410FE" w:rsidP="00F410FE">
      <w:r>
        <w:t xml:space="preserve">The table below shows the </w:t>
      </w:r>
      <w:r w:rsidRPr="005233BE">
        <w:t>comparison between different Cycles of Phase 2</w:t>
      </w:r>
      <w:r>
        <w:t>.</w:t>
      </w:r>
    </w:p>
    <w:p w14:paraId="3FE54095" w14:textId="77777777" w:rsidR="00F410FE" w:rsidRDefault="00F410FE" w:rsidP="00F410FE"/>
    <w:tbl>
      <w:tblPr>
        <w:tblStyle w:val="LightList-Accent1"/>
        <w:tblW w:w="9481" w:type="dxa"/>
        <w:tblLook w:val="04A0" w:firstRow="1" w:lastRow="0" w:firstColumn="1" w:lastColumn="0" w:noHBand="0" w:noVBand="1"/>
      </w:tblPr>
      <w:tblGrid>
        <w:gridCol w:w="4739"/>
        <w:gridCol w:w="1275"/>
        <w:gridCol w:w="1276"/>
        <w:gridCol w:w="1134"/>
        <w:gridCol w:w="1057"/>
      </w:tblGrid>
      <w:tr w:rsidR="00F410FE" w14:paraId="52AB4C37" w14:textId="77777777" w:rsidTr="00626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9" w:type="dxa"/>
          </w:tcPr>
          <w:p w14:paraId="58EB6979" w14:textId="77777777" w:rsidR="00F410FE" w:rsidRDefault="00F410FE" w:rsidP="00F410FE"/>
        </w:tc>
        <w:tc>
          <w:tcPr>
            <w:tcW w:w="1275" w:type="dxa"/>
          </w:tcPr>
          <w:p w14:paraId="5A3A1C86" w14:textId="77777777" w:rsidR="00F410FE" w:rsidRPr="00F410FE" w:rsidRDefault="00F410FE" w:rsidP="00F410FE">
            <w:pPr>
              <w:cnfStyle w:val="100000000000" w:firstRow="1" w:lastRow="0" w:firstColumn="0" w:lastColumn="0" w:oddVBand="0" w:evenVBand="0" w:oddHBand="0" w:evenHBand="0" w:firstRowFirstColumn="0" w:firstRowLastColumn="0" w:lastRowFirstColumn="0" w:lastRowLastColumn="0"/>
            </w:pPr>
            <w:r>
              <w:rPr>
                <w:rFonts w:hint="eastAsia"/>
              </w:rPr>
              <w:t>Cycle 1</w:t>
            </w:r>
          </w:p>
        </w:tc>
        <w:tc>
          <w:tcPr>
            <w:tcW w:w="1276" w:type="dxa"/>
          </w:tcPr>
          <w:p w14:paraId="02652B28" w14:textId="77777777" w:rsidR="00F410FE" w:rsidRPr="00F410FE" w:rsidRDefault="00F410FE" w:rsidP="00F410FE">
            <w:pPr>
              <w:cnfStyle w:val="100000000000" w:firstRow="1" w:lastRow="0" w:firstColumn="0" w:lastColumn="0" w:oddVBand="0" w:evenVBand="0" w:oddHBand="0" w:evenHBand="0" w:firstRowFirstColumn="0" w:firstRowLastColumn="0" w:lastRowFirstColumn="0" w:lastRowLastColumn="0"/>
            </w:pPr>
            <w:r>
              <w:rPr>
                <w:rFonts w:hint="eastAsia"/>
              </w:rPr>
              <w:t>Cycle 2</w:t>
            </w:r>
          </w:p>
        </w:tc>
        <w:tc>
          <w:tcPr>
            <w:tcW w:w="1134" w:type="dxa"/>
          </w:tcPr>
          <w:p w14:paraId="7E355546" w14:textId="77777777" w:rsidR="00F410FE" w:rsidRPr="00F410FE" w:rsidRDefault="00F410FE" w:rsidP="00F410FE">
            <w:pPr>
              <w:cnfStyle w:val="100000000000" w:firstRow="1" w:lastRow="0" w:firstColumn="0" w:lastColumn="0" w:oddVBand="0" w:evenVBand="0" w:oddHBand="0" w:evenHBand="0" w:firstRowFirstColumn="0" w:firstRowLastColumn="0" w:lastRowFirstColumn="0" w:lastRowLastColumn="0"/>
            </w:pPr>
            <w:r>
              <w:rPr>
                <w:rFonts w:hint="eastAsia"/>
              </w:rPr>
              <w:t>Cycle 3</w:t>
            </w:r>
          </w:p>
        </w:tc>
        <w:tc>
          <w:tcPr>
            <w:tcW w:w="1057" w:type="dxa"/>
          </w:tcPr>
          <w:p w14:paraId="5F156407" w14:textId="77777777" w:rsidR="00F410FE" w:rsidRPr="00F410FE" w:rsidRDefault="00F410FE" w:rsidP="00F410FE">
            <w:pPr>
              <w:cnfStyle w:val="100000000000" w:firstRow="1" w:lastRow="0" w:firstColumn="0" w:lastColumn="0" w:oddVBand="0" w:evenVBand="0" w:oddHBand="0" w:evenHBand="0" w:firstRowFirstColumn="0" w:firstRowLastColumn="0" w:lastRowFirstColumn="0" w:lastRowLastColumn="0"/>
            </w:pPr>
            <w:r>
              <w:rPr>
                <w:rFonts w:hint="eastAsia"/>
              </w:rPr>
              <w:t>Cycle 4</w:t>
            </w:r>
          </w:p>
        </w:tc>
      </w:tr>
      <w:tr w:rsidR="00F410FE" w14:paraId="38300C0B" w14:textId="77777777" w:rsidTr="00626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9" w:type="dxa"/>
          </w:tcPr>
          <w:p w14:paraId="1097B47F" w14:textId="77777777" w:rsidR="00F410FE" w:rsidRPr="00F410FE" w:rsidRDefault="00F410FE" w:rsidP="00F410FE">
            <w:r>
              <w:rPr>
                <w:rFonts w:hint="eastAsia"/>
              </w:rPr>
              <w:t>Sample records</w:t>
            </w:r>
          </w:p>
        </w:tc>
        <w:tc>
          <w:tcPr>
            <w:tcW w:w="1275" w:type="dxa"/>
          </w:tcPr>
          <w:p w14:paraId="26F42FCC"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Pr>
                <w:rFonts w:hint="eastAsia"/>
              </w:rPr>
              <w:t>10,000</w:t>
            </w:r>
          </w:p>
        </w:tc>
        <w:tc>
          <w:tcPr>
            <w:tcW w:w="1276" w:type="dxa"/>
          </w:tcPr>
          <w:p w14:paraId="00DA7FC7"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Pr>
                <w:rFonts w:hint="eastAsia"/>
              </w:rPr>
              <w:t>12,000</w:t>
            </w:r>
          </w:p>
        </w:tc>
        <w:tc>
          <w:tcPr>
            <w:tcW w:w="1134" w:type="dxa"/>
          </w:tcPr>
          <w:p w14:paraId="5964A086"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Pr>
                <w:rFonts w:hint="eastAsia"/>
              </w:rPr>
              <w:t>12,000</w:t>
            </w:r>
          </w:p>
        </w:tc>
        <w:tc>
          <w:tcPr>
            <w:tcW w:w="1057" w:type="dxa"/>
          </w:tcPr>
          <w:p w14:paraId="046F2D78"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Pr>
                <w:rFonts w:hint="eastAsia"/>
              </w:rPr>
              <w:t>12,000</w:t>
            </w:r>
          </w:p>
        </w:tc>
      </w:tr>
      <w:tr w:rsidR="00F410FE" w14:paraId="33B83A44" w14:textId="77777777" w:rsidTr="006266B7">
        <w:tc>
          <w:tcPr>
            <w:cnfStyle w:val="001000000000" w:firstRow="0" w:lastRow="0" w:firstColumn="1" w:lastColumn="0" w:oddVBand="0" w:evenVBand="0" w:oddHBand="0" w:evenHBand="0" w:firstRowFirstColumn="0" w:firstRowLastColumn="0" w:lastRowFirstColumn="0" w:lastRowLastColumn="0"/>
            <w:tcW w:w="4739" w:type="dxa"/>
          </w:tcPr>
          <w:p w14:paraId="264AC55C" w14:textId="77777777" w:rsidR="00F410FE" w:rsidRPr="00F410FE" w:rsidRDefault="00F410FE" w:rsidP="00F410FE">
            <w:r>
              <w:rPr>
                <w:rFonts w:hint="eastAsia"/>
              </w:rPr>
              <w:t>T</w:t>
            </w:r>
            <w:r w:rsidRPr="00F410FE">
              <w:t>ickets created</w:t>
            </w:r>
          </w:p>
        </w:tc>
        <w:tc>
          <w:tcPr>
            <w:tcW w:w="1275" w:type="dxa"/>
          </w:tcPr>
          <w:p w14:paraId="1D821937"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164E3B">
              <w:t>2,688</w:t>
            </w:r>
          </w:p>
        </w:tc>
        <w:tc>
          <w:tcPr>
            <w:tcW w:w="1276" w:type="dxa"/>
          </w:tcPr>
          <w:p w14:paraId="230E0EB3"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t>4,001</w:t>
            </w:r>
          </w:p>
        </w:tc>
        <w:tc>
          <w:tcPr>
            <w:tcW w:w="1134" w:type="dxa"/>
          </w:tcPr>
          <w:p w14:paraId="6D56B9F3"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58607C">
              <w:t>4,552</w:t>
            </w:r>
          </w:p>
        </w:tc>
        <w:tc>
          <w:tcPr>
            <w:tcW w:w="1057" w:type="dxa"/>
          </w:tcPr>
          <w:p w14:paraId="33287FB6"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t>4,681</w:t>
            </w:r>
          </w:p>
        </w:tc>
      </w:tr>
      <w:tr w:rsidR="00F410FE" w14:paraId="2F1D7020" w14:textId="77777777" w:rsidTr="00626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9" w:type="dxa"/>
          </w:tcPr>
          <w:p w14:paraId="3DA011AE" w14:textId="77777777" w:rsidR="00F410FE" w:rsidRPr="00F410FE" w:rsidRDefault="00F410FE" w:rsidP="00F410FE">
            <w:r>
              <w:rPr>
                <w:rFonts w:hint="eastAsia"/>
              </w:rPr>
              <w:t xml:space="preserve">Tickets went to 1st or </w:t>
            </w:r>
            <w:r w:rsidRPr="00F410FE">
              <w:rPr>
                <w:rFonts w:hint="eastAsia"/>
              </w:rPr>
              <w:t>further notice</w:t>
            </w:r>
          </w:p>
        </w:tc>
        <w:tc>
          <w:tcPr>
            <w:tcW w:w="1275" w:type="dxa"/>
          </w:tcPr>
          <w:p w14:paraId="40D304EC"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sidRPr="00AC67EC">
              <w:t>1,362</w:t>
            </w:r>
          </w:p>
        </w:tc>
        <w:tc>
          <w:tcPr>
            <w:tcW w:w="1276" w:type="dxa"/>
          </w:tcPr>
          <w:p w14:paraId="7A709ADC"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sidRPr="00AC67EC">
              <w:t>1,</w:t>
            </w:r>
            <w:r w:rsidRPr="00F410FE">
              <w:rPr>
                <w:rFonts w:hint="eastAsia"/>
              </w:rPr>
              <w:t>524</w:t>
            </w:r>
          </w:p>
        </w:tc>
        <w:tc>
          <w:tcPr>
            <w:tcW w:w="1134" w:type="dxa"/>
          </w:tcPr>
          <w:p w14:paraId="4CF1F4EA"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sidRPr="00AC67EC">
              <w:t>1,</w:t>
            </w:r>
            <w:r w:rsidRPr="00F410FE">
              <w:rPr>
                <w:rFonts w:hint="eastAsia"/>
              </w:rPr>
              <w:t>897</w:t>
            </w:r>
          </w:p>
        </w:tc>
        <w:tc>
          <w:tcPr>
            <w:tcW w:w="1057" w:type="dxa"/>
          </w:tcPr>
          <w:p w14:paraId="794D8CBF"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sidRPr="007E3349">
              <w:t>1,</w:t>
            </w:r>
            <w:r w:rsidRPr="00F410FE">
              <w:rPr>
                <w:rFonts w:hint="eastAsia"/>
              </w:rPr>
              <w:t>668</w:t>
            </w:r>
          </w:p>
        </w:tc>
      </w:tr>
      <w:tr w:rsidR="00F410FE" w14:paraId="44F7783F" w14:textId="77777777" w:rsidTr="006266B7">
        <w:tc>
          <w:tcPr>
            <w:cnfStyle w:val="001000000000" w:firstRow="0" w:lastRow="0" w:firstColumn="1" w:lastColumn="0" w:oddVBand="0" w:evenVBand="0" w:oddHBand="0" w:evenHBand="0" w:firstRowFirstColumn="0" w:firstRowLastColumn="0" w:lastRowFirstColumn="0" w:lastRowLastColumn="0"/>
            <w:tcW w:w="4739" w:type="dxa"/>
          </w:tcPr>
          <w:p w14:paraId="17635578" w14:textId="77777777" w:rsidR="00F410FE" w:rsidRPr="00F410FE" w:rsidRDefault="00F410FE" w:rsidP="00F410FE">
            <w:r>
              <w:t>D</w:t>
            </w:r>
            <w:r w:rsidRPr="00F410FE">
              <w:t xml:space="preserve">omains were suspended or canceled after </w:t>
            </w:r>
            <w:r w:rsidRPr="00F410FE">
              <w:rPr>
                <w:rFonts w:hint="eastAsia"/>
              </w:rPr>
              <w:t>1st or further notice</w:t>
            </w:r>
          </w:p>
        </w:tc>
        <w:tc>
          <w:tcPr>
            <w:tcW w:w="1275" w:type="dxa"/>
          </w:tcPr>
          <w:p w14:paraId="58D287E7"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164E3B">
              <w:t>60.1%</w:t>
            </w:r>
          </w:p>
        </w:tc>
        <w:tc>
          <w:tcPr>
            <w:tcW w:w="1276" w:type="dxa"/>
          </w:tcPr>
          <w:p w14:paraId="1FB4824F"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t>60.6</w:t>
            </w:r>
            <w:r w:rsidRPr="00F410FE">
              <w:t>%</w:t>
            </w:r>
          </w:p>
        </w:tc>
        <w:tc>
          <w:tcPr>
            <w:tcW w:w="1134" w:type="dxa"/>
          </w:tcPr>
          <w:p w14:paraId="6AF7DEEC"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58607C">
              <w:t>6</w:t>
            </w:r>
            <w:r w:rsidRPr="00F410FE">
              <w:t>5%</w:t>
            </w:r>
          </w:p>
        </w:tc>
        <w:tc>
          <w:tcPr>
            <w:tcW w:w="1057" w:type="dxa"/>
          </w:tcPr>
          <w:p w14:paraId="422FF5DA"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t>72.6</w:t>
            </w:r>
            <w:r w:rsidRPr="00F410FE">
              <w:t>%</w:t>
            </w:r>
          </w:p>
        </w:tc>
      </w:tr>
      <w:tr w:rsidR="00F410FE" w14:paraId="5CA952B4" w14:textId="77777777" w:rsidTr="00626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9" w:type="dxa"/>
          </w:tcPr>
          <w:p w14:paraId="64CCF0BC" w14:textId="5157FA13" w:rsidR="00F410FE" w:rsidRPr="00F410FE" w:rsidRDefault="00F410FE" w:rsidP="00F410FE">
            <w:r w:rsidRPr="004313D0">
              <w:t xml:space="preserve">WHOIS data changed or updated after </w:t>
            </w:r>
            <w:r w:rsidRPr="00F410FE">
              <w:rPr>
                <w:rFonts w:hint="eastAsia"/>
              </w:rPr>
              <w:t>1st or further notice</w:t>
            </w:r>
          </w:p>
        </w:tc>
        <w:tc>
          <w:tcPr>
            <w:tcW w:w="1275" w:type="dxa"/>
          </w:tcPr>
          <w:p w14:paraId="253C530F"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sidRPr="00DD44EF">
              <w:t>28.2%</w:t>
            </w:r>
          </w:p>
        </w:tc>
        <w:tc>
          <w:tcPr>
            <w:tcW w:w="1276" w:type="dxa"/>
          </w:tcPr>
          <w:p w14:paraId="164B3C78"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sidRPr="00DD44EF">
              <w:t>25.4%</w:t>
            </w:r>
          </w:p>
        </w:tc>
        <w:tc>
          <w:tcPr>
            <w:tcW w:w="1134" w:type="dxa"/>
          </w:tcPr>
          <w:p w14:paraId="5F5B8F26"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sidRPr="007E3349">
              <w:t>2</w:t>
            </w:r>
            <w:r w:rsidRPr="00F410FE">
              <w:rPr>
                <w:rFonts w:hint="eastAsia"/>
              </w:rPr>
              <w:t>1</w:t>
            </w:r>
            <w:r w:rsidRPr="00F410FE">
              <w:t>.</w:t>
            </w:r>
            <w:r w:rsidRPr="00F410FE">
              <w:rPr>
                <w:rFonts w:hint="eastAsia"/>
              </w:rPr>
              <w:t>5</w:t>
            </w:r>
            <w:r w:rsidRPr="00F410FE">
              <w:t>%</w:t>
            </w:r>
          </w:p>
        </w:tc>
        <w:tc>
          <w:tcPr>
            <w:tcW w:w="1057" w:type="dxa"/>
          </w:tcPr>
          <w:p w14:paraId="568F908D"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Pr>
                <w:rFonts w:hint="eastAsia"/>
              </w:rPr>
              <w:t>14</w:t>
            </w:r>
            <w:r w:rsidRPr="00F410FE">
              <w:t>.</w:t>
            </w:r>
            <w:r w:rsidRPr="00F410FE">
              <w:rPr>
                <w:rFonts w:hint="eastAsia"/>
              </w:rPr>
              <w:t>9</w:t>
            </w:r>
            <w:r w:rsidRPr="00F410FE">
              <w:t>%</w:t>
            </w:r>
          </w:p>
        </w:tc>
      </w:tr>
      <w:tr w:rsidR="00F410FE" w14:paraId="0EECEC91" w14:textId="77777777" w:rsidTr="006266B7">
        <w:tc>
          <w:tcPr>
            <w:cnfStyle w:val="001000000000" w:firstRow="0" w:lastRow="0" w:firstColumn="1" w:lastColumn="0" w:oddVBand="0" w:evenVBand="0" w:oddHBand="0" w:evenHBand="0" w:firstRowFirstColumn="0" w:firstRowLastColumn="0" w:lastRowFirstColumn="0" w:lastRowLastColumn="0"/>
            <w:tcW w:w="4739" w:type="dxa"/>
          </w:tcPr>
          <w:p w14:paraId="66D6A94B" w14:textId="77777777" w:rsidR="00F410FE" w:rsidRPr="00F410FE" w:rsidRDefault="00F410FE" w:rsidP="00F410FE">
            <w:r w:rsidRPr="005066E9">
              <w:t>Registrar corrected WHOIS format</w:t>
            </w:r>
          </w:p>
        </w:tc>
        <w:tc>
          <w:tcPr>
            <w:tcW w:w="1275" w:type="dxa"/>
          </w:tcPr>
          <w:p w14:paraId="54297D48"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1C26F4">
              <w:t>1.7%</w:t>
            </w:r>
          </w:p>
        </w:tc>
        <w:tc>
          <w:tcPr>
            <w:tcW w:w="1276" w:type="dxa"/>
          </w:tcPr>
          <w:p w14:paraId="56B82798"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1C26F4">
              <w:t>6.1%</w:t>
            </w:r>
          </w:p>
        </w:tc>
        <w:tc>
          <w:tcPr>
            <w:tcW w:w="1134" w:type="dxa"/>
          </w:tcPr>
          <w:p w14:paraId="71D3D665"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1C26F4">
              <w:t>7.2%</w:t>
            </w:r>
          </w:p>
        </w:tc>
        <w:tc>
          <w:tcPr>
            <w:tcW w:w="1057" w:type="dxa"/>
          </w:tcPr>
          <w:p w14:paraId="66D4DB46"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t>5.9%</w:t>
            </w:r>
          </w:p>
        </w:tc>
      </w:tr>
      <w:tr w:rsidR="00F410FE" w14:paraId="1CB5A1F6" w14:textId="77777777" w:rsidTr="00626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9" w:type="dxa"/>
          </w:tcPr>
          <w:p w14:paraId="323C2BE0" w14:textId="77777777" w:rsidR="00F410FE" w:rsidRPr="00F410FE" w:rsidRDefault="00F410FE" w:rsidP="00F410FE">
            <w:r w:rsidRPr="005066E9">
              <w:t>Registrar verified that sampled WHOIS data is correct</w:t>
            </w:r>
          </w:p>
        </w:tc>
        <w:tc>
          <w:tcPr>
            <w:tcW w:w="1275" w:type="dxa"/>
          </w:tcPr>
          <w:p w14:paraId="496C08DD"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sidRPr="001C26F4">
              <w:t>6.6%</w:t>
            </w:r>
          </w:p>
        </w:tc>
        <w:tc>
          <w:tcPr>
            <w:tcW w:w="1276" w:type="dxa"/>
          </w:tcPr>
          <w:p w14:paraId="509CF3FB"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sidRPr="001C26F4">
              <w:t>4.9%</w:t>
            </w:r>
          </w:p>
        </w:tc>
        <w:tc>
          <w:tcPr>
            <w:tcW w:w="1134" w:type="dxa"/>
          </w:tcPr>
          <w:p w14:paraId="3048BB07"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sidRPr="001C26F4">
              <w:t>3.9%</w:t>
            </w:r>
          </w:p>
        </w:tc>
        <w:tc>
          <w:tcPr>
            <w:tcW w:w="1057" w:type="dxa"/>
          </w:tcPr>
          <w:p w14:paraId="713BC306"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t>5.5%</w:t>
            </w:r>
          </w:p>
        </w:tc>
      </w:tr>
      <w:tr w:rsidR="00F410FE" w14:paraId="7017B130" w14:textId="77777777" w:rsidTr="006266B7">
        <w:tc>
          <w:tcPr>
            <w:cnfStyle w:val="001000000000" w:firstRow="0" w:lastRow="0" w:firstColumn="1" w:lastColumn="0" w:oddVBand="0" w:evenVBand="0" w:oddHBand="0" w:evenHBand="0" w:firstRowFirstColumn="0" w:firstRowLastColumn="0" w:lastRowFirstColumn="0" w:lastRowLastColumn="0"/>
            <w:tcW w:w="4739" w:type="dxa"/>
          </w:tcPr>
          <w:p w14:paraId="7F1319AE" w14:textId="77777777" w:rsidR="00F410FE" w:rsidRPr="00F410FE" w:rsidRDefault="00F410FE" w:rsidP="00F410FE">
            <w:r w:rsidRPr="001C26F4">
              <w:t>Domain not registered when ticket processed</w:t>
            </w:r>
          </w:p>
        </w:tc>
        <w:tc>
          <w:tcPr>
            <w:tcW w:w="1275" w:type="dxa"/>
          </w:tcPr>
          <w:p w14:paraId="1ACD14B6"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1C26F4">
              <w:t>0.7%</w:t>
            </w:r>
          </w:p>
        </w:tc>
        <w:tc>
          <w:tcPr>
            <w:tcW w:w="1276" w:type="dxa"/>
          </w:tcPr>
          <w:p w14:paraId="48A03E31" w14:textId="77777777" w:rsidR="00F410FE" w:rsidRPr="00DD44EF" w:rsidRDefault="00F410FE" w:rsidP="00F410FE">
            <w:pPr>
              <w:cnfStyle w:val="000000000000" w:firstRow="0" w:lastRow="0" w:firstColumn="0" w:lastColumn="0" w:oddVBand="0" w:evenVBand="0" w:oddHBand="0" w:evenHBand="0" w:firstRowFirstColumn="0" w:firstRowLastColumn="0" w:lastRowFirstColumn="0" w:lastRowLastColumn="0"/>
            </w:pPr>
          </w:p>
        </w:tc>
        <w:tc>
          <w:tcPr>
            <w:tcW w:w="1134" w:type="dxa"/>
          </w:tcPr>
          <w:p w14:paraId="467EC0DB" w14:textId="77777777" w:rsidR="00F410FE" w:rsidRPr="001C26F4" w:rsidRDefault="00F410FE" w:rsidP="00F410FE">
            <w:pPr>
              <w:cnfStyle w:val="000000000000" w:firstRow="0" w:lastRow="0" w:firstColumn="0" w:lastColumn="0" w:oddVBand="0" w:evenVBand="0" w:oddHBand="0" w:evenHBand="0" w:firstRowFirstColumn="0" w:firstRowLastColumn="0" w:lastRowFirstColumn="0" w:lastRowLastColumn="0"/>
            </w:pPr>
          </w:p>
        </w:tc>
        <w:tc>
          <w:tcPr>
            <w:tcW w:w="1057" w:type="dxa"/>
          </w:tcPr>
          <w:p w14:paraId="07B97059" w14:textId="77777777" w:rsidR="00F410FE" w:rsidRDefault="00F410FE" w:rsidP="00F410FE">
            <w:pPr>
              <w:cnfStyle w:val="000000000000" w:firstRow="0" w:lastRow="0" w:firstColumn="0" w:lastColumn="0" w:oddVBand="0" w:evenVBand="0" w:oddHBand="0" w:evenHBand="0" w:firstRowFirstColumn="0" w:firstRowLastColumn="0" w:lastRowFirstColumn="0" w:lastRowLastColumn="0"/>
            </w:pPr>
          </w:p>
        </w:tc>
      </w:tr>
      <w:tr w:rsidR="00F410FE" w14:paraId="7A8596B7" w14:textId="77777777" w:rsidTr="00626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9" w:type="dxa"/>
          </w:tcPr>
          <w:p w14:paraId="57F57ABE" w14:textId="77777777" w:rsidR="00F410FE" w:rsidRPr="00F410FE" w:rsidRDefault="00F410FE" w:rsidP="00F410FE">
            <w:r w:rsidRPr="005066E9">
              <w:t>Registrar demonstrated compliance with RAA</w:t>
            </w:r>
          </w:p>
        </w:tc>
        <w:tc>
          <w:tcPr>
            <w:tcW w:w="1275" w:type="dxa"/>
          </w:tcPr>
          <w:p w14:paraId="7F72B20C" w14:textId="77777777" w:rsidR="00F410FE" w:rsidRPr="00DD44EF" w:rsidRDefault="00F410FE" w:rsidP="00F410FE">
            <w:pPr>
              <w:cnfStyle w:val="000000100000" w:firstRow="0" w:lastRow="0" w:firstColumn="0" w:lastColumn="0" w:oddVBand="0" w:evenVBand="0" w:oddHBand="1" w:evenHBand="0" w:firstRowFirstColumn="0" w:firstRowLastColumn="0" w:lastRowFirstColumn="0" w:lastRowLastColumn="0"/>
            </w:pPr>
          </w:p>
        </w:tc>
        <w:tc>
          <w:tcPr>
            <w:tcW w:w="1276" w:type="dxa"/>
          </w:tcPr>
          <w:p w14:paraId="6E256D31" w14:textId="77777777" w:rsidR="00F410FE" w:rsidRPr="00DD44EF" w:rsidRDefault="00F410FE" w:rsidP="00F410FE">
            <w:pPr>
              <w:cnfStyle w:val="000000100000" w:firstRow="0" w:lastRow="0" w:firstColumn="0" w:lastColumn="0" w:oddVBand="0" w:evenVBand="0" w:oddHBand="1" w:evenHBand="0" w:firstRowFirstColumn="0" w:firstRowLastColumn="0" w:lastRowFirstColumn="0" w:lastRowLastColumn="0"/>
            </w:pPr>
          </w:p>
        </w:tc>
        <w:tc>
          <w:tcPr>
            <w:tcW w:w="1134" w:type="dxa"/>
          </w:tcPr>
          <w:p w14:paraId="2CDAF44D"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sidRPr="001C26F4">
              <w:t>0.7%</w:t>
            </w:r>
          </w:p>
        </w:tc>
        <w:tc>
          <w:tcPr>
            <w:tcW w:w="1057" w:type="dxa"/>
          </w:tcPr>
          <w:p w14:paraId="66DAFF6B"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t>0.4%</w:t>
            </w:r>
          </w:p>
        </w:tc>
      </w:tr>
      <w:tr w:rsidR="00F410FE" w14:paraId="4C6281A7" w14:textId="77777777" w:rsidTr="006266B7">
        <w:tc>
          <w:tcPr>
            <w:cnfStyle w:val="001000000000" w:firstRow="0" w:lastRow="0" w:firstColumn="1" w:lastColumn="0" w:oddVBand="0" w:evenVBand="0" w:oddHBand="0" w:evenHBand="0" w:firstRowFirstColumn="0" w:firstRowLastColumn="0" w:lastRowFirstColumn="0" w:lastRowLastColumn="0"/>
            <w:tcW w:w="4739" w:type="dxa"/>
          </w:tcPr>
          <w:p w14:paraId="71F3EB6E" w14:textId="77777777" w:rsidR="00F410FE" w:rsidRPr="00F410FE" w:rsidRDefault="00F410FE" w:rsidP="00F410FE">
            <w:r w:rsidRPr="001C26F4">
              <w:t>WHOIS data when ticket processed different from sampled WHOIS data</w:t>
            </w:r>
          </w:p>
        </w:tc>
        <w:tc>
          <w:tcPr>
            <w:tcW w:w="1275" w:type="dxa"/>
          </w:tcPr>
          <w:p w14:paraId="359BCC07"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1C26F4">
              <w:t>2.1%</w:t>
            </w:r>
          </w:p>
        </w:tc>
        <w:tc>
          <w:tcPr>
            <w:tcW w:w="1276" w:type="dxa"/>
          </w:tcPr>
          <w:p w14:paraId="34EF0621"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1C26F4">
              <w:t>1.2%</w:t>
            </w:r>
          </w:p>
        </w:tc>
        <w:tc>
          <w:tcPr>
            <w:tcW w:w="1134" w:type="dxa"/>
          </w:tcPr>
          <w:p w14:paraId="50CAF4CE"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t>0.9%</w:t>
            </w:r>
          </w:p>
        </w:tc>
        <w:tc>
          <w:tcPr>
            <w:tcW w:w="1057" w:type="dxa"/>
          </w:tcPr>
          <w:p w14:paraId="151E745B" w14:textId="77777777" w:rsidR="00F410FE" w:rsidRDefault="00F410FE" w:rsidP="00F410FE">
            <w:pPr>
              <w:cnfStyle w:val="000000000000" w:firstRow="0" w:lastRow="0" w:firstColumn="0" w:lastColumn="0" w:oddVBand="0" w:evenVBand="0" w:oddHBand="0" w:evenHBand="0" w:firstRowFirstColumn="0" w:firstRowLastColumn="0" w:lastRowFirstColumn="0" w:lastRowLastColumn="0"/>
            </w:pPr>
          </w:p>
        </w:tc>
      </w:tr>
      <w:tr w:rsidR="00F410FE" w14:paraId="26E09E60" w14:textId="77777777" w:rsidTr="00626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9" w:type="dxa"/>
          </w:tcPr>
          <w:p w14:paraId="7A14BF27" w14:textId="77777777" w:rsidR="00F410FE" w:rsidRPr="00F410FE" w:rsidRDefault="00F410FE" w:rsidP="00F410FE">
            <w:r w:rsidRPr="001C26F4">
              <w:t>Registry or Registrar remediated issue</w:t>
            </w:r>
          </w:p>
        </w:tc>
        <w:tc>
          <w:tcPr>
            <w:tcW w:w="1275" w:type="dxa"/>
          </w:tcPr>
          <w:p w14:paraId="08F6330F" w14:textId="77777777" w:rsidR="00F410FE" w:rsidRPr="00DD44EF" w:rsidRDefault="00F410FE" w:rsidP="00F410FE">
            <w:pPr>
              <w:cnfStyle w:val="000000100000" w:firstRow="0" w:lastRow="0" w:firstColumn="0" w:lastColumn="0" w:oddVBand="0" w:evenVBand="0" w:oddHBand="1" w:evenHBand="0" w:firstRowFirstColumn="0" w:firstRowLastColumn="0" w:lastRowFirstColumn="0" w:lastRowLastColumn="0"/>
            </w:pPr>
          </w:p>
        </w:tc>
        <w:tc>
          <w:tcPr>
            <w:tcW w:w="1276" w:type="dxa"/>
          </w:tcPr>
          <w:p w14:paraId="68116B89" w14:textId="77777777" w:rsidR="00F410FE" w:rsidRPr="00DD44EF" w:rsidRDefault="00F410FE" w:rsidP="00F410FE">
            <w:pPr>
              <w:cnfStyle w:val="000000100000" w:firstRow="0" w:lastRow="0" w:firstColumn="0" w:lastColumn="0" w:oddVBand="0" w:evenVBand="0" w:oddHBand="1" w:evenHBand="0" w:firstRowFirstColumn="0" w:firstRowLastColumn="0" w:lastRowFirstColumn="0" w:lastRowLastColumn="0"/>
            </w:pPr>
          </w:p>
        </w:tc>
        <w:tc>
          <w:tcPr>
            <w:tcW w:w="1134" w:type="dxa"/>
          </w:tcPr>
          <w:p w14:paraId="7F576399"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t>0.5%</w:t>
            </w:r>
          </w:p>
        </w:tc>
        <w:tc>
          <w:tcPr>
            <w:tcW w:w="1057" w:type="dxa"/>
          </w:tcPr>
          <w:p w14:paraId="5694D5F3" w14:textId="77777777" w:rsidR="00F410FE" w:rsidRDefault="00F410FE" w:rsidP="00F410FE">
            <w:pPr>
              <w:cnfStyle w:val="000000100000" w:firstRow="0" w:lastRow="0" w:firstColumn="0" w:lastColumn="0" w:oddVBand="0" w:evenVBand="0" w:oddHBand="1" w:evenHBand="0" w:firstRowFirstColumn="0" w:firstRowLastColumn="0" w:lastRowFirstColumn="0" w:lastRowLastColumn="0"/>
            </w:pPr>
          </w:p>
        </w:tc>
      </w:tr>
      <w:tr w:rsidR="00F410FE" w14:paraId="6938DA38" w14:textId="77777777" w:rsidTr="006266B7">
        <w:tc>
          <w:tcPr>
            <w:cnfStyle w:val="001000000000" w:firstRow="0" w:lastRow="0" w:firstColumn="1" w:lastColumn="0" w:oddVBand="0" w:evenVBand="0" w:oddHBand="0" w:evenHBand="0" w:firstRowFirstColumn="0" w:firstRowLastColumn="0" w:lastRowFirstColumn="0" w:lastRowLastColumn="0"/>
            <w:tcW w:w="4739" w:type="dxa"/>
          </w:tcPr>
          <w:p w14:paraId="12288D36" w14:textId="77777777" w:rsidR="00F410FE" w:rsidRPr="00F410FE" w:rsidRDefault="00F410FE" w:rsidP="00F410FE">
            <w:r>
              <w:t>Others</w:t>
            </w:r>
          </w:p>
        </w:tc>
        <w:tc>
          <w:tcPr>
            <w:tcW w:w="1275" w:type="dxa"/>
          </w:tcPr>
          <w:p w14:paraId="38BE1D45"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9F2112">
              <w:t>0.6%</w:t>
            </w:r>
          </w:p>
        </w:tc>
        <w:tc>
          <w:tcPr>
            <w:tcW w:w="1276" w:type="dxa"/>
          </w:tcPr>
          <w:p w14:paraId="7075B2EF"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9F2112">
              <w:t>1.8%</w:t>
            </w:r>
          </w:p>
        </w:tc>
        <w:tc>
          <w:tcPr>
            <w:tcW w:w="1134" w:type="dxa"/>
          </w:tcPr>
          <w:p w14:paraId="6E5E76FA"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t>0.6</w:t>
            </w:r>
            <w:r w:rsidRPr="00F410FE">
              <w:t>%</w:t>
            </w:r>
          </w:p>
        </w:tc>
        <w:tc>
          <w:tcPr>
            <w:tcW w:w="1057" w:type="dxa"/>
          </w:tcPr>
          <w:p w14:paraId="39075446"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sidRPr="009F2112">
              <w:t>0.4%</w:t>
            </w:r>
          </w:p>
        </w:tc>
      </w:tr>
      <w:tr w:rsidR="00F410FE" w14:paraId="503EFFD2" w14:textId="77777777" w:rsidTr="00626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9" w:type="dxa"/>
          </w:tcPr>
          <w:p w14:paraId="4518798C" w14:textId="77777777" w:rsidR="00F410FE" w:rsidRPr="00F410FE" w:rsidRDefault="00F410FE" w:rsidP="00F410FE">
            <w:r>
              <w:rPr>
                <w:rFonts w:hint="eastAsia"/>
              </w:rPr>
              <w:t>R</w:t>
            </w:r>
            <w:r w:rsidRPr="00F410FE">
              <w:t>egistrars received a Notice of Breach</w:t>
            </w:r>
          </w:p>
        </w:tc>
        <w:tc>
          <w:tcPr>
            <w:tcW w:w="1275" w:type="dxa"/>
          </w:tcPr>
          <w:p w14:paraId="56FBDC94"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Pr>
                <w:rFonts w:hint="eastAsia"/>
              </w:rPr>
              <w:t>4</w:t>
            </w:r>
          </w:p>
        </w:tc>
        <w:tc>
          <w:tcPr>
            <w:tcW w:w="1276" w:type="dxa"/>
          </w:tcPr>
          <w:p w14:paraId="174A091D"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Pr>
                <w:rFonts w:hint="eastAsia"/>
              </w:rPr>
              <w:t>0</w:t>
            </w:r>
          </w:p>
        </w:tc>
        <w:tc>
          <w:tcPr>
            <w:tcW w:w="1134" w:type="dxa"/>
          </w:tcPr>
          <w:p w14:paraId="0E4C4DDE"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Pr>
                <w:rFonts w:hint="eastAsia"/>
              </w:rPr>
              <w:t>0</w:t>
            </w:r>
          </w:p>
        </w:tc>
        <w:tc>
          <w:tcPr>
            <w:tcW w:w="1057" w:type="dxa"/>
          </w:tcPr>
          <w:p w14:paraId="2053F732" w14:textId="77777777" w:rsidR="00F410FE" w:rsidRPr="00F410FE" w:rsidRDefault="00F410FE" w:rsidP="00F410FE">
            <w:pPr>
              <w:cnfStyle w:val="000000100000" w:firstRow="0" w:lastRow="0" w:firstColumn="0" w:lastColumn="0" w:oddVBand="0" w:evenVBand="0" w:oddHBand="1" w:evenHBand="0" w:firstRowFirstColumn="0" w:firstRowLastColumn="0" w:lastRowFirstColumn="0" w:lastRowLastColumn="0"/>
            </w:pPr>
            <w:r>
              <w:rPr>
                <w:rFonts w:hint="eastAsia"/>
              </w:rPr>
              <w:t>0</w:t>
            </w:r>
          </w:p>
        </w:tc>
      </w:tr>
      <w:tr w:rsidR="00F410FE" w14:paraId="58318BCD" w14:textId="77777777" w:rsidTr="006266B7">
        <w:tc>
          <w:tcPr>
            <w:cnfStyle w:val="001000000000" w:firstRow="0" w:lastRow="0" w:firstColumn="1" w:lastColumn="0" w:oddVBand="0" w:evenVBand="0" w:oddHBand="0" w:evenHBand="0" w:firstRowFirstColumn="0" w:firstRowLastColumn="0" w:lastRowFirstColumn="0" w:lastRowLastColumn="0"/>
            <w:tcW w:w="4739" w:type="dxa"/>
          </w:tcPr>
          <w:p w14:paraId="1BE90025" w14:textId="77777777" w:rsidR="00F410FE" w:rsidRPr="00F410FE" w:rsidRDefault="00F410FE" w:rsidP="00F410FE">
            <w:r>
              <w:rPr>
                <w:rFonts w:hint="eastAsia"/>
              </w:rPr>
              <w:t>R</w:t>
            </w:r>
            <w:r w:rsidRPr="00F410FE">
              <w:t xml:space="preserve">egistrar suspended </w:t>
            </w:r>
            <w:r w:rsidRPr="00F410FE">
              <w:rPr>
                <w:rFonts w:hint="eastAsia"/>
              </w:rPr>
              <w:t>or</w:t>
            </w:r>
            <w:r w:rsidRPr="00F410FE">
              <w:t xml:space="preserve"> terminated</w:t>
            </w:r>
          </w:p>
        </w:tc>
        <w:tc>
          <w:tcPr>
            <w:tcW w:w="1275" w:type="dxa"/>
          </w:tcPr>
          <w:p w14:paraId="54B751A6"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Pr>
                <w:rFonts w:hint="eastAsia"/>
              </w:rPr>
              <w:t>1</w:t>
            </w:r>
          </w:p>
        </w:tc>
        <w:tc>
          <w:tcPr>
            <w:tcW w:w="1276" w:type="dxa"/>
          </w:tcPr>
          <w:p w14:paraId="17C42EB7"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1134" w:type="dxa"/>
          </w:tcPr>
          <w:p w14:paraId="5C40DB0D"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1057" w:type="dxa"/>
          </w:tcPr>
          <w:p w14:paraId="3F2060E2" w14:textId="77777777" w:rsidR="00F410FE" w:rsidRPr="00F410FE" w:rsidRDefault="00F410FE" w:rsidP="00F410FE">
            <w:pPr>
              <w:cnfStyle w:val="000000000000" w:firstRow="0" w:lastRow="0" w:firstColumn="0" w:lastColumn="0" w:oddVBand="0" w:evenVBand="0" w:oddHBand="0" w:evenHBand="0" w:firstRowFirstColumn="0" w:firstRowLastColumn="0" w:lastRowFirstColumn="0" w:lastRowLastColumn="0"/>
            </w:pPr>
            <w:r>
              <w:rPr>
                <w:rFonts w:hint="eastAsia"/>
              </w:rPr>
              <w:t>0</w:t>
            </w:r>
          </w:p>
        </w:tc>
      </w:tr>
    </w:tbl>
    <w:p w14:paraId="7FCD1F2B" w14:textId="77777777" w:rsidR="00F410FE" w:rsidRPr="008970C8" w:rsidRDefault="00F410FE" w:rsidP="00F410FE"/>
    <w:p w14:paraId="7B31C3CE" w14:textId="77777777" w:rsidR="00F410FE" w:rsidRDefault="00F410FE" w:rsidP="00F410FE">
      <w:r>
        <w:t>L</w:t>
      </w:r>
      <w:r>
        <w:rPr>
          <w:rFonts w:hint="eastAsia"/>
        </w:rPr>
        <w:t xml:space="preserve">ooking at the </w:t>
      </w:r>
      <w:r w:rsidRPr="0037336D">
        <w:t>WHOIS ARS</w:t>
      </w:r>
      <w:r>
        <w:rPr>
          <w:rFonts w:hint="eastAsia"/>
        </w:rPr>
        <w:t xml:space="preserve"> reporting and</w:t>
      </w:r>
      <w:r w:rsidRPr="0037336D">
        <w:t xml:space="preserve"> Contractual Compliance Metrics</w:t>
      </w:r>
      <w:r>
        <w:rPr>
          <w:rFonts w:hint="eastAsia"/>
        </w:rPr>
        <w:t xml:space="preserve"> above, several observations could be concluded:</w:t>
      </w:r>
    </w:p>
    <w:p w14:paraId="3F31BA89" w14:textId="77777777" w:rsidR="00F410FE" w:rsidRDefault="00F410FE" w:rsidP="00F410FE"/>
    <w:p w14:paraId="71CDE79E" w14:textId="1A3E04EA" w:rsidR="00F410FE" w:rsidRDefault="00F410FE" w:rsidP="008E74D5">
      <w:pPr>
        <w:pStyle w:val="ListNumberSimple"/>
        <w:numPr>
          <w:ilvl w:val="0"/>
          <w:numId w:val="12"/>
        </w:numPr>
      </w:pPr>
      <w:r>
        <w:t>E</w:t>
      </w:r>
      <w:r>
        <w:rPr>
          <w:rFonts w:hint="eastAsia"/>
        </w:rPr>
        <w:t xml:space="preserve">ven without identity accuracy </w:t>
      </w:r>
      <w:r>
        <w:t>testing</w:t>
      </w:r>
      <w:r>
        <w:rPr>
          <w:rFonts w:hint="eastAsia"/>
        </w:rPr>
        <w:t xml:space="preserve">, WHOIS ARS is an effective way to push registrants and registrars to improve </w:t>
      </w:r>
      <w:r>
        <w:t>WHOIS</w:t>
      </w:r>
      <w:r>
        <w:rPr>
          <w:rFonts w:hint="eastAsia"/>
        </w:rPr>
        <w:t xml:space="preserve"> data.</w:t>
      </w:r>
    </w:p>
    <w:p w14:paraId="033B8E0A" w14:textId="5E9F3F13" w:rsidR="00F410FE" w:rsidRDefault="00F410FE" w:rsidP="006266B7">
      <w:pPr>
        <w:pStyle w:val="ListNumberSimple"/>
      </w:pPr>
      <w:r>
        <w:rPr>
          <w:rFonts w:hint="eastAsia"/>
        </w:rPr>
        <w:t xml:space="preserve">For those </w:t>
      </w:r>
      <w:r w:rsidRPr="00AC67EC">
        <w:rPr>
          <w:rFonts w:hint="eastAsia"/>
        </w:rPr>
        <w:t>tickets went to 1st or further notice</w:t>
      </w:r>
      <w:r>
        <w:rPr>
          <w:rFonts w:hint="eastAsia"/>
        </w:rPr>
        <w:t xml:space="preserve"> during Phase 2</w:t>
      </w:r>
      <w:r w:rsidRPr="00AC67EC">
        <w:rPr>
          <w:rFonts w:hint="eastAsia"/>
        </w:rPr>
        <w:t>,</w:t>
      </w:r>
      <w:r>
        <w:rPr>
          <w:rFonts w:hint="eastAsia"/>
        </w:rPr>
        <w:t xml:space="preserve">above </w:t>
      </w:r>
      <w:r>
        <w:t>60</w:t>
      </w:r>
      <w:r>
        <w:rPr>
          <w:rFonts w:hint="eastAsia"/>
        </w:rPr>
        <w:t>%</w:t>
      </w:r>
      <w:r w:rsidRPr="00164E3B">
        <w:t xml:space="preserve"> of the tickets related domains were suspended or canceled</w:t>
      </w:r>
      <w:r>
        <w:rPr>
          <w:rFonts w:hint="eastAsia"/>
        </w:rPr>
        <w:t xml:space="preserve">, and around </w:t>
      </w:r>
      <w:r w:rsidRPr="00DD44EF">
        <w:t>2</w:t>
      </w:r>
      <w:r>
        <w:rPr>
          <w:rFonts w:hint="eastAsia"/>
        </w:rPr>
        <w:t>0</w:t>
      </w:r>
      <w:r w:rsidRPr="00DD44EF">
        <w:t xml:space="preserve">% </w:t>
      </w:r>
      <w:r>
        <w:rPr>
          <w:rFonts w:hint="eastAsia"/>
        </w:rPr>
        <w:t xml:space="preserve">of the tickets </w:t>
      </w:r>
      <w:r w:rsidRPr="00DD44EF">
        <w:rPr>
          <w:rFonts w:hint="eastAsia"/>
        </w:rPr>
        <w:t xml:space="preserve">led to changing or updating of WHOIS data by </w:t>
      </w:r>
      <w:r w:rsidRPr="00DD44EF">
        <w:t>registrar.</w:t>
      </w:r>
      <w:r>
        <w:t xml:space="preserve"> Based</w:t>
      </w:r>
      <w:r>
        <w:rPr>
          <w:rFonts w:hint="eastAsia"/>
        </w:rPr>
        <w:t xml:space="preserve"> on the fact, it is suspected that registrars </w:t>
      </w:r>
      <w:r>
        <w:t>did not</w:t>
      </w:r>
      <w:r>
        <w:rPr>
          <w:rFonts w:hint="eastAsia"/>
        </w:rPr>
        <w:t xml:space="preserve"> validate and</w:t>
      </w:r>
      <w:r>
        <w:t>/or</w:t>
      </w:r>
      <w:r>
        <w:rPr>
          <w:rFonts w:hint="eastAsia"/>
        </w:rPr>
        <w:t xml:space="preserve"> verif</w:t>
      </w:r>
      <w:r>
        <w:t>y WHOIS</w:t>
      </w:r>
      <w:r>
        <w:rPr>
          <w:rFonts w:hint="eastAsia"/>
        </w:rPr>
        <w:t xml:space="preserve"> data upon registration.</w:t>
      </w:r>
    </w:p>
    <w:p w14:paraId="1EC4D001" w14:textId="6EFB1E01" w:rsidR="00F410FE" w:rsidRDefault="00F410FE" w:rsidP="006266B7">
      <w:pPr>
        <w:pStyle w:val="ListNumberSimple"/>
      </w:pPr>
      <w:r>
        <w:rPr>
          <w:rFonts w:hint="eastAsia"/>
        </w:rPr>
        <w:t xml:space="preserve">Considering those suspended or </w:t>
      </w:r>
      <w:r>
        <w:t>canceled domains</w:t>
      </w:r>
      <w:r>
        <w:rPr>
          <w:rFonts w:hint="eastAsia"/>
        </w:rPr>
        <w:t xml:space="preserve"> behind tickets </w:t>
      </w:r>
      <w:r w:rsidRPr="00AC67EC">
        <w:rPr>
          <w:rFonts w:hint="eastAsia"/>
        </w:rPr>
        <w:t>went to 1st or further notice</w:t>
      </w:r>
      <w:r>
        <w:rPr>
          <w:rFonts w:hint="eastAsia"/>
        </w:rPr>
        <w:t xml:space="preserve"> during Phase 2, and those domains had an updated </w:t>
      </w:r>
      <w:r>
        <w:t>WHOIS</w:t>
      </w:r>
      <w:r>
        <w:rPr>
          <w:rFonts w:hint="eastAsia"/>
        </w:rPr>
        <w:t xml:space="preserve"> data after tickets issued, the confirmed </w:t>
      </w:r>
      <w:r>
        <w:t>WHOIS</w:t>
      </w:r>
      <w:r>
        <w:rPr>
          <w:rFonts w:hint="eastAsia"/>
        </w:rPr>
        <w:t xml:space="preserve"> data inaccurate rate across the domain space is still high (30~40%)</w:t>
      </w:r>
      <w:r>
        <w:t>, which is also consistent with the overall operability accuracy</w:t>
      </w:r>
      <w:r>
        <w:rPr>
          <w:rFonts w:hint="eastAsia"/>
        </w:rPr>
        <w:t>.</w:t>
      </w:r>
      <w:r>
        <w:t xml:space="preserve"> If the test is based on the criteria developed by </w:t>
      </w:r>
      <w:hyperlink r:id="rId23" w:history="1">
        <w:r w:rsidRPr="000D1C80">
          <w:rPr>
            <w:rStyle w:val="Hyperlink"/>
          </w:rPr>
          <w:t>NORC study in 2010</w:t>
        </w:r>
      </w:hyperlink>
      <w:r>
        <w:t>, the inaccurate rate will be even higher.</w:t>
      </w:r>
    </w:p>
    <w:p w14:paraId="7F6C7CF2" w14:textId="25EB146C" w:rsidR="00F410FE" w:rsidRPr="00164E3B" w:rsidDel="0009508A" w:rsidRDefault="00F410FE" w:rsidP="006266B7">
      <w:pPr>
        <w:pStyle w:val="ListNumberSimple"/>
        <w:rPr>
          <w:del w:id="9" w:author="Lisa Phifer" w:date="2018-07-29T19:42:00Z"/>
        </w:rPr>
      </w:pPr>
      <w:commentRangeStart w:id="10"/>
      <w:del w:id="11" w:author="Lisa Phifer" w:date="2018-07-29T19:42:00Z">
        <w:r w:rsidDel="0009508A">
          <w:delText xml:space="preserve">There were </w:delText>
        </w:r>
        <w:r w:rsidDel="0009508A">
          <w:rPr>
            <w:rFonts w:hint="eastAsia"/>
          </w:rPr>
          <w:delText>seldom Notices of Breach issued by ICANN to</w:delText>
        </w:r>
        <w:r w:rsidDel="0009508A">
          <w:delText xml:space="preserve"> registrars </w:delText>
        </w:r>
        <w:r w:rsidRPr="00164E3B" w:rsidDel="0009508A">
          <w:delText>for tickets created</w:delText>
        </w:r>
        <w:r w:rsidDel="0009508A">
          <w:rPr>
            <w:rFonts w:hint="eastAsia"/>
          </w:rPr>
          <w:delText xml:space="preserve">, while validation and verification of </w:delText>
        </w:r>
        <w:r w:rsidDel="0009508A">
          <w:delText>WHOIS</w:delText>
        </w:r>
        <w:r w:rsidDel="0009508A">
          <w:rPr>
            <w:rFonts w:hint="eastAsia"/>
          </w:rPr>
          <w:delText xml:space="preserve"> data is already a contractual obligation of registrar as outlined in 2013 RAA</w:delText>
        </w:r>
        <w:r w:rsidDel="0009508A">
          <w:delText>.</w:delText>
        </w:r>
      </w:del>
      <w:commentRangeEnd w:id="10"/>
      <w:r w:rsidR="0009508A">
        <w:rPr>
          <w:rStyle w:val="CommentReference"/>
          <w:rFonts w:ascii="Calibri" w:eastAsia="Calibri" w:hAnsi="Calibri"/>
        </w:rPr>
        <w:commentReference w:id="10"/>
      </w:r>
    </w:p>
    <w:p w14:paraId="000244CE" w14:textId="77777777" w:rsidR="00F410FE" w:rsidRDefault="00F410FE" w:rsidP="00F410FE"/>
    <w:p w14:paraId="5365FC85" w14:textId="435EEDB1" w:rsidR="00F410FE" w:rsidRDefault="00F410FE" w:rsidP="00F410FE">
      <w:r>
        <w:t>I</w:t>
      </w:r>
      <w:r>
        <w:rPr>
          <w:rFonts w:hint="eastAsia"/>
        </w:rPr>
        <w:t>n consideration that WHOIS ARS is still ongoing, the subgroup has the view that Rec</w:t>
      </w:r>
      <w:r w:rsidR="006266B7">
        <w:t xml:space="preserve"> </w:t>
      </w:r>
      <w:r>
        <w:rPr>
          <w:rFonts w:hint="eastAsia"/>
        </w:rPr>
        <w:t xml:space="preserve">#6 </w:t>
      </w:r>
      <w:r>
        <w:t>is</w:t>
      </w:r>
      <w:r>
        <w:rPr>
          <w:rFonts w:hint="eastAsia"/>
        </w:rPr>
        <w:t xml:space="preserve"> partially implemented.</w:t>
      </w:r>
    </w:p>
    <w:p w14:paraId="0C6B686C" w14:textId="77777777" w:rsidR="00F410FE" w:rsidRDefault="00F410FE" w:rsidP="00F410FE"/>
    <w:p w14:paraId="0A956E29" w14:textId="0A0C9816" w:rsidR="00F410FE" w:rsidRPr="00F76BB1" w:rsidRDefault="00F410FE" w:rsidP="00F410FE">
      <w:pPr>
        <w:pStyle w:val="Heading4"/>
        <w:rPr>
          <w:rStyle w:val="ClearFormattingChar"/>
        </w:rPr>
      </w:pPr>
      <w:r w:rsidRPr="00F76BB1">
        <w:rPr>
          <w:rStyle w:val="ClearFormattingChar"/>
        </w:rPr>
        <w:lastRenderedPageBreak/>
        <w:t>I</w:t>
      </w:r>
      <w:r w:rsidRPr="00F76BB1">
        <w:rPr>
          <w:rStyle w:val="ClearFormattingChar"/>
          <w:rFonts w:hint="eastAsia"/>
        </w:rPr>
        <w:t>mplementation rev</w:t>
      </w:r>
      <w:r>
        <w:rPr>
          <w:rStyle w:val="ClearFormattingChar"/>
          <w:rFonts w:hint="eastAsia"/>
        </w:rPr>
        <w:t xml:space="preserve">iew of Recommendation </w:t>
      </w:r>
      <w:r>
        <w:rPr>
          <w:rStyle w:val="ClearFormattingChar"/>
        </w:rPr>
        <w:t>7</w:t>
      </w:r>
    </w:p>
    <w:p w14:paraId="2BD1680F" w14:textId="77777777" w:rsidR="006266B7" w:rsidRDefault="006266B7" w:rsidP="00F410FE"/>
    <w:p w14:paraId="696E9D86" w14:textId="1B91C93D" w:rsidR="00F410FE" w:rsidRDefault="00F410FE" w:rsidP="00F410FE">
      <w:r>
        <w:t>I</w:t>
      </w:r>
      <w:r>
        <w:rPr>
          <w:rFonts w:hint="eastAsia"/>
        </w:rPr>
        <w:t xml:space="preserve">nstead of an annual WHOIS accuracy report focused on measured reduction in substantial and full failed WHOIS registrations, ICANN has produced and published </w:t>
      </w:r>
      <w:r>
        <w:t>Annual</w:t>
      </w:r>
      <w:r w:rsidRPr="00404F8E">
        <w:t xml:space="preserve"> Report on WHOIS Improvements </w:t>
      </w:r>
      <w:r>
        <w:rPr>
          <w:rFonts w:hint="eastAsia"/>
        </w:rPr>
        <w:t xml:space="preserve">for </w:t>
      </w:r>
      <w:hyperlink r:id="rId24" w:history="1">
        <w:r w:rsidRPr="00D65DB8">
          <w:rPr>
            <w:rStyle w:val="Hyperlink"/>
            <w:rFonts w:hint="eastAsia"/>
          </w:rPr>
          <w:t>2013</w:t>
        </w:r>
      </w:hyperlink>
      <w:r>
        <w:rPr>
          <w:rFonts w:hint="eastAsia"/>
        </w:rPr>
        <w:t xml:space="preserve">, </w:t>
      </w:r>
      <w:hyperlink r:id="rId25" w:history="1">
        <w:r w:rsidRPr="00D65DB8">
          <w:rPr>
            <w:rStyle w:val="Hyperlink"/>
            <w:rFonts w:hint="eastAsia"/>
          </w:rPr>
          <w:t>2014</w:t>
        </w:r>
      </w:hyperlink>
      <w:r>
        <w:rPr>
          <w:rFonts w:hint="eastAsia"/>
        </w:rPr>
        <w:t xml:space="preserve">, </w:t>
      </w:r>
      <w:hyperlink r:id="rId26" w:history="1">
        <w:r w:rsidRPr="00D65DB8">
          <w:rPr>
            <w:rStyle w:val="Hyperlink"/>
            <w:rFonts w:hint="eastAsia"/>
          </w:rPr>
          <w:t>2015</w:t>
        </w:r>
      </w:hyperlink>
      <w:r>
        <w:rPr>
          <w:rFonts w:hint="eastAsia"/>
        </w:rPr>
        <w:t xml:space="preserve"> and </w:t>
      </w:r>
      <w:hyperlink r:id="rId27" w:history="1">
        <w:r w:rsidRPr="00D65DB8">
          <w:rPr>
            <w:rStyle w:val="Hyperlink"/>
            <w:rFonts w:hint="eastAsia"/>
          </w:rPr>
          <w:t>2016</w:t>
        </w:r>
      </w:hyperlink>
      <w:r w:rsidR="006266B7">
        <w:rPr>
          <w:rStyle w:val="Hyperlink"/>
        </w:rPr>
        <w:t xml:space="preserve"> </w:t>
      </w:r>
      <w:r>
        <w:t>separately</w:t>
      </w:r>
      <w:r>
        <w:rPr>
          <w:rFonts w:hint="eastAsia"/>
        </w:rPr>
        <w:t xml:space="preserve">, which outlined the progress of all WHOIS policy related working streams. </w:t>
      </w:r>
    </w:p>
    <w:p w14:paraId="539E05E7" w14:textId="77777777" w:rsidR="00F410FE" w:rsidRDefault="00F410FE" w:rsidP="00F410FE"/>
    <w:p w14:paraId="70556228" w14:textId="1DBE963C" w:rsidR="00F410FE" w:rsidRDefault="00F410FE" w:rsidP="00F410FE">
      <w:r>
        <w:t>I</w:t>
      </w:r>
      <w:r>
        <w:rPr>
          <w:rFonts w:hint="eastAsia"/>
        </w:rPr>
        <w:t xml:space="preserve">n 2013 Annual Report on WHOIS Improvements, </w:t>
      </w:r>
      <w:r w:rsidR="006266B7">
        <w:rPr>
          <w:rFonts w:hint="eastAsia"/>
        </w:rPr>
        <w:t>the conclusion of 2013 RAA, the</w:t>
      </w:r>
      <w:r w:rsidR="006266B7">
        <w:t xml:space="preserve"> </w:t>
      </w:r>
      <w:r>
        <w:rPr>
          <w:rFonts w:hint="eastAsia"/>
        </w:rPr>
        <w:t xml:space="preserve">establishment of </w:t>
      </w:r>
      <w:r w:rsidR="006266B7">
        <w:t xml:space="preserve">the </w:t>
      </w:r>
      <w:r w:rsidRPr="006C50D2">
        <w:t>WHOIS Informational Website</w:t>
      </w:r>
      <w:r w:rsidR="006266B7">
        <w:t xml:space="preserve"> and </w:t>
      </w:r>
      <w:r w:rsidRPr="00404F8E">
        <w:t>Contractual Compliance Function</w:t>
      </w:r>
      <w:r>
        <w:rPr>
          <w:rFonts w:hint="eastAsia"/>
        </w:rPr>
        <w:t>'s enhancement were highlighted as the first</w:t>
      </w:r>
      <w:r>
        <w:t xml:space="preserve"> year of progress towards fulfilling ICANN’s commitment to improve WHOIS</w:t>
      </w:r>
      <w:r>
        <w:rPr>
          <w:rFonts w:hint="eastAsia"/>
        </w:rPr>
        <w:t>.</w:t>
      </w:r>
    </w:p>
    <w:p w14:paraId="16A3804F" w14:textId="77777777" w:rsidR="00F410FE" w:rsidRDefault="00F410FE" w:rsidP="00F410FE"/>
    <w:p w14:paraId="197E2035" w14:textId="199CE88C" w:rsidR="00F410FE" w:rsidRDefault="00F410FE" w:rsidP="00F410FE">
      <w:r>
        <w:t>I</w:t>
      </w:r>
      <w:r>
        <w:rPr>
          <w:rFonts w:hint="eastAsia"/>
        </w:rPr>
        <w:t xml:space="preserve">n 2014 Annual Report on WHOIS Improvements, besides the progress of other parallel action streams, ARS was firstly </w:t>
      </w:r>
      <w:r w:rsidRPr="00404F8E">
        <w:t>introduc</w:t>
      </w:r>
      <w:r>
        <w:rPr>
          <w:rFonts w:hint="eastAsia"/>
        </w:rPr>
        <w:t>ed. T</w:t>
      </w:r>
      <w:r w:rsidRPr="00404F8E">
        <w:t>he pilot study results revealed that Registrars under the 2013 RAA experience</w:t>
      </w:r>
      <w:r>
        <w:rPr>
          <w:rFonts w:hint="eastAsia"/>
        </w:rPr>
        <w:t>d</w:t>
      </w:r>
      <w:r w:rsidRPr="00404F8E">
        <w:t xml:space="preserve"> better accuracy rates for email addresses than Registrars under prior versions of the RAA. This improvement may be directly related to the introduction of the new validation and verification requirements from the 2013 RAA. </w:t>
      </w:r>
      <w:r>
        <w:t>I</w:t>
      </w:r>
      <w:r>
        <w:rPr>
          <w:rFonts w:hint="eastAsia"/>
        </w:rPr>
        <w:t>t was indicated in the report that a</w:t>
      </w:r>
      <w:r w:rsidRPr="00404F8E">
        <w:t xml:space="preserve">s more registrars and more gTLD registrations transition to the new requirements, accuracy rates should continue to </w:t>
      </w:r>
      <w:r>
        <w:rPr>
          <w:rFonts w:hint="eastAsia"/>
        </w:rPr>
        <w:t xml:space="preserve">be </w:t>
      </w:r>
      <w:r w:rsidRPr="00404F8E">
        <w:t>improve</w:t>
      </w:r>
      <w:r>
        <w:rPr>
          <w:rFonts w:hint="eastAsia"/>
        </w:rPr>
        <w:t>d</w:t>
      </w:r>
      <w:r w:rsidRPr="00404F8E">
        <w:t>.</w:t>
      </w:r>
    </w:p>
    <w:p w14:paraId="16A64C00" w14:textId="77777777" w:rsidR="00F410FE" w:rsidRDefault="00F410FE" w:rsidP="00F410FE"/>
    <w:p w14:paraId="04BE5F11" w14:textId="1C13FA2D" w:rsidR="00F410FE" w:rsidRDefault="00F410FE" w:rsidP="00F410FE">
      <w:r>
        <w:t>I</w:t>
      </w:r>
      <w:r>
        <w:rPr>
          <w:rFonts w:hint="eastAsia"/>
        </w:rPr>
        <w:t xml:space="preserve">n 2015 Annual Report on WHOIS </w:t>
      </w:r>
      <w:r>
        <w:t>Improvements,</w:t>
      </w:r>
      <w:r w:rsidRPr="00404F8E">
        <w:t xml:space="preserve"> a WHOIS quality review process referred to as “WHOIS QR”</w:t>
      </w:r>
      <w:r>
        <w:rPr>
          <w:rFonts w:hint="eastAsia"/>
        </w:rPr>
        <w:t xml:space="preserve"> was introduced. </w:t>
      </w:r>
      <w:r w:rsidRPr="00404F8E">
        <w:t xml:space="preserve">In 2014, ICANN launched </w:t>
      </w:r>
      <w:r>
        <w:rPr>
          <w:rFonts w:hint="eastAsia"/>
        </w:rPr>
        <w:t xml:space="preserve">the </w:t>
      </w:r>
      <w:r w:rsidRPr="00404F8E">
        <w:t>WHOIS QR</w:t>
      </w:r>
      <w:r>
        <w:rPr>
          <w:rFonts w:hint="eastAsia"/>
        </w:rPr>
        <w:t xml:space="preserve"> with</w:t>
      </w:r>
      <w:r w:rsidRPr="00404F8E">
        <w:t xml:space="preserve"> the objective is to determine if registrars continue to comply with the WHOIS Accuracy obligations as specified in the 2009 and 2013 Registrar Accreditation Agreements (RAA), with an emphasis on previously closed WHOIS inaccuracy complaints because the domain name was suspended. Staff conducts internal monitoring on regular basis to ensure that registrars are complying with their obligations when removing domain name suspension.</w:t>
      </w:r>
      <w:r>
        <w:t xml:space="preserve"> Hereafter</w:t>
      </w:r>
      <w:r>
        <w:rPr>
          <w:rFonts w:hint="eastAsia"/>
        </w:rPr>
        <w:t xml:space="preserve"> is a brief summary of WHOIS QR in 2015 from </w:t>
      </w:r>
      <w:hyperlink r:id="rId28" w:history="1">
        <w:r w:rsidRPr="00D70EFD">
          <w:rPr>
            <w:rStyle w:val="Hyperlink"/>
          </w:rPr>
          <w:t>Contractual Compliance Reports 2015</w:t>
        </w:r>
      </w:hyperlink>
      <w:r>
        <w:rPr>
          <w:rFonts w:hint="eastAsia"/>
        </w:rPr>
        <w:t>.</w:t>
      </w:r>
    </w:p>
    <w:p w14:paraId="33962F9B" w14:textId="77777777" w:rsidR="006266B7" w:rsidRDefault="006266B7" w:rsidP="00F410FE"/>
    <w:p w14:paraId="63C2D0EC" w14:textId="0597E11D" w:rsidR="006266B7" w:rsidRPr="00B87DEE" w:rsidRDefault="006266B7" w:rsidP="00B87DEE">
      <w:pPr>
        <w:pStyle w:val="Indent1Paragraph"/>
        <w:rPr>
          <w:rStyle w:val="ItalicChar"/>
        </w:rPr>
      </w:pPr>
      <w:r w:rsidRPr="00B87DEE">
        <w:rPr>
          <w:rStyle w:val="ItalicChar"/>
        </w:rPr>
        <w:t>In 2015, the Contractual Compliance team continued to</w:t>
      </w:r>
      <w:r w:rsidR="00B87DEE">
        <w:rPr>
          <w:rStyle w:val="ItalicChar"/>
        </w:rPr>
        <w:t xml:space="preserve"> </w:t>
      </w:r>
      <w:r w:rsidRPr="00B87DEE">
        <w:rPr>
          <w:rStyle w:val="ItalicChar"/>
        </w:rPr>
        <w:t>conduct</w:t>
      </w:r>
      <w:r w:rsidR="00B87DEE" w:rsidRPr="00B87DEE">
        <w:rPr>
          <w:rStyle w:val="ItalicChar"/>
        </w:rPr>
        <w:t xml:space="preserve"> </w:t>
      </w:r>
      <w:r w:rsidRPr="00B87DEE">
        <w:rPr>
          <w:rStyle w:val="ItalicChar"/>
        </w:rPr>
        <w:t>WHOIS</w:t>
      </w:r>
      <w:r w:rsidR="00B87DEE">
        <w:rPr>
          <w:rStyle w:val="ItalicChar"/>
        </w:rPr>
        <w:t xml:space="preserve"> </w:t>
      </w:r>
      <w:r w:rsidRPr="00B87DEE">
        <w:rPr>
          <w:rStyle w:val="ItalicChar"/>
        </w:rPr>
        <w:t>quality</w:t>
      </w:r>
      <w:r w:rsidR="00B87DEE">
        <w:rPr>
          <w:rStyle w:val="ItalicChar"/>
        </w:rPr>
        <w:t xml:space="preserve"> </w:t>
      </w:r>
      <w:r w:rsidR="00B87DEE" w:rsidRPr="00B87DEE">
        <w:rPr>
          <w:rStyle w:val="ItalicChar"/>
        </w:rPr>
        <w:t>review</w:t>
      </w:r>
      <w:r w:rsidRPr="00B87DEE">
        <w:rPr>
          <w:rStyle w:val="ItalicChar"/>
        </w:rPr>
        <w:t xml:space="preserve"> (QR) monitoring efforts.</w:t>
      </w:r>
      <w:r w:rsidR="00B87DEE" w:rsidRPr="00B87DEE">
        <w:rPr>
          <w:rStyle w:val="ItalicChar"/>
        </w:rPr>
        <w:t xml:space="preserve"> </w:t>
      </w:r>
      <w:r w:rsidRPr="00B87DEE">
        <w:rPr>
          <w:rStyle w:val="ItalicChar"/>
        </w:rPr>
        <w:t>WHOIS QR</w:t>
      </w:r>
      <w:r w:rsidR="00B87DEE" w:rsidRPr="00B87DEE">
        <w:rPr>
          <w:rStyle w:val="ItalicChar"/>
        </w:rPr>
        <w:t xml:space="preserve"> </w:t>
      </w:r>
      <w:r w:rsidRPr="00B87DEE">
        <w:rPr>
          <w:rStyle w:val="ItalicChar"/>
        </w:rPr>
        <w:t>reviews the previously</w:t>
      </w:r>
      <w:r w:rsidR="00B87DEE" w:rsidRPr="00B87DEE">
        <w:rPr>
          <w:rStyle w:val="ItalicChar"/>
        </w:rPr>
        <w:t xml:space="preserve"> </w:t>
      </w:r>
      <w:r w:rsidRPr="00B87DEE">
        <w:rPr>
          <w:rStyle w:val="ItalicChar"/>
        </w:rPr>
        <w:t xml:space="preserve">closed </w:t>
      </w:r>
      <w:r w:rsidR="00B87DEE">
        <w:rPr>
          <w:rStyle w:val="ItalicChar"/>
        </w:rPr>
        <w:t xml:space="preserve">WHOIS </w:t>
      </w:r>
      <w:r w:rsidRPr="00B87DEE">
        <w:rPr>
          <w:rStyle w:val="ItalicChar"/>
        </w:rPr>
        <w:t>inaccuracy</w:t>
      </w:r>
      <w:r w:rsidR="00B87DEE" w:rsidRPr="00B87DEE">
        <w:rPr>
          <w:rStyle w:val="ItalicChar"/>
        </w:rPr>
        <w:t xml:space="preserve"> </w:t>
      </w:r>
      <w:r w:rsidRPr="00B87DEE">
        <w:rPr>
          <w:rStyle w:val="ItalicChar"/>
        </w:rPr>
        <w:t xml:space="preserve">complaints to ensure continued compliance with contractual obligations. </w:t>
      </w:r>
      <w:r w:rsidR="00B87DEE" w:rsidRPr="00B87DEE">
        <w:rPr>
          <w:rStyle w:val="ItalicChar"/>
        </w:rPr>
        <w:t xml:space="preserve"> </w:t>
      </w:r>
      <w:r w:rsidR="00B87DEE">
        <w:rPr>
          <w:rStyle w:val="ItalicChar"/>
        </w:rPr>
        <w:t>I</w:t>
      </w:r>
      <w:r w:rsidRPr="00B87DEE">
        <w:rPr>
          <w:rStyle w:val="ItalicChar"/>
        </w:rPr>
        <w:t>n 2015</w:t>
      </w:r>
      <w:r w:rsidR="00B87DEE">
        <w:rPr>
          <w:rStyle w:val="ItalicChar"/>
        </w:rPr>
        <w:t xml:space="preserve">, </w:t>
      </w:r>
      <w:r w:rsidRPr="00B87DEE">
        <w:rPr>
          <w:rStyle w:val="ItalicChar"/>
        </w:rPr>
        <w:t>1,209</w:t>
      </w:r>
      <w:r w:rsidR="00B87DEE" w:rsidRPr="00B87DEE">
        <w:rPr>
          <w:rStyle w:val="ItalicChar"/>
        </w:rPr>
        <w:t xml:space="preserve"> </w:t>
      </w:r>
      <w:r w:rsidRPr="00B87DEE">
        <w:rPr>
          <w:rStyle w:val="ItalicChar"/>
        </w:rPr>
        <w:t>WHOIS QR</w:t>
      </w:r>
      <w:r w:rsidR="00B87DEE" w:rsidRPr="00B87DEE">
        <w:rPr>
          <w:rStyle w:val="ItalicChar"/>
        </w:rPr>
        <w:t xml:space="preserve"> </w:t>
      </w:r>
      <w:r w:rsidRPr="00B87DEE">
        <w:rPr>
          <w:rStyle w:val="ItalicChar"/>
        </w:rPr>
        <w:t>reviews were conducted</w:t>
      </w:r>
      <w:r w:rsidR="00B87DEE" w:rsidRPr="00B87DEE">
        <w:rPr>
          <w:rStyle w:val="ItalicChar"/>
        </w:rPr>
        <w:t xml:space="preserve"> </w:t>
      </w:r>
      <w:r w:rsidRPr="00B87DEE">
        <w:rPr>
          <w:rStyle w:val="ItalicChar"/>
        </w:rPr>
        <w:t xml:space="preserve">for the January </w:t>
      </w:r>
      <w:r w:rsidR="00B87DEE" w:rsidRPr="00B87DEE">
        <w:rPr>
          <w:rStyle w:val="ItalicChar"/>
        </w:rPr>
        <w:t xml:space="preserve"> </w:t>
      </w:r>
      <w:r w:rsidRPr="00B87DEE">
        <w:rPr>
          <w:rStyle w:val="ItalicChar"/>
        </w:rPr>
        <w:t>thru June period</w:t>
      </w:r>
      <w:r w:rsidR="00B87DEE" w:rsidRPr="00B87DEE">
        <w:rPr>
          <w:rStyle w:val="ItalicChar"/>
        </w:rPr>
        <w:t xml:space="preserve"> </w:t>
      </w:r>
      <w:r w:rsidR="00B87DEE">
        <w:rPr>
          <w:rStyle w:val="ItalicChar"/>
        </w:rPr>
        <w:t>of which</w:t>
      </w:r>
      <w:r w:rsidR="00B87DEE" w:rsidRPr="00B87DEE">
        <w:rPr>
          <w:rStyle w:val="ItalicChar"/>
        </w:rPr>
        <w:t xml:space="preserve"> </w:t>
      </w:r>
      <w:r w:rsidRPr="00B87DEE">
        <w:rPr>
          <w:rStyle w:val="ItalicChar"/>
        </w:rPr>
        <w:t xml:space="preserve">32 </w:t>
      </w:r>
      <w:r w:rsidR="00B87DEE" w:rsidRPr="00B87DEE">
        <w:rPr>
          <w:rStyle w:val="ItalicChar"/>
        </w:rPr>
        <w:t xml:space="preserve"> </w:t>
      </w:r>
      <w:r w:rsidRPr="00B87DEE">
        <w:rPr>
          <w:rStyle w:val="ItalicChar"/>
        </w:rPr>
        <w:t>needed to be resent to the registrar</w:t>
      </w:r>
      <w:r w:rsidR="00B87DEE" w:rsidRPr="00B87DEE">
        <w:rPr>
          <w:rStyle w:val="ItalicChar"/>
        </w:rPr>
        <w:t xml:space="preserve"> </w:t>
      </w:r>
      <w:r w:rsidRPr="00B87DEE">
        <w:rPr>
          <w:rStyle w:val="ItalicChar"/>
        </w:rPr>
        <w:t>;</w:t>
      </w:r>
      <w:r w:rsidR="00B87DEE" w:rsidRPr="00B87DEE">
        <w:rPr>
          <w:rStyle w:val="ItalicChar"/>
        </w:rPr>
        <w:t xml:space="preserve"> </w:t>
      </w:r>
      <w:r w:rsidRPr="00B87DEE">
        <w:rPr>
          <w:rStyle w:val="ItalicChar"/>
        </w:rPr>
        <w:t xml:space="preserve">a 50% drop </w:t>
      </w:r>
      <w:r w:rsidR="00B87DEE" w:rsidRPr="00B87DEE">
        <w:rPr>
          <w:rStyle w:val="ItalicChar"/>
        </w:rPr>
        <w:t xml:space="preserve"> </w:t>
      </w:r>
      <w:r w:rsidRPr="00B87DEE">
        <w:rPr>
          <w:rStyle w:val="ItalicChar"/>
        </w:rPr>
        <w:t>from last year</w:t>
      </w:r>
      <w:r w:rsidR="00B87DEE" w:rsidRPr="00B87DEE">
        <w:rPr>
          <w:rStyle w:val="ItalicChar"/>
        </w:rPr>
        <w:t xml:space="preserve"> </w:t>
      </w:r>
      <w:r w:rsidRPr="00B87DEE">
        <w:rPr>
          <w:rStyle w:val="ItalicChar"/>
        </w:rPr>
        <w:t>’s follow</w:t>
      </w:r>
      <w:r w:rsidR="00B87DEE" w:rsidRPr="00B87DEE">
        <w:rPr>
          <w:rStyle w:val="ItalicChar"/>
        </w:rPr>
        <w:t xml:space="preserve"> </w:t>
      </w:r>
      <w:r w:rsidRPr="00B87DEE">
        <w:rPr>
          <w:rStyle w:val="ItalicChar"/>
        </w:rPr>
        <w:t>-</w:t>
      </w:r>
      <w:r w:rsidRPr="00B87DEE">
        <w:rPr>
          <w:rStyle w:val="ItalicChar"/>
        </w:rPr>
        <w:softHyphen/>
      </w:r>
      <w:r w:rsidR="00B87DEE" w:rsidRPr="00B87DEE">
        <w:rPr>
          <w:rStyle w:val="ItalicChar"/>
        </w:rPr>
        <w:t xml:space="preserve"> </w:t>
      </w:r>
      <w:r w:rsidRPr="00B87DEE">
        <w:rPr>
          <w:rStyle w:val="ItalicChar"/>
        </w:rPr>
        <w:t>up with the registrars.</w:t>
      </w:r>
      <w:r w:rsidR="00B87DEE">
        <w:rPr>
          <w:rStyle w:val="ItalicChar"/>
        </w:rPr>
        <w:t xml:space="preserve"> </w:t>
      </w:r>
      <w:r w:rsidR="00B87DEE" w:rsidRPr="00B87DEE">
        <w:rPr>
          <w:rStyle w:val="ItalicChar"/>
        </w:rPr>
        <w:t>The</w:t>
      </w:r>
      <w:r w:rsidR="00B87DEE">
        <w:rPr>
          <w:rStyle w:val="ItalicChar"/>
        </w:rPr>
        <w:t xml:space="preserve"> </w:t>
      </w:r>
      <w:r w:rsidRPr="00B87DEE">
        <w:rPr>
          <w:rStyle w:val="ItalicChar"/>
        </w:rPr>
        <w:t>2015 WHOIS QR</w:t>
      </w:r>
      <w:r w:rsidR="00B87DEE" w:rsidRPr="00B87DEE">
        <w:rPr>
          <w:rStyle w:val="ItalicChar"/>
        </w:rPr>
        <w:t xml:space="preserve"> </w:t>
      </w:r>
      <w:r w:rsidRPr="00B87DEE">
        <w:rPr>
          <w:rStyle w:val="ItalicChar"/>
        </w:rPr>
        <w:t>effort</w:t>
      </w:r>
      <w:r w:rsidR="00B87DEE" w:rsidRPr="00B87DEE">
        <w:rPr>
          <w:rStyle w:val="ItalicChar"/>
        </w:rPr>
        <w:t xml:space="preserve"> </w:t>
      </w:r>
      <w:r w:rsidRPr="00B87DEE">
        <w:rPr>
          <w:rStyle w:val="ItalicChar"/>
        </w:rPr>
        <w:t>resulted</w:t>
      </w:r>
      <w:r w:rsidR="00B87DEE" w:rsidRPr="00B87DEE">
        <w:rPr>
          <w:rStyle w:val="ItalicChar"/>
        </w:rPr>
        <w:t xml:space="preserve"> </w:t>
      </w:r>
      <w:r w:rsidRPr="00B87DEE">
        <w:rPr>
          <w:rStyle w:val="ItalicChar"/>
        </w:rPr>
        <w:t>in one</w:t>
      </w:r>
      <w:r w:rsidR="00B87DEE" w:rsidRPr="00B87DEE">
        <w:rPr>
          <w:rStyle w:val="ItalicChar"/>
        </w:rPr>
        <w:t xml:space="preserve"> </w:t>
      </w:r>
      <w:r w:rsidRPr="00B87DEE">
        <w:rPr>
          <w:rStyle w:val="ItalicChar"/>
        </w:rPr>
        <w:t>notice of breach</w:t>
      </w:r>
      <w:r w:rsidR="00B87DEE" w:rsidRPr="00B87DEE">
        <w:rPr>
          <w:rStyle w:val="ItalicChar"/>
        </w:rPr>
        <w:t xml:space="preserve"> </w:t>
      </w:r>
      <w:r w:rsidRPr="00B87DEE">
        <w:rPr>
          <w:rStyle w:val="ItalicChar"/>
        </w:rPr>
        <w:t>to</w:t>
      </w:r>
      <w:r w:rsidR="00B87DEE" w:rsidRPr="00B87DEE">
        <w:rPr>
          <w:rStyle w:val="ItalicChar"/>
        </w:rPr>
        <w:t xml:space="preserve"> </w:t>
      </w:r>
      <w:r w:rsidRPr="00B87DEE">
        <w:rPr>
          <w:rStyle w:val="ItalicChar"/>
        </w:rPr>
        <w:t>a registrar</w:t>
      </w:r>
      <w:r w:rsidR="00B87DEE" w:rsidRPr="00B87DEE">
        <w:rPr>
          <w:rStyle w:val="ItalicChar"/>
        </w:rPr>
        <w:t xml:space="preserve"> </w:t>
      </w:r>
      <w:r w:rsidRPr="00B87DEE">
        <w:rPr>
          <w:rStyle w:val="ItalicChar"/>
        </w:rPr>
        <w:t>for non-</w:t>
      </w:r>
      <w:r w:rsidR="00B87DEE" w:rsidRPr="00B87DEE">
        <w:rPr>
          <w:rStyle w:val="ItalicChar"/>
        </w:rPr>
        <w:t xml:space="preserve"> </w:t>
      </w:r>
      <w:r w:rsidRPr="00B87DEE">
        <w:rPr>
          <w:rStyle w:val="ItalicChar"/>
        </w:rPr>
        <w:t>compliance.</w:t>
      </w:r>
    </w:p>
    <w:p w14:paraId="1651B218" w14:textId="77777777" w:rsidR="00F410FE" w:rsidRPr="00404F8E" w:rsidRDefault="00F410FE" w:rsidP="00F410FE"/>
    <w:p w14:paraId="109C440E" w14:textId="2A0F301B" w:rsidR="00F410FE" w:rsidRDefault="00F410FE" w:rsidP="00F410FE">
      <w:r>
        <w:t>I</w:t>
      </w:r>
      <w:r>
        <w:rPr>
          <w:rFonts w:hint="eastAsia"/>
        </w:rPr>
        <w:t xml:space="preserve">n 2016 Annual Report on WHOIS Improvements, the shift from </w:t>
      </w:r>
      <w:r>
        <w:t xml:space="preserve">the Affirmation of Commitments </w:t>
      </w:r>
      <w:r>
        <w:rPr>
          <w:rFonts w:hint="eastAsia"/>
        </w:rPr>
        <w:t xml:space="preserve">(AoC) to </w:t>
      </w:r>
      <w:r>
        <w:t xml:space="preserve">new ICANN Bylaws </w:t>
      </w:r>
      <w:r>
        <w:rPr>
          <w:rFonts w:hint="eastAsia"/>
        </w:rPr>
        <w:t>was highlighted. T</w:t>
      </w:r>
      <w:r>
        <w:t xml:space="preserve">he WHOIS obligations originally established by the </w:t>
      </w:r>
      <w:r>
        <w:rPr>
          <w:rFonts w:hint="eastAsia"/>
        </w:rPr>
        <w:t>AoC were replaced by ICANN Bylaws</w:t>
      </w:r>
      <w:r>
        <w:t xml:space="preserve">. </w:t>
      </w:r>
      <w:r>
        <w:rPr>
          <w:rFonts w:hint="eastAsia"/>
        </w:rPr>
        <w:t>T</w:t>
      </w:r>
      <w:r>
        <w:t>hose Bylaws require ICANN to periodically</w:t>
      </w:r>
      <w:r>
        <w:rPr>
          <w:rFonts w:hint="eastAsia"/>
        </w:rPr>
        <w:t xml:space="preserve"> conduct review of the effectiveness of WHOIS (RDS in Bylaws), and </w:t>
      </w:r>
      <w:r>
        <w:t xml:space="preserve">use commercially reasonable efforts to enforce </w:t>
      </w:r>
      <w:r>
        <w:rPr>
          <w:rFonts w:hint="eastAsia"/>
        </w:rPr>
        <w:t xml:space="preserve">relating </w:t>
      </w:r>
      <w:r>
        <w:t>policies. According</w:t>
      </w:r>
      <w:r>
        <w:rPr>
          <w:rFonts w:hint="eastAsia"/>
        </w:rPr>
        <w:t xml:space="preserve"> to the report, </w:t>
      </w:r>
      <w:r>
        <w:t xml:space="preserve">WHOIS complaints on accuracy and record format were </w:t>
      </w:r>
      <w:r>
        <w:rPr>
          <w:rFonts w:hint="eastAsia"/>
        </w:rPr>
        <w:t>still the</w:t>
      </w:r>
      <w:r>
        <w:t xml:space="preserve"> most common registrar compliance issue addressed by ICANN</w:t>
      </w:r>
      <w:r>
        <w:rPr>
          <w:rFonts w:hint="eastAsia"/>
        </w:rPr>
        <w:t xml:space="preserve"> in 2016</w:t>
      </w:r>
      <w:r>
        <w:t>.</w:t>
      </w:r>
    </w:p>
    <w:p w14:paraId="55EB7D7D" w14:textId="77777777" w:rsidR="00F410FE" w:rsidRDefault="00F410FE" w:rsidP="00F410FE"/>
    <w:p w14:paraId="21AFC754" w14:textId="38B9B5D7" w:rsidR="00F410FE" w:rsidRDefault="00F410FE" w:rsidP="00F410FE">
      <w:r>
        <w:rPr>
          <w:rFonts w:hint="eastAsia"/>
        </w:rPr>
        <w:t>The Annual Report on WHOIS Improvements presented a big picture of t</w:t>
      </w:r>
      <w:r w:rsidR="00452689">
        <w:rPr>
          <w:rFonts w:hint="eastAsia"/>
        </w:rPr>
        <w:t>he improvements on WHOIS policy</w:t>
      </w:r>
      <w:r w:rsidR="00452689">
        <w:t xml:space="preserve"> </w:t>
      </w:r>
      <w:r>
        <w:rPr>
          <w:rFonts w:hint="eastAsia"/>
        </w:rPr>
        <w:t xml:space="preserve">development, several working streams had a positive impact on WHOIS accuracy. </w:t>
      </w:r>
      <w:r>
        <w:t>H</w:t>
      </w:r>
      <w:r>
        <w:rPr>
          <w:rFonts w:hint="eastAsia"/>
        </w:rPr>
        <w:t xml:space="preserve">owever, the measured reduction in WHOIS registrations that fall into the accuracy groups Substantial Failure and Full Failure were missing from the reports. </w:t>
      </w:r>
      <w:r>
        <w:t>T</w:t>
      </w:r>
      <w:r>
        <w:rPr>
          <w:rFonts w:hint="eastAsia"/>
        </w:rPr>
        <w:t xml:space="preserve">hus, the subgroup </w:t>
      </w:r>
      <w:r>
        <w:t>has the view that Rec #</w:t>
      </w:r>
      <w:r>
        <w:rPr>
          <w:rFonts w:hint="eastAsia"/>
        </w:rPr>
        <w:t>7</w:t>
      </w:r>
      <w:r>
        <w:t xml:space="preserve"> has been </w:t>
      </w:r>
      <w:r>
        <w:rPr>
          <w:rFonts w:hint="eastAsia"/>
        </w:rPr>
        <w:t>partially</w:t>
      </w:r>
      <w:r>
        <w:t xml:space="preserve"> implemented,</w:t>
      </w:r>
    </w:p>
    <w:p w14:paraId="6F7EB056" w14:textId="77777777" w:rsidR="00F410FE" w:rsidRDefault="00F410FE" w:rsidP="00F410FE"/>
    <w:p w14:paraId="4781D0B2" w14:textId="77777777" w:rsidR="00452689" w:rsidRDefault="00452689" w:rsidP="00F410FE"/>
    <w:p w14:paraId="6A3FD6BD" w14:textId="445E4E0E" w:rsidR="00F410FE" w:rsidRPr="00F76BB1" w:rsidRDefault="00F410FE" w:rsidP="00F410FE">
      <w:pPr>
        <w:pStyle w:val="Heading4"/>
        <w:rPr>
          <w:rStyle w:val="ClearFormattingChar"/>
        </w:rPr>
      </w:pPr>
      <w:r w:rsidRPr="00F76BB1">
        <w:rPr>
          <w:rStyle w:val="ClearFormattingChar"/>
        </w:rPr>
        <w:lastRenderedPageBreak/>
        <w:t>I</w:t>
      </w:r>
      <w:r w:rsidRPr="00F76BB1">
        <w:rPr>
          <w:rStyle w:val="ClearFormattingChar"/>
          <w:rFonts w:hint="eastAsia"/>
        </w:rPr>
        <w:t>mplementation rev</w:t>
      </w:r>
      <w:r>
        <w:rPr>
          <w:rStyle w:val="ClearFormattingChar"/>
          <w:rFonts w:hint="eastAsia"/>
        </w:rPr>
        <w:t xml:space="preserve">iew of Recommendation </w:t>
      </w:r>
      <w:r>
        <w:rPr>
          <w:rStyle w:val="ClearFormattingChar"/>
        </w:rPr>
        <w:t>8</w:t>
      </w:r>
    </w:p>
    <w:p w14:paraId="2E1E0879" w14:textId="77777777" w:rsidR="00F410FE" w:rsidRDefault="00F410FE" w:rsidP="00F410FE"/>
    <w:p w14:paraId="6CADC8E8" w14:textId="77777777" w:rsidR="00F410FE" w:rsidRPr="00404F8E" w:rsidRDefault="00F410FE" w:rsidP="00F410FE">
      <w:r w:rsidRPr="00404F8E">
        <w:t xml:space="preserve">ICANN-accredited registrars have several WHOIS obligations, including: </w:t>
      </w:r>
    </w:p>
    <w:p w14:paraId="62015EB2" w14:textId="718AE2DC" w:rsidR="00F410FE" w:rsidRPr="00404F8E" w:rsidRDefault="00F410FE" w:rsidP="008E74D5">
      <w:pPr>
        <w:pStyle w:val="ListNumberSimple"/>
        <w:numPr>
          <w:ilvl w:val="0"/>
          <w:numId w:val="13"/>
        </w:numPr>
      </w:pPr>
      <w:r w:rsidRPr="00404F8E">
        <w:t xml:space="preserve">Provision of free public WHOIS service on Port 43 and via web with output appearing in the required format and according to certain service level requirements; </w:t>
      </w:r>
    </w:p>
    <w:p w14:paraId="699ABA96" w14:textId="61D5A8A4" w:rsidR="00F410FE" w:rsidRPr="00404F8E" w:rsidRDefault="00F410FE" w:rsidP="008E74D5">
      <w:pPr>
        <w:pStyle w:val="ListNumberSimple"/>
        <w:numPr>
          <w:ilvl w:val="0"/>
          <w:numId w:val="13"/>
        </w:numPr>
      </w:pPr>
      <w:r w:rsidRPr="00404F8E">
        <w:t xml:space="preserve">Submitting all required data elements to the registries; </w:t>
      </w:r>
    </w:p>
    <w:p w14:paraId="6FF50A38" w14:textId="6FAAE2DB" w:rsidR="00F410FE" w:rsidRPr="00404F8E" w:rsidRDefault="00F410FE" w:rsidP="008E74D5">
      <w:pPr>
        <w:pStyle w:val="ListNumberSimple"/>
        <w:numPr>
          <w:ilvl w:val="0"/>
          <w:numId w:val="13"/>
        </w:numPr>
      </w:pPr>
      <w:r w:rsidRPr="00404F8E">
        <w:t xml:space="preserve">Obtaining, retaining and updating data elements in a timely manner; </w:t>
      </w:r>
    </w:p>
    <w:p w14:paraId="2695FE9B" w14:textId="577EA1F5" w:rsidR="00F410FE" w:rsidRPr="00404F8E" w:rsidRDefault="00F410FE" w:rsidP="008E74D5">
      <w:pPr>
        <w:pStyle w:val="ListNumberSimple"/>
        <w:numPr>
          <w:ilvl w:val="0"/>
          <w:numId w:val="13"/>
        </w:numPr>
      </w:pPr>
      <w:r w:rsidRPr="00404F8E">
        <w:t xml:space="preserve">Escrowing data elements; </w:t>
      </w:r>
    </w:p>
    <w:p w14:paraId="63554850" w14:textId="36C16A2A" w:rsidR="00F410FE" w:rsidRPr="00404F8E" w:rsidRDefault="00F410FE" w:rsidP="008E74D5">
      <w:pPr>
        <w:pStyle w:val="ListNumberSimple"/>
        <w:numPr>
          <w:ilvl w:val="0"/>
          <w:numId w:val="13"/>
        </w:numPr>
      </w:pPr>
      <w:r w:rsidRPr="00404F8E">
        <w:t xml:space="preserve">Providing for bulk access to WHOIS data in accordance with the required bulk access agreement; </w:t>
      </w:r>
    </w:p>
    <w:p w14:paraId="59C41441" w14:textId="62D66783" w:rsidR="00F410FE" w:rsidRPr="00404F8E" w:rsidRDefault="00F410FE" w:rsidP="008E74D5">
      <w:pPr>
        <w:pStyle w:val="ListNumberSimple"/>
        <w:numPr>
          <w:ilvl w:val="0"/>
          <w:numId w:val="13"/>
        </w:numPr>
      </w:pPr>
      <w:r w:rsidRPr="00404F8E">
        <w:t xml:space="preserve">Taking reasonable steps to investigate, and where appropriate, correct inaccuracies upon discovery of information or notification suggesting an inaccuracy exists; and </w:t>
      </w:r>
    </w:p>
    <w:p w14:paraId="5249F0BB" w14:textId="437E503A" w:rsidR="00F410FE" w:rsidRPr="00404F8E" w:rsidRDefault="00F410FE" w:rsidP="008E74D5">
      <w:pPr>
        <w:pStyle w:val="ListNumberSimple"/>
        <w:numPr>
          <w:ilvl w:val="0"/>
          <w:numId w:val="13"/>
        </w:numPr>
      </w:pPr>
      <w:r w:rsidRPr="00404F8E">
        <w:t xml:space="preserve">Providing annual WHOIS data reminders to registrants. </w:t>
      </w:r>
    </w:p>
    <w:p w14:paraId="79A51E15" w14:textId="77777777" w:rsidR="00F410FE" w:rsidRPr="00404F8E" w:rsidRDefault="00F410FE" w:rsidP="00F410FE"/>
    <w:p w14:paraId="1E561E87" w14:textId="52FDB896" w:rsidR="00F410FE" w:rsidRDefault="00F410FE" w:rsidP="00F410FE">
      <w:r w:rsidRPr="00404F8E">
        <w:t xml:space="preserve">Similarly, registry operators also have contractual obligations related to WHOIS, including: </w:t>
      </w:r>
      <w:r w:rsidR="00452689">
        <w:t>p</w:t>
      </w:r>
      <w:r w:rsidRPr="00404F8E">
        <w:t>rovision of free public WHOIS service on Port 43 and via web with output appearing in the required format and according to certain service level requirements.</w:t>
      </w:r>
    </w:p>
    <w:p w14:paraId="68DDF110" w14:textId="77777777" w:rsidR="00F410FE" w:rsidRPr="00404F8E" w:rsidRDefault="00F410FE" w:rsidP="00F410FE"/>
    <w:p w14:paraId="2575F2B8" w14:textId="2A08CE7E" w:rsidR="00F410FE" w:rsidRDefault="00F410FE" w:rsidP="00F410FE">
      <w:r w:rsidRPr="003066AF">
        <w:t>ICANN has an enforceable chain of contract</w:t>
      </w:r>
      <w:r>
        <w:rPr>
          <w:rFonts w:hint="eastAsia"/>
        </w:rPr>
        <w:t>ual agreements with registries</w:t>
      </w:r>
      <w:r w:rsidR="00452689">
        <w:t xml:space="preserve"> and</w:t>
      </w:r>
      <w:r>
        <w:rPr>
          <w:rFonts w:hint="eastAsia"/>
        </w:rPr>
        <w:t xml:space="preserve"> registrars</w:t>
      </w:r>
      <w:r w:rsidRPr="003066AF">
        <w:t xml:space="preserve">. </w:t>
      </w:r>
      <w:r w:rsidR="00452689">
        <w:t xml:space="preserve">The </w:t>
      </w:r>
      <w:r w:rsidRPr="00404F8E">
        <w:t>2013 RAA includes additional enforcement provisions and sanctions applicable to registrars, registrants, and resellers with regards to WHOIS</w:t>
      </w:r>
      <w:r>
        <w:t>,</w:t>
      </w:r>
      <w:r w:rsidRPr="003066AF">
        <w:t xml:space="preserve"> inclu</w:t>
      </w:r>
      <w:r>
        <w:t>ding</w:t>
      </w:r>
      <w:r w:rsidRPr="003066AF">
        <w:t xml:space="preserve"> de-accreditation if a registrar fails to respond to reports of inaccurate WHOIS information.</w:t>
      </w:r>
      <w:r w:rsidRPr="00404F8E">
        <w:t xml:space="preserve"> New gTLD Registry </w:t>
      </w:r>
      <w:r>
        <w:t>a</w:t>
      </w:r>
      <w:r w:rsidRPr="00404F8E">
        <w:t xml:space="preserve">greements include enhanced WHOIS obligations Renewals of existing </w:t>
      </w:r>
      <w:r>
        <w:rPr>
          <w:rFonts w:hint="eastAsia"/>
        </w:rPr>
        <w:t>g</w:t>
      </w:r>
      <w:r w:rsidRPr="00404F8E">
        <w:t>TLDs to include enhanced WHOIS obligations</w:t>
      </w:r>
      <w:r>
        <w:t>. Thus</w:t>
      </w:r>
      <w:r>
        <w:rPr>
          <w:rFonts w:hint="eastAsia"/>
        </w:rPr>
        <w:t xml:space="preserve">, the subgroup </w:t>
      </w:r>
      <w:r>
        <w:t>has the view that Rec #</w:t>
      </w:r>
      <w:r>
        <w:rPr>
          <w:rFonts w:hint="eastAsia"/>
        </w:rPr>
        <w:t>8</w:t>
      </w:r>
      <w:r>
        <w:t xml:space="preserve"> has been </w:t>
      </w:r>
      <w:r>
        <w:rPr>
          <w:rFonts w:hint="eastAsia"/>
        </w:rPr>
        <w:t xml:space="preserve">fully </w:t>
      </w:r>
      <w:r>
        <w:t>implemented</w:t>
      </w:r>
      <w:r>
        <w:rPr>
          <w:rFonts w:hint="eastAsia"/>
        </w:rPr>
        <w:t>.</w:t>
      </w:r>
    </w:p>
    <w:p w14:paraId="70E55356" w14:textId="77777777" w:rsidR="00F410FE" w:rsidRDefault="00F410FE" w:rsidP="00F410FE"/>
    <w:p w14:paraId="28BB0BCC" w14:textId="5F978D5E" w:rsidR="00F410FE" w:rsidRPr="00F76BB1" w:rsidRDefault="00F410FE" w:rsidP="00F410FE">
      <w:pPr>
        <w:pStyle w:val="Heading4"/>
        <w:rPr>
          <w:rStyle w:val="ClearFormattingChar"/>
        </w:rPr>
      </w:pPr>
      <w:r w:rsidRPr="00F76BB1">
        <w:rPr>
          <w:rStyle w:val="ClearFormattingChar"/>
        </w:rPr>
        <w:t>I</w:t>
      </w:r>
      <w:r w:rsidRPr="00F76BB1">
        <w:rPr>
          <w:rStyle w:val="ClearFormattingChar"/>
          <w:rFonts w:hint="eastAsia"/>
        </w:rPr>
        <w:t xml:space="preserve">mplementation review of Recommendation </w:t>
      </w:r>
      <w:r>
        <w:rPr>
          <w:rStyle w:val="ClearFormattingChar"/>
        </w:rPr>
        <w:t>9</w:t>
      </w:r>
    </w:p>
    <w:p w14:paraId="2AC046D6" w14:textId="77777777" w:rsidR="00F410FE" w:rsidRDefault="00F410FE" w:rsidP="00F410FE"/>
    <w:p w14:paraId="052C5E0B" w14:textId="34DC6D8F" w:rsidR="00F410FE" w:rsidRDefault="00F410FE" w:rsidP="00F410FE">
      <w:r>
        <w:t>I</w:t>
      </w:r>
      <w:r>
        <w:rPr>
          <w:rFonts w:hint="eastAsia"/>
        </w:rPr>
        <w:t xml:space="preserve">t was indicated in </w:t>
      </w:r>
      <w:hyperlink r:id="rId29" w:history="1">
        <w:r w:rsidRPr="005F4917">
          <w:rPr>
            <w:rStyle w:val="Hyperlink"/>
            <w:rFonts w:hint="eastAsia"/>
          </w:rPr>
          <w:t>2013 WHOIS Improvements Annual Report</w:t>
        </w:r>
      </w:hyperlink>
      <w:r>
        <w:rPr>
          <w:rFonts w:hint="eastAsia"/>
        </w:rPr>
        <w:t xml:space="preserve"> that the Board's Resolution addressing Rec</w:t>
      </w:r>
      <w:r w:rsidR="00452689">
        <w:t xml:space="preserve"> </w:t>
      </w:r>
      <w:r>
        <w:rPr>
          <w:rFonts w:hint="eastAsia"/>
        </w:rPr>
        <w:t xml:space="preserve">#9 offered an alternative approach to achieving the intended result of this </w:t>
      </w:r>
      <w:r>
        <w:t>recommendation, which</w:t>
      </w:r>
      <w:r>
        <w:rPr>
          <w:rFonts w:hint="eastAsia"/>
        </w:rPr>
        <w:t xml:space="preserve"> </w:t>
      </w:r>
      <w:r>
        <w:t>referred</w:t>
      </w:r>
      <w:r>
        <w:rPr>
          <w:rFonts w:hint="eastAsia"/>
        </w:rPr>
        <w:t xml:space="preserve"> back to the implementation of Rec</w:t>
      </w:r>
      <w:r w:rsidR="00452689">
        <w:t xml:space="preserve"> </w:t>
      </w:r>
      <w:r>
        <w:rPr>
          <w:rFonts w:hint="eastAsia"/>
        </w:rPr>
        <w:t xml:space="preserve">#5-7. </w:t>
      </w:r>
      <w:r>
        <w:t xml:space="preserve">But </w:t>
      </w:r>
      <w:r w:rsidR="00995D00">
        <w:rPr>
          <w:rFonts w:hint="eastAsia"/>
        </w:rPr>
        <w:t>It is</w:t>
      </w:r>
      <w:r>
        <w:rPr>
          <w:rFonts w:hint="eastAsia"/>
        </w:rPr>
        <w:t xml:space="preserve"> not clear to this subgroup about the Board's </w:t>
      </w:r>
      <w:r>
        <w:t>justifications</w:t>
      </w:r>
      <w:r>
        <w:rPr>
          <w:rFonts w:hint="eastAsia"/>
        </w:rPr>
        <w:t xml:space="preserve"> on this.</w:t>
      </w:r>
      <w:r>
        <w:t xml:space="preserve"> And this subgroup still reviewed what have been done about the implementation of </w:t>
      </w:r>
      <w:r w:rsidRPr="005D295F">
        <w:t>WHOIS Data Reminder Policy (WDRP)</w:t>
      </w:r>
      <w:r>
        <w:t>.</w:t>
      </w:r>
    </w:p>
    <w:p w14:paraId="122070B7" w14:textId="77777777" w:rsidR="00F410FE" w:rsidRDefault="00F410FE" w:rsidP="00F410FE"/>
    <w:p w14:paraId="0190D01C" w14:textId="56AC42FC" w:rsidR="00F410FE" w:rsidRDefault="00F410FE" w:rsidP="00F410FE">
      <w:r w:rsidRPr="005D295F">
        <w:t>The WHOIS Data Reminder Policy (WDRP)</w:t>
      </w:r>
      <w:r w:rsidRPr="009A2ECB">
        <w:t xml:space="preserve">, </w:t>
      </w:r>
      <w:r w:rsidRPr="005D295F">
        <w:t>adopted by ICANN as a consensus policy on 27 March 2003</w:t>
      </w:r>
      <w:r w:rsidRPr="009A2ECB">
        <w:t xml:space="preserve">, </w:t>
      </w:r>
      <w:r>
        <w:t>requires</w:t>
      </w:r>
      <w:r w:rsidRPr="005D295F">
        <w:t xml:space="preserve"> a registrar </w:t>
      </w:r>
      <w:r>
        <w:t>to</w:t>
      </w:r>
      <w:r w:rsidRPr="005D295F">
        <w:t xml:space="preserve"> present to the registrant the current WHOIS information</w:t>
      </w:r>
      <w:r>
        <w:t xml:space="preserve"> at an annual basis</w:t>
      </w:r>
      <w:r w:rsidRPr="005D295F">
        <w:t xml:space="preserve">, and remind the registrant that provision of false WHOIS information can be grounds for cancellation of their domain name registration. </w:t>
      </w:r>
      <w:r>
        <w:t>Thus r</w:t>
      </w:r>
      <w:r w:rsidRPr="005D295F">
        <w:t>egistrants must review their WHOIS data, and make any corrections.</w:t>
      </w:r>
    </w:p>
    <w:p w14:paraId="2B8C7B6B" w14:textId="77777777" w:rsidR="00F410FE" w:rsidRDefault="00F410FE" w:rsidP="00F410FE"/>
    <w:p w14:paraId="47678905" w14:textId="6368EA81" w:rsidR="00F410FE" w:rsidRDefault="00F410FE" w:rsidP="00F410FE">
      <w:r>
        <w:t>WDRP</w:t>
      </w:r>
      <w:r w:rsidRPr="00B2374D">
        <w:t xml:space="preserve"> is intended to be an additional step</w:t>
      </w:r>
      <w:r w:rsidRPr="00F410FE">
        <w:rPr>
          <w:rFonts w:hint="eastAsia"/>
        </w:rPr>
        <w:t xml:space="preserve"> </w:t>
      </w:r>
      <w:r w:rsidRPr="00B2374D">
        <w:t>towards improving WHOIS data accuracy.</w:t>
      </w:r>
      <w:r w:rsidRPr="00BB7714">
        <w:t xml:space="preserve"> All ICANN-accredited registrars must comply with the WDRP with respect to registrations they sponsor in all top-level domains for which they are accredited.</w:t>
      </w:r>
      <w:r>
        <w:t xml:space="preserve"> If the WHOIS information is correct and up-to-date, no further action is needed from registrant side. If the registrant does need to update the WHOIS information, the registrant will be directed by corresponding r</w:t>
      </w:r>
      <w:r w:rsidRPr="00DA7DD2">
        <w:t>egistrar to options available</w:t>
      </w:r>
      <w:r>
        <w:t xml:space="preserve"> for updating. Notably, registrations under</w:t>
      </w:r>
      <w:r w:rsidRPr="00DA7DD2">
        <w:t xml:space="preserve"> privacy and/or proxy service</w:t>
      </w:r>
      <w:r>
        <w:t xml:space="preserve"> are subject to WDRP as well.</w:t>
      </w:r>
    </w:p>
    <w:p w14:paraId="6A005F4A" w14:textId="77777777" w:rsidR="00F410FE" w:rsidRDefault="00F410FE" w:rsidP="00F410FE"/>
    <w:p w14:paraId="2B549391" w14:textId="3FEA0440" w:rsidR="00F410FE" w:rsidRDefault="00F410FE" w:rsidP="00F410FE">
      <w:r>
        <w:t xml:space="preserve">According to </w:t>
      </w:r>
      <w:hyperlink r:id="rId30" w:history="1">
        <w:r w:rsidRPr="00B2374D">
          <w:rPr>
            <w:rStyle w:val="Hyperlink"/>
          </w:rPr>
          <w:t>Implementation of the WHOIS Data Reminder Policy (WDRP) – 30 November 2004</w:t>
        </w:r>
      </w:hyperlink>
      <w:r>
        <w:t>,a</w:t>
      </w:r>
      <w:r w:rsidRPr="00DD2E81">
        <w:t xml:space="preserve"> total of 254 registrars (70% of all ICANN-accredited registrars</w:t>
      </w:r>
      <w:r>
        <w:t xml:space="preserve"> at that time</w:t>
      </w:r>
      <w:r w:rsidRPr="00DD2E81">
        <w:t>) responded to the “WHOIS Data Reminder Policy Survey and Compliance Audit.”</w:t>
      </w:r>
      <w:r>
        <w:t>, and only 44</w:t>
      </w:r>
      <w:r w:rsidRPr="00DA7DD2">
        <w:t xml:space="preserve">% </w:t>
      </w:r>
      <w:r>
        <w:t xml:space="preserve">(111 out of 254 ) </w:t>
      </w:r>
      <w:r w:rsidRPr="00DA7DD2">
        <w:t>of</w:t>
      </w:r>
      <w:r>
        <w:t xml:space="preserve"> the respondent </w:t>
      </w:r>
      <w:r w:rsidRPr="00DA7DD2">
        <w:t xml:space="preserve">registrars </w:t>
      </w:r>
      <w:r>
        <w:t xml:space="preserve">did </w:t>
      </w:r>
      <w:r w:rsidRPr="00DA7DD2">
        <w:t>sent WDRP Notices</w:t>
      </w:r>
      <w:r>
        <w:t xml:space="preserve">. Reading from the results of the survey, for those registrars who sent out WDRP Notices, most of them </w:t>
      </w:r>
      <w:r>
        <w:lastRenderedPageBreak/>
        <w:t>covered 50% or less</w:t>
      </w:r>
      <w:r w:rsidRPr="005766DD">
        <w:t xml:space="preserve"> of all registrations under sponsorship</w:t>
      </w:r>
      <w:r>
        <w:t xml:space="preserve">, and there were considerable </w:t>
      </w:r>
      <w:r w:rsidRPr="00145C22">
        <w:t>WDRP Notices undeliverable</w:t>
      </w:r>
      <w:r>
        <w:t xml:space="preserve">. Even with all the aspects above, there were still </w:t>
      </w:r>
      <w:r w:rsidRPr="00B2374D">
        <w:t>at least several thousand</w:t>
      </w:r>
      <w:r>
        <w:t>s of</w:t>
      </w:r>
      <w:r w:rsidRPr="00B2374D">
        <w:t xml:space="preserve"> WDRP Notices led to changes in registrant data.</w:t>
      </w:r>
      <w:r>
        <w:t xml:space="preserve"> Thus, there is good reason for this subgroup to believe that if the WDRP were fully enforced at annual basis, there would be a quite positive impact on WHOIS accuracy.</w:t>
      </w:r>
    </w:p>
    <w:p w14:paraId="66ADFAEA" w14:textId="77777777" w:rsidR="00F410FE" w:rsidRDefault="00F410FE" w:rsidP="00F410FE"/>
    <w:p w14:paraId="3B7FC9A9" w14:textId="573E118C" w:rsidR="00F410FE" w:rsidRDefault="00F410FE" w:rsidP="00F410FE">
      <w:r>
        <w:t xml:space="preserve">There has been no further updates from ICANN on the implementation of WDRP for the following years, except a </w:t>
      </w:r>
      <w:hyperlink r:id="rId31" w:history="1">
        <w:r w:rsidRPr="00D71ED5">
          <w:rPr>
            <w:rStyle w:val="Hyperlink"/>
          </w:rPr>
          <w:t>FAQ webpage</w:t>
        </w:r>
      </w:hyperlink>
      <w:r>
        <w:t xml:space="preserve"> was online on Feb. 25 2012. </w:t>
      </w:r>
      <w:r w:rsidRPr="002C2C71">
        <w:t xml:space="preserve">WDRP compliance has been </w:t>
      </w:r>
      <w:r>
        <w:t xml:space="preserve">then </w:t>
      </w:r>
      <w:r w:rsidRPr="002C2C71">
        <w:t>audited since 2012 as one of the many 2009 &amp; 2013 RAA provisions, more detail</w:t>
      </w:r>
      <w:r>
        <w:t xml:space="preserve">ed information could be found </w:t>
      </w:r>
      <w:r w:rsidRPr="002C2C71">
        <w:t xml:space="preserve">at </w:t>
      </w:r>
      <w:hyperlink r:id="rId32" w:history="1">
        <w:r w:rsidRPr="002C2C71">
          <w:rPr>
            <w:rStyle w:val="Hyperlink"/>
          </w:rPr>
          <w:t>Contractual Compliance Audit Program</w:t>
        </w:r>
      </w:hyperlink>
      <w:r w:rsidRPr="002C2C71">
        <w:t xml:space="preserve">. </w:t>
      </w:r>
      <w:r>
        <w:t xml:space="preserve">According to the Contractual Compliance Registrar Audit Report of </w:t>
      </w:r>
      <w:hyperlink r:id="rId33" w:history="1">
        <w:r w:rsidRPr="002C2C71">
          <w:rPr>
            <w:rStyle w:val="Hyperlink"/>
          </w:rPr>
          <w:t>2012</w:t>
        </w:r>
      </w:hyperlink>
      <w:r>
        <w:t xml:space="preserve">, </w:t>
      </w:r>
      <w:hyperlink r:id="rId34" w:history="1">
        <w:r w:rsidRPr="002C2C71">
          <w:rPr>
            <w:rStyle w:val="Hyperlink"/>
          </w:rPr>
          <w:t>2013</w:t>
        </w:r>
      </w:hyperlink>
      <w:r>
        <w:t xml:space="preserve">, </w:t>
      </w:r>
      <w:hyperlink r:id="rId35" w:history="1">
        <w:r w:rsidRPr="002C2C71">
          <w:rPr>
            <w:rStyle w:val="Hyperlink"/>
          </w:rPr>
          <w:t>2014</w:t>
        </w:r>
      </w:hyperlink>
      <w:r>
        <w:t xml:space="preserve">, </w:t>
      </w:r>
      <w:hyperlink r:id="rId36" w:history="1">
        <w:r w:rsidRPr="002C2C71">
          <w:rPr>
            <w:rStyle w:val="Hyperlink"/>
          </w:rPr>
          <w:t>2015</w:t>
        </w:r>
      </w:hyperlink>
      <w:r>
        <w:t xml:space="preserve">, </w:t>
      </w:r>
      <w:hyperlink r:id="rId37" w:history="1">
        <w:r w:rsidRPr="002C2C71">
          <w:rPr>
            <w:rStyle w:val="Hyperlink"/>
          </w:rPr>
          <w:t>2016[1]</w:t>
        </w:r>
      </w:hyperlink>
      <w:r>
        <w:t xml:space="preserve"> and </w:t>
      </w:r>
      <w:hyperlink r:id="rId38" w:history="1">
        <w:r w:rsidRPr="002C2C71">
          <w:rPr>
            <w:rStyle w:val="Hyperlink"/>
          </w:rPr>
          <w:t>2016[2]</w:t>
        </w:r>
      </w:hyperlink>
      <w:r w:rsidRPr="002C2C71">
        <w:t xml:space="preserve">, only selected (or sampled) registrars were audited during each </w:t>
      </w:r>
      <w:r>
        <w:t xml:space="preserve">audit </w:t>
      </w:r>
      <w:r w:rsidRPr="002C2C71">
        <w:t xml:space="preserve">round, and besides a general percentage (20%-35%) of registrars with a deficiency on </w:t>
      </w:r>
      <w:r>
        <w:t>WDRP compliance</w:t>
      </w:r>
      <w:r w:rsidRPr="002C2C71">
        <w:t xml:space="preserve">, there was no further detail about </w:t>
      </w:r>
      <w:r>
        <w:t xml:space="preserve">what exactly </w:t>
      </w:r>
      <w:r w:rsidRPr="002C2C71">
        <w:t>the deficiency</w:t>
      </w:r>
      <w:r>
        <w:t xml:space="preserve"> was, and what actions had been taken by identified registrars to</w:t>
      </w:r>
      <w:r w:rsidRPr="00F410FE">
        <w:t xml:space="preserve"> remediate </w:t>
      </w:r>
      <w:r>
        <w:t xml:space="preserve">the </w:t>
      </w:r>
      <w:r w:rsidRPr="00F410FE">
        <w:t>deficienc</w:t>
      </w:r>
      <w:r>
        <w:t>y</w:t>
      </w:r>
      <w:r w:rsidRPr="002C2C71">
        <w:t>.</w:t>
      </w:r>
      <w:r>
        <w:t xml:space="preserve"> But the above audit reports did indicate that most of the identified registrars </w:t>
      </w:r>
      <w:r w:rsidRPr="00F304A1">
        <w:t>were able to completely remediate deficiencies noted in their respective audit reports</w:t>
      </w:r>
      <w:r>
        <w:t>.</w:t>
      </w:r>
    </w:p>
    <w:p w14:paraId="30682C64" w14:textId="77777777" w:rsidR="00F410FE" w:rsidRDefault="00F410FE" w:rsidP="00F410FE"/>
    <w:p w14:paraId="277BC38F" w14:textId="0C5D495E" w:rsidR="00F410FE" w:rsidRDefault="00F410FE" w:rsidP="00F410FE">
      <w:r>
        <w:t>It</w:t>
      </w:r>
      <w:r w:rsidR="00452689">
        <w:t xml:space="preserve"> is</w:t>
      </w:r>
      <w:r>
        <w:t xml:space="preserve"> not clear to the subgroup what impact this policy has placed in improving WHOIS</w:t>
      </w:r>
      <w:r w:rsidRPr="00F410FE">
        <w:rPr>
          <w:rFonts w:hint="eastAsia"/>
        </w:rPr>
        <w:t xml:space="preserve"> </w:t>
      </w:r>
      <w:r>
        <w:t>accuracy. Given there has been no measurable assessment about WHOIS data quality in the implementation of Rec #5-7, this subgroup has the view that Rec #9</w:t>
      </w:r>
      <w:r w:rsidRPr="00F410FE">
        <w:rPr>
          <w:rFonts w:hint="eastAsia"/>
        </w:rPr>
        <w:t xml:space="preserve"> </w:t>
      </w:r>
      <w:r>
        <w:t>is not</w:t>
      </w:r>
      <w:r w:rsidRPr="00F410FE">
        <w:rPr>
          <w:rFonts w:hint="eastAsia"/>
        </w:rPr>
        <w:t xml:space="preserve"> </w:t>
      </w:r>
      <w:r>
        <w:t>implemented</w:t>
      </w:r>
      <w:r>
        <w:rPr>
          <w:rFonts w:hint="eastAsia"/>
        </w:rPr>
        <w:t>.</w:t>
      </w:r>
    </w:p>
    <w:p w14:paraId="71484A29" w14:textId="77777777" w:rsidR="00647599" w:rsidRPr="005A5E4C" w:rsidRDefault="00647599" w:rsidP="00D27EA8">
      <w:pPr>
        <w:pStyle w:val="LeftParagraph"/>
      </w:pPr>
    </w:p>
    <w:p w14:paraId="682588A2" w14:textId="77777777" w:rsidR="004D131D" w:rsidRPr="005A5E4C" w:rsidRDefault="004D131D" w:rsidP="004D131D">
      <w:pPr>
        <w:pStyle w:val="Heading3"/>
      </w:pPr>
      <w:bookmarkStart w:id="12" w:name="_Toc520717873"/>
      <w:r w:rsidRPr="005A5E4C">
        <w:t>Problem/Issue</w:t>
      </w:r>
      <w:bookmarkEnd w:id="12"/>
    </w:p>
    <w:p w14:paraId="02F7AA0A" w14:textId="77777777" w:rsidR="004D131D" w:rsidRDefault="004D131D" w:rsidP="00D27EA8">
      <w:pPr>
        <w:pStyle w:val="LeftParagraph"/>
      </w:pPr>
    </w:p>
    <w:p w14:paraId="34043A35" w14:textId="272B2F94" w:rsidR="00F410FE" w:rsidRDefault="00F410FE" w:rsidP="00F410FE">
      <w:r>
        <w:rPr>
          <w:rFonts w:hint="eastAsia"/>
        </w:rPr>
        <w:t xml:space="preserve">WHOIS remains one of the </w:t>
      </w:r>
      <w:r w:rsidRPr="00D65DB8">
        <w:t xml:space="preserve">ICANN’s toughest issues </w:t>
      </w:r>
      <w:r>
        <w:rPr>
          <w:rFonts w:hint="eastAsia"/>
        </w:rPr>
        <w:t>over the years</w:t>
      </w:r>
      <w:r w:rsidR="00452689">
        <w:t>. In addition to</w:t>
      </w:r>
      <w:r>
        <w:rPr>
          <w:rFonts w:hint="eastAsia"/>
        </w:rPr>
        <w:t xml:space="preserve"> ICANN's initiatives and policy development, </w:t>
      </w:r>
      <w:r w:rsidR="00452689">
        <w:t xml:space="preserve">WHOIS </w:t>
      </w:r>
      <w:r>
        <w:rPr>
          <w:rFonts w:hint="eastAsia"/>
        </w:rPr>
        <w:t xml:space="preserve">needs more proactive efforts from registrants, registrars to </w:t>
      </w:r>
      <w:r w:rsidRPr="00D65DB8">
        <w:t>fix it</w:t>
      </w:r>
      <w:r>
        <w:rPr>
          <w:rFonts w:hint="eastAsia"/>
        </w:rPr>
        <w:t xml:space="preserve">. </w:t>
      </w:r>
      <w:r>
        <w:t>A</w:t>
      </w:r>
      <w:r>
        <w:rPr>
          <w:rFonts w:hint="eastAsia"/>
        </w:rPr>
        <w:t xml:space="preserve">fter looking into the all the measures have been taken and </w:t>
      </w:r>
      <w:r>
        <w:t>WHOIS</w:t>
      </w:r>
      <w:r>
        <w:rPr>
          <w:rFonts w:hint="eastAsia"/>
        </w:rPr>
        <w:t xml:space="preserve"> improvements have been progressed so far, there are still some gaps to be bridged to meet the prior </w:t>
      </w:r>
      <w:r>
        <w:t>WHOIS</w:t>
      </w:r>
      <w:r>
        <w:rPr>
          <w:rFonts w:hint="eastAsia"/>
        </w:rPr>
        <w:t xml:space="preserve"> review recommendations</w:t>
      </w:r>
      <w:r w:rsidR="00452689">
        <w:t xml:space="preserve"> on Data Accuracy</w:t>
      </w:r>
      <w:r>
        <w:rPr>
          <w:rFonts w:hint="eastAsia"/>
        </w:rPr>
        <w:t>.</w:t>
      </w:r>
    </w:p>
    <w:p w14:paraId="2139E184" w14:textId="77777777" w:rsidR="00F410FE" w:rsidRDefault="00F410FE" w:rsidP="00F410FE"/>
    <w:p w14:paraId="448D4BC3" w14:textId="78FA4BCB" w:rsidR="00F410FE" w:rsidRPr="00F76BB1" w:rsidRDefault="00F410FE" w:rsidP="00F410FE">
      <w:pPr>
        <w:pStyle w:val="Heading4"/>
        <w:rPr>
          <w:rStyle w:val="ClearFormattingChar"/>
        </w:rPr>
      </w:pPr>
      <w:bookmarkStart w:id="13" w:name="_Toc515036189"/>
      <w:r w:rsidRPr="00F76BB1">
        <w:rPr>
          <w:rStyle w:val="ClearFormattingChar"/>
          <w:rFonts w:hint="eastAsia"/>
        </w:rPr>
        <w:t>T</w:t>
      </w:r>
      <w:r w:rsidRPr="00F76BB1">
        <w:rPr>
          <w:rStyle w:val="ClearFormattingChar"/>
        </w:rPr>
        <w:t xml:space="preserve">he objective of reliable WHOIS data </w:t>
      </w:r>
      <w:r w:rsidRPr="00F76BB1">
        <w:rPr>
          <w:rStyle w:val="ClearFormattingChar"/>
          <w:rFonts w:hint="eastAsia"/>
        </w:rPr>
        <w:t>ha</w:t>
      </w:r>
      <w:r w:rsidRPr="00F76BB1">
        <w:rPr>
          <w:rStyle w:val="ClearFormattingChar"/>
        </w:rPr>
        <w:t xml:space="preserve">s not </w:t>
      </w:r>
      <w:r w:rsidRPr="00F76BB1">
        <w:rPr>
          <w:rStyle w:val="ClearFormattingChar"/>
          <w:rFonts w:hint="eastAsia"/>
        </w:rPr>
        <w:t xml:space="preserve">been </w:t>
      </w:r>
      <w:r w:rsidRPr="00F76BB1">
        <w:rPr>
          <w:rStyle w:val="ClearFormattingChar"/>
        </w:rPr>
        <w:t>achi</w:t>
      </w:r>
      <w:r w:rsidRPr="00F76BB1">
        <w:rPr>
          <w:rStyle w:val="ClearFormattingChar"/>
          <w:rFonts w:hint="eastAsia"/>
        </w:rPr>
        <w:t>e</w:t>
      </w:r>
      <w:r w:rsidRPr="00F76BB1">
        <w:rPr>
          <w:rStyle w:val="ClearFormattingChar"/>
        </w:rPr>
        <w:t>ved</w:t>
      </w:r>
      <w:bookmarkEnd w:id="13"/>
    </w:p>
    <w:p w14:paraId="7BA04443" w14:textId="77777777" w:rsidR="00F410FE" w:rsidRDefault="00F410FE" w:rsidP="00F410FE"/>
    <w:p w14:paraId="4E67C908" w14:textId="1E574FAF" w:rsidR="00F410FE" w:rsidRDefault="00F410FE" w:rsidP="00F410FE">
      <w:r w:rsidRPr="009918E8">
        <w:t xml:space="preserve">WHOIS data, </w:t>
      </w:r>
      <w:r w:rsidRPr="009918E8">
        <w:rPr>
          <w:rFonts w:hint="eastAsia"/>
        </w:rPr>
        <w:t>with the</w:t>
      </w:r>
      <w:r w:rsidRPr="009918E8">
        <w:t xml:space="preserve"> purpose to be able to contact registrants, needs to be accurate. </w:t>
      </w:r>
      <w:r w:rsidR="00995D00">
        <w:t>It is</w:t>
      </w:r>
      <w:r>
        <w:rPr>
          <w:rFonts w:hint="eastAsia"/>
        </w:rPr>
        <w:t xml:space="preserve"> </w:t>
      </w:r>
      <w:r>
        <w:t>explicitly</w:t>
      </w:r>
      <w:r>
        <w:rPr>
          <w:rFonts w:hint="eastAsia"/>
        </w:rPr>
        <w:t xml:space="preserve"> required by ICANN for the registrants to be </w:t>
      </w:r>
      <w:r w:rsidRPr="003465BE">
        <w:t>sole</w:t>
      </w:r>
      <w:r>
        <w:rPr>
          <w:rFonts w:hint="eastAsia"/>
        </w:rPr>
        <w:t>ly</w:t>
      </w:r>
      <w:r w:rsidRPr="003465BE">
        <w:t xml:space="preserve"> responsib</w:t>
      </w:r>
      <w:r>
        <w:rPr>
          <w:rFonts w:hint="eastAsia"/>
        </w:rPr>
        <w:t xml:space="preserve">le </w:t>
      </w:r>
      <w:r w:rsidRPr="003465BE">
        <w:t xml:space="preserve">for the registration and use of </w:t>
      </w:r>
      <w:r>
        <w:rPr>
          <w:rFonts w:hint="eastAsia"/>
        </w:rPr>
        <w:t>the</w:t>
      </w:r>
      <w:r>
        <w:t xml:space="preserve"> domain name</w:t>
      </w:r>
      <w:r>
        <w:rPr>
          <w:rFonts w:hint="eastAsia"/>
        </w:rPr>
        <w:t xml:space="preserve"> registered, and </w:t>
      </w:r>
      <w:r w:rsidRPr="003465BE">
        <w:t xml:space="preserve">must provide accurate information for </w:t>
      </w:r>
      <w:r>
        <w:t>WHOIS</w:t>
      </w:r>
      <w:r>
        <w:rPr>
          <w:rFonts w:hint="eastAsia"/>
        </w:rPr>
        <w:t xml:space="preserve"> data </w:t>
      </w:r>
      <w:r>
        <w:t>publication</w:t>
      </w:r>
      <w:r w:rsidRPr="003465BE">
        <w:t>, and promptly update this to reflect any changes</w:t>
      </w:r>
    </w:p>
    <w:p w14:paraId="7E981A22" w14:textId="77777777" w:rsidR="00F410FE" w:rsidRDefault="00F410FE" w:rsidP="00F410FE"/>
    <w:p w14:paraId="2C2F8F93" w14:textId="77777777" w:rsidR="00F410FE" w:rsidRDefault="00F410FE" w:rsidP="00F410FE">
      <w:r w:rsidRPr="00114F8E">
        <w:t>How does one determine whether the data displayed in a WHOIS Record is accurate? There may be contact information that appears correct – i.e. that represents a valid and viable name and address (electronic and/or physical) – but is not necessarily accurate, i.e. it does not correspond to the person</w:t>
      </w:r>
      <w:r>
        <w:rPr>
          <w:rFonts w:hint="eastAsia"/>
        </w:rPr>
        <w:t>/entity</w:t>
      </w:r>
      <w:r w:rsidRPr="00114F8E">
        <w:t xml:space="preserve"> registering, managing or owning the domain name. </w:t>
      </w:r>
    </w:p>
    <w:p w14:paraId="37A3D2BE" w14:textId="77777777" w:rsidR="00F410FE" w:rsidRDefault="00F410FE" w:rsidP="00F410FE"/>
    <w:p w14:paraId="22D8A2C9" w14:textId="0C8D87F0" w:rsidR="00F410FE" w:rsidRDefault="00F410FE" w:rsidP="00F410FE">
      <w:r w:rsidRPr="00114F8E">
        <w:t>Until the adoption of the 2013 RAA, registrars were not required to verify or validate WHOIS data. The 2013 RAA includes obligations to validate certain WHOIS data fields, and verify either the email address or telephone number displayed. </w:t>
      </w:r>
      <w:r>
        <w:t>B</w:t>
      </w:r>
      <w:r>
        <w:rPr>
          <w:rFonts w:hint="eastAsia"/>
        </w:rPr>
        <w:t>esides the contractual obligations in the 2013 RAA, ICANN</w:t>
      </w:r>
      <w:r w:rsidRPr="001605B9">
        <w:t xml:space="preserve"> is in the midst of developing a WHOIS ARS</w:t>
      </w:r>
      <w:r>
        <w:rPr>
          <w:rFonts w:hint="eastAsia"/>
        </w:rPr>
        <w:t xml:space="preserve"> with the aim to proactively </w:t>
      </w:r>
      <w:r>
        <w:t>identify</w:t>
      </w:r>
      <w:r>
        <w:rPr>
          <w:rFonts w:hint="eastAsia"/>
        </w:rPr>
        <w:t xml:space="preserve"> inaccurate </w:t>
      </w:r>
      <w:r>
        <w:t>WHOIS</w:t>
      </w:r>
      <w:r>
        <w:rPr>
          <w:rFonts w:hint="eastAsia"/>
        </w:rPr>
        <w:t xml:space="preserve"> data for improvement.</w:t>
      </w:r>
    </w:p>
    <w:p w14:paraId="6BE9B1BD" w14:textId="77777777" w:rsidR="00F410FE" w:rsidRDefault="00F410FE" w:rsidP="00F410FE"/>
    <w:p w14:paraId="7F548CC1" w14:textId="05DCC103" w:rsidR="00F410FE" w:rsidRDefault="00F410FE" w:rsidP="00F410FE">
      <w:r>
        <w:t xml:space="preserve">However, </w:t>
      </w:r>
      <w:r>
        <w:rPr>
          <w:rFonts w:hint="eastAsia"/>
        </w:rPr>
        <w:t xml:space="preserve">neither the </w:t>
      </w:r>
      <w:r>
        <w:t>WHOIS ACCURACY PROGRAM SPECIFICATION</w:t>
      </w:r>
      <w:r>
        <w:rPr>
          <w:rFonts w:hint="eastAsia"/>
        </w:rPr>
        <w:t xml:space="preserve"> (WAPS)</w:t>
      </w:r>
      <w:r>
        <w:t xml:space="preserve"> in 2013 RAA</w:t>
      </w:r>
      <w:r>
        <w:rPr>
          <w:rFonts w:hint="eastAsia"/>
        </w:rPr>
        <w:t>, nor the WHOIS ARS</w:t>
      </w:r>
      <w:r>
        <w:t xml:space="preserve"> </w:t>
      </w:r>
      <w:r>
        <w:rPr>
          <w:rFonts w:hint="eastAsia"/>
        </w:rPr>
        <w:t xml:space="preserve">has touched upon the reliability of </w:t>
      </w:r>
      <w:r>
        <w:t>WHOIS</w:t>
      </w:r>
      <w:r>
        <w:rPr>
          <w:rFonts w:hint="eastAsia"/>
        </w:rPr>
        <w:t xml:space="preserve"> data yet. </w:t>
      </w:r>
      <w:r>
        <w:t>C</w:t>
      </w:r>
      <w:r>
        <w:rPr>
          <w:rFonts w:hint="eastAsia"/>
        </w:rPr>
        <w:t xml:space="preserve">omplying with WAPS or WHOIS ARS doesn't necessarily mean the </w:t>
      </w:r>
      <w:r>
        <w:t>WHOIS</w:t>
      </w:r>
      <w:r>
        <w:rPr>
          <w:rFonts w:hint="eastAsia"/>
        </w:rPr>
        <w:t xml:space="preserve"> record is not falling into the accuracy groups Substantial Failure and Full Failure (as defined by the NORC Data </w:t>
      </w:r>
      <w:r>
        <w:rPr>
          <w:rFonts w:hint="eastAsia"/>
        </w:rPr>
        <w:lastRenderedPageBreak/>
        <w:t>Accuracy Study, 2009/10).</w:t>
      </w:r>
      <w:r>
        <w:t>The verification measure</w:t>
      </w:r>
      <w:r>
        <w:rPr>
          <w:rFonts w:hint="eastAsia"/>
        </w:rPr>
        <w:t>s</w:t>
      </w:r>
      <w:r>
        <w:t xml:space="preserve"> </w:t>
      </w:r>
      <w:r w:rsidR="00452689">
        <w:t xml:space="preserve">that </w:t>
      </w:r>
      <w:r>
        <w:t xml:space="preserve">have been taken </w:t>
      </w:r>
      <w:r w:rsidRPr="007E67B3">
        <w:rPr>
          <w:rFonts w:hint="eastAsia"/>
        </w:rPr>
        <w:t xml:space="preserve">are </w:t>
      </w:r>
      <w:commentRangeStart w:id="14"/>
      <w:r w:rsidRPr="007E67B3">
        <w:rPr>
          <w:rFonts w:hint="eastAsia"/>
        </w:rPr>
        <w:t xml:space="preserve">beating </w:t>
      </w:r>
      <w:r w:rsidRPr="007E67B3">
        <w:t>around</w:t>
      </w:r>
      <w:r w:rsidRPr="007E67B3">
        <w:rPr>
          <w:rFonts w:hint="eastAsia"/>
        </w:rPr>
        <w:t xml:space="preserve"> the bush</w:t>
      </w:r>
      <w:commentRangeEnd w:id="14"/>
      <w:r w:rsidR="00452689">
        <w:rPr>
          <w:rStyle w:val="CommentReference"/>
          <w:rFonts w:ascii="Calibri" w:eastAsia="Calibri" w:hAnsi="Calibri" w:cs="Times New Roman"/>
        </w:rPr>
        <w:commentReference w:id="14"/>
      </w:r>
      <w:r w:rsidRPr="007E67B3">
        <w:rPr>
          <w:rFonts w:hint="eastAsia"/>
        </w:rPr>
        <w:t xml:space="preserve">. </w:t>
      </w:r>
      <w:r w:rsidRPr="007E67B3">
        <w:t>I</w:t>
      </w:r>
      <w:r w:rsidRPr="007E67B3">
        <w:rPr>
          <w:rFonts w:hint="eastAsia"/>
        </w:rPr>
        <w:t>n other words, a</w:t>
      </w:r>
      <w:r w:rsidRPr="007E67B3">
        <w:t xml:space="preserve"> pragmatic approach for the validation </w:t>
      </w:r>
      <w:r>
        <w:rPr>
          <w:rFonts w:hint="eastAsia"/>
        </w:rPr>
        <w:t xml:space="preserve">and verification </w:t>
      </w:r>
      <w:r w:rsidRPr="007E67B3">
        <w:t>of</w:t>
      </w:r>
      <w:r>
        <w:t xml:space="preserve"> WHOIS</w:t>
      </w:r>
      <w:r>
        <w:rPr>
          <w:rFonts w:hint="eastAsia"/>
        </w:rPr>
        <w:t xml:space="preserve"> data</w:t>
      </w:r>
      <w:r w:rsidRPr="007E67B3">
        <w:rPr>
          <w:rFonts w:hint="eastAsia"/>
        </w:rPr>
        <w:t xml:space="preserve"> is </w:t>
      </w:r>
      <w:r w:rsidRPr="007E67B3">
        <w:t>still</w:t>
      </w:r>
      <w:r w:rsidRPr="007E67B3">
        <w:rPr>
          <w:rFonts w:hint="eastAsia"/>
        </w:rPr>
        <w:t xml:space="preserve"> missing</w:t>
      </w:r>
      <w:r w:rsidRPr="007E67B3">
        <w:t>.</w:t>
      </w:r>
    </w:p>
    <w:p w14:paraId="69A8B3EF" w14:textId="77777777" w:rsidR="00F410FE" w:rsidRDefault="00F410FE" w:rsidP="00F410FE"/>
    <w:p w14:paraId="080BC05A" w14:textId="62BFCBD4" w:rsidR="00F410FE" w:rsidRPr="00F76BB1" w:rsidRDefault="00F410FE" w:rsidP="00F410FE">
      <w:pPr>
        <w:pStyle w:val="Heading4"/>
        <w:rPr>
          <w:rStyle w:val="ClearFormattingChar"/>
        </w:rPr>
      </w:pPr>
      <w:bookmarkStart w:id="15" w:name="_Toc515036190"/>
      <w:r w:rsidRPr="00F76BB1">
        <w:rPr>
          <w:rStyle w:val="ClearFormattingChar"/>
        </w:rPr>
        <w:t xml:space="preserve">WHOIS inaccuracy is </w:t>
      </w:r>
      <w:r w:rsidRPr="00F76BB1">
        <w:rPr>
          <w:rStyle w:val="ClearFormattingChar"/>
          <w:rFonts w:hint="eastAsia"/>
        </w:rPr>
        <w:t xml:space="preserve">believed to be </w:t>
      </w:r>
      <w:r w:rsidRPr="00F76BB1">
        <w:rPr>
          <w:rStyle w:val="ClearFormattingChar"/>
        </w:rPr>
        <w:t>largely under-reported</w:t>
      </w:r>
      <w:bookmarkEnd w:id="15"/>
    </w:p>
    <w:p w14:paraId="45DEFF15" w14:textId="77777777" w:rsidR="00F410FE" w:rsidRDefault="00F410FE" w:rsidP="00F410FE"/>
    <w:p w14:paraId="16EC9FEC" w14:textId="4A4533B7" w:rsidR="00F410FE" w:rsidRDefault="00F410FE" w:rsidP="00F410FE">
      <w:r>
        <w:t>WHOIS</w:t>
      </w:r>
      <w:r>
        <w:rPr>
          <w:rFonts w:hint="eastAsia"/>
        </w:rPr>
        <w:t xml:space="preserve"> has been a free </w:t>
      </w:r>
      <w:r>
        <w:t xml:space="preserve">public </w:t>
      </w:r>
      <w:r>
        <w:rPr>
          <w:rFonts w:hint="eastAsia"/>
        </w:rPr>
        <w:t xml:space="preserve">lookup service for years. </w:t>
      </w:r>
      <w:r>
        <w:t>A</w:t>
      </w:r>
      <w:r>
        <w:rPr>
          <w:rFonts w:hint="eastAsia"/>
        </w:rPr>
        <w:t xml:space="preserve">lthough ICANN encourages </w:t>
      </w:r>
      <w:r>
        <w:t xml:space="preserve">the </w:t>
      </w:r>
      <w:r>
        <w:rPr>
          <w:rFonts w:hint="eastAsia"/>
        </w:rPr>
        <w:t xml:space="preserve">ICANN community to </w:t>
      </w:r>
      <w:r w:rsidRPr="00155586">
        <w:t>submit a complaint to ICANN regarding incomplete or incorrect WHOIS data</w:t>
      </w:r>
      <w:r>
        <w:rPr>
          <w:rFonts w:hint="eastAsia"/>
        </w:rPr>
        <w:t xml:space="preserve">, </w:t>
      </w:r>
      <w:r>
        <w:t>however, there</w:t>
      </w:r>
      <w:r>
        <w:rPr>
          <w:rFonts w:hint="eastAsia"/>
        </w:rPr>
        <w:t xml:space="preserve"> are no due resources for </w:t>
      </w:r>
      <w:r>
        <w:t>general public</w:t>
      </w:r>
      <w:r>
        <w:rPr>
          <w:rFonts w:hint="eastAsia"/>
        </w:rPr>
        <w:t xml:space="preserve"> to judge the accuracy of </w:t>
      </w:r>
      <w:r>
        <w:t>WHOIS</w:t>
      </w:r>
      <w:r>
        <w:rPr>
          <w:rFonts w:hint="eastAsia"/>
        </w:rPr>
        <w:t xml:space="preserve"> data, let alone whether the </w:t>
      </w:r>
      <w:r>
        <w:t>WHOIS</w:t>
      </w:r>
      <w:r>
        <w:rPr>
          <w:rFonts w:hint="eastAsia"/>
        </w:rPr>
        <w:t xml:space="preserve"> data corresponding to the owner of the domain name. </w:t>
      </w:r>
      <w:r>
        <w:t>A</w:t>
      </w:r>
      <w:r>
        <w:rPr>
          <w:rFonts w:hint="eastAsia"/>
        </w:rPr>
        <w:t xml:space="preserve">s outlined in the </w:t>
      </w:r>
      <w:hyperlink r:id="rId39" w:history="1">
        <w:r w:rsidRPr="00744B5C">
          <w:rPr>
            <w:rStyle w:val="Hyperlink"/>
          </w:rPr>
          <w:t>WHOIS Inaccuracy Complaint Form</w:t>
        </w:r>
      </w:hyperlink>
      <w:r>
        <w:t xml:space="preserve">, </w:t>
      </w:r>
      <w:r w:rsidRPr="00155586">
        <w:t>the</w:t>
      </w:r>
      <w:r>
        <w:t xml:space="preserve"> general public</w:t>
      </w:r>
      <w:r>
        <w:rPr>
          <w:rFonts w:hint="eastAsia"/>
        </w:rPr>
        <w:t xml:space="preserve"> is only </w:t>
      </w:r>
      <w:r>
        <w:t>capable</w:t>
      </w:r>
      <w:r>
        <w:rPr>
          <w:rFonts w:hint="eastAsia"/>
        </w:rPr>
        <w:t xml:space="preserve"> to report on missing information, incorrect address, no such person or entity, etc. </w:t>
      </w:r>
    </w:p>
    <w:p w14:paraId="0EBFEBAA" w14:textId="77777777" w:rsidR="00F410FE" w:rsidRDefault="00F410FE" w:rsidP="00F410FE"/>
    <w:p w14:paraId="73C0A4CF" w14:textId="68AD025A" w:rsidR="00F410FE" w:rsidRDefault="00F410FE" w:rsidP="00F410FE">
      <w:r>
        <w:rPr>
          <w:rFonts w:hint="eastAsia"/>
        </w:rPr>
        <w:t xml:space="preserve">Furthermore, as analyzed in the implementation of Rec #6, the inaccurate </w:t>
      </w:r>
      <w:r>
        <w:t>WHOIS</w:t>
      </w:r>
      <w:r>
        <w:rPr>
          <w:rFonts w:hint="eastAsia"/>
        </w:rPr>
        <w:t xml:space="preserve"> records exposed in the WHOIS ARS are only a small fraction of the whole domain space. Thus, there is reasonable ground to believe that the </w:t>
      </w:r>
      <w:r>
        <w:t>WHOIS</w:t>
      </w:r>
      <w:r>
        <w:rPr>
          <w:rFonts w:hint="eastAsia"/>
        </w:rPr>
        <w:t xml:space="preserve"> inaccuracy is largely under-reported. </w:t>
      </w:r>
    </w:p>
    <w:p w14:paraId="407F810D" w14:textId="77777777" w:rsidR="00F410FE" w:rsidRDefault="00F410FE" w:rsidP="00F410FE"/>
    <w:p w14:paraId="7686A044" w14:textId="4A3C2A97" w:rsidR="00F410FE" w:rsidRPr="00F76BB1" w:rsidRDefault="00F410FE" w:rsidP="00F410FE">
      <w:pPr>
        <w:pStyle w:val="Heading4"/>
        <w:rPr>
          <w:rStyle w:val="ClearFormattingChar"/>
        </w:rPr>
      </w:pPr>
      <w:bookmarkStart w:id="16" w:name="_Toc515036191"/>
      <w:r>
        <w:rPr>
          <w:rStyle w:val="ClearFormattingChar"/>
          <w:rFonts w:hint="eastAsia"/>
        </w:rPr>
        <w:t>Contractual obligations for</w:t>
      </w:r>
      <w:r w:rsidRPr="00F76BB1">
        <w:rPr>
          <w:rStyle w:val="ClearFormattingChar"/>
          <w:rFonts w:hint="eastAsia"/>
        </w:rPr>
        <w:t xml:space="preserve"> registrant to provide accurate </w:t>
      </w:r>
      <w:r w:rsidRPr="00F76BB1">
        <w:rPr>
          <w:rStyle w:val="ClearFormattingChar"/>
        </w:rPr>
        <w:t>WHOIS</w:t>
      </w:r>
      <w:r w:rsidRPr="00F410FE">
        <w:rPr>
          <w:rStyle w:val="ClearFormattingChar"/>
          <w:rFonts w:hint="eastAsia"/>
        </w:rPr>
        <w:t xml:space="preserve"> </w:t>
      </w:r>
      <w:r w:rsidRPr="00F76BB1">
        <w:rPr>
          <w:rStyle w:val="ClearFormattingChar"/>
        </w:rPr>
        <w:t>data</w:t>
      </w:r>
      <w:r w:rsidRPr="00F76BB1">
        <w:rPr>
          <w:rStyle w:val="ClearFormattingChar"/>
          <w:rFonts w:hint="eastAsia"/>
        </w:rPr>
        <w:t xml:space="preserve"> and for registrars to validate and verify </w:t>
      </w:r>
      <w:r w:rsidRPr="00F76BB1">
        <w:rPr>
          <w:rStyle w:val="ClearFormattingChar"/>
        </w:rPr>
        <w:t>WHOIS</w:t>
      </w:r>
      <w:r w:rsidRPr="00F76BB1">
        <w:rPr>
          <w:rStyle w:val="ClearFormattingChar"/>
          <w:rFonts w:hint="eastAsia"/>
        </w:rPr>
        <w:t xml:space="preserve"> data are </w:t>
      </w:r>
      <w:r>
        <w:rPr>
          <w:rStyle w:val="ClearFormattingChar"/>
          <w:rFonts w:hint="eastAsia"/>
        </w:rPr>
        <w:t>not properly enforced</w:t>
      </w:r>
      <w:bookmarkEnd w:id="16"/>
    </w:p>
    <w:p w14:paraId="25BF5B06" w14:textId="77777777" w:rsidR="00F410FE" w:rsidRPr="00B20C1C" w:rsidRDefault="00F410FE" w:rsidP="00F410FE">
      <w:pPr>
        <w:rPr>
          <w:rStyle w:val="HighlightChar"/>
        </w:rPr>
      </w:pPr>
    </w:p>
    <w:p w14:paraId="3913B4A5" w14:textId="2E41CAE1" w:rsidR="00F410FE" w:rsidRDefault="00F410FE" w:rsidP="00F410FE">
      <w:r w:rsidRPr="00B20C1C">
        <w:t>Domain name registrants play a key role in ensuring the accuracy of WHOIS</w:t>
      </w:r>
      <w:r>
        <w:rPr>
          <w:rFonts w:hint="eastAsia"/>
        </w:rPr>
        <w:t>. R</w:t>
      </w:r>
      <w:r>
        <w:t>egistrant's willful breach</w:t>
      </w:r>
      <w:r>
        <w:rPr>
          <w:rFonts w:hint="eastAsia"/>
        </w:rPr>
        <w:t xml:space="preserve"> </w:t>
      </w:r>
      <w:r>
        <w:t xml:space="preserve">of WHOIS accuracy policy </w:t>
      </w:r>
      <w:r>
        <w:rPr>
          <w:rFonts w:hint="eastAsia"/>
        </w:rPr>
        <w:t>is supposed to lea</w:t>
      </w:r>
      <w:r>
        <w:t>d to suspension and/or cancellation of the registered domain name</w:t>
      </w:r>
      <w:r>
        <w:rPr>
          <w:rFonts w:hint="eastAsia"/>
        </w:rPr>
        <w:t xml:space="preserve">. However, the reality is as long as the related </w:t>
      </w:r>
      <w:r>
        <w:t>WHOIS</w:t>
      </w:r>
      <w:r>
        <w:rPr>
          <w:rFonts w:hint="eastAsia"/>
        </w:rPr>
        <w:t xml:space="preserve"> record is not identified by WHOIS ARS, or lodged a complaint by community, there is no risk to falsify the </w:t>
      </w:r>
      <w:r>
        <w:t>WHOIS</w:t>
      </w:r>
      <w:r>
        <w:rPr>
          <w:rFonts w:hint="eastAsia"/>
        </w:rPr>
        <w:t xml:space="preserve"> data from registrant side, whether for legitimate needs for else.</w:t>
      </w:r>
    </w:p>
    <w:p w14:paraId="4405F203" w14:textId="77777777" w:rsidR="00F410FE" w:rsidRDefault="00F410FE" w:rsidP="00F410FE"/>
    <w:p w14:paraId="33222F4A" w14:textId="77777777" w:rsidR="00F410FE" w:rsidRDefault="00F410FE" w:rsidP="00F410FE">
      <w:r>
        <w:t>L</w:t>
      </w:r>
      <w:r>
        <w:rPr>
          <w:rFonts w:hint="eastAsia"/>
        </w:rPr>
        <w:t xml:space="preserve">ooking at the </w:t>
      </w:r>
      <w:r w:rsidRPr="00404F8E">
        <w:t>Contractual Compliance Annual Report</w:t>
      </w:r>
      <w:r>
        <w:rPr>
          <w:rFonts w:hint="eastAsia"/>
        </w:rPr>
        <w:t xml:space="preserve"> in </w:t>
      </w:r>
      <w:hyperlink r:id="rId40" w:history="1">
        <w:r w:rsidRPr="00BC7D13">
          <w:rPr>
            <w:rStyle w:val="Hyperlink"/>
            <w:rFonts w:hint="eastAsia"/>
          </w:rPr>
          <w:t>2016</w:t>
        </w:r>
      </w:hyperlink>
      <w:r>
        <w:rPr>
          <w:rFonts w:hint="eastAsia"/>
        </w:rPr>
        <w:t xml:space="preserve">, </w:t>
      </w:r>
      <w:hyperlink r:id="rId41" w:history="1">
        <w:r w:rsidRPr="007C4144">
          <w:rPr>
            <w:rStyle w:val="Hyperlink"/>
            <w:rFonts w:hint="eastAsia"/>
          </w:rPr>
          <w:t>2017</w:t>
        </w:r>
      </w:hyperlink>
      <w:r>
        <w:rPr>
          <w:rFonts w:hint="eastAsia"/>
        </w:rPr>
        <w:t>, the m</w:t>
      </w:r>
      <w:r w:rsidRPr="00404F8E">
        <w:t>ost common issues with regards</w:t>
      </w:r>
      <w:r w:rsidRPr="00F410FE">
        <w:rPr>
          <w:rFonts w:hint="eastAsia"/>
        </w:rPr>
        <w:t xml:space="preserve"> </w:t>
      </w:r>
      <w:r w:rsidRPr="00404F8E">
        <w:t>to</w:t>
      </w:r>
      <w:r w:rsidRPr="00F410FE">
        <w:rPr>
          <w:rFonts w:hint="eastAsia"/>
        </w:rPr>
        <w:t xml:space="preserve"> </w:t>
      </w:r>
      <w:r w:rsidRPr="00404F8E">
        <w:t>registrar compliance</w:t>
      </w:r>
      <w:r w:rsidRPr="00F410FE">
        <w:rPr>
          <w:rFonts w:hint="eastAsia"/>
        </w:rPr>
        <w:t xml:space="preserve"> </w:t>
      </w:r>
      <w:r>
        <w:rPr>
          <w:rFonts w:hint="eastAsia"/>
        </w:rPr>
        <w:t xml:space="preserve">on </w:t>
      </w:r>
      <w:r>
        <w:t xml:space="preserve">WHOIS </w:t>
      </w:r>
      <w:r w:rsidRPr="00F410FE">
        <w:rPr>
          <w:rFonts w:hint="eastAsia"/>
        </w:rPr>
        <w:t>i</w:t>
      </w:r>
      <w:r w:rsidRPr="00404F8E">
        <w:t>naccuracy</w:t>
      </w:r>
      <w:r>
        <w:rPr>
          <w:rFonts w:hint="eastAsia"/>
        </w:rPr>
        <w:t xml:space="preserve"> are</w:t>
      </w:r>
      <w:r w:rsidRPr="00404F8E">
        <w:t xml:space="preserve">: </w:t>
      </w:r>
    </w:p>
    <w:p w14:paraId="588E9964" w14:textId="77777777" w:rsidR="00452689" w:rsidRDefault="00452689" w:rsidP="00F410FE"/>
    <w:p w14:paraId="719F6A44" w14:textId="5EE67A19" w:rsidR="00452689" w:rsidRPr="00995D00" w:rsidRDefault="00452689" w:rsidP="008E74D5">
      <w:pPr>
        <w:pStyle w:val="ListNumberSimple"/>
        <w:numPr>
          <w:ilvl w:val="0"/>
          <w:numId w:val="14"/>
        </w:numPr>
        <w:rPr>
          <w:rStyle w:val="ItalicChar"/>
        </w:rPr>
      </w:pPr>
      <w:r w:rsidRPr="00995D00">
        <w:rPr>
          <w:rStyle w:val="ItalicChar"/>
        </w:rPr>
        <w:t>Registrars failing to verify or validate WHOIS information as required by the WHOIS Accuracy Program Specification (WAPS) of the 2013 RAA.</w:t>
      </w:r>
    </w:p>
    <w:p w14:paraId="0BBCA3D9" w14:textId="177BD529" w:rsidR="00452689" w:rsidRPr="00995D00" w:rsidRDefault="00452689" w:rsidP="008E74D5">
      <w:pPr>
        <w:pStyle w:val="ListNumberSimple"/>
        <w:numPr>
          <w:ilvl w:val="0"/>
          <w:numId w:val="14"/>
        </w:numPr>
        <w:rPr>
          <w:rStyle w:val="ItalicChar"/>
        </w:rPr>
      </w:pPr>
      <w:r w:rsidRPr="00995D00">
        <w:rPr>
          <w:rStyle w:val="ItalicChar"/>
        </w:rPr>
        <w:t>Registrars not distinguishing between the terms "verification" (which means to confirm or correct) and "validate" (which means to ensure data is consistent with standards) as used in WAPS.</w:t>
      </w:r>
    </w:p>
    <w:p w14:paraId="4AE6E8BF" w14:textId="05171C55" w:rsidR="00452689" w:rsidRPr="00995D00" w:rsidRDefault="00452689" w:rsidP="008E74D5">
      <w:pPr>
        <w:pStyle w:val="ListNumberSimple"/>
        <w:numPr>
          <w:ilvl w:val="0"/>
          <w:numId w:val="14"/>
        </w:numPr>
        <w:rPr>
          <w:rStyle w:val="ItalicChar"/>
        </w:rPr>
      </w:pPr>
      <w:r w:rsidRPr="00995D00">
        <w:rPr>
          <w:rStyle w:val="ItalicChar"/>
        </w:rPr>
        <w:t>Registrars asking their resellers to confirm the accuracy of the WHOIS information of domain names of which ICANN received complaints, rather than providing confirmation from the registrant.</w:t>
      </w:r>
    </w:p>
    <w:p w14:paraId="04AD3D58" w14:textId="2E7B2D34" w:rsidR="00452689" w:rsidRPr="00995D00" w:rsidRDefault="00452689" w:rsidP="008E74D5">
      <w:pPr>
        <w:pStyle w:val="ListNumberSimple"/>
        <w:numPr>
          <w:ilvl w:val="0"/>
          <w:numId w:val="14"/>
        </w:numPr>
        <w:rPr>
          <w:rStyle w:val="ItalicChar"/>
        </w:rPr>
      </w:pPr>
      <w:r w:rsidRPr="00995D00">
        <w:rPr>
          <w:rStyle w:val="ItalicChar"/>
        </w:rPr>
        <w:t>Registrars failing to provide supporting documentation for updated or changed WHOIS information.</w:t>
      </w:r>
    </w:p>
    <w:p w14:paraId="62A6A7AB" w14:textId="4681F4D0" w:rsidR="00452689" w:rsidRPr="00404F8E" w:rsidRDefault="00452689" w:rsidP="008E74D5">
      <w:pPr>
        <w:pStyle w:val="ListNumberSimple"/>
        <w:numPr>
          <w:ilvl w:val="0"/>
          <w:numId w:val="14"/>
        </w:numPr>
      </w:pPr>
      <w:r w:rsidRPr="00995D00">
        <w:rPr>
          <w:rStyle w:val="ItalicChar"/>
        </w:rPr>
        <w:t>Registrars failing to suspend domain names within 15 calendar days of receiving a WHOIS inaccuracy complaint and the Registered Name Holder failing to respond as required by WAPS.</w:t>
      </w:r>
    </w:p>
    <w:p w14:paraId="417CE753" w14:textId="77777777" w:rsidR="00F410FE" w:rsidRDefault="00F410FE" w:rsidP="00F410FE"/>
    <w:p w14:paraId="24071984" w14:textId="520DCBEF" w:rsidR="00F410FE" w:rsidRDefault="00F410FE" w:rsidP="00F410FE">
      <w:r>
        <w:t>I</w:t>
      </w:r>
      <w:r>
        <w:rPr>
          <w:rFonts w:hint="eastAsia"/>
        </w:rPr>
        <w:t xml:space="preserve">n other words, the identified registrars usually didn't comply with the contractual obligations. </w:t>
      </w:r>
      <w:r>
        <w:t>A</w:t>
      </w:r>
      <w:r>
        <w:rPr>
          <w:rFonts w:hint="eastAsia"/>
        </w:rPr>
        <w:t xml:space="preserve">ctually, registrars (or resellers) are in the best position to validate and verify </w:t>
      </w:r>
      <w:r>
        <w:t>WHOIS</w:t>
      </w:r>
      <w:r>
        <w:rPr>
          <w:rFonts w:hint="eastAsia"/>
        </w:rPr>
        <w:t xml:space="preserve"> data. </w:t>
      </w:r>
      <w:r>
        <w:t>A</w:t>
      </w:r>
      <w:r>
        <w:rPr>
          <w:rFonts w:hint="eastAsia"/>
        </w:rPr>
        <w:t xml:space="preserve">s indicated in the </w:t>
      </w:r>
      <w:hyperlink r:id="rId42" w:history="1">
        <w:r w:rsidRPr="00B2374D">
          <w:rPr>
            <w:rStyle w:val="Hyperlink"/>
          </w:rPr>
          <w:t>Implementation of the WHOIS Data Reminder Policy (WDRP) – 30 November 2004</w:t>
        </w:r>
      </w:hyperlink>
      <w:r>
        <w:t>,</w:t>
      </w:r>
      <w:r>
        <w:rPr>
          <w:rFonts w:hint="eastAsia"/>
        </w:rPr>
        <w:t xml:space="preserve"> </w:t>
      </w:r>
      <w:r w:rsidR="00995D00">
        <w:t>o</w:t>
      </w:r>
      <w:r w:rsidRPr="00F410FE">
        <w:t>ne registrar noted that its most accurate contact info</w:t>
      </w:r>
      <w:r w:rsidRPr="00404F8E">
        <w:t>rmation is contained in its</w:t>
      </w:r>
      <w:r w:rsidRPr="00F410FE">
        <w:t xml:space="preserve"> internal accounting system. It wrote that </w:t>
      </w:r>
      <w:r w:rsidRPr="00995D00">
        <w:rPr>
          <w:rStyle w:val="ItalicChar"/>
        </w:rPr>
        <w:t xml:space="preserve">“[w]e have been fairly successful in keeping this data up to date as registrants who are interested in keeping their domain keep their </w:t>
      </w:r>
      <w:r w:rsidRPr="00995D00">
        <w:rPr>
          <w:rStyle w:val="ItalicChar"/>
        </w:rPr>
        <w:lastRenderedPageBreak/>
        <w:t>billing information accurate.</w:t>
      </w:r>
      <w:r w:rsidRPr="00F410FE">
        <w:t xml:space="preserve">” </w:t>
      </w:r>
      <w:r>
        <w:rPr>
          <w:rFonts w:hint="eastAsia"/>
        </w:rPr>
        <w:t>Another registrar also suggested that "</w:t>
      </w:r>
      <w:r w:rsidRPr="00995D00">
        <w:rPr>
          <w:rStyle w:val="ItalicChar"/>
          <w:rFonts w:hint="eastAsia"/>
        </w:rPr>
        <w:t>the billing contact information</w:t>
      </w:r>
      <w:r>
        <w:rPr>
          <w:rFonts w:hint="eastAsia"/>
        </w:rPr>
        <w:t xml:space="preserve">" to be showed on any given </w:t>
      </w:r>
      <w:r>
        <w:t>WHOIS</w:t>
      </w:r>
      <w:r>
        <w:rPr>
          <w:rFonts w:hint="eastAsia"/>
        </w:rPr>
        <w:t xml:space="preserve"> record (see below).</w:t>
      </w:r>
    </w:p>
    <w:p w14:paraId="7BFDC9A8" w14:textId="77777777" w:rsidR="00995D00" w:rsidRDefault="00995D00" w:rsidP="00F410FE"/>
    <w:p w14:paraId="3F6AAEA0" w14:textId="2AAD4ABD" w:rsidR="00F410FE" w:rsidRPr="00995D00" w:rsidRDefault="00995D00" w:rsidP="00995D00">
      <w:pPr>
        <w:pStyle w:val="Indent1Paragraph"/>
        <w:rPr>
          <w:rStyle w:val="ItalicChar"/>
        </w:rPr>
      </w:pPr>
      <w:r w:rsidRPr="00995D00">
        <w:rPr>
          <w:rStyle w:val="ItalicChar"/>
        </w:rPr>
        <w:t>In terms of improving the accuracy of WHOIS information generally, one registrar recommended that enabling a “[r]egistry itself to have a lock code for inaccurate WHOIS information would help greatly.” Another registrar suggested that “the 'billing contact information' field on any given WHOIS record be administrated or controlled by the registrar.” It reasoned that “[t]his portion of the WHOIS record could easily be stuffed based on the credit card billing information (name, address, card issuer) used to pay for the registration or renewal of any given domain name. Since banks do not usually issue credit cards to people who do not exist, publishing this information would give interested parties one more reliable method to identify a registrant and make it one degree more difficult for a registrant to shirk responsibility for a domain name.”</w:t>
      </w:r>
    </w:p>
    <w:p w14:paraId="7ABA0983" w14:textId="77777777" w:rsidR="00F410FE" w:rsidRDefault="00F410FE" w:rsidP="00F410FE"/>
    <w:p w14:paraId="4E0BDB2D" w14:textId="03E1F36E" w:rsidR="00F410FE" w:rsidRPr="00AC4BDB" w:rsidRDefault="00F410FE" w:rsidP="00F410FE">
      <w:r>
        <w:t>Some best practices on verification of WHOIS data has emerged from industry</w:t>
      </w:r>
      <w:r>
        <w:rPr>
          <w:rFonts w:hint="eastAsia"/>
        </w:rPr>
        <w:t xml:space="preserve">. </w:t>
      </w:r>
      <w:r>
        <w:t xml:space="preserve">In the years of fighting Avalanche </w:t>
      </w:r>
      <w:r w:rsidRPr="00AC4BDB">
        <w:t>(phishing group)</w:t>
      </w:r>
      <w:r>
        <w:t xml:space="preserve">, </w:t>
      </w:r>
      <w:r w:rsidRPr="00AC4BDB">
        <w:t xml:space="preserve">Interdomain, a Spanish registrar, began </w:t>
      </w:r>
      <w:hyperlink r:id="rId43" w:history="1">
        <w:r w:rsidRPr="000635C8">
          <w:rPr>
            <w:rStyle w:val="Hyperlink"/>
          </w:rPr>
          <w:t>requiring a confirmation code delivered by mobile phone</w:t>
        </w:r>
      </w:hyperlink>
      <w:r w:rsidRPr="00AC4BDB">
        <w:t xml:space="preserve"> in April 2009 which successfully forced Avalanche to stop registering fraudulent domains with them</w:t>
      </w:r>
      <w:r>
        <w:rPr>
          <w:rFonts w:hint="eastAsia"/>
        </w:rPr>
        <w:t>.</w:t>
      </w:r>
    </w:p>
    <w:p w14:paraId="37E43F77" w14:textId="77777777" w:rsidR="00F410FE" w:rsidRPr="00F410FE" w:rsidRDefault="00F410FE" w:rsidP="00F410FE"/>
    <w:p w14:paraId="4A638435" w14:textId="51021CDA" w:rsidR="00F410FE" w:rsidRPr="00404F8E" w:rsidRDefault="00995D00" w:rsidP="00F410FE">
      <w:r>
        <w:t>It is</w:t>
      </w:r>
      <w:r w:rsidR="00F410FE" w:rsidRPr="00F410FE">
        <w:t xml:space="preserve"> </w:t>
      </w:r>
      <w:r w:rsidR="00F410FE">
        <w:rPr>
          <w:rFonts w:hint="eastAsia"/>
        </w:rPr>
        <w:t xml:space="preserve">also </w:t>
      </w:r>
      <w:r w:rsidR="00F410FE" w:rsidRPr="00F410FE">
        <w:t>worth mentioning the highly regulated domains where Registry rules require “</w:t>
      </w:r>
      <w:r w:rsidR="00F410FE" w:rsidRPr="00995D00">
        <w:rPr>
          <w:rStyle w:val="ItalicChar"/>
        </w:rPr>
        <w:t>provide appropriate jurisdictional authorities with the capability at their option and at no cost to make designations in the WHOIS record relevant to the registrant’s organizational status in the registrant’s jurisdiction</w:t>
      </w:r>
      <w:r w:rsidR="00F410FE" w:rsidRPr="00F410FE">
        <w:t xml:space="preserve">.” </w:t>
      </w:r>
      <w:commentRangeStart w:id="17"/>
      <w:r w:rsidR="00F410FE" w:rsidRPr="00F410FE">
        <w:t>It</w:t>
      </w:r>
      <w:commentRangeEnd w:id="17"/>
      <w:r>
        <w:rPr>
          <w:rStyle w:val="CommentReference"/>
          <w:rFonts w:ascii="Calibri" w:eastAsia="Calibri" w:hAnsi="Calibri" w:cs="Times New Roman"/>
        </w:rPr>
        <w:commentReference w:id="17"/>
      </w:r>
      <w:r w:rsidR="00F410FE" w:rsidRPr="00F410FE">
        <w:t xml:space="preserve"> should provide more accurate data.</w:t>
      </w:r>
    </w:p>
    <w:p w14:paraId="66D3C622" w14:textId="77777777" w:rsidR="00F410FE" w:rsidRDefault="00F410FE" w:rsidP="00F410FE"/>
    <w:p w14:paraId="6565013B" w14:textId="0E4485F3" w:rsidR="00F410FE" w:rsidRPr="00F76BB1" w:rsidRDefault="00F410FE" w:rsidP="00F410FE">
      <w:pPr>
        <w:pStyle w:val="Heading4"/>
        <w:rPr>
          <w:rStyle w:val="ClearFormattingChar"/>
        </w:rPr>
      </w:pPr>
      <w:bookmarkStart w:id="18" w:name="_Toc515036192"/>
      <w:r w:rsidRPr="00F76BB1">
        <w:rPr>
          <w:rStyle w:val="ClearFormattingChar"/>
          <w:rFonts w:hint="eastAsia"/>
        </w:rPr>
        <w:t>T</w:t>
      </w:r>
      <w:r w:rsidRPr="00F76BB1">
        <w:rPr>
          <w:rStyle w:val="ClearFormattingChar"/>
        </w:rPr>
        <w:t>he WHOIS</w:t>
      </w:r>
      <w:r w:rsidRPr="00F76BB1">
        <w:rPr>
          <w:rStyle w:val="ClearFormattingChar"/>
          <w:rFonts w:hint="eastAsia"/>
        </w:rPr>
        <w:t xml:space="preserve"> accuracy of </w:t>
      </w:r>
      <w:r w:rsidRPr="00F76BB1">
        <w:rPr>
          <w:rStyle w:val="ClearFormattingChar"/>
        </w:rPr>
        <w:t>domain names that utilize Privacy and Proxy Services</w:t>
      </w:r>
      <w:r w:rsidRPr="00F76BB1">
        <w:rPr>
          <w:rStyle w:val="ClearFormattingChar"/>
          <w:rFonts w:hint="eastAsia"/>
        </w:rPr>
        <w:t xml:space="preserve"> </w:t>
      </w:r>
      <w:commentRangeStart w:id="19"/>
      <w:r w:rsidRPr="00F76BB1">
        <w:rPr>
          <w:rStyle w:val="ClearFormattingChar"/>
          <w:rFonts w:hint="eastAsia"/>
        </w:rPr>
        <w:t>is in misty</w:t>
      </w:r>
      <w:bookmarkEnd w:id="18"/>
      <w:commentRangeEnd w:id="19"/>
      <w:r w:rsidR="00995D00">
        <w:rPr>
          <w:rStyle w:val="CommentReference"/>
          <w:rFonts w:ascii="Calibri" w:eastAsia="Calibri" w:hAnsi="Calibri" w:cs="Times New Roman"/>
          <w:color w:val="auto"/>
        </w:rPr>
        <w:commentReference w:id="19"/>
      </w:r>
    </w:p>
    <w:p w14:paraId="6EED3070" w14:textId="77777777" w:rsidR="00F410FE" w:rsidRDefault="00F410FE" w:rsidP="00F410FE"/>
    <w:p w14:paraId="1C682A22" w14:textId="372BC1FD" w:rsidR="00F410FE" w:rsidRDefault="00F410FE" w:rsidP="00F410FE">
      <w:r>
        <w:t>R</w:t>
      </w:r>
      <w:r>
        <w:rPr>
          <w:rFonts w:hint="eastAsia"/>
        </w:rPr>
        <w:t xml:space="preserve">egarding the </w:t>
      </w:r>
      <w:r>
        <w:t>WHOIS</w:t>
      </w:r>
      <w:r>
        <w:rPr>
          <w:rFonts w:hint="eastAsia"/>
        </w:rPr>
        <w:t xml:space="preserve"> accuracy of domain names that utilize Privacy and Proxy Service, ICANN's criteria is whether the service provider's contact information listed in public </w:t>
      </w:r>
      <w:r>
        <w:t>WHOIS</w:t>
      </w:r>
      <w:r>
        <w:rPr>
          <w:rFonts w:hint="eastAsia"/>
        </w:rPr>
        <w:t xml:space="preserve"> is accurate, not whether the contact information of the behind registrant which is processed by the </w:t>
      </w:r>
      <w:r w:rsidR="00995D00">
        <w:rPr>
          <w:rFonts w:hint="eastAsia"/>
        </w:rPr>
        <w:t>Privacy/Proxy</w:t>
      </w:r>
      <w:r>
        <w:rPr>
          <w:rFonts w:hint="eastAsia"/>
        </w:rPr>
        <w:t xml:space="preserve"> service provider, is accurate. </w:t>
      </w:r>
      <w:r>
        <w:t>T</w:t>
      </w:r>
      <w:r>
        <w:rPr>
          <w:rFonts w:hint="eastAsia"/>
        </w:rPr>
        <w:t xml:space="preserve">his is a deviation from the end user of </w:t>
      </w:r>
      <w:r>
        <w:t>WHOIS</w:t>
      </w:r>
      <w:r>
        <w:rPr>
          <w:rFonts w:hint="eastAsia"/>
        </w:rPr>
        <w:t xml:space="preserve"> perspective.</w:t>
      </w:r>
    </w:p>
    <w:p w14:paraId="63250E20" w14:textId="77777777" w:rsidR="00F410FE" w:rsidRDefault="00F410FE" w:rsidP="00F410FE"/>
    <w:p w14:paraId="1F9BCF2C" w14:textId="214D4F7B" w:rsidR="00F410FE" w:rsidRDefault="00F410FE" w:rsidP="00F410FE">
      <w:r>
        <w:t>E</w:t>
      </w:r>
      <w:r>
        <w:rPr>
          <w:rFonts w:hint="eastAsia"/>
        </w:rPr>
        <w:t xml:space="preserve">ven so, </w:t>
      </w:r>
      <w:r>
        <w:t>WHOIS</w:t>
      </w:r>
      <w:r>
        <w:rPr>
          <w:rFonts w:hint="eastAsia"/>
        </w:rPr>
        <w:t xml:space="preserve"> data relating to domain names that utilize </w:t>
      </w:r>
      <w:r w:rsidR="00995D00">
        <w:rPr>
          <w:rFonts w:hint="eastAsia"/>
        </w:rPr>
        <w:t>Privacy/Proxy</w:t>
      </w:r>
      <w:r>
        <w:rPr>
          <w:rFonts w:hint="eastAsia"/>
        </w:rPr>
        <w:t xml:space="preserve"> services was not touched upon by WHOIS ARS project. </w:t>
      </w:r>
      <w:r>
        <w:t>A</w:t>
      </w:r>
      <w:r>
        <w:rPr>
          <w:rFonts w:hint="eastAsia"/>
        </w:rPr>
        <w:t xml:space="preserve">ccording to </w:t>
      </w:r>
      <w:hyperlink r:id="rId44" w:history="1">
        <w:r w:rsidRPr="004027A5">
          <w:rPr>
            <w:rStyle w:val="Hyperlink"/>
          </w:rPr>
          <w:t>WHOIS ARS Contractual Compliance Metrics</w:t>
        </w:r>
      </w:hyperlink>
      <w:r>
        <w:rPr>
          <w:rFonts w:hint="eastAsia"/>
        </w:rPr>
        <w:t>, all tickets relating to k</w:t>
      </w:r>
      <w:r w:rsidRPr="004027A5">
        <w:t>nown Privacy/Proxy service</w:t>
      </w:r>
      <w:r>
        <w:rPr>
          <w:rFonts w:hint="eastAsia"/>
        </w:rPr>
        <w:t xml:space="preserve"> were closed be</w:t>
      </w:r>
      <w:r w:rsidRPr="004027A5">
        <w:t>fore 1st Notice</w:t>
      </w:r>
      <w:r>
        <w:rPr>
          <w:rFonts w:hint="eastAsia"/>
        </w:rPr>
        <w:t>.</w:t>
      </w:r>
    </w:p>
    <w:p w14:paraId="376793E4" w14:textId="77777777" w:rsidR="00F410FE" w:rsidRDefault="00F410FE" w:rsidP="00F410FE"/>
    <w:p w14:paraId="1BA1618E" w14:textId="0C7B3976" w:rsidR="00F410FE" w:rsidRDefault="00F410FE" w:rsidP="00F410FE">
      <w:r>
        <w:t>A</w:t>
      </w:r>
      <w:r>
        <w:rPr>
          <w:rFonts w:hint="eastAsia"/>
        </w:rPr>
        <w:t xml:space="preserve">ccording to the </w:t>
      </w:r>
      <w:hyperlink r:id="rId45" w:history="1">
        <w:r w:rsidRPr="001A4727">
          <w:rPr>
            <w:rStyle w:val="Hyperlink"/>
            <w:rFonts w:hint="eastAsia"/>
          </w:rPr>
          <w:t>written briefing of ICANN</w:t>
        </w:r>
      </w:hyperlink>
      <w:r>
        <w:rPr>
          <w:rFonts w:hint="eastAsia"/>
        </w:rPr>
        <w:t>, a</w:t>
      </w:r>
      <w:r>
        <w:t xml:space="preserve">lthough ICANN Contractual Compliance receives and processes WHOIS inaccuracy complaints regarding domain names that utilize </w:t>
      </w:r>
      <w:r w:rsidR="00995D00">
        <w:t>Privacy/Proxy</w:t>
      </w:r>
      <w:r>
        <w:t xml:space="preserve"> Services, it does not identify the proportion of complaints this represents. </w:t>
      </w:r>
      <w:r>
        <w:rPr>
          <w:rFonts w:hint="eastAsia"/>
        </w:rPr>
        <w:t>Due to the a</w:t>
      </w:r>
      <w:r>
        <w:t>bsen</w:t>
      </w:r>
      <w:r>
        <w:rPr>
          <w:rFonts w:hint="eastAsia"/>
        </w:rPr>
        <w:t xml:space="preserve">ce of </w:t>
      </w:r>
      <w:r>
        <w:t xml:space="preserve">an accreditation system for </w:t>
      </w:r>
      <w:r w:rsidR="00995D00">
        <w:t>Privacy/Proxy</w:t>
      </w:r>
      <w:r>
        <w:t xml:space="preserve"> service providers, ICANN Contractual Compliance</w:t>
      </w:r>
      <w:r>
        <w:rPr>
          <w:rFonts w:hint="eastAsia"/>
        </w:rPr>
        <w:t xml:space="preserve"> deems it</w:t>
      </w:r>
      <w:r>
        <w:t xml:space="preserve"> difficult to automate the accurate identification of domain names subject to </w:t>
      </w:r>
      <w:r w:rsidR="00995D00">
        <w:t>Privacy/Proxy</w:t>
      </w:r>
      <w:r>
        <w:t xml:space="preserve"> services in WHOIS inaccuracy complaints.</w:t>
      </w:r>
    </w:p>
    <w:p w14:paraId="19284241" w14:textId="77777777" w:rsidR="00F410FE" w:rsidRDefault="00F410FE" w:rsidP="00F410FE"/>
    <w:p w14:paraId="38827DE6" w14:textId="46D48200" w:rsidR="00F410FE" w:rsidRDefault="00F410FE" w:rsidP="00F410FE">
      <w:commentRangeStart w:id="20"/>
      <w:r>
        <w:t>A</w:t>
      </w:r>
      <w:r>
        <w:rPr>
          <w:rFonts w:hint="eastAsia"/>
        </w:rPr>
        <w:t xml:space="preserve">s such, the accuracy of the contact information behind a domain name utilizing </w:t>
      </w:r>
      <w:r w:rsidR="00995D00">
        <w:rPr>
          <w:rFonts w:hint="eastAsia"/>
        </w:rPr>
        <w:t>Privacy/Proxy</w:t>
      </w:r>
      <w:r>
        <w:rPr>
          <w:rFonts w:hint="eastAsia"/>
        </w:rPr>
        <w:t xml:space="preserve"> service has not been tested at all.</w:t>
      </w:r>
      <w:commentRangeEnd w:id="20"/>
      <w:r w:rsidR="0009508A">
        <w:rPr>
          <w:rStyle w:val="CommentReference"/>
          <w:rFonts w:ascii="Calibri" w:eastAsia="Calibri" w:hAnsi="Calibri" w:cs="Times New Roman"/>
        </w:rPr>
        <w:commentReference w:id="20"/>
      </w:r>
    </w:p>
    <w:p w14:paraId="0124A292" w14:textId="77777777" w:rsidR="00F410FE" w:rsidRDefault="00F410FE" w:rsidP="00F410FE"/>
    <w:p w14:paraId="757D6F7C" w14:textId="5487F453" w:rsidR="00F410FE" w:rsidRPr="00F76BB1" w:rsidRDefault="00F410FE" w:rsidP="00F410FE">
      <w:pPr>
        <w:pStyle w:val="Heading4"/>
        <w:rPr>
          <w:rStyle w:val="ClearFormattingChar"/>
        </w:rPr>
      </w:pPr>
      <w:bookmarkStart w:id="21" w:name="_Toc515036193"/>
      <w:r w:rsidRPr="00F76BB1">
        <w:rPr>
          <w:rStyle w:val="ClearFormattingChar"/>
          <w:rFonts w:hint="eastAsia"/>
        </w:rPr>
        <w:t>T</w:t>
      </w:r>
      <w:r w:rsidRPr="00F76BB1">
        <w:rPr>
          <w:rStyle w:val="ClearFormattingChar"/>
        </w:rPr>
        <w:t xml:space="preserve">he </w:t>
      </w:r>
      <w:r>
        <w:rPr>
          <w:rStyle w:val="ClearFormattingChar"/>
          <w:rFonts w:hint="eastAsia"/>
        </w:rPr>
        <w:t xml:space="preserve">measures taken so far are not sufficient to reduce </w:t>
      </w:r>
      <w:r w:rsidRPr="00F76BB1">
        <w:rPr>
          <w:rStyle w:val="ClearFormattingChar"/>
        </w:rPr>
        <w:t>WHOIS</w:t>
      </w:r>
      <w:r w:rsidRPr="00F76BB1">
        <w:rPr>
          <w:rStyle w:val="ClearFormattingChar"/>
          <w:rFonts w:hint="eastAsia"/>
        </w:rPr>
        <w:t xml:space="preserve"> </w:t>
      </w:r>
      <w:r>
        <w:rPr>
          <w:rStyle w:val="ClearFormattingChar"/>
          <w:rFonts w:hint="eastAsia"/>
        </w:rPr>
        <w:t>in</w:t>
      </w:r>
      <w:r w:rsidRPr="00F76BB1">
        <w:rPr>
          <w:rStyle w:val="ClearFormattingChar"/>
          <w:rFonts w:hint="eastAsia"/>
        </w:rPr>
        <w:t>accuracy</w:t>
      </w:r>
      <w:bookmarkEnd w:id="21"/>
    </w:p>
    <w:p w14:paraId="682AEDF1" w14:textId="77777777" w:rsidR="00F410FE" w:rsidRDefault="00F410FE" w:rsidP="00F410FE"/>
    <w:p w14:paraId="51F732B5" w14:textId="49E0157C" w:rsidR="00F410FE" w:rsidRDefault="00F410FE" w:rsidP="00F410FE">
      <w:r>
        <w:lastRenderedPageBreak/>
        <w:t>L</w:t>
      </w:r>
      <w:r>
        <w:rPr>
          <w:rFonts w:hint="eastAsia"/>
        </w:rPr>
        <w:t xml:space="preserve">ooking back at all the measures have been taken by ICANN to improve </w:t>
      </w:r>
      <w:r>
        <w:t>WHOIS</w:t>
      </w:r>
      <w:r>
        <w:rPr>
          <w:rFonts w:hint="eastAsia"/>
        </w:rPr>
        <w:t xml:space="preserve"> accuracy, </w:t>
      </w:r>
      <w:r w:rsidR="00995D00">
        <w:rPr>
          <w:rFonts w:hint="eastAsia"/>
        </w:rPr>
        <w:t>It is</w:t>
      </w:r>
      <w:r>
        <w:rPr>
          <w:rFonts w:hint="eastAsia"/>
        </w:rPr>
        <w:t xml:space="preserve"> hard to say that </w:t>
      </w:r>
      <w:r>
        <w:t>WHOIS</w:t>
      </w:r>
      <w:r>
        <w:rPr>
          <w:rFonts w:hint="eastAsia"/>
        </w:rPr>
        <w:t xml:space="preserve"> accuracy has been checked broadly or the </w:t>
      </w:r>
      <w:r>
        <w:t>WHOIS</w:t>
      </w:r>
      <w:r>
        <w:rPr>
          <w:rFonts w:hint="eastAsia"/>
        </w:rPr>
        <w:t xml:space="preserve"> accuracy contractual obligations have been </w:t>
      </w:r>
      <w:r>
        <w:t>successfully</w:t>
      </w:r>
      <w:r>
        <w:rPr>
          <w:rFonts w:hint="eastAsia"/>
        </w:rPr>
        <w:t xml:space="preserve"> enforced. </w:t>
      </w:r>
      <w:r>
        <w:t>A</w:t>
      </w:r>
      <w:r>
        <w:rPr>
          <w:rFonts w:hint="eastAsia"/>
        </w:rPr>
        <w:t xml:space="preserve">s analyzed above, the WHOIS ARS project has only checked a small fraction of </w:t>
      </w:r>
      <w:r>
        <w:t>WHOIS</w:t>
      </w:r>
      <w:r>
        <w:rPr>
          <w:rFonts w:hint="eastAsia"/>
        </w:rPr>
        <w:t xml:space="preserve"> records (less than 10,000), comparing to the </w:t>
      </w:r>
      <w:hyperlink r:id="rId46" w:history="1">
        <w:r w:rsidRPr="007B1DED">
          <w:rPr>
            <w:rStyle w:val="Hyperlink"/>
            <w:rFonts w:hint="eastAsia"/>
          </w:rPr>
          <w:t xml:space="preserve">332.4 million </w:t>
        </w:r>
        <w:r w:rsidRPr="007B1DED">
          <w:rPr>
            <w:rStyle w:val="Hyperlink"/>
          </w:rPr>
          <w:t>registered domain names in Q4 2017</w:t>
        </w:r>
      </w:hyperlink>
      <w:r>
        <w:t>.</w:t>
      </w:r>
      <w:r>
        <w:rPr>
          <w:rFonts w:hint="eastAsia"/>
        </w:rPr>
        <w:t xml:space="preserve"> </w:t>
      </w:r>
      <w:r>
        <w:t>G</w:t>
      </w:r>
      <w:r>
        <w:rPr>
          <w:rFonts w:hint="eastAsia"/>
        </w:rPr>
        <w:t>iven the fact that above 80% of the tick</w:t>
      </w:r>
      <w:r w:rsidRPr="00AC67EC">
        <w:rPr>
          <w:rFonts w:hint="eastAsia"/>
        </w:rPr>
        <w:t>ets</w:t>
      </w:r>
      <w:r>
        <w:rPr>
          <w:rFonts w:hint="eastAsia"/>
        </w:rPr>
        <w:t xml:space="preserve"> generated during WHOIS ARS Phrase 2 that</w:t>
      </w:r>
      <w:r w:rsidRPr="00AC67EC">
        <w:rPr>
          <w:rFonts w:hint="eastAsia"/>
        </w:rPr>
        <w:t xml:space="preserve"> went to 1st or further notice</w:t>
      </w:r>
      <w:r>
        <w:rPr>
          <w:rFonts w:hint="eastAsia"/>
        </w:rPr>
        <w:t xml:space="preserve"> led to domain </w:t>
      </w:r>
      <w:r w:rsidRPr="00164E3B">
        <w:t>suspen</w:t>
      </w:r>
      <w:r>
        <w:rPr>
          <w:rFonts w:hint="eastAsia"/>
        </w:rPr>
        <w:t>sion</w:t>
      </w:r>
      <w:r w:rsidRPr="00164E3B">
        <w:t xml:space="preserve"> or cancel</w:t>
      </w:r>
      <w:r>
        <w:rPr>
          <w:rFonts w:hint="eastAsia"/>
        </w:rPr>
        <w:t>lation, or</w:t>
      </w:r>
      <w:r w:rsidRPr="00DD44EF">
        <w:rPr>
          <w:rFonts w:hint="eastAsia"/>
        </w:rPr>
        <w:t xml:space="preserve"> changing or updating of WHOIS data by r</w:t>
      </w:r>
      <w:r w:rsidRPr="00DD44EF">
        <w:t>egistrar.</w:t>
      </w:r>
      <w:r>
        <w:rPr>
          <w:rFonts w:hint="eastAsia"/>
        </w:rPr>
        <w:t xml:space="preserve"> </w:t>
      </w:r>
      <w:r>
        <w:t>T</w:t>
      </w:r>
      <w:r>
        <w:rPr>
          <w:rFonts w:hint="eastAsia"/>
        </w:rPr>
        <w:t>he perception here is the registrar does not validate and</w:t>
      </w:r>
      <w:r>
        <w:t>/or</w:t>
      </w:r>
      <w:r>
        <w:rPr>
          <w:rFonts w:hint="eastAsia"/>
        </w:rPr>
        <w:t xml:space="preserve"> verif</w:t>
      </w:r>
      <w:r>
        <w:t>y</w:t>
      </w:r>
      <w:r>
        <w:rPr>
          <w:rFonts w:hint="eastAsia"/>
        </w:rPr>
        <w:t xml:space="preserve"> </w:t>
      </w:r>
      <w:r>
        <w:t>WHOIS</w:t>
      </w:r>
      <w:r>
        <w:rPr>
          <w:rFonts w:hint="eastAsia"/>
        </w:rPr>
        <w:t xml:space="preserve"> data upon registration, which is already a breach of 2013 RAA. </w:t>
      </w:r>
    </w:p>
    <w:p w14:paraId="136122C6" w14:textId="77777777" w:rsidR="00F410FE" w:rsidRDefault="00F410FE" w:rsidP="00F410FE"/>
    <w:p w14:paraId="107FB151" w14:textId="405FD50F" w:rsidR="00F410FE" w:rsidRDefault="00F410FE" w:rsidP="00F410FE">
      <w:r>
        <w:t>A</w:t>
      </w:r>
      <w:r>
        <w:rPr>
          <w:rFonts w:hint="eastAsia"/>
        </w:rPr>
        <w:t xml:space="preserve">lthough it was indicated in </w:t>
      </w:r>
      <w:hyperlink r:id="rId47" w:history="1">
        <w:r w:rsidRPr="00255CC8">
          <w:rPr>
            <w:rStyle w:val="Hyperlink"/>
          </w:rPr>
          <w:t>Written answers to compliance questions</w:t>
        </w:r>
      </w:hyperlink>
      <w:r>
        <w:rPr>
          <w:rFonts w:hint="eastAsia"/>
        </w:rPr>
        <w:t xml:space="preserve"> and </w:t>
      </w:r>
      <w:hyperlink r:id="rId48" w:history="1">
        <w:r w:rsidRPr="00A07FC7">
          <w:rPr>
            <w:rStyle w:val="Hyperlink"/>
          </w:rPr>
          <w:t>Written answers to data accuracy questions</w:t>
        </w:r>
      </w:hyperlink>
      <w:r>
        <w:rPr>
          <w:rFonts w:hint="eastAsia"/>
        </w:rPr>
        <w:t>, that besides WHOIS ARS project, ICANN compliance does have some p</w:t>
      </w:r>
      <w:r w:rsidRPr="00554F6A">
        <w:t>roactive monitoring actions</w:t>
      </w:r>
      <w:r>
        <w:rPr>
          <w:rFonts w:hint="eastAsia"/>
        </w:rPr>
        <w:t xml:space="preserve"> to improve </w:t>
      </w:r>
      <w:r>
        <w:t>WHOIS</w:t>
      </w:r>
      <w:r>
        <w:rPr>
          <w:rFonts w:hint="eastAsia"/>
        </w:rPr>
        <w:t xml:space="preserve"> accuracy, e.g. Audit program, </w:t>
      </w:r>
      <w:r w:rsidRPr="00255CC8">
        <w:t>WHOIS Quality Review</w:t>
      </w:r>
      <w:r>
        <w:rPr>
          <w:rFonts w:hint="eastAsia"/>
        </w:rPr>
        <w:t xml:space="preserve">, etc. To this subgroup, the audit program (see above analysis about the implementation of Rec #9) is only sample-based, the </w:t>
      </w:r>
      <w:r w:rsidRPr="00554F6A">
        <w:t>WHOIS Quality Review</w:t>
      </w:r>
      <w:r>
        <w:rPr>
          <w:rFonts w:hint="eastAsia"/>
        </w:rPr>
        <w:t xml:space="preserve"> is a follow up to </w:t>
      </w:r>
      <w:r>
        <w:t xml:space="preserve">WHOIS </w:t>
      </w:r>
      <w:r>
        <w:rPr>
          <w:rFonts w:hint="eastAsia"/>
        </w:rPr>
        <w:t>i</w:t>
      </w:r>
      <w:r w:rsidRPr="00554F6A">
        <w:t>naccuracy complaints</w:t>
      </w:r>
      <w:r>
        <w:rPr>
          <w:rFonts w:hint="eastAsia"/>
        </w:rPr>
        <w:t xml:space="preserve">. </w:t>
      </w:r>
      <w:r>
        <w:t>A</w:t>
      </w:r>
      <w:r>
        <w:rPr>
          <w:rFonts w:hint="eastAsia"/>
        </w:rPr>
        <w:t xml:space="preserve">s such, the proactive action to oversee </w:t>
      </w:r>
      <w:r>
        <w:t>WHOIS</w:t>
      </w:r>
      <w:r>
        <w:rPr>
          <w:rFonts w:hint="eastAsia"/>
        </w:rPr>
        <w:t xml:space="preserve"> accuracy  across the domain space is missing. </w:t>
      </w:r>
    </w:p>
    <w:p w14:paraId="33147CCB" w14:textId="77777777" w:rsidR="00F410FE" w:rsidRPr="005A5E4C" w:rsidRDefault="00F410FE" w:rsidP="00D27EA8">
      <w:pPr>
        <w:pStyle w:val="LeftParagraph"/>
      </w:pPr>
    </w:p>
    <w:p w14:paraId="7242E66B" w14:textId="77777777" w:rsidR="004D131D" w:rsidRDefault="004D131D" w:rsidP="004D131D">
      <w:pPr>
        <w:pStyle w:val="Heading3"/>
      </w:pPr>
      <w:bookmarkStart w:id="22" w:name="_Toc520717874"/>
      <w:r w:rsidRPr="005A5E4C">
        <w:t>Recommendations</w:t>
      </w:r>
      <w:r>
        <w:t xml:space="preserve"> (if any)</w:t>
      </w:r>
      <w:bookmarkEnd w:id="22"/>
    </w:p>
    <w:p w14:paraId="0B8E9E33" w14:textId="77777777" w:rsidR="004D131D" w:rsidRDefault="004D131D" w:rsidP="004D131D">
      <w:pPr>
        <w:pStyle w:val="LeftParagraph"/>
      </w:pPr>
    </w:p>
    <w:p w14:paraId="002E1F05" w14:textId="3598937B" w:rsidR="004D131D" w:rsidRDefault="00556ACC" w:rsidP="004D131D">
      <w:pPr>
        <w:pStyle w:val="JustifiedParagraph"/>
      </w:pPr>
      <w:r w:rsidRPr="00556ACC">
        <w:t>Based on its analysis, members of this subgroup agree that</w:t>
      </w:r>
      <w:r>
        <w:t>:</w:t>
      </w:r>
    </w:p>
    <w:p w14:paraId="269B79B3" w14:textId="77777777" w:rsidR="00556ACC" w:rsidRDefault="00556ACC" w:rsidP="004D131D">
      <w:pPr>
        <w:pStyle w:val="JustifiedParagraph"/>
      </w:pPr>
    </w:p>
    <w:tbl>
      <w:tblPr>
        <w:tblW w:w="0" w:type="auto"/>
        <w:tblCellMar>
          <w:left w:w="0" w:type="dxa"/>
          <w:right w:w="0" w:type="dxa"/>
        </w:tblCellMar>
        <w:tblLook w:val="0420" w:firstRow="1" w:lastRow="0" w:firstColumn="0" w:lastColumn="0" w:noHBand="0" w:noVBand="1"/>
      </w:tblPr>
      <w:tblGrid>
        <w:gridCol w:w="1156"/>
        <w:gridCol w:w="1868"/>
        <w:gridCol w:w="6293"/>
      </w:tblGrid>
      <w:tr w:rsidR="00556ACC" w:rsidRPr="00556ACC" w14:paraId="597D288A" w14:textId="77777777" w:rsidTr="003952D7">
        <w:trPr>
          <w:trHeight w:val="584"/>
        </w:trPr>
        <w:tc>
          <w:tcPr>
            <w:tcW w:w="0" w:type="auto"/>
            <w:tcBorders>
              <w:top w:val="single" w:sz="8" w:space="0" w:color="FFFFFF"/>
              <w:left w:val="single" w:sz="8" w:space="0" w:color="FFFFFF"/>
              <w:bottom w:val="single" w:sz="24" w:space="0" w:color="FFFFFF"/>
              <w:right w:val="single" w:sz="8" w:space="0" w:color="FFFFFF"/>
            </w:tcBorders>
            <w:shd w:val="clear" w:color="auto" w:fill="1A87C9"/>
            <w:tcMar>
              <w:top w:w="72" w:type="dxa"/>
              <w:left w:w="144" w:type="dxa"/>
              <w:bottom w:w="72" w:type="dxa"/>
              <w:right w:w="144" w:type="dxa"/>
            </w:tcMar>
            <w:hideMark/>
          </w:tcPr>
          <w:p w14:paraId="36570E46" w14:textId="77777777" w:rsidR="001325D4" w:rsidRPr="003952D7" w:rsidRDefault="00556ACC" w:rsidP="00556ACC">
            <w:pPr>
              <w:rPr>
                <w:rStyle w:val="BoldChar"/>
              </w:rPr>
            </w:pPr>
            <w:r w:rsidRPr="003952D7">
              <w:rPr>
                <w:rStyle w:val="BoldChar"/>
              </w:rPr>
              <w:t>WHOIS1</w:t>
            </w:r>
          </w:p>
        </w:tc>
        <w:tc>
          <w:tcPr>
            <w:tcW w:w="0" w:type="auto"/>
            <w:tcBorders>
              <w:top w:val="single" w:sz="8" w:space="0" w:color="FFFFFF"/>
              <w:left w:val="single" w:sz="8" w:space="0" w:color="FFFFFF"/>
              <w:bottom w:val="single" w:sz="24" w:space="0" w:color="FFFFFF"/>
              <w:right w:val="single" w:sz="8" w:space="0" w:color="FFFFFF"/>
            </w:tcBorders>
            <w:shd w:val="clear" w:color="auto" w:fill="1A87C9"/>
            <w:tcMar>
              <w:top w:w="72" w:type="dxa"/>
              <w:left w:w="144" w:type="dxa"/>
              <w:bottom w:w="72" w:type="dxa"/>
              <w:right w:w="144" w:type="dxa"/>
            </w:tcMar>
            <w:hideMark/>
          </w:tcPr>
          <w:p w14:paraId="44CB57B0" w14:textId="77777777" w:rsidR="001325D4" w:rsidRPr="003952D7" w:rsidRDefault="00556ACC" w:rsidP="00556ACC">
            <w:pPr>
              <w:rPr>
                <w:rStyle w:val="BoldChar"/>
              </w:rPr>
            </w:pPr>
            <w:r w:rsidRPr="003952D7">
              <w:rPr>
                <w:rStyle w:val="BoldChar"/>
              </w:rPr>
              <w:t>Has Been</w:t>
            </w:r>
          </w:p>
        </w:tc>
        <w:tc>
          <w:tcPr>
            <w:tcW w:w="0" w:type="auto"/>
            <w:tcBorders>
              <w:top w:val="single" w:sz="8" w:space="0" w:color="FFFFFF"/>
              <w:left w:val="single" w:sz="8" w:space="0" w:color="FFFFFF"/>
              <w:bottom w:val="single" w:sz="24" w:space="0" w:color="FFFFFF"/>
              <w:right w:val="single" w:sz="8" w:space="0" w:color="FFFFFF"/>
            </w:tcBorders>
            <w:shd w:val="clear" w:color="auto" w:fill="1A87C9"/>
            <w:tcMar>
              <w:top w:w="72" w:type="dxa"/>
              <w:left w:w="144" w:type="dxa"/>
              <w:bottom w:w="72" w:type="dxa"/>
              <w:right w:w="144" w:type="dxa"/>
            </w:tcMar>
            <w:hideMark/>
          </w:tcPr>
          <w:p w14:paraId="47EFE6FC" w14:textId="77777777" w:rsidR="001325D4" w:rsidRPr="003952D7" w:rsidRDefault="00556ACC" w:rsidP="00556ACC">
            <w:pPr>
              <w:rPr>
                <w:rStyle w:val="BoldChar"/>
              </w:rPr>
            </w:pPr>
            <w:r w:rsidRPr="003952D7">
              <w:rPr>
                <w:rStyle w:val="BoldChar"/>
              </w:rPr>
              <w:t>Rationale</w:t>
            </w:r>
          </w:p>
        </w:tc>
      </w:tr>
      <w:tr w:rsidR="00556ACC" w:rsidRPr="00556ACC" w14:paraId="75F997A6" w14:textId="77777777" w:rsidTr="003952D7">
        <w:trPr>
          <w:trHeight w:val="584"/>
        </w:trPr>
        <w:tc>
          <w:tcPr>
            <w:tcW w:w="0" w:type="auto"/>
            <w:tcBorders>
              <w:top w:val="single" w:sz="24"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14:paraId="31890B8D" w14:textId="77777777" w:rsidR="001325D4" w:rsidRPr="00556ACC" w:rsidRDefault="00556ACC" w:rsidP="00556ACC">
            <w:r w:rsidRPr="00556ACC">
              <w:t>Rec # 5</w:t>
            </w:r>
          </w:p>
        </w:tc>
        <w:tc>
          <w:tcPr>
            <w:tcW w:w="0" w:type="auto"/>
            <w:tcBorders>
              <w:top w:val="single" w:sz="24"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14:paraId="718CFCC2" w14:textId="77777777" w:rsidR="001325D4" w:rsidRPr="00556ACC" w:rsidRDefault="00556ACC" w:rsidP="00556ACC">
            <w:r w:rsidRPr="00556ACC">
              <w:t>Fully-implemented</w:t>
            </w:r>
          </w:p>
        </w:tc>
        <w:tc>
          <w:tcPr>
            <w:tcW w:w="0" w:type="auto"/>
            <w:tcBorders>
              <w:top w:val="single" w:sz="24"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14:paraId="48C984D4" w14:textId="77777777" w:rsidR="001325D4" w:rsidRPr="00556ACC" w:rsidRDefault="00556ACC" w:rsidP="00556ACC">
            <w:r w:rsidRPr="00556ACC">
              <w:t>However, effectiveness still needs to be assessed</w:t>
            </w:r>
          </w:p>
        </w:tc>
      </w:tr>
      <w:tr w:rsidR="00556ACC" w:rsidRPr="00556ACC" w14:paraId="30CE12E4" w14:textId="77777777" w:rsidTr="003952D7">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p w14:paraId="033BA4F5" w14:textId="77777777" w:rsidR="001325D4" w:rsidRPr="00556ACC" w:rsidRDefault="00556ACC" w:rsidP="00556ACC">
            <w:r w:rsidRPr="00556ACC">
              <w:t>Rec # 6</w:t>
            </w:r>
          </w:p>
        </w:tc>
        <w:tc>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p w14:paraId="223402FA" w14:textId="77777777" w:rsidR="001325D4" w:rsidRPr="00556ACC" w:rsidRDefault="00556ACC" w:rsidP="00556ACC">
            <w:r w:rsidRPr="00556ACC">
              <w:t>Partially-implemented</w:t>
            </w:r>
          </w:p>
        </w:tc>
        <w:tc>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p w14:paraId="4062FE99" w14:textId="77777777" w:rsidR="001325D4" w:rsidRPr="00556ACC" w:rsidRDefault="00556ACC" w:rsidP="00556ACC">
            <w:r w:rsidRPr="00556ACC">
              <w:t>Because Accuracy Reporting System implementation is on-going</w:t>
            </w:r>
          </w:p>
        </w:tc>
      </w:tr>
      <w:tr w:rsidR="00556ACC" w:rsidRPr="00556ACC" w14:paraId="4756E18C" w14:textId="77777777" w:rsidTr="003952D7">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14:paraId="6CB79077" w14:textId="77777777" w:rsidR="001325D4" w:rsidRPr="00556ACC" w:rsidRDefault="00556ACC" w:rsidP="00556ACC">
            <w:r w:rsidRPr="00556ACC">
              <w:t>Rec # 7</w:t>
            </w:r>
          </w:p>
        </w:tc>
        <w:tc>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14:paraId="592E04B0" w14:textId="77777777" w:rsidR="001325D4" w:rsidRPr="00556ACC" w:rsidRDefault="00556ACC" w:rsidP="00556ACC">
            <w:r w:rsidRPr="00556ACC">
              <w:t>Partially-implemented</w:t>
            </w:r>
          </w:p>
        </w:tc>
        <w:tc>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14:paraId="5576BDA9" w14:textId="77777777" w:rsidR="001325D4" w:rsidRPr="00556ACC" w:rsidRDefault="00556ACC" w:rsidP="00556ACC">
            <w:r w:rsidRPr="00556ACC">
              <w:t>Because Substantial Failure and Full Failure rates are missing from reports</w:t>
            </w:r>
          </w:p>
        </w:tc>
      </w:tr>
      <w:tr w:rsidR="00556ACC" w:rsidRPr="00556ACC" w14:paraId="3CCA6267" w14:textId="77777777" w:rsidTr="003952D7">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p w14:paraId="6B1799F0" w14:textId="77777777" w:rsidR="001325D4" w:rsidRPr="00556ACC" w:rsidRDefault="00556ACC" w:rsidP="00556ACC">
            <w:r w:rsidRPr="00556ACC">
              <w:t>Rec # 8</w:t>
            </w:r>
          </w:p>
        </w:tc>
        <w:tc>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p w14:paraId="0379837A" w14:textId="77777777" w:rsidR="001325D4" w:rsidRPr="00556ACC" w:rsidRDefault="00556ACC" w:rsidP="00556ACC">
            <w:r w:rsidRPr="00556ACC">
              <w:t>Fully-implemented</w:t>
            </w:r>
          </w:p>
        </w:tc>
        <w:tc>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p w14:paraId="67B59963" w14:textId="77777777" w:rsidR="00556ACC" w:rsidRPr="00556ACC" w:rsidRDefault="00556ACC" w:rsidP="00556ACC"/>
        </w:tc>
      </w:tr>
      <w:tr w:rsidR="00556ACC" w:rsidRPr="00556ACC" w14:paraId="2E11ABA2" w14:textId="77777777" w:rsidTr="003952D7">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14:paraId="3B2DD16D" w14:textId="77777777" w:rsidR="001325D4" w:rsidRPr="00556ACC" w:rsidRDefault="00556ACC" w:rsidP="00556ACC">
            <w:r w:rsidRPr="00556ACC">
              <w:t>Rec # 9</w:t>
            </w:r>
          </w:p>
        </w:tc>
        <w:tc>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14:paraId="67C80B6D" w14:textId="77777777" w:rsidR="001325D4" w:rsidRPr="00556ACC" w:rsidRDefault="00556ACC" w:rsidP="00556ACC">
            <w:r w:rsidRPr="00556ACC">
              <w:t>Not implemented</w:t>
            </w:r>
          </w:p>
        </w:tc>
        <w:tc>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14:paraId="006B43B8" w14:textId="77777777" w:rsidR="001325D4" w:rsidRPr="00556ACC" w:rsidRDefault="00556ACC" w:rsidP="00556ACC">
            <w:r w:rsidRPr="00556ACC">
              <w:t>Because there has been no measurable assessment of WHOIS data quality improvement either through WDRP or other alternative policies</w:t>
            </w:r>
          </w:p>
        </w:tc>
      </w:tr>
    </w:tbl>
    <w:p w14:paraId="28BAA991" w14:textId="77777777" w:rsidR="00556ACC" w:rsidRDefault="00556ACC" w:rsidP="004D131D">
      <w:pPr>
        <w:pStyle w:val="JustifiedParagraph"/>
      </w:pPr>
    </w:p>
    <w:p w14:paraId="75774087" w14:textId="010671E2" w:rsidR="003952D7" w:rsidRDefault="003952D7" w:rsidP="004D131D">
      <w:pPr>
        <w:pStyle w:val="JustifiedParagraph"/>
      </w:pPr>
      <w:commentRangeStart w:id="23"/>
      <w:r>
        <w:t xml:space="preserve">Further recommendations are provided in Sections </w:t>
      </w:r>
      <w:r w:rsidRPr="003952D7">
        <w:rPr>
          <w:rStyle w:val="HighlightChar"/>
        </w:rPr>
        <w:t>[</w:t>
      </w:r>
      <w:r w:rsidR="00F410FE">
        <w:rPr>
          <w:rStyle w:val="HighlightChar"/>
        </w:rPr>
        <w:t xml:space="preserve">INSERT </w:t>
      </w:r>
      <w:r w:rsidRPr="003952D7">
        <w:rPr>
          <w:rStyle w:val="HighlightChar"/>
        </w:rPr>
        <w:t>LIST</w:t>
      </w:r>
      <w:r w:rsidR="00F410FE">
        <w:rPr>
          <w:rStyle w:val="HighlightChar"/>
        </w:rPr>
        <w:t xml:space="preserve"> HERE</w:t>
      </w:r>
      <w:r w:rsidRPr="003952D7">
        <w:rPr>
          <w:rStyle w:val="HighlightChar"/>
        </w:rPr>
        <w:t>]</w:t>
      </w:r>
      <w:r>
        <w:t xml:space="preserve"> to address the problems/issues identified above.</w:t>
      </w:r>
      <w:commentRangeEnd w:id="23"/>
      <w:r w:rsidR="0009508A">
        <w:rPr>
          <w:rStyle w:val="CommentReference"/>
          <w:rFonts w:ascii="Calibri" w:eastAsia="Calibri" w:hAnsi="Calibri" w:cs="Times New Roman"/>
        </w:rPr>
        <w:commentReference w:id="23"/>
      </w:r>
    </w:p>
    <w:p w14:paraId="7A85B178" w14:textId="77777777" w:rsidR="00F410FE" w:rsidRDefault="00F410FE" w:rsidP="004D131D">
      <w:pPr>
        <w:pStyle w:val="JustifiedParagraph"/>
      </w:pPr>
    </w:p>
    <w:p w14:paraId="4163C720" w14:textId="1273E3DE" w:rsidR="00F011F4" w:rsidRDefault="004D131D" w:rsidP="00F011F4">
      <w:pPr>
        <w:pStyle w:val="Heading3"/>
      </w:pPr>
      <w:bookmarkStart w:id="24" w:name="_Toc520717875"/>
      <w:r w:rsidRPr="00E85419">
        <w:t xml:space="preserve">Possible impact </w:t>
      </w:r>
      <w:r w:rsidR="00FD5FCB">
        <w:t>of</w:t>
      </w:r>
      <w:r w:rsidRPr="00E85419">
        <w:t xml:space="preserve"> GDPR and other </w:t>
      </w:r>
      <w:r w:rsidR="00FD5FCB">
        <w:t xml:space="preserve">applicable </w:t>
      </w:r>
      <w:r w:rsidRPr="00E85419">
        <w:t>laws</w:t>
      </w:r>
      <w:bookmarkEnd w:id="24"/>
      <w:r w:rsidRPr="004D131D">
        <w:t xml:space="preserve"> </w:t>
      </w:r>
    </w:p>
    <w:p w14:paraId="0201C8DA" w14:textId="005A2956" w:rsidR="004003CE" w:rsidRDefault="00F011F4" w:rsidP="00FF687F">
      <w:pPr>
        <w:pStyle w:val="LeftParagraph"/>
      </w:pPr>
      <w:r w:rsidRPr="00F011F4">
        <w:rPr>
          <w:rStyle w:val="HighlightChar"/>
        </w:rPr>
        <w:t>[TO BE PROVIDED]</w:t>
      </w:r>
    </w:p>
    <w:sectPr w:rsidR="004003CE" w:rsidSect="00597B06">
      <w:headerReference w:type="even" r:id="rId49"/>
      <w:headerReference w:type="default" r:id="rId50"/>
      <w:footerReference w:type="default" r:id="rId51"/>
      <w:headerReference w:type="first" r:id="rId52"/>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Lisa Phifer" w:date="2018-07-29T20:51:00Z" w:initials="LAP">
    <w:p w14:paraId="37064C49" w14:textId="77777777" w:rsidR="0050665A" w:rsidRDefault="0050665A">
      <w:pPr>
        <w:pStyle w:val="CommentText"/>
      </w:pPr>
      <w:r>
        <w:rPr>
          <w:rStyle w:val="CommentReference"/>
        </w:rPr>
        <w:annotationRef/>
      </w:r>
    </w:p>
    <w:p w14:paraId="04DA965D" w14:textId="29EC21C3" w:rsidR="0050665A" w:rsidRDefault="0050665A">
      <w:pPr>
        <w:pStyle w:val="CommentText"/>
      </w:pPr>
      <w:r>
        <w:t>Note that SME briefings and Q&amp;A response  documents should be listed here.</w:t>
      </w:r>
    </w:p>
    <w:p w14:paraId="546BBE76" w14:textId="77777777" w:rsidR="0050665A" w:rsidRDefault="0050665A">
      <w:pPr>
        <w:pStyle w:val="CommentText"/>
      </w:pPr>
    </w:p>
    <w:p w14:paraId="2E5688DE" w14:textId="07A94C23" w:rsidR="0050665A" w:rsidRDefault="0050665A">
      <w:pPr>
        <w:pStyle w:val="CommentText"/>
      </w:pPr>
      <w:r w:rsidRPr="0009508A">
        <w:t>ACTION ITEM - ICANN to ask GDD and Contractual Compliance whether there is a routine feedback process in place for Compliance to advise the ARS project of ARS-detected inaccuracies that were not ultimately found by ICANN Contractual Compliance to be inaccuracies (e.g., tickets generated because the state was missing in a country where states are not applicable)</w:t>
      </w:r>
    </w:p>
  </w:comment>
  <w:comment w:id="10" w:author="Lisa Phifer" w:date="2018-07-29T20:51:00Z" w:initials="LAP">
    <w:p w14:paraId="0CDE4D53" w14:textId="6DE0B730" w:rsidR="0050665A" w:rsidRDefault="0050665A">
      <w:pPr>
        <w:pStyle w:val="CommentText"/>
      </w:pPr>
      <w:r>
        <w:rPr>
          <w:rStyle w:val="CommentReference"/>
        </w:rPr>
        <w:annotationRef/>
      </w:r>
      <w:r>
        <w:t>From F2F3:</w:t>
      </w:r>
    </w:p>
    <w:p w14:paraId="5E153009" w14:textId="14C8073B" w:rsidR="0050665A" w:rsidRDefault="0050665A" w:rsidP="0009508A">
      <w:r w:rsidRPr="0009508A">
        <w:t xml:space="preserve">Discussion that Page 59, item 4 - Notices of Breach are a </w:t>
      </w:r>
      <w:r>
        <w:t>C</w:t>
      </w:r>
      <w:r w:rsidRPr="0009508A">
        <w:t>ompliance consideration, not a Data Accuracy issue.</w:t>
      </w:r>
    </w:p>
  </w:comment>
  <w:comment w:id="14" w:author="LP" w:date="2018-07-29T20:51:00Z" w:initials="LP">
    <w:p w14:paraId="00E53363" w14:textId="74562E5A" w:rsidR="0050665A" w:rsidRDefault="0050665A">
      <w:pPr>
        <w:pStyle w:val="CommentText"/>
      </w:pPr>
      <w:r>
        <w:rPr>
          <w:rStyle w:val="CommentReference"/>
        </w:rPr>
        <w:annotationRef/>
      </w:r>
      <w:r>
        <w:rPr>
          <w:rStyle w:val="CommentReference"/>
        </w:rPr>
        <w:t>Replace with phrase more likely to be understood globally.</w:t>
      </w:r>
    </w:p>
  </w:comment>
  <w:comment w:id="17" w:author="LP" w:date="2018-07-29T20:51:00Z" w:initials="LP">
    <w:p w14:paraId="626EBDF0" w14:textId="4B590D0A" w:rsidR="0050665A" w:rsidRDefault="0050665A">
      <w:pPr>
        <w:pStyle w:val="CommentText"/>
      </w:pPr>
      <w:r>
        <w:rPr>
          <w:rStyle w:val="CommentReference"/>
        </w:rPr>
        <w:annotationRef/>
      </w:r>
      <w:r>
        <w:t>What does "it" refer to?</w:t>
      </w:r>
    </w:p>
  </w:comment>
  <w:comment w:id="19" w:author="LP" w:date="2018-07-29T20:51:00Z" w:initials="LP">
    <w:p w14:paraId="325609A2" w14:textId="2F84CCF1" w:rsidR="0050665A" w:rsidRDefault="0050665A">
      <w:pPr>
        <w:pStyle w:val="CommentText"/>
      </w:pPr>
      <w:r>
        <w:rPr>
          <w:rStyle w:val="CommentReference"/>
        </w:rPr>
        <w:annotationRef/>
      </w:r>
      <w:r>
        <w:t>Replace with a phrase likely to be understood globally</w:t>
      </w:r>
    </w:p>
  </w:comment>
  <w:comment w:id="20" w:author="Lisa Phifer" w:date="2018-07-29T20:51:00Z" w:initials="LAP">
    <w:p w14:paraId="5928733A" w14:textId="4F0E4A7B" w:rsidR="0050665A" w:rsidRDefault="0050665A">
      <w:pPr>
        <w:pStyle w:val="CommentText"/>
      </w:pPr>
      <w:r>
        <w:rPr>
          <w:rStyle w:val="CommentReference"/>
        </w:rPr>
        <w:annotationRef/>
      </w:r>
      <w:r w:rsidRPr="0009508A">
        <w:t>ACTION ITEM - ICANN to ask SMEs to answer the question: Does ARS have access to non-public data under the Temporary Specification? Is the WHOIS data that is sampled by ARS obtained from the Registrar or Registry (for thick TLDs, since under GDPR much contact data may be redacted?)</w:t>
      </w:r>
    </w:p>
  </w:comment>
  <w:comment w:id="23" w:author="Lisa Phifer" w:date="2018-07-29T20:51:00Z" w:initials="LAP">
    <w:p w14:paraId="3FB4BE90" w14:textId="77777777" w:rsidR="0050665A" w:rsidRDefault="0050665A" w:rsidP="0009508A">
      <w:r>
        <w:rPr>
          <w:rStyle w:val="CommentReference"/>
        </w:rPr>
        <w:annotationRef/>
      </w:r>
    </w:p>
    <w:p w14:paraId="4A206D74" w14:textId="77777777" w:rsidR="0050665A" w:rsidRDefault="0050665A" w:rsidP="0009508A"/>
    <w:p w14:paraId="5FD08E1C" w14:textId="13FF7461" w:rsidR="0050665A" w:rsidRDefault="0050665A" w:rsidP="0009508A">
      <w:r w:rsidRPr="0009508A">
        <w:t>ACTION ITEM - Lili to generate a recommendation that the ARS team look for potentially-anomalous results (e.g., 40% of ARS-generated tickets closed with no action because the WHOIS record changed) to determine the underlying cause.</w:t>
      </w:r>
    </w:p>
    <w:p w14:paraId="2CDBE9D5" w14:textId="77777777" w:rsidR="0050665A" w:rsidRDefault="0050665A" w:rsidP="0009508A"/>
    <w:p w14:paraId="066BC461" w14:textId="77777777" w:rsidR="0050665A" w:rsidRPr="0009508A" w:rsidRDefault="0050665A" w:rsidP="0009508A">
      <w:r w:rsidRPr="0009508A">
        <w:t>ACTION ITEM - Lili and Alan to provide the linkage between the issues identified in the DA section and the recommendations in the Compliance section. For example, do all of the recommendations contribute to improving data accuracy?</w:t>
      </w:r>
    </w:p>
    <w:p w14:paraId="0BA65085" w14:textId="77777777" w:rsidR="0050665A" w:rsidRDefault="0050665A" w:rsidP="0009508A"/>
    <w:p w14:paraId="1CC0BDDD" w14:textId="77777777" w:rsidR="0050665A" w:rsidRDefault="0050665A" w:rsidP="0009508A">
      <w:r>
        <w:t>ALSO:</w:t>
      </w:r>
    </w:p>
    <w:p w14:paraId="59F1DCA0" w14:textId="66E3096D" w:rsidR="0050665A" w:rsidRPr="0009508A" w:rsidRDefault="0050665A" w:rsidP="0009508A">
      <w:r>
        <w:t>F2F3 d</w:t>
      </w:r>
      <w:r w:rsidRPr="0009508A">
        <w:t>iscuss</w:t>
      </w:r>
      <w:r>
        <w:t>ion of</w:t>
      </w:r>
      <w:r w:rsidRPr="0009508A">
        <w:t xml:space="preserve"> Stephanie’s comment on the F2F meeting results that the drive to data accuracy may have unintended consequences, namely identity theft. Gathering data about the frequency of identity theft involved in WHOIS would be the first step towards enabling risk assessment. However, the RT concluded that doing this would be of much value. </w:t>
      </w:r>
    </w:p>
    <w:p w14:paraId="2EA9CB94" w14:textId="77777777" w:rsidR="0050665A" w:rsidRPr="0009508A" w:rsidRDefault="0050665A" w:rsidP="0009508A"/>
    <w:p w14:paraId="6F596A58" w14:textId="42F3C45B" w:rsidR="0050665A" w:rsidRDefault="0050665A" w:rsidP="0009508A">
      <w:r w:rsidRPr="0009508A">
        <w:t>DECISION REACHED - The RT will not formulate an issue or recommendation regarding assessing risk of identity theft. There were no objections.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B2090" w14:textId="77777777" w:rsidR="00516D17" w:rsidRDefault="00516D17" w:rsidP="00464BED">
      <w:r>
        <w:separator/>
      </w:r>
    </w:p>
  </w:endnote>
  <w:endnote w:type="continuationSeparator" w:id="0">
    <w:p w14:paraId="67E3A5F9" w14:textId="77777777" w:rsidR="00516D17" w:rsidRDefault="00516D17"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auto"/>
    <w:pitch w:val="default"/>
    <w:sig w:usb0="00000003" w:usb1="00000000" w:usb2="00000000" w:usb3="00000000" w:csb0="00000001" w:csb1="00000000"/>
  </w:font>
  <w:font w:name="Source Sans Pro Light">
    <w:altName w:val="Arial"/>
    <w:charset w:val="00"/>
    <w:family w:val="auto"/>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7616" w14:textId="77777777" w:rsidR="0050665A" w:rsidRDefault="0050665A">
    <w:r w:rsidRPr="00296C9B">
      <w:rPr>
        <w:noProof/>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F16DA" w14:textId="77777777" w:rsidR="00516D17" w:rsidRDefault="00516D17" w:rsidP="00464BED">
      <w:r>
        <w:separator/>
      </w:r>
    </w:p>
  </w:footnote>
  <w:footnote w:type="continuationSeparator" w:id="0">
    <w:p w14:paraId="1B3F3926" w14:textId="77777777" w:rsidR="00516D17" w:rsidRDefault="00516D17" w:rsidP="0046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6F42A" w14:textId="77777777" w:rsidR="0050665A" w:rsidRDefault="005066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E7CDD" w14:textId="77777777" w:rsidR="0050665A" w:rsidRDefault="005066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F114" w14:textId="77777777" w:rsidR="0050665A" w:rsidRDefault="00506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00C"/>
    <w:multiLevelType w:val="multilevel"/>
    <w:tmpl w:val="40CE844C"/>
    <w:numStyleLink w:val="MLD1-9"/>
  </w:abstractNum>
  <w:abstractNum w:abstractNumId="15">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17EF1"/>
    <w:multiLevelType w:val="multilevel"/>
    <w:tmpl w:val="6E843954"/>
    <w:name w:val="Multilevel"/>
    <w:numStyleLink w:val="MLB1-9"/>
  </w:abstractNum>
  <w:abstractNum w:abstractNumId="24">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62"/>
    <w:rsid w:val="000041EF"/>
    <w:rsid w:val="0000493E"/>
    <w:rsid w:val="00011643"/>
    <w:rsid w:val="00013432"/>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3C93"/>
    <w:rsid w:val="000F405F"/>
    <w:rsid w:val="000F4281"/>
    <w:rsid w:val="000F43CB"/>
    <w:rsid w:val="001001CE"/>
    <w:rsid w:val="00105227"/>
    <w:rsid w:val="00111A96"/>
    <w:rsid w:val="00113D53"/>
    <w:rsid w:val="00114620"/>
    <w:rsid w:val="00122C55"/>
    <w:rsid w:val="00123CD0"/>
    <w:rsid w:val="00126B9D"/>
    <w:rsid w:val="00131DC2"/>
    <w:rsid w:val="001325D4"/>
    <w:rsid w:val="00137ABB"/>
    <w:rsid w:val="001419FD"/>
    <w:rsid w:val="00143E37"/>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6AB"/>
    <w:rsid w:val="001C4BEF"/>
    <w:rsid w:val="001C792E"/>
    <w:rsid w:val="001D126D"/>
    <w:rsid w:val="001E4E61"/>
    <w:rsid w:val="001E54A0"/>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E45"/>
    <w:rsid w:val="00314892"/>
    <w:rsid w:val="00317405"/>
    <w:rsid w:val="00324154"/>
    <w:rsid w:val="00324F0A"/>
    <w:rsid w:val="003263A9"/>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835B6"/>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16D17"/>
    <w:rsid w:val="00521FC0"/>
    <w:rsid w:val="0052415E"/>
    <w:rsid w:val="00525731"/>
    <w:rsid w:val="00525F61"/>
    <w:rsid w:val="0052661A"/>
    <w:rsid w:val="005326EF"/>
    <w:rsid w:val="0053296A"/>
    <w:rsid w:val="00533CF4"/>
    <w:rsid w:val="0054507B"/>
    <w:rsid w:val="005553E3"/>
    <w:rsid w:val="00556203"/>
    <w:rsid w:val="00556ACC"/>
    <w:rsid w:val="005626CF"/>
    <w:rsid w:val="00570684"/>
    <w:rsid w:val="00571447"/>
    <w:rsid w:val="00582614"/>
    <w:rsid w:val="00582A11"/>
    <w:rsid w:val="00597B06"/>
    <w:rsid w:val="005A2C38"/>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D0428"/>
    <w:rsid w:val="005D0601"/>
    <w:rsid w:val="005D1722"/>
    <w:rsid w:val="005D610F"/>
    <w:rsid w:val="005D7752"/>
    <w:rsid w:val="005E160C"/>
    <w:rsid w:val="005E196F"/>
    <w:rsid w:val="005E29C6"/>
    <w:rsid w:val="005E4005"/>
    <w:rsid w:val="005E4C3F"/>
    <w:rsid w:val="005F1B0F"/>
    <w:rsid w:val="005F225A"/>
    <w:rsid w:val="005F3BC7"/>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1D11"/>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53A8"/>
    <w:rsid w:val="00726739"/>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73"/>
    <w:rsid w:val="00812296"/>
    <w:rsid w:val="00816BB5"/>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679D"/>
    <w:rsid w:val="008B6805"/>
    <w:rsid w:val="008B6A24"/>
    <w:rsid w:val="008C6BFC"/>
    <w:rsid w:val="008D0224"/>
    <w:rsid w:val="008D0FA6"/>
    <w:rsid w:val="008D56B1"/>
    <w:rsid w:val="008E0863"/>
    <w:rsid w:val="008E0BEF"/>
    <w:rsid w:val="008E5055"/>
    <w:rsid w:val="008E662A"/>
    <w:rsid w:val="008E74D5"/>
    <w:rsid w:val="008F13FF"/>
    <w:rsid w:val="008F1D18"/>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3DAC"/>
    <w:rsid w:val="00937A69"/>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904C6"/>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7DA"/>
    <w:rsid w:val="00B77683"/>
    <w:rsid w:val="00B8417F"/>
    <w:rsid w:val="00B8564F"/>
    <w:rsid w:val="00B856BF"/>
    <w:rsid w:val="00B86237"/>
    <w:rsid w:val="00B87DEE"/>
    <w:rsid w:val="00B93E53"/>
    <w:rsid w:val="00B94126"/>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1572"/>
    <w:rsid w:val="00C15EA4"/>
    <w:rsid w:val="00C1705E"/>
    <w:rsid w:val="00C17D30"/>
    <w:rsid w:val="00C259CB"/>
    <w:rsid w:val="00C26264"/>
    <w:rsid w:val="00C30BB5"/>
    <w:rsid w:val="00C3388B"/>
    <w:rsid w:val="00C40104"/>
    <w:rsid w:val="00C41511"/>
    <w:rsid w:val="00C44DDA"/>
    <w:rsid w:val="00C502F3"/>
    <w:rsid w:val="00C52C55"/>
    <w:rsid w:val="00C54243"/>
    <w:rsid w:val="00C63A4B"/>
    <w:rsid w:val="00C6701B"/>
    <w:rsid w:val="00C8383E"/>
    <w:rsid w:val="00C83E04"/>
    <w:rsid w:val="00C845E7"/>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39E8"/>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F12"/>
    <w:rsid w:val="00D75228"/>
    <w:rsid w:val="00D86759"/>
    <w:rsid w:val="00D90479"/>
    <w:rsid w:val="00D916C6"/>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F2C54"/>
    <w:rsid w:val="00EF381D"/>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0B43"/>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hois.icann.org/en/whois-ars-phase-2-reporting" TargetMode="External"/><Relationship Id="rId26" Type="http://schemas.openxmlformats.org/officeDocument/2006/relationships/hyperlink" Target="https://whois.icann.org/en/file/2015-annual-report-whois-improvements" TargetMode="External"/><Relationship Id="rId39" Type="http://schemas.openxmlformats.org/officeDocument/2006/relationships/hyperlink" Target="https://forms.icann.org/en/resources/compliance/complaints/whois/inaccuracy-form" TargetMode="External"/><Relationship Id="rId21" Type="http://schemas.openxmlformats.org/officeDocument/2006/relationships/hyperlink" Target="https://whois.icann.org/en/whois-ars-phase-2-reporting" TargetMode="External"/><Relationship Id="rId34" Type="http://schemas.openxmlformats.org/officeDocument/2006/relationships/hyperlink" Target="https://www.icann.org/en/system/files/files/registrar-registry-audit-2013-07jul14-en.pdf" TargetMode="External"/><Relationship Id="rId42" Type="http://schemas.openxmlformats.org/officeDocument/2006/relationships/hyperlink" Target="https://www.icann.org/en/system/files/files/wdrp-implementation-30nov04-en.pdf" TargetMode="External"/><Relationship Id="rId47" Type="http://schemas.openxmlformats.org/officeDocument/2006/relationships/hyperlink" Target="https://community.icann.org/download/attachments/71604711/Compliance%20questions%20-%20April%202018-1-3.pdf?version=1&amp;modificationDate=1525166479000&amp;api=v2" TargetMode="External"/><Relationship Id="rId50"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cann.org/en/system/files/files/sac-058-en.pdf" TargetMode="External"/><Relationship Id="rId29" Type="http://schemas.openxmlformats.org/officeDocument/2006/relationships/hyperlink" Target="https://whois.icann.org/en/file/improvements-annual-report-04nov13-enhttps:/whois.icann.org/en/file/improvements-annual-report-04nov13-en" TargetMode="External"/><Relationship Id="rId11" Type="http://schemas.openxmlformats.org/officeDocument/2006/relationships/hyperlink" Target="https://www.icann.org/en/system/files/files/final-report-11may12-en.pdf" TargetMode="External"/><Relationship Id="rId24" Type="http://schemas.openxmlformats.org/officeDocument/2006/relationships/hyperlink" Target="https://whois.icann.org/en/file/improvements-annual-report-04nov13-en" TargetMode="External"/><Relationship Id="rId32" Type="http://schemas.openxmlformats.org/officeDocument/2006/relationships/hyperlink" Target="https://www.icann.org/resources/pages/audits-2012-02-25-en" TargetMode="External"/><Relationship Id="rId37" Type="http://schemas.openxmlformats.org/officeDocument/2006/relationships/hyperlink" Target="https://www.icann.org/en/system/files/files/compliance-registrar-audit-report-2016-20jun17-en.pdf" TargetMode="External"/><Relationship Id="rId40" Type="http://schemas.openxmlformats.org/officeDocument/2006/relationships/hyperlink" Target="https://www.icann.org/en/system/files/files/annual-2016-31jan17-en.pdf" TargetMode="External"/><Relationship Id="rId45" Type="http://schemas.openxmlformats.org/officeDocument/2006/relationships/hyperlink" Target="https://community.icann.org/download/attachments/71604714/Data%20Accuracy%20Subgroup_Additional%20Questions_GDD%20response.pdf?version=1&amp;modificationDate=1522440548000&amp;api=v2" TargetMode="External"/><Relationship Id="rId53"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19" Type="http://schemas.openxmlformats.org/officeDocument/2006/relationships/hyperlink" Target="https://community.icann.org/display/WHO/WHOIS1+Rec+%235-9%3A+Data+Accuracy?preview=/71604714/82412621/Data%20Accuracy%20Subgroup_Additional%20Questions_GDD%20response.pdf" TargetMode="External"/><Relationship Id="rId31" Type="http://schemas.openxmlformats.org/officeDocument/2006/relationships/hyperlink" Target="https://www.icann.org/resources/pages/faqs-f0-2012-02-25-en" TargetMode="External"/><Relationship Id="rId44" Type="http://schemas.openxmlformats.org/officeDocument/2006/relationships/hyperlink" Target="https://whois.icann.org/en/whoisars-contractual-compliance-metrics" TargetMode="External"/><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cann.org/resources/pages/benefits-2013-09-16-en" TargetMode="External"/><Relationship Id="rId22" Type="http://schemas.openxmlformats.org/officeDocument/2006/relationships/image" Target="media/image2.png"/><Relationship Id="rId27" Type="http://schemas.openxmlformats.org/officeDocument/2006/relationships/hyperlink" Target="https://whois.icann.org/en/file/2016-annual-report-whois-improvements" TargetMode="External"/><Relationship Id="rId30" Type="http://schemas.openxmlformats.org/officeDocument/2006/relationships/hyperlink" Target="https://www.icann.org/en/system/files/files/wdrp-implementation-30nov04-en.pdf" TargetMode="External"/><Relationship Id="rId35" Type="http://schemas.openxmlformats.org/officeDocument/2006/relationships/hyperlink" Target="https://www.icann.org/en/resources/compliance/reports/contractual-compliance-audit-report-2014-13jul15-en.pdf" TargetMode="External"/><Relationship Id="rId43" Type="http://schemas.openxmlformats.org/officeDocument/2006/relationships/hyperlink" Target="https://slidex.tips/download/phishing-trends-report" TargetMode="External"/><Relationship Id="rId48" Type="http://schemas.openxmlformats.org/officeDocument/2006/relationships/hyperlink" Target="https://community.icann.org/download/attachments/71604711/Data%20Accuracy%20questions%20-%20April%202018-1-2.pdf?version=1&amp;modificationDate=1525166597000&amp;api=v2"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community.icann.org/display/WHO/WHOIS1+Rec+%235-9%3A+Data+Accuracy" TargetMode="External"/><Relationship Id="rId17" Type="http://schemas.openxmlformats.org/officeDocument/2006/relationships/hyperlink" Target="https://whois.icann.org/en/whois-ars-phase-1-reporting" TargetMode="External"/><Relationship Id="rId25" Type="http://schemas.openxmlformats.org/officeDocument/2006/relationships/hyperlink" Target="https://whois.icann.org/en/file/improvements-annual-report-12dec14-en" TargetMode="External"/><Relationship Id="rId33" Type="http://schemas.openxmlformats.org/officeDocument/2006/relationships/hyperlink" Target="https://www.icann.org/en/system/files/files/registrar-registry-audit-2012-25jun13-en.pdf" TargetMode="External"/><Relationship Id="rId38" Type="http://schemas.openxmlformats.org/officeDocument/2006/relationships/hyperlink" Target="https://www.icann.org/en/system/files/files/compliance-registrar-audit-report-2016-20jun17-en.pdf" TargetMode="External"/><Relationship Id="rId46" Type="http://schemas.openxmlformats.org/officeDocument/2006/relationships/hyperlink" Target="https://www.verisign.com/en_US/domain-names/dnib/index.xhtml" TargetMode="External"/><Relationship Id="rId20" Type="http://schemas.openxmlformats.org/officeDocument/2006/relationships/hyperlink" Target="https://community.icann.org/display/AFAV" TargetMode="External"/><Relationship Id="rId41" Type="http://schemas.openxmlformats.org/officeDocument/2006/relationships/hyperlink" Target="https://www.icann.org/en/system/files/files/annual-2017-30jan18-en.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hois.icann.org/en/whoisars" TargetMode="External"/><Relationship Id="rId23" Type="http://schemas.openxmlformats.org/officeDocument/2006/relationships/hyperlink" Target="https://www.icann.org/en/system/files/newsletters/whois-accuracy-study-17jan10-en.pdf" TargetMode="External"/><Relationship Id="rId28" Type="http://schemas.openxmlformats.org/officeDocument/2006/relationships/hyperlink" Target="https://www.icann.org/resources/pages/compliance-reports-2015-04-15-en" TargetMode="External"/><Relationship Id="rId36" Type="http://schemas.openxmlformats.org/officeDocument/2006/relationships/hyperlink" Target="https://www.icann.org/en/system/files/files/compliance-registrar-audit-report-2015-06jul16-en.pdf" TargetMode="External"/><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55837E-DF1F-42B0-98DC-F6EFBE43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5806</Words>
  <Characters>33099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38828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REC5-9 SUBGROUP REPORT - SECTION 3.6 ONLY
FOR LILI TO PROVIDE REDLINED UPDATES</dc:subject>
  <dc:creator>Lisa Phifer</dc:creator>
  <cp:lastModifiedBy>Lisa Phifer</cp:lastModifiedBy>
  <cp:revision>6</cp:revision>
  <cp:lastPrinted>2018-07-24T02:37:00Z</cp:lastPrinted>
  <dcterms:created xsi:type="dcterms:W3CDTF">2018-07-30T18:42:00Z</dcterms:created>
  <dcterms:modified xsi:type="dcterms:W3CDTF">2018-07-30T20:12:00Z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