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2FA20018" w:rsidR="00ED46B3" w:rsidRPr="00E45B64" w:rsidRDefault="00F466A1" w:rsidP="003A4C74">
                    <w:pPr>
                      <w:pStyle w:val="CoverSubtitleswhite1"/>
                    </w:pPr>
                    <w:r>
                      <w:t>Draft Report</w:t>
                    </w:r>
                    <w:r w:rsidR="008544A4">
                      <w:t xml:space="preserve"> including F2F#3 agreements and action items</w:t>
                    </w:r>
                    <w:r w:rsidR="00C41511">
                      <w:br/>
                    </w:r>
                    <w:r w:rsidR="00C41511">
                      <w:br/>
                      <w:t>REC</w:t>
                    </w:r>
                    <w:r w:rsidR="00D239E8">
                      <w:t>3</w:t>
                    </w:r>
                    <w:r w:rsidR="00C41511">
                      <w:t xml:space="preserve"> SUBGROUP REPORT </w:t>
                    </w:r>
                    <w:r w:rsidR="00F27041">
                      <w:t xml:space="preserve">- </w:t>
                    </w:r>
                    <w:r w:rsidR="00C41511">
                      <w:t>SECTION 3.</w:t>
                    </w:r>
                    <w:r w:rsidR="003A4C74">
                      <w:t>4</w:t>
                    </w:r>
                    <w:r w:rsidR="00C41511">
                      <w:t xml:space="preserve"> ONLY</w:t>
                    </w:r>
                    <w:r w:rsidR="00C41511">
                      <w:br/>
                      <w:t xml:space="preserve">FOR </w:t>
                    </w:r>
                    <w:r w:rsidR="00D239E8">
                      <w:t>ALAN</w:t>
                    </w:r>
                    <w:r w:rsidR="00C41511">
                      <w:t xml:space="preserve">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5D765151" w14:textId="77777777" w:rsidR="009F4401" w:rsidRPr="009F4401" w:rsidRDefault="009F4401" w:rsidP="009F4401">
      <w:pPr>
        <w:pStyle w:val="LeftParagraph"/>
      </w:pPr>
    </w:p>
    <w:p w14:paraId="22668F06" w14:textId="77777777" w:rsidR="003A4C74" w:rsidRDefault="003A4C74" w:rsidP="003A4C74">
      <w:pPr>
        <w:pStyle w:val="Heading2No"/>
      </w:pPr>
      <w:bookmarkStart w:id="0" w:name="_Toc520717855"/>
      <w:r>
        <w:t>3</w:t>
      </w:r>
      <w:r>
        <w:tab/>
        <w:t>Objective 1: Assessment of WHOIS1 Recommendations Implementation</w:t>
      </w:r>
    </w:p>
    <w:p w14:paraId="538999B1" w14:textId="77777777" w:rsidR="003A4C74" w:rsidRPr="004D24BE" w:rsidRDefault="003A4C74" w:rsidP="003A4C74">
      <w:pPr>
        <w:pStyle w:val="LeftParagraph"/>
      </w:pPr>
    </w:p>
    <w:p w14:paraId="60DA0FB3" w14:textId="7923E02D" w:rsidR="003A4C74" w:rsidRPr="005A5E4C" w:rsidRDefault="003A4C74" w:rsidP="003A4C74">
      <w:pPr>
        <w:pStyle w:val="Heading2No"/>
      </w:pPr>
      <w:bookmarkStart w:id="1" w:name="_Toc520717841"/>
      <w:r>
        <w:t>3.</w:t>
      </w:r>
      <w:r w:rsidR="000E4660">
        <w:t>4</w:t>
      </w:r>
      <w:bookmarkStart w:id="2" w:name="_GoBack"/>
      <w:bookmarkEnd w:id="2"/>
      <w:r>
        <w:tab/>
      </w:r>
      <w:bookmarkEnd w:id="1"/>
      <w:r>
        <w:t>WHOIS1 Rec #3: Outreach</w:t>
      </w:r>
    </w:p>
    <w:p w14:paraId="1F1A6C71" w14:textId="10062E11" w:rsidR="009F4401" w:rsidRPr="003A4C74" w:rsidRDefault="003A4C74" w:rsidP="003A4C74">
      <w:pPr>
        <w:pStyle w:val="LeftParagraph"/>
        <w:rPr>
          <w:shd w:val="clear" w:color="auto" w:fill="FFFF00"/>
        </w:rPr>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p w14:paraId="53BEE0A0" w14:textId="77777777" w:rsidR="009F4401" w:rsidRPr="005A5E4C" w:rsidRDefault="009F4401" w:rsidP="00F011F4">
      <w:pPr>
        <w:pStyle w:val="LeftParagraph"/>
      </w:pPr>
    </w:p>
    <w:p w14:paraId="5CBC2F18" w14:textId="77777777" w:rsidR="009F4401" w:rsidRPr="005A5E4C" w:rsidRDefault="009F4401" w:rsidP="009F4401">
      <w:pPr>
        <w:pStyle w:val="Heading3"/>
      </w:pPr>
      <w:bookmarkStart w:id="3" w:name="_Toc520717856"/>
      <w:r w:rsidRPr="005A5E4C">
        <w:t>Topic</w:t>
      </w:r>
      <w:bookmarkEnd w:id="3"/>
    </w:p>
    <w:p w14:paraId="195C0BBA" w14:textId="77777777" w:rsidR="00D27EA8" w:rsidRDefault="00D27EA8" w:rsidP="00D27EA8">
      <w:r>
        <w:t>Subgroup 1 - WHOIS1 Rec3 Outreach is tasked with investigating, analyzing, and drafting recommendations (if needed) to address the following Review objective:</w:t>
      </w:r>
    </w:p>
    <w:p w14:paraId="7B3A9BEF" w14:textId="77777777" w:rsidR="00D27EA8" w:rsidRDefault="00D27EA8" w:rsidP="00D27EA8"/>
    <w:p w14:paraId="127D16F7" w14:textId="77777777" w:rsidR="00D27EA8" w:rsidRPr="001E664C" w:rsidRDefault="00D27EA8" w:rsidP="00D27EA8">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63E6AE03" w14:textId="77777777" w:rsidR="00D27EA8" w:rsidRDefault="00D27EA8" w:rsidP="00D27EA8"/>
    <w:p w14:paraId="23AE9058" w14:textId="7E7A3C58" w:rsidR="00D27EA8" w:rsidRDefault="00D27EA8" w:rsidP="00D27EA8">
      <w:r>
        <w:t xml:space="preserve">The specific </w:t>
      </w:r>
      <w:hyperlink r:id="rId11" w:history="1">
        <w:r w:rsidRPr="000C2607">
          <w:rPr>
            <w:rStyle w:val="Hyperlink"/>
          </w:rPr>
          <w:t>WHOIS1 Recommendation</w:t>
        </w:r>
      </w:hyperlink>
      <w:r w:rsidRPr="000C2607">
        <w:t xml:space="preserve"> </w:t>
      </w:r>
      <w:r w:rsidR="00063CB6">
        <w:t>assessed</w:t>
      </w:r>
      <w:r w:rsidRPr="000C2607">
        <w:t xml:space="preserve"> by this subgroup</w:t>
      </w:r>
      <w:r>
        <w:t xml:space="preserve"> appears below:</w:t>
      </w:r>
    </w:p>
    <w:p w14:paraId="7E3D636E"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280"/>
      </w:tblGrid>
      <w:tr w:rsidR="009475B5" w14:paraId="123DE99D" w14:textId="77777777" w:rsidTr="00324F0A">
        <w:tc>
          <w:tcPr>
            <w:tcW w:w="8280" w:type="dxa"/>
          </w:tcPr>
          <w:p w14:paraId="141C5F4F" w14:textId="7F717593" w:rsidR="009475B5" w:rsidRPr="009475B5" w:rsidRDefault="009475B5" w:rsidP="00324F0A">
            <w:pPr>
              <w:pStyle w:val="LeftParagraph"/>
              <w:rPr>
                <w:rStyle w:val="BoldItalicChar"/>
              </w:rPr>
            </w:pPr>
            <w:r w:rsidRPr="009475B5">
              <w:rPr>
                <w:rStyle w:val="BoldItalicChar"/>
              </w:rPr>
              <w:t>WHOIS Recommendation #</w:t>
            </w:r>
            <w:r>
              <w:rPr>
                <w:rStyle w:val="BoldItalicChar"/>
              </w:rPr>
              <w:t>3</w:t>
            </w:r>
            <w:r w:rsidRPr="009475B5">
              <w:rPr>
                <w:rStyle w:val="BoldItalicChar"/>
              </w:rPr>
              <w:t xml:space="preserve">: </w:t>
            </w:r>
            <w:r>
              <w:rPr>
                <w:rStyle w:val="BoldItalicChar"/>
              </w:rPr>
              <w:t>Outreach</w:t>
            </w:r>
          </w:p>
          <w:p w14:paraId="1F81265A" w14:textId="77777777" w:rsidR="009475B5" w:rsidRPr="009475B5" w:rsidRDefault="009475B5" w:rsidP="00324F0A">
            <w:pPr>
              <w:pStyle w:val="LeftParagraph"/>
            </w:pPr>
          </w:p>
          <w:p w14:paraId="4AE01978" w14:textId="5D6F9350" w:rsidR="009475B5" w:rsidRPr="009475B5" w:rsidRDefault="00063CB6" w:rsidP="00324F0A">
            <w:pPr>
              <w:pStyle w:val="LeftParagraph"/>
            </w:pPr>
            <w:r w:rsidRPr="00063CB6">
              <w:rPr>
                <w:rStyle w:val="ItalicChar"/>
              </w:rPr>
              <w:t>ICANN should ensure that WHOIS policy issues are accompanied by cross-community outreach, including outreach to the communities outside of ICANN with a specific interest in the issues, and an ongoing program for consumer awareness.</w:t>
            </w:r>
          </w:p>
        </w:tc>
      </w:tr>
    </w:tbl>
    <w:p w14:paraId="3F65CE8B" w14:textId="77777777" w:rsidR="00D27EA8" w:rsidRDefault="00D27EA8" w:rsidP="00D27EA8">
      <w:pPr>
        <w:pStyle w:val="CenteredParagraph"/>
      </w:pPr>
    </w:p>
    <w:p w14:paraId="3FB18C0E" w14:textId="77777777" w:rsidR="00D27EA8" w:rsidRDefault="00D27EA8" w:rsidP="00D27EA8">
      <w:r>
        <w:t>The subgroup reviewed all of the multiple "outreach" resources with a specific focus on:</w:t>
      </w:r>
    </w:p>
    <w:p w14:paraId="1956BB99" w14:textId="7FA80568" w:rsidR="00D27EA8" w:rsidRPr="00D27EA8" w:rsidRDefault="00D27EA8" w:rsidP="00D27EA8">
      <w:pPr>
        <w:pStyle w:val="ListBullet2"/>
      </w:pPr>
      <w:r>
        <w:t>Identifying areas where there we inconsistencies, errors and out of date information</w:t>
      </w:r>
    </w:p>
    <w:p w14:paraId="329E462A" w14:textId="63CC83A3" w:rsidR="00D27EA8" w:rsidRDefault="00D27EA8" w:rsidP="00D27EA8">
      <w:pPr>
        <w:pStyle w:val="ListBullet2"/>
      </w:pPr>
      <w:r>
        <w:t>Identifying gaps in the documentation</w:t>
      </w:r>
    </w:p>
    <w:p w14:paraId="3A6784CF" w14:textId="0E3FE250" w:rsidR="009F4401" w:rsidRPr="005A5E4C" w:rsidRDefault="00D27EA8" w:rsidP="00D27EA8">
      <w:pPr>
        <w:pStyle w:val="LeftParagraph"/>
      </w:pPr>
      <w:r>
        <w:t>The subgroup also reviewed the various outreach events and activities.</w:t>
      </w:r>
      <w:r>
        <w:br/>
      </w:r>
    </w:p>
    <w:p w14:paraId="305ED1EA" w14:textId="77777777" w:rsidR="009F4401" w:rsidRPr="005A5E4C" w:rsidRDefault="009F4401" w:rsidP="009F4401">
      <w:pPr>
        <w:pStyle w:val="Heading3"/>
      </w:pPr>
      <w:bookmarkStart w:id="4" w:name="_Toc520717857"/>
      <w:r w:rsidRPr="005A5E4C">
        <w:t>Summary of Relevant Research</w:t>
      </w:r>
      <w:bookmarkEnd w:id="4"/>
    </w:p>
    <w:p w14:paraId="08991CB0" w14:textId="173298AE" w:rsidR="00D27EA8" w:rsidRDefault="00D27EA8" w:rsidP="00D27EA8">
      <w:pPr>
        <w:pStyle w:val="LeftParagraph"/>
      </w:pPr>
      <w:r>
        <w:t>To conduct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2" w:history="1">
        <w:r w:rsidRPr="00121A85">
          <w:rPr>
            <w:rStyle w:val="Hyperlink"/>
          </w:rPr>
          <w:t>subgroup's wiki page</w:t>
        </w:r>
      </w:hyperlink>
      <w:r>
        <w:t>:</w:t>
      </w:r>
    </w:p>
    <w:p w14:paraId="74EE4F85" w14:textId="77777777" w:rsidR="00D27EA8" w:rsidRDefault="00D27EA8" w:rsidP="00D27EA8">
      <w:pPr>
        <w:pStyle w:val="LeftParagraph"/>
      </w:pPr>
    </w:p>
    <w:p w14:paraId="756D9B5F" w14:textId="77777777" w:rsidR="00D27EA8" w:rsidRPr="00D27EA8" w:rsidRDefault="00E138D3" w:rsidP="00D27EA8">
      <w:pPr>
        <w:pStyle w:val="ListBullet"/>
      </w:pPr>
      <w:hyperlink r:id="rId13" w:history="1">
        <w:r w:rsidR="00D27EA8" w:rsidRPr="00D27EA8">
          <w:rPr>
            <w:rStyle w:val="Hyperlink"/>
          </w:rPr>
          <w:t>WHOIS Review Team (WHOIS1) Final Report</w:t>
        </w:r>
      </w:hyperlink>
      <w:r w:rsidR="00D27EA8" w:rsidRPr="00D27EA8">
        <w:t> (2012) and </w:t>
      </w:r>
      <w:hyperlink r:id="rId14" w:history="1">
        <w:r w:rsidR="00D27EA8" w:rsidRPr="00D27EA8">
          <w:rPr>
            <w:rStyle w:val="Hyperlink"/>
          </w:rPr>
          <w:t>Action Plan</w:t>
        </w:r>
      </w:hyperlink>
    </w:p>
    <w:p w14:paraId="08EE87AC" w14:textId="77777777" w:rsidR="00D27EA8" w:rsidRPr="00D27EA8" w:rsidRDefault="00E138D3" w:rsidP="00D27EA8">
      <w:pPr>
        <w:pStyle w:val="ListBullet"/>
      </w:pPr>
      <w:hyperlink r:id="rId15" w:history="1">
        <w:r w:rsidR="00D27EA8" w:rsidRPr="00D27EA8">
          <w:rPr>
            <w:rStyle w:val="Hyperlink"/>
          </w:rPr>
          <w:t>WHOIS Review Team (WHOIS1) Implementation Reports</w:t>
        </w:r>
      </w:hyperlink>
      <w:r w:rsidR="00D27EA8" w:rsidRPr="00D27EA8">
        <w:t>, including</w:t>
      </w:r>
    </w:p>
    <w:p w14:paraId="41D78436" w14:textId="77777777" w:rsidR="00D27EA8" w:rsidRPr="00D27EA8" w:rsidRDefault="00E138D3" w:rsidP="00D27EA8">
      <w:pPr>
        <w:pStyle w:val="ListBullet2"/>
      </w:pPr>
      <w:hyperlink r:id="rId16" w:history="1">
        <w:r w:rsidR="00D27EA8" w:rsidRPr="00D27EA8">
          <w:rPr>
            <w:rStyle w:val="Hyperlink"/>
          </w:rPr>
          <w:t>Executive Summary of Implementation Report</w:t>
        </w:r>
      </w:hyperlink>
    </w:p>
    <w:p w14:paraId="03F7E456" w14:textId="77777777" w:rsidR="00D27EA8" w:rsidRPr="00D27EA8" w:rsidRDefault="00E138D3" w:rsidP="00D27EA8">
      <w:pPr>
        <w:pStyle w:val="ListBullet2"/>
      </w:pPr>
      <w:hyperlink r:id="rId17" w:history="1">
        <w:r w:rsidR="00D27EA8" w:rsidRPr="00D27EA8">
          <w:rPr>
            <w:rStyle w:val="Hyperlink"/>
          </w:rPr>
          <w:t>Detailed implementation Report</w:t>
        </w:r>
      </w:hyperlink>
      <w:r w:rsidR="00D27EA8" w:rsidRPr="00D27EA8">
        <w:t> </w:t>
      </w:r>
    </w:p>
    <w:p w14:paraId="57FF6D1D" w14:textId="77777777" w:rsidR="00D27EA8" w:rsidRPr="00121A85" w:rsidRDefault="00D27EA8" w:rsidP="00D27EA8">
      <w:pPr>
        <w:pStyle w:val="ListBullet"/>
        <w:numPr>
          <w:ilvl w:val="0"/>
          <w:numId w:val="7"/>
        </w:numPr>
      </w:pPr>
      <w:r w:rsidRPr="00121A85">
        <w:t>WHOIS1 Implementation Briefings on Recommendations 1, 2, 3, 6, 7, 9, 15, 16: </w:t>
      </w:r>
      <w:hyperlink r:id="rId18" w:history="1">
        <w:r w:rsidRPr="00121A85">
          <w:rPr>
            <w:rStyle w:val="Hyperlink"/>
          </w:rPr>
          <w:t>PPT</w:t>
        </w:r>
      </w:hyperlink>
      <w:r w:rsidRPr="00121A85">
        <w:t>, </w:t>
      </w:r>
      <w:hyperlink r:id="rId19" w:history="1">
        <w:r w:rsidRPr="00121A85">
          <w:rPr>
            <w:rStyle w:val="Hyperlink"/>
          </w:rPr>
          <w:t>PDF</w:t>
        </w:r>
      </w:hyperlink>
    </w:p>
    <w:p w14:paraId="7D09E260" w14:textId="77777777" w:rsidR="00D27EA8" w:rsidRDefault="00E138D3" w:rsidP="00D27EA8">
      <w:pPr>
        <w:pStyle w:val="ListBullet"/>
        <w:numPr>
          <w:ilvl w:val="0"/>
          <w:numId w:val="7"/>
        </w:numPr>
      </w:pPr>
      <w:hyperlink r:id="rId20" w:history="1">
        <w:r w:rsidR="00D27EA8" w:rsidRPr="00121A85">
          <w:rPr>
            <w:rStyle w:val="Hyperlink"/>
          </w:rPr>
          <w:t>Answers to RDS-WHOIS2 Questions on Implementation Briefings</w:t>
        </w:r>
      </w:hyperlink>
    </w:p>
    <w:p w14:paraId="7F3E6BD7" w14:textId="77777777" w:rsidR="00D27EA8" w:rsidRPr="00121A85" w:rsidRDefault="00D27EA8" w:rsidP="00D27EA8">
      <w:pPr>
        <w:pStyle w:val="ListBullet"/>
        <w:numPr>
          <w:ilvl w:val="0"/>
          <w:numId w:val="7"/>
        </w:numPr>
      </w:pPr>
      <w:r w:rsidRPr="00121A85">
        <w:t>Documents cited in briefing on Recommendation 3 include</w:t>
      </w:r>
    </w:p>
    <w:p w14:paraId="18BC17C3" w14:textId="77777777" w:rsidR="00D27EA8" w:rsidRPr="00D27EA8" w:rsidRDefault="00E138D3" w:rsidP="00D27EA8">
      <w:pPr>
        <w:pStyle w:val="ListBullet2"/>
      </w:pPr>
      <w:hyperlink r:id="rId21" w:history="1">
        <w:r w:rsidR="00D27EA8" w:rsidRPr="00D27EA8">
          <w:rPr>
            <w:rStyle w:val="Hyperlink"/>
          </w:rPr>
          <w:t>WHOIS Information Portal and Consolidated WHOIS Lookup Tool</w:t>
        </w:r>
      </w:hyperlink>
    </w:p>
    <w:p w14:paraId="02E842AD" w14:textId="77777777" w:rsidR="00D27EA8" w:rsidRPr="00D27EA8" w:rsidRDefault="00E138D3" w:rsidP="00D27EA8">
      <w:pPr>
        <w:pStyle w:val="ListBullet2"/>
      </w:pPr>
      <w:hyperlink r:id="rId22" w:history="1">
        <w:r w:rsidR="00D27EA8" w:rsidRPr="00D27EA8">
          <w:rPr>
            <w:rStyle w:val="Hyperlink"/>
          </w:rPr>
          <w:t>Registrant's Benefits and Responsibilities</w:t>
        </w:r>
      </w:hyperlink>
      <w:r w:rsidR="00D27EA8" w:rsidRPr="00D27EA8">
        <w:t> </w:t>
      </w:r>
    </w:p>
    <w:p w14:paraId="2352881E" w14:textId="77777777" w:rsidR="00D27EA8" w:rsidRPr="00D27EA8" w:rsidRDefault="00E138D3" w:rsidP="00D27EA8">
      <w:pPr>
        <w:pStyle w:val="ListBullet2"/>
      </w:pPr>
      <w:hyperlink r:id="rId23" w:history="1">
        <w:r w:rsidR="00D27EA8" w:rsidRPr="00D27EA8">
          <w:rPr>
            <w:rStyle w:val="Hyperlink"/>
          </w:rPr>
          <w:t>2013 RAA - see Section 9</w:t>
        </w:r>
      </w:hyperlink>
    </w:p>
    <w:p w14:paraId="303CB341" w14:textId="77777777" w:rsidR="00D27EA8" w:rsidRPr="00D27EA8" w:rsidRDefault="00E138D3" w:rsidP="00D27EA8">
      <w:pPr>
        <w:pStyle w:val="ListBullet2"/>
      </w:pPr>
      <w:hyperlink r:id="rId24" w:history="1">
        <w:r w:rsidR="00D27EA8" w:rsidRPr="00D27EA8">
          <w:rPr>
            <w:rStyle w:val="Hyperlink"/>
          </w:rPr>
          <w:t>Information for Registrars and Registrants</w:t>
        </w:r>
      </w:hyperlink>
    </w:p>
    <w:p w14:paraId="23B5929E" w14:textId="77777777" w:rsidR="00D27EA8" w:rsidRPr="00D27EA8" w:rsidRDefault="00E138D3" w:rsidP="00D27EA8">
      <w:pPr>
        <w:pStyle w:val="ListBullet2"/>
      </w:pPr>
      <w:hyperlink r:id="rId25" w:history="1">
        <w:r w:rsidR="00D27EA8" w:rsidRPr="00D27EA8">
          <w:rPr>
            <w:rStyle w:val="Hyperlink"/>
          </w:rPr>
          <w:t>Registrant Educational Series</w:t>
        </w:r>
      </w:hyperlink>
    </w:p>
    <w:p w14:paraId="07C66E40" w14:textId="77777777" w:rsidR="00D27EA8" w:rsidRDefault="00D27EA8" w:rsidP="00D27EA8">
      <w:pPr>
        <w:pStyle w:val="LeftParagraph"/>
      </w:pPr>
    </w:p>
    <w:p w14:paraId="62803F3A" w14:textId="77777777" w:rsidR="00D27EA8" w:rsidRDefault="00D27EA8" w:rsidP="00D27EA8">
      <w:pPr>
        <w:pStyle w:val="LeftParagraph"/>
      </w:pPr>
      <w:r>
        <w:t>In addition, the subgroup requested additional materials and briefings from the ICANN Org:</w:t>
      </w:r>
    </w:p>
    <w:p w14:paraId="6D0673D4" w14:textId="77777777" w:rsidR="00D27EA8" w:rsidRDefault="00E138D3" w:rsidP="00D27EA8">
      <w:pPr>
        <w:pStyle w:val="ListBulletSimple"/>
      </w:pPr>
      <w:hyperlink r:id="rId26" w:history="1">
        <w:r w:rsidR="00D27EA8" w:rsidRPr="00121A85">
          <w:rPr>
            <w:rStyle w:val="Hyperlink"/>
          </w:rPr>
          <w:t>Written implementation briefing on Rec 3</w:t>
        </w:r>
      </w:hyperlink>
    </w:p>
    <w:p w14:paraId="2B966B1A" w14:textId="77777777" w:rsidR="00D27EA8" w:rsidRDefault="00D27EA8" w:rsidP="00D27EA8">
      <w:pPr>
        <w:pStyle w:val="ListBulletSimple"/>
      </w:pPr>
      <w:r>
        <w:t xml:space="preserve">SME answer to the following question: </w:t>
      </w:r>
      <w:r>
        <w:br/>
        <w:t>What has ICANN done, on a one-time basis or ongoing, to address Recommendation 3's requirement to reach out to communities outside of ICANN with an interest in WHOIS issues?</w:t>
      </w:r>
    </w:p>
    <w:p w14:paraId="44978B41" w14:textId="77777777" w:rsidR="00D27EA8" w:rsidRDefault="00D27EA8" w:rsidP="00D27EA8">
      <w:pPr>
        <w:pStyle w:val="ListBulletSimple"/>
        <w:numPr>
          <w:ilvl w:val="0"/>
          <w:numId w:val="0"/>
        </w:numPr>
        <w:ind w:left="720"/>
      </w:pPr>
    </w:p>
    <w:p w14:paraId="04C6090B" w14:textId="77777777" w:rsidR="00D27EA8" w:rsidRDefault="00D27EA8" w:rsidP="00D27EA8">
      <w:pPr>
        <w:pStyle w:val="LeftParagraph"/>
        <w:rPr>
          <w:rStyle w:val="ClearFormattingChar"/>
        </w:rPr>
      </w:pPr>
      <w:r>
        <w:t xml:space="preserve">Finally, the subgroup applied the RDS-WHOIS2 review team's </w:t>
      </w:r>
      <w:hyperlink r:id="rId27" w:history="1">
        <w:r w:rsidRPr="008656F9">
          <w:rPr>
            <w:rStyle w:val="Hyperlink"/>
          </w:rPr>
          <w:t>agreed framework</w:t>
        </w:r>
      </w:hyperlink>
      <w:r w:rsidRPr="008656F9">
        <w:rPr>
          <w:rStyle w:val="ClearFormattingChar"/>
        </w:rPr>
        <w:t xml:space="preserve"> to measure and assess the effectiveness of recommendations,</w:t>
      </w:r>
    </w:p>
    <w:p w14:paraId="40A7DA3F" w14:textId="77777777" w:rsidR="009F4401" w:rsidRPr="005A5E4C" w:rsidRDefault="009F4401" w:rsidP="00F011F4">
      <w:pPr>
        <w:pStyle w:val="LeftParagraph"/>
      </w:pPr>
    </w:p>
    <w:p w14:paraId="026C6D5F" w14:textId="77777777" w:rsidR="009F4401" w:rsidRPr="005A5E4C" w:rsidRDefault="009F4401" w:rsidP="009F4401">
      <w:pPr>
        <w:pStyle w:val="Heading3"/>
      </w:pPr>
      <w:bookmarkStart w:id="5" w:name="_Toc520717858"/>
      <w:r w:rsidRPr="005A5E4C">
        <w:t>Analysis &amp; Findings</w:t>
      </w:r>
      <w:bookmarkEnd w:id="5"/>
    </w:p>
    <w:p w14:paraId="59E99377" w14:textId="77777777" w:rsidR="00BF6FD6" w:rsidRPr="00BF6FD6" w:rsidRDefault="00BF6FD6" w:rsidP="00BF6FD6">
      <w:pPr>
        <w:pStyle w:val="LeftParagraph"/>
      </w:pPr>
      <w:r w:rsidRPr="00BF6FD6">
        <w:t xml:space="preserve">ICANN has implemented a wide variety of documents and resources designed to educate various communities on issues related to WHOIS. Some were undertaken as a result of the WHOIS-RT recommendations on Outreach, and others were done as parts of other processes. WHOIS issues are to a large extent interwoven with other material related to </w:t>
      </w:r>
      <w:proofErr w:type="spellStart"/>
      <w:r w:rsidRPr="00BF6FD6">
        <w:t>gTLD</w:t>
      </w:r>
      <w:proofErr w:type="spellEnd"/>
      <w:r w:rsidRPr="00BF6FD6">
        <w:t xml:space="preserve"> domain names. This is reasonable, since from a registrant's point of view, WHOIS is just one aspect related to the complex world of domain names.</w:t>
      </w:r>
    </w:p>
    <w:p w14:paraId="70CB334A" w14:textId="77777777" w:rsidR="00BF6FD6" w:rsidRPr="00BF6FD6" w:rsidRDefault="00BF6FD6" w:rsidP="00BF6FD6">
      <w:pPr>
        <w:pStyle w:val="LeftParagraph"/>
      </w:pPr>
    </w:p>
    <w:p w14:paraId="3E7B8FC6" w14:textId="77777777" w:rsidR="00BF6FD6" w:rsidRPr="00BF6FD6" w:rsidRDefault="00BF6FD6" w:rsidP="00BF6FD6">
      <w:pPr>
        <w:pStyle w:val="LeftParagraph"/>
      </w:pPr>
      <w:r w:rsidRPr="00BF6FD6">
        <w:t>The Subgroup found that the material associated with the WHOIS Portal created explicitly as a result of the WHOIS-RT Recommendations is well organized and the level of information is reasonable. However, the material is vast, so it is less than clear how it should be used. Moreover, the hierarchical organization is opaque and cannot easily be viewed. There are important things listed on sub-menus that are not listed or implied at the top level, resulting in no practical way to discover such material.</w:t>
      </w:r>
    </w:p>
    <w:p w14:paraId="25477C5E" w14:textId="77777777" w:rsidR="00BF6FD6" w:rsidRPr="00BF6FD6" w:rsidRDefault="00BF6FD6" w:rsidP="00BF6FD6">
      <w:pPr>
        <w:pStyle w:val="LeftParagraph"/>
      </w:pPr>
    </w:p>
    <w:p w14:paraId="427AE908" w14:textId="77777777" w:rsidR="00BF6FD6" w:rsidRPr="00BF6FD6" w:rsidRDefault="00BF6FD6" w:rsidP="00BF6FD6">
      <w:pPr>
        <w:pStyle w:val="LeftParagraph"/>
      </w:pPr>
      <w:r w:rsidRPr="00BF6FD6">
        <w:t>The other material available on the ICANN website generally pre-dates the Portal, and no attempt was made to update this material, or integrate it.</w:t>
      </w:r>
    </w:p>
    <w:p w14:paraId="004AAB4E" w14:textId="77777777" w:rsidR="00BF6FD6" w:rsidRPr="00BF6FD6" w:rsidRDefault="00BF6FD6" w:rsidP="00BF6FD6">
      <w:pPr>
        <w:pStyle w:val="LeftParagraph"/>
      </w:pPr>
    </w:p>
    <w:p w14:paraId="4B9A892E" w14:textId="77777777" w:rsidR="00BF6FD6" w:rsidRPr="00BF6FD6" w:rsidRDefault="00BF6FD6" w:rsidP="00BF6FD6">
      <w:pPr>
        <w:pStyle w:val="LeftParagraph"/>
      </w:pPr>
      <w:r w:rsidRPr="00BF6FD6">
        <w:t>As an example, the Portal points to a document entitled Registrant's Benefits and Responsibilities. The document includes two sections, "Domain Name Registrants' Rights" and "Domain Name Registrants’ Responsibilities" (note the lack of a section entitled Benefits). It is written in seemingly simple and clear language, but hidden within it is complexity ("You must review your Registrar's current Registration Agreement, along with any updates." - Sounds simple but doing this is not at all simple). There is only one explicit reference to WHOIS, but there are many implied references.</w:t>
      </w:r>
    </w:p>
    <w:p w14:paraId="028D8C3F" w14:textId="77777777" w:rsidR="00BF6FD6" w:rsidRPr="00BF6FD6" w:rsidRDefault="00BF6FD6" w:rsidP="00BF6FD6">
      <w:pPr>
        <w:pStyle w:val="LeftParagraph"/>
      </w:pPr>
    </w:p>
    <w:p w14:paraId="0B4A0948" w14:textId="77777777" w:rsidR="00BF6FD6" w:rsidRPr="00BF6FD6" w:rsidRDefault="00BF6FD6" w:rsidP="00BF6FD6">
      <w:pPr>
        <w:pStyle w:val="LeftParagraph"/>
      </w:pPr>
      <w:r w:rsidRPr="00BF6FD6">
        <w:t>If you actually go into the 2013 Registrar Accreditation Agreement (RAA), there is a reference to a document called Registrant Rights and Responsibilities as well as a Registrant Benefits and Responsibilities. The Rights and Responsibilities is a rather long and legalistic document which only applies to the 2009 RAA and has been supplanted by the Registrant Benefits and Responsibilities (which as mentioned has section on Rights and Responsibilities).</w:t>
      </w:r>
    </w:p>
    <w:p w14:paraId="3252D212" w14:textId="77777777" w:rsidR="00BF6FD6" w:rsidRPr="00BF6FD6" w:rsidRDefault="00BF6FD6" w:rsidP="00BF6FD6">
      <w:pPr>
        <w:pStyle w:val="LeftParagraph"/>
      </w:pPr>
    </w:p>
    <w:p w14:paraId="2E51CEE1" w14:textId="77777777" w:rsidR="00BF6FD6" w:rsidRPr="00BF6FD6" w:rsidRDefault="00BF6FD6" w:rsidP="00BF6FD6">
      <w:pPr>
        <w:pStyle w:val="LeftParagraph"/>
      </w:pPr>
      <w:r w:rsidRPr="00BF6FD6">
        <w:t>A third cache of information is a set of registrant education videos. They are on a completely separate part of the ICANN site dedicated to Registrars (not Registrants) and not likely to be found by accident. They are low-level introductions, and done reasonable well, but now VERY dated and do not integrate with the WHOIS Portal. For instance, to perform a WHOIS operation, they point the user to Internic.net instead of the Portal.</w:t>
      </w:r>
    </w:p>
    <w:p w14:paraId="137A49DF" w14:textId="77777777" w:rsidR="00BF6FD6" w:rsidRPr="00BF6FD6" w:rsidRDefault="00BF6FD6" w:rsidP="00BF6FD6">
      <w:pPr>
        <w:pStyle w:val="LeftParagraph"/>
      </w:pPr>
    </w:p>
    <w:p w14:paraId="5570ADB7" w14:textId="77777777" w:rsidR="00BF6FD6" w:rsidRPr="00BF6FD6" w:rsidRDefault="00BF6FD6" w:rsidP="00BF6FD6">
      <w:pPr>
        <w:pStyle w:val="LeftParagraph"/>
      </w:pPr>
      <w:r w:rsidRPr="00BF6FD6">
        <w:lastRenderedPageBreak/>
        <w:t>In summary, the Recommendation to make information available was carried out, but it was not well integrated with other WHOIS-related information. The review of contractual compliance issues noted that there was a particular problem related to filing WHOIS inaccuracy reports and this will be addressed as well.</w:t>
      </w:r>
    </w:p>
    <w:p w14:paraId="5EC5226D" w14:textId="77777777" w:rsidR="00BF6FD6" w:rsidRPr="00BF6FD6" w:rsidRDefault="00BF6FD6" w:rsidP="00BF6FD6">
      <w:pPr>
        <w:pStyle w:val="LeftParagraph"/>
      </w:pPr>
    </w:p>
    <w:p w14:paraId="4BC6A922" w14:textId="77777777" w:rsidR="00BF6FD6" w:rsidRPr="00BF6FD6" w:rsidRDefault="00BF6FD6" w:rsidP="00BF6FD6">
      <w:pPr>
        <w:pStyle w:val="LeftParagraph"/>
      </w:pPr>
      <w:r w:rsidRPr="00BF6FD6">
        <w:t>With regard to outreach, significant outreach to communities within ICANN has been carried out. There is little evidence that there was any substantive outreach to non-ICANN groups. The RT was told that such outreach would be done by Global Stakeholder Engagement and WHOIS is one of the topics that may touch on, but there were no records that specifically address the outreach described in this recommendation.</w:t>
      </w:r>
    </w:p>
    <w:p w14:paraId="1F5348A8" w14:textId="77777777" w:rsidR="00BF6FD6" w:rsidRPr="00BF6FD6" w:rsidRDefault="00BF6FD6" w:rsidP="00BF6FD6">
      <w:pPr>
        <w:pStyle w:val="LeftParagraph"/>
      </w:pPr>
    </w:p>
    <w:p w14:paraId="59171D90" w14:textId="77777777" w:rsidR="00BF6FD6" w:rsidRPr="00BF6FD6" w:rsidRDefault="00BF6FD6" w:rsidP="00BF6FD6">
      <w:pPr>
        <w:pStyle w:val="LeftParagraph"/>
      </w:pPr>
      <w:r w:rsidRPr="00BF6FD6">
        <w:t xml:space="preserve">To what extent there are parties who are not affiliated with ICANN but interested in WHOIS is a relevant question. Certainly there are examples of civil society consumer protection organizations and government consumer protection organizations that may fall into this category. And one has to wonder whether the entire GDPR issue would have unfolded differently if ICANN had reached out to EU data protection commissioners to educate them about WHOIS and its uses and benefits long before the issue became hot in ICANN in mid-2017. Law enforcement is another area which might have been approached. Lastly, although the ICANN WHOIS Portal targeted </w:t>
      </w:r>
      <w:proofErr w:type="gramStart"/>
      <w:r w:rsidRPr="00BF6FD6">
        <w:t>those</w:t>
      </w:r>
      <w:proofErr w:type="gramEnd"/>
      <w:r w:rsidRPr="00BF6FD6">
        <w:t xml:space="preserve"> registrant who came looking for information, there is an argument to consider more active outreach to registrants, particularly in relation to whatever changes GDPR brings.</w:t>
      </w:r>
    </w:p>
    <w:p w14:paraId="66D5F08E" w14:textId="77777777" w:rsidR="00BF6FD6" w:rsidRPr="00BF6FD6" w:rsidRDefault="00BF6FD6" w:rsidP="00BF6FD6">
      <w:pPr>
        <w:pStyle w:val="LeftParagraph"/>
      </w:pPr>
    </w:p>
    <w:p w14:paraId="14AC77C2" w14:textId="387A7039" w:rsidR="009F4401" w:rsidRDefault="00BF6FD6" w:rsidP="00BF6FD6">
      <w:pPr>
        <w:pStyle w:val="LeftParagraph"/>
      </w:pPr>
      <w:proofErr w:type="gramStart"/>
      <w:r w:rsidRPr="00DA5E51">
        <w:rPr>
          <w:rStyle w:val="BoldChar"/>
        </w:rPr>
        <w:t>Finding Summary</w:t>
      </w:r>
      <w:r w:rsidRPr="00BF6FD6">
        <w:t>: Recommendation 3 of the WHOIS1 RT was Partially Implemented.</w:t>
      </w:r>
      <w:proofErr w:type="gramEnd"/>
    </w:p>
    <w:p w14:paraId="4C2FFF1E" w14:textId="77777777" w:rsidR="00BF6FD6" w:rsidRPr="005A5E4C" w:rsidRDefault="00BF6FD6" w:rsidP="00BF6FD6">
      <w:pPr>
        <w:pStyle w:val="LeftParagraph"/>
      </w:pPr>
    </w:p>
    <w:p w14:paraId="377B0155" w14:textId="77777777" w:rsidR="009F4401" w:rsidRPr="005A5E4C" w:rsidRDefault="009F4401" w:rsidP="009F4401">
      <w:pPr>
        <w:pStyle w:val="Heading3"/>
      </w:pPr>
      <w:bookmarkStart w:id="6" w:name="_Toc520717859"/>
      <w:r w:rsidRPr="005A5E4C">
        <w:t>Problem/Issue</w:t>
      </w:r>
      <w:bookmarkEnd w:id="6"/>
    </w:p>
    <w:p w14:paraId="79503308" w14:textId="77777777" w:rsidR="00BF6FD6" w:rsidRDefault="00BF6FD6" w:rsidP="00BF6FD6"/>
    <w:p w14:paraId="5D86A6D6" w14:textId="77777777" w:rsidR="00BF6FD6" w:rsidRPr="00BF6FD6" w:rsidRDefault="00BF6FD6" w:rsidP="00BF6FD6">
      <w:r w:rsidRPr="00BF6FD6">
        <w:t xml:space="preserve">There is a wide variety of information related to WHOIS, some is well integrated and some very disjoint. Of necessity this information is somewhat interwoven with other information related to 2nd level </w:t>
      </w:r>
      <w:proofErr w:type="spellStart"/>
      <w:r w:rsidRPr="00BF6FD6">
        <w:t>gTLD</w:t>
      </w:r>
      <w:proofErr w:type="spellEnd"/>
      <w:r w:rsidRPr="00BF6FD6">
        <w:t xml:space="preserve"> domain names.</w:t>
      </w:r>
    </w:p>
    <w:p w14:paraId="11BB4FEA" w14:textId="77777777" w:rsidR="00BF6FD6" w:rsidRPr="00BF6FD6" w:rsidRDefault="00BF6FD6" w:rsidP="00BF6FD6"/>
    <w:p w14:paraId="59F57443" w14:textId="77777777" w:rsidR="00BF6FD6" w:rsidRPr="00BF6FD6" w:rsidRDefault="00BF6FD6" w:rsidP="00BF6FD6">
      <w:r w:rsidRPr="00BF6FD6">
        <w:t>The information and documents cover several "generations" and do not integrate well.</w:t>
      </w:r>
    </w:p>
    <w:p w14:paraId="387A0748" w14:textId="77777777" w:rsidR="00BF6FD6" w:rsidRPr="00BF6FD6" w:rsidRDefault="00BF6FD6" w:rsidP="00BF6FD6"/>
    <w:p w14:paraId="3C761FEF" w14:textId="77777777" w:rsidR="00BF6FD6" w:rsidRPr="00BF6FD6" w:rsidRDefault="00BF6FD6" w:rsidP="00BF6FD6">
      <w:r w:rsidRPr="00BF6FD6">
        <w:t>Moreover a typical user or registrant will not be able to readily identify where they need to look for information, and identifying one of the multiple locations will not lead them to the others.</w:t>
      </w:r>
    </w:p>
    <w:p w14:paraId="1AB3F84E" w14:textId="77777777" w:rsidR="00BF6FD6" w:rsidRPr="00BF6FD6" w:rsidRDefault="00BF6FD6" w:rsidP="00BF6FD6"/>
    <w:p w14:paraId="05499212" w14:textId="77777777" w:rsidR="00BF6FD6" w:rsidRPr="00BF6FD6" w:rsidRDefault="00BF6FD6" w:rsidP="00BF6FD6">
      <w:r w:rsidRPr="00BF6FD6">
        <w:t>The problem is exacerbated by the introduction of the terms RDS (and at times RDDS) to replace WHOIS.</w:t>
      </w:r>
    </w:p>
    <w:p w14:paraId="727565D2" w14:textId="77777777" w:rsidR="00BF6FD6" w:rsidRPr="00BF6FD6" w:rsidRDefault="00BF6FD6" w:rsidP="00BF6FD6"/>
    <w:p w14:paraId="04EED8AC" w14:textId="1CD02CB7" w:rsidR="009F4401" w:rsidRDefault="00BF6FD6" w:rsidP="00BF6FD6">
      <w:r w:rsidRPr="00BF6FD6">
        <w:t>Regarding outreach, there is little strong evidence that any outreach targeted at non-ICANN audiences was contemplated or carried out.</w:t>
      </w:r>
    </w:p>
    <w:p w14:paraId="66B4472B" w14:textId="77777777" w:rsidR="00D27EA8" w:rsidRPr="005A5E4C" w:rsidRDefault="00D27EA8" w:rsidP="00D27EA8">
      <w:pPr>
        <w:pStyle w:val="LeftParagraph"/>
      </w:pPr>
    </w:p>
    <w:p w14:paraId="59FAFA33" w14:textId="2D1B2838" w:rsidR="009F4401" w:rsidRDefault="009F4401" w:rsidP="009F4401">
      <w:pPr>
        <w:pStyle w:val="Heading3"/>
      </w:pPr>
      <w:bookmarkStart w:id="7" w:name="_Toc520717860"/>
      <w:r w:rsidRPr="005A5E4C">
        <w:t>Recommendations</w:t>
      </w:r>
      <w:bookmarkEnd w:id="7"/>
    </w:p>
    <w:p w14:paraId="34413CBB" w14:textId="47962A36" w:rsidR="00D27EA8" w:rsidRPr="00556ACC" w:rsidRDefault="00556ACC" w:rsidP="00D27EA8">
      <w:pPr>
        <w:pStyle w:val="LeftParagraph"/>
        <w:rPr>
          <w:rStyle w:val="ClearFormattingChar"/>
        </w:rPr>
      </w:pPr>
      <w:r w:rsidRPr="00556ACC">
        <w:rPr>
          <w:rStyle w:val="ClearFormattingChar"/>
        </w:rPr>
        <w:t xml:space="preserve">Based on its analysis, members of this subgroup agree that this WHOIS1 recommendation has been partially-implemented. </w:t>
      </w:r>
      <w:r w:rsidR="003952D7">
        <w:t>Further recommendations are provided here to address the problems/issues identified above.</w:t>
      </w:r>
    </w:p>
    <w:p w14:paraId="0CA23690" w14:textId="77777777" w:rsidR="00556ACC" w:rsidRDefault="00556ACC" w:rsidP="00D27EA8">
      <w:pPr>
        <w:pStyle w:val="LeftParagraph"/>
        <w:rPr>
          <w:rStyle w:val="BoldChar"/>
        </w:rPr>
      </w:pPr>
    </w:p>
    <w:p w14:paraId="470611C6" w14:textId="77777777" w:rsidR="00BF6FD6" w:rsidRDefault="00BF6FD6" w:rsidP="00BF6FD6">
      <w:pPr>
        <w:pStyle w:val="LeftParagraph"/>
      </w:pPr>
      <w:r w:rsidRPr="00BD499A">
        <w:rPr>
          <w:rStyle w:val="BoldChar"/>
        </w:rPr>
        <w:t>Recommendation</w:t>
      </w:r>
      <w:r w:rsidRPr="00BF6FD6">
        <w:rPr>
          <w:rStyle w:val="BoldChar"/>
        </w:rPr>
        <w:t xml:space="preserve"> </w:t>
      </w:r>
      <w:r>
        <w:rPr>
          <w:rStyle w:val="BoldChar"/>
        </w:rPr>
        <w:t>R3.</w:t>
      </w:r>
      <w:r w:rsidRPr="00BF6FD6">
        <w:rPr>
          <w:rStyle w:val="BoldChar"/>
        </w:rPr>
        <w:t>1</w:t>
      </w:r>
      <w:r w:rsidRPr="00BF6FD6">
        <w:t xml:space="preserve">: </w:t>
      </w:r>
    </w:p>
    <w:p w14:paraId="11F430B3" w14:textId="6295A356" w:rsidR="00BF6FD6" w:rsidRPr="00BF6FD6" w:rsidRDefault="006C0BFC" w:rsidP="00BF6FD6">
      <w:pPr>
        <w:pStyle w:val="LeftParagraph"/>
      </w:pPr>
      <w:ins w:id="8" w:author="Lisa Phifer" w:date="2018-07-29T19:18:00Z">
        <w:r>
          <w:rPr>
            <w:rStyle w:val="ClearFormattingChar"/>
          </w:rPr>
          <w:t xml:space="preserve">The ICANN Board should direct ICANN Organization to update </w:t>
        </w:r>
      </w:ins>
      <w:ins w:id="9" w:author="Lisa Phifer" w:date="2018-07-29T19:19:00Z">
        <w:r w:rsidR="00261F59">
          <w:rPr>
            <w:rStyle w:val="ClearFormattingChar"/>
          </w:rPr>
          <w:t>a</w:t>
        </w:r>
      </w:ins>
      <w:del w:id="10" w:author="Lisa Phifer" w:date="2018-07-29T19:19:00Z">
        <w:r w:rsidR="00BF6FD6" w:rsidRPr="00BF6FD6" w:rsidDel="00261F59">
          <w:delText>A</w:delText>
        </w:r>
      </w:del>
      <w:r w:rsidR="00BF6FD6" w:rsidRPr="00BF6FD6">
        <w:t xml:space="preserve">ll of the information related to WHOIS and by implication to other information related to the registration of 2nd level </w:t>
      </w:r>
      <w:proofErr w:type="spellStart"/>
      <w:r w:rsidR="00BF6FD6" w:rsidRPr="00BF6FD6">
        <w:t>gTLD</w:t>
      </w:r>
      <w:proofErr w:type="spellEnd"/>
      <w:r w:rsidR="00BF6FD6" w:rsidRPr="00BF6FD6">
        <w:t xml:space="preserve"> Domains </w:t>
      </w:r>
      <w:del w:id="11" w:author="Lisa Phifer" w:date="2018-07-29T19:19:00Z">
        <w:r w:rsidR="00BF6FD6" w:rsidRPr="00BF6FD6" w:rsidDel="00261F59">
          <w:delText xml:space="preserve">needs to </w:delText>
        </w:r>
      </w:del>
      <w:ins w:id="12" w:author="Lisa Phifer" w:date="2018-07-29T19:19:00Z">
        <w:r w:rsidR="00261F59">
          <w:t xml:space="preserve">should </w:t>
        </w:r>
      </w:ins>
      <w:r w:rsidR="00BF6FD6" w:rsidRPr="00BF6FD6">
        <w:t xml:space="preserve">be revised with the intent of making the information readily accessible and understandable, and should provide details of when and how to interact with ICANN or contracted parties. Although not the sole focus </w:t>
      </w:r>
      <w:ins w:id="13" w:author="Lisa Phifer" w:date="2018-07-29T19:18:00Z">
        <w:r w:rsidR="00261F59">
          <w:t xml:space="preserve">of this </w:t>
        </w:r>
        <w:r w:rsidR="00261F59">
          <w:lastRenderedPageBreak/>
          <w:t xml:space="preserve">recommendation, </w:t>
        </w:r>
      </w:ins>
      <w:r w:rsidR="00BF6FD6" w:rsidRPr="00BF6FD6">
        <w:t xml:space="preserve">interactions with </w:t>
      </w:r>
      <w:ins w:id="14" w:author="Lisa Phifer" w:date="2018-07-29T19:18:00Z">
        <w:r w:rsidR="00261F59">
          <w:t xml:space="preserve">ICANN </w:t>
        </w:r>
      </w:ins>
      <w:r w:rsidR="00BF6FD6" w:rsidRPr="00BF6FD6">
        <w:t xml:space="preserve">Contractual Compliance, such as when filing WHOIS inaccuracy reports, should be a particular focus. </w:t>
      </w:r>
      <w:commentRangeStart w:id="15"/>
      <w:del w:id="16" w:author="Lisa Phifer" w:date="2018-07-29T19:12:00Z">
        <w:r w:rsidR="00BF6FD6" w:rsidRPr="00BF6FD6" w:rsidDel="006C0BFC">
          <w:delText xml:space="preserve">This should be done post-GDPR implementation and consideration should be given to deferring this until we have a stable permanent GDPR implementation. </w:delText>
        </w:r>
      </w:del>
      <w:commentRangeEnd w:id="15"/>
      <w:r>
        <w:rPr>
          <w:rStyle w:val="CommentReference"/>
          <w:rFonts w:ascii="Calibri" w:eastAsia="Calibri" w:hAnsi="Calibri" w:cs="Times New Roman"/>
        </w:rPr>
        <w:commentReference w:id="15"/>
      </w:r>
      <w:r w:rsidR="00BF6FD6" w:rsidRPr="00BF6FD6">
        <w:t>The revision of this web documentation and instructional material should not be undertaken as a purely internal operation but should include users and potentially focus groups to ensure that the final result fully meets the requirements.</w:t>
      </w:r>
    </w:p>
    <w:p w14:paraId="5FFD0902" w14:textId="77777777" w:rsidR="00BF6FD6" w:rsidRDefault="00BF6FD6" w:rsidP="00BF6FD6">
      <w:pPr>
        <w:pStyle w:val="LeftParagraph"/>
      </w:pPr>
    </w:p>
    <w:p w14:paraId="094F8498" w14:textId="718DB6B6" w:rsidR="00BF6FD6" w:rsidRDefault="00BF6FD6" w:rsidP="00BF6FD6">
      <w:pPr>
        <w:pStyle w:val="LeftParagraph"/>
      </w:pPr>
      <w:r w:rsidRPr="00BD499A">
        <w:rPr>
          <w:rStyle w:val="BoldChar"/>
        </w:rPr>
        <w:t>Findings</w:t>
      </w:r>
      <w:r>
        <w:t xml:space="preserve">: The requirement to provide outreach was correctly interpreted as to need significant WHOIS-related documentation and this was carried out. Although the resultant Portal is somewhat lacking in navigation tools, it was generally very well done. However, it was not well integrated with other registrant-related information or with earlier </w:t>
      </w:r>
      <w:r w:rsidR="00D564AB">
        <w:t>WHOIS</w:t>
      </w:r>
      <w:r>
        <w:t>-related documentation and tutorial efforts. Documentation related to WHOIS inaccuracy reports was noted as needed a particular focus.</w:t>
      </w:r>
    </w:p>
    <w:p w14:paraId="4A9E8027" w14:textId="77777777" w:rsidR="00BF6FD6" w:rsidRDefault="00BF6FD6" w:rsidP="00BF6FD6">
      <w:pPr>
        <w:pStyle w:val="LeftParagraph"/>
        <w:rPr>
          <w:rStyle w:val="BoldChar"/>
        </w:rPr>
      </w:pPr>
    </w:p>
    <w:p w14:paraId="52D74128" w14:textId="5E05283F" w:rsidR="00BF6FD6" w:rsidRDefault="00BF6FD6" w:rsidP="00BF6FD6">
      <w:pPr>
        <w:pStyle w:val="LeftParagraph"/>
      </w:pPr>
      <w:r w:rsidRPr="00BD499A">
        <w:rPr>
          <w:rStyle w:val="BoldChar"/>
        </w:rPr>
        <w:t>Rationale</w:t>
      </w:r>
      <w:r>
        <w:t>:</w:t>
      </w:r>
      <w:r w:rsidR="00DC13C0">
        <w:t xml:space="preserve"> </w:t>
      </w:r>
      <w:r>
        <w:t>The original recommendation was not explicit as to what documentation was required or how it should be integrated. Although the work that was done was of high quality, the lack of integration makes it significantly less effective that it could have been. Although it is currently unclear to what extent WHOIS information will be publicly viewable, such information will always be collected and thus ICANN has an obligation to document it clearly. Moreover if there is tiered access to data at some point, there will have to be extensive documentation on who can access such additional information and how that process is carried out.</w:t>
      </w:r>
    </w:p>
    <w:p w14:paraId="26EB7453" w14:textId="77777777" w:rsidR="00BF6FD6" w:rsidRPr="00323F68" w:rsidRDefault="00BF6FD6" w:rsidP="00BF6FD6">
      <w:pPr>
        <w:pStyle w:val="LeftParagraph"/>
      </w:pPr>
    </w:p>
    <w:p w14:paraId="31DA50FF" w14:textId="77777777" w:rsidR="00BF6FD6" w:rsidRPr="00323F68" w:rsidRDefault="00BF6FD6" w:rsidP="00BF6FD6">
      <w:pPr>
        <w:pStyle w:val="LeftParagraph"/>
      </w:pPr>
      <w:r w:rsidRPr="00BD499A">
        <w:rPr>
          <w:rStyle w:val="BoldChar"/>
        </w:rPr>
        <w:t>Impact of Recommendation</w:t>
      </w:r>
      <w:r>
        <w:t xml:space="preserve">: All </w:t>
      </w:r>
      <w:proofErr w:type="spellStart"/>
      <w:r>
        <w:t>gTLD</w:t>
      </w:r>
      <w:proofErr w:type="spellEnd"/>
      <w:r>
        <w:t xml:space="preserve"> registrants should have full information on why their data is collected, how it can be used, and how they may make use of such data. Similarly others who may have an interest in the registrant of a </w:t>
      </w:r>
      <w:proofErr w:type="spellStart"/>
      <w:r>
        <w:t>gTLD</w:t>
      </w:r>
      <w:proofErr w:type="spellEnd"/>
      <w:r>
        <w:t xml:space="preserve"> domain, or how to interact with that registrant should have ready access to such information and how to proceed if there is a problem to be resolved.</w:t>
      </w:r>
    </w:p>
    <w:p w14:paraId="1F620CFF" w14:textId="77777777" w:rsidR="00BF6FD6" w:rsidRDefault="00BF6FD6" w:rsidP="00BF6FD6">
      <w:pPr>
        <w:pStyle w:val="LeftParagraph"/>
      </w:pPr>
    </w:p>
    <w:p w14:paraId="0F995B9F" w14:textId="77777777" w:rsidR="00BF6FD6" w:rsidRDefault="00BF6FD6" w:rsidP="00BF6FD6">
      <w:pPr>
        <w:pStyle w:val="LeftParagraph"/>
      </w:pPr>
      <w:r w:rsidRPr="00BD499A">
        <w:rPr>
          <w:rStyle w:val="BoldChar"/>
        </w:rPr>
        <w:t>Feasibility of Recommendation</w:t>
      </w:r>
      <w:r>
        <w:t>: The documentation and educational materials requested are standard types of offerings.</w:t>
      </w:r>
    </w:p>
    <w:p w14:paraId="095C9318" w14:textId="77777777" w:rsidR="00BF6FD6" w:rsidRPr="001535F3" w:rsidRDefault="00BF6FD6" w:rsidP="00BF6FD6">
      <w:pPr>
        <w:pStyle w:val="LeftParagraph"/>
      </w:pPr>
    </w:p>
    <w:p w14:paraId="3F83B944" w14:textId="77777777" w:rsidR="00BF6FD6" w:rsidRDefault="00BF6FD6" w:rsidP="00BF6FD6">
      <w:pPr>
        <w:pStyle w:val="LeftParagraph"/>
      </w:pPr>
      <w:r w:rsidRPr="00BD499A">
        <w:rPr>
          <w:rStyle w:val="BoldChar"/>
        </w:rPr>
        <w:t>Implementation</w:t>
      </w:r>
      <w:r>
        <w:t>:</w:t>
      </w:r>
    </w:p>
    <w:p w14:paraId="3B672C5C" w14:textId="1064035C" w:rsidR="00BF6FD6" w:rsidRPr="00DD08AC" w:rsidRDefault="006C0BFC" w:rsidP="00BF6FD6">
      <w:pPr>
        <w:pStyle w:val="LeftParagraph"/>
      </w:pPr>
      <w:ins w:id="17" w:author="Lisa Phifer" w:date="2018-07-29T19:11:00Z">
        <w:r w:rsidRPr="001F5B4E">
          <w:rPr>
            <w:rStyle w:val="ClearFormattingChar"/>
          </w:rPr>
          <w:t xml:space="preserve">This </w:t>
        </w:r>
        <w:r>
          <w:rPr>
            <w:rStyle w:val="ClearFormattingChar"/>
          </w:rPr>
          <w:t xml:space="preserve">recommendation </w:t>
        </w:r>
        <w:r w:rsidRPr="001F5B4E">
          <w:rPr>
            <w:rStyle w:val="ClearFormattingChar"/>
          </w:rPr>
          <w:t xml:space="preserve">should </w:t>
        </w:r>
        <w:r w:rsidRPr="006C0BFC">
          <w:t>ideally be implemented post-GDPR implementation, but no later than [TBD months] after the recommendation is adopted.</w:t>
        </w:r>
        <w:r w:rsidRPr="001F5B4E">
          <w:rPr>
            <w:rStyle w:val="ClearFormattingChar"/>
          </w:rPr>
          <w:t xml:space="preserve"> </w:t>
        </w:r>
      </w:ins>
      <w:r w:rsidR="00BF6FD6">
        <w:t xml:space="preserve">The implementation should begin once it is moderately clear how GDPR will be addressed with relation to </w:t>
      </w:r>
      <w:proofErr w:type="spellStart"/>
      <w:r w:rsidR="00BF6FD6">
        <w:t>gTLD</w:t>
      </w:r>
      <w:proofErr w:type="spellEnd"/>
      <w:r w:rsidR="00BF6FD6">
        <w:t xml:space="preserve"> WHOIS.</w:t>
      </w:r>
    </w:p>
    <w:p w14:paraId="001DAA48" w14:textId="77777777" w:rsidR="00BF6FD6" w:rsidRPr="00DE4CF0" w:rsidRDefault="00BF6FD6" w:rsidP="00BF6FD6">
      <w:pPr>
        <w:pStyle w:val="LeftParagraph"/>
      </w:pPr>
    </w:p>
    <w:p w14:paraId="7D493CF4" w14:textId="63D06542" w:rsidR="00D27EA8" w:rsidRPr="003A3001" w:rsidRDefault="00D27EA8" w:rsidP="00D27EA8">
      <w:pPr>
        <w:pStyle w:val="LeftParagraph"/>
      </w:pPr>
      <w:r w:rsidRPr="00BD499A">
        <w:rPr>
          <w:rStyle w:val="BoldChar"/>
        </w:rPr>
        <w:t>Priority</w:t>
      </w:r>
      <w:r>
        <w:rPr>
          <w:rStyle w:val="BoldChar"/>
        </w:rPr>
        <w:t>:</w:t>
      </w:r>
      <w:r>
        <w:t xml:space="preserve"> </w:t>
      </w:r>
      <w:r w:rsidRPr="00D27EA8">
        <w:rPr>
          <w:rStyle w:val="HighlightChar"/>
        </w:rPr>
        <w:t>[TO BE PROVIDED]</w:t>
      </w:r>
    </w:p>
    <w:p w14:paraId="7DB4665B" w14:textId="77777777" w:rsidR="00D27EA8" w:rsidRPr="00DE33F9" w:rsidRDefault="00D27EA8" w:rsidP="00D27EA8">
      <w:pPr>
        <w:pStyle w:val="LeftParagraph"/>
      </w:pPr>
    </w:p>
    <w:p w14:paraId="0CC7ABDF" w14:textId="628F4F96" w:rsidR="00D27EA8" w:rsidRDefault="00D27EA8" w:rsidP="00D27EA8">
      <w:pPr>
        <w:pStyle w:val="LeftParagraph"/>
        <w:rPr>
          <w:rStyle w:val="BoldChar"/>
        </w:rPr>
      </w:pPr>
      <w:r>
        <w:rPr>
          <w:rStyle w:val="BoldChar"/>
        </w:rPr>
        <w:t xml:space="preserve">Level of </w:t>
      </w:r>
      <w:r w:rsidRPr="00BD499A">
        <w:rPr>
          <w:rStyle w:val="BoldChar"/>
        </w:rPr>
        <w:t>Consensus</w:t>
      </w:r>
      <w:r>
        <w:rPr>
          <w:rStyle w:val="BoldChar"/>
        </w:rPr>
        <w:t xml:space="preserve">: </w:t>
      </w:r>
      <w:ins w:id="18" w:author="Lisa Phifer" w:date="2018-07-29T18:58:00Z">
        <w:r w:rsidR="00641C81">
          <w:rPr>
            <w:rStyle w:val="ClearFormattingChar"/>
          </w:rPr>
          <w:t>No F2F3 objections</w:t>
        </w:r>
      </w:ins>
      <w:del w:id="19" w:author="Lisa Phifer" w:date="2018-07-29T18:58:00Z">
        <w:r w:rsidRPr="00D27EA8" w:rsidDel="00641C81">
          <w:rPr>
            <w:rStyle w:val="HighlightChar"/>
          </w:rPr>
          <w:delText>[TO BE PROVIDED]</w:delText>
        </w:r>
      </w:del>
    </w:p>
    <w:p w14:paraId="63193265" w14:textId="77777777" w:rsidR="00D27EA8" w:rsidRDefault="00D27EA8" w:rsidP="00D27EA8">
      <w:pPr>
        <w:pStyle w:val="LeftParagraph"/>
        <w:rPr>
          <w:rStyle w:val="BoldChar"/>
        </w:rPr>
      </w:pPr>
    </w:p>
    <w:p w14:paraId="175D6509" w14:textId="77777777" w:rsidR="00D27EA8" w:rsidRDefault="00D27EA8" w:rsidP="00D27EA8">
      <w:pPr>
        <w:pStyle w:val="LeftParagraph"/>
      </w:pPr>
      <w:r w:rsidRPr="00BD499A">
        <w:rPr>
          <w:rStyle w:val="BoldChar"/>
        </w:rPr>
        <w:t>Recommendation</w:t>
      </w:r>
      <w:r w:rsidRPr="00203D93">
        <w:rPr>
          <w:rStyle w:val="BoldChar"/>
        </w:rPr>
        <w:t xml:space="preserve"> </w:t>
      </w:r>
      <w:r>
        <w:rPr>
          <w:rStyle w:val="BoldChar"/>
        </w:rPr>
        <w:t>R3.2</w:t>
      </w:r>
      <w:r w:rsidRPr="00203D93">
        <w:t>:</w:t>
      </w:r>
    </w:p>
    <w:p w14:paraId="55C6DE0C" w14:textId="54185EC9" w:rsidR="00BF6FD6" w:rsidRPr="00BA7D0F" w:rsidRDefault="00261F59" w:rsidP="00BF6FD6">
      <w:pPr>
        <w:pStyle w:val="LeftParagraph"/>
        <w:rPr>
          <w:rStyle w:val="HighlightChar"/>
        </w:rPr>
      </w:pPr>
      <w:ins w:id="20" w:author="Lisa Phifer" w:date="2018-07-29T19:20:00Z">
        <w:r w:rsidRPr="00261F59">
          <w:t xml:space="preserve">With community input, </w:t>
        </w:r>
        <w:r>
          <w:t xml:space="preserve">the </w:t>
        </w:r>
        <w:r w:rsidRPr="00261F59">
          <w:t xml:space="preserve">ICANN </w:t>
        </w:r>
      </w:ins>
      <w:ins w:id="21" w:author="Lisa Phifer" w:date="2018-07-29T19:21:00Z">
        <w:r>
          <w:t xml:space="preserve">Board </w:t>
        </w:r>
      </w:ins>
      <w:ins w:id="22" w:author="Lisa Phifer" w:date="2018-07-29T19:20:00Z">
        <w:r w:rsidRPr="00261F59">
          <w:t>should decide which groups outside of those that routinely engage with ICANN should be targeted effectively through WHOIS outreach. A WHOIS outreach plan should then be developed, executed, and documented. WHOIS inaccuracy reporting was identified as an issue requiring additional education and outreach and may require a particular focus. The need for and details of the outreach may vary depending on the ultimate GDPR implementation and cannot be detailed at this point.</w:t>
        </w:r>
      </w:ins>
      <w:del w:id="23" w:author="Lisa Phifer" w:date="2018-07-29T19:20:00Z">
        <w:r w:rsidR="00BF6FD6" w:rsidDel="00261F59">
          <w:delText xml:space="preserve">With community input, ICANN should decide to what extent there is a need to carry out outreach to groups outside of the normal ICANN participant, and should such outreach be deemed necessary, a plan should be developed to carry this out and document it. WHOIS inaccuracy reported was previously an issues requiring additional education and outreach and may require a particular focus. The need for and details of the outreach may vary depending on </w:delText>
        </w:r>
        <w:r w:rsidR="00BF6FD6" w:rsidDel="00261F59">
          <w:lastRenderedPageBreak/>
          <w:delText xml:space="preserve">the ultimate GDPR implementation and cannot be detailed at this point. </w:delText>
        </w:r>
        <w:r w:rsidR="00BF6FD6" w:rsidRPr="00BA7D0F" w:rsidDel="00261F59">
          <w:rPr>
            <w:rStyle w:val="HighlightChar"/>
          </w:rPr>
          <w:delText>[Do we want to keep this as is, or remove the uncertainty and say we need outreach?]</w:delText>
        </w:r>
      </w:del>
    </w:p>
    <w:p w14:paraId="4941642D" w14:textId="77777777" w:rsidR="00BF6FD6" w:rsidRDefault="00BF6FD6" w:rsidP="00BF6FD6">
      <w:pPr>
        <w:pStyle w:val="LeftParagraph"/>
      </w:pPr>
    </w:p>
    <w:p w14:paraId="6CACE8D0" w14:textId="77777777" w:rsidR="00BF6FD6" w:rsidRDefault="00BF6FD6" w:rsidP="00BF6FD6">
      <w:pPr>
        <w:pStyle w:val="LeftParagraph"/>
      </w:pPr>
      <w:r w:rsidRPr="00BD499A">
        <w:rPr>
          <w:rStyle w:val="BoldChar"/>
        </w:rPr>
        <w:t>Findings</w:t>
      </w:r>
      <w:r>
        <w:t>: There is little evidence of outreach as described in the original recommendation and such outreach is still felt to have merits.</w:t>
      </w:r>
    </w:p>
    <w:p w14:paraId="406C64EE" w14:textId="77777777" w:rsidR="00BF6FD6" w:rsidRDefault="00BF6FD6" w:rsidP="00BF6FD6">
      <w:pPr>
        <w:pStyle w:val="LeftParagraph"/>
      </w:pPr>
    </w:p>
    <w:p w14:paraId="1968D18F" w14:textId="77777777" w:rsidR="00BF6FD6" w:rsidRDefault="00BF6FD6" w:rsidP="00BF6FD6">
      <w:pPr>
        <w:pStyle w:val="LeftParagraph"/>
      </w:pPr>
      <w:r w:rsidRPr="00BD499A">
        <w:rPr>
          <w:rStyle w:val="BoldChar"/>
        </w:rPr>
        <w:t>Rationale</w:t>
      </w:r>
      <w:r>
        <w:t>: The need for such outreach will be determined during the first phase of consultation, but there are already strong arguments for considering outreach to consumer protection agencies, law enforcement and more active outreach to registrants.</w:t>
      </w:r>
    </w:p>
    <w:p w14:paraId="653C1F48" w14:textId="77777777" w:rsidR="00BF6FD6" w:rsidRPr="00323F68" w:rsidRDefault="00BF6FD6" w:rsidP="00BF6FD6">
      <w:pPr>
        <w:pStyle w:val="LeftParagraph"/>
      </w:pPr>
    </w:p>
    <w:p w14:paraId="4E89002C" w14:textId="77777777" w:rsidR="00BF6FD6" w:rsidRDefault="00BF6FD6" w:rsidP="00BF6FD6">
      <w:pPr>
        <w:pStyle w:val="LeftParagraph"/>
      </w:pPr>
      <w:r w:rsidRPr="00BD499A">
        <w:rPr>
          <w:rStyle w:val="BoldChar"/>
        </w:rPr>
        <w:t>Impact of Recommendation</w:t>
      </w:r>
      <w:r>
        <w:t xml:space="preserve">: </w:t>
      </w:r>
      <w:r w:rsidRPr="00A6432A">
        <w:t xml:space="preserve">The </w:t>
      </w:r>
      <w:r>
        <w:t>impact of</w:t>
      </w:r>
      <w:r w:rsidRPr="00A6432A">
        <w:t xml:space="preserve"> such outreach will be determined during the first phase of consultation.</w:t>
      </w:r>
    </w:p>
    <w:p w14:paraId="78D86ADA" w14:textId="77777777" w:rsidR="00BF6FD6" w:rsidRDefault="00BF6FD6" w:rsidP="00BF6FD6">
      <w:pPr>
        <w:pStyle w:val="LeftParagraph"/>
      </w:pPr>
    </w:p>
    <w:p w14:paraId="2188295B" w14:textId="77777777" w:rsidR="00BF6FD6" w:rsidRDefault="00BF6FD6" w:rsidP="00BF6FD6">
      <w:pPr>
        <w:pStyle w:val="LeftParagraph"/>
      </w:pPr>
      <w:r w:rsidRPr="00BD499A">
        <w:rPr>
          <w:rStyle w:val="BoldChar"/>
        </w:rPr>
        <w:t>Feasibility of Recommendation</w:t>
      </w:r>
      <w:r>
        <w:t>: N/A</w:t>
      </w:r>
    </w:p>
    <w:p w14:paraId="7FA73AC8" w14:textId="77777777" w:rsidR="00BF6FD6" w:rsidRPr="001535F3" w:rsidRDefault="00BF6FD6" w:rsidP="00BF6FD6">
      <w:pPr>
        <w:pStyle w:val="LeftParagraph"/>
      </w:pPr>
    </w:p>
    <w:p w14:paraId="4D8709BC" w14:textId="77777777" w:rsidR="00BF6FD6" w:rsidRDefault="00BF6FD6" w:rsidP="00BF6FD6">
      <w:pPr>
        <w:pStyle w:val="LeftParagraph"/>
      </w:pPr>
      <w:r w:rsidRPr="00BD499A">
        <w:rPr>
          <w:rStyle w:val="BoldChar"/>
        </w:rPr>
        <w:t>Implementation</w:t>
      </w:r>
      <w:r>
        <w:t>:</w:t>
      </w:r>
    </w:p>
    <w:p w14:paraId="464933DB" w14:textId="508D4D88" w:rsidR="00D27EA8" w:rsidRDefault="00BF6FD6" w:rsidP="00BF6FD6">
      <w:pPr>
        <w:pStyle w:val="LeftParagraph"/>
      </w:pPr>
      <w:r>
        <w:t xml:space="preserve">The implementation should begin once it is moderately clear how GDPR will be addressed with relation to </w:t>
      </w:r>
      <w:proofErr w:type="spellStart"/>
      <w:r>
        <w:t>gTLD</w:t>
      </w:r>
      <w:proofErr w:type="spellEnd"/>
      <w:r>
        <w:t xml:space="preserve"> WHOIS.</w:t>
      </w:r>
    </w:p>
    <w:p w14:paraId="57E44B3F" w14:textId="77777777" w:rsidR="00BF6FD6" w:rsidRPr="00DE4CF0" w:rsidRDefault="00BF6FD6" w:rsidP="00BF6FD6">
      <w:pPr>
        <w:pStyle w:val="LeftParagraph"/>
      </w:pPr>
    </w:p>
    <w:p w14:paraId="01573D7E" w14:textId="5196AB9C" w:rsidR="00D27EA8" w:rsidRPr="003A3001" w:rsidRDefault="00D27EA8" w:rsidP="00D27EA8">
      <w:pPr>
        <w:pStyle w:val="LeftParagraph"/>
      </w:pPr>
      <w:r w:rsidRPr="00BD499A">
        <w:rPr>
          <w:rStyle w:val="BoldChar"/>
        </w:rPr>
        <w:t>Priority</w:t>
      </w:r>
      <w:r>
        <w:rPr>
          <w:rStyle w:val="BoldChar"/>
        </w:rPr>
        <w:t>:</w:t>
      </w:r>
      <w:r>
        <w:t xml:space="preserve"> </w:t>
      </w:r>
      <w:r w:rsidRPr="00D27EA8">
        <w:rPr>
          <w:rStyle w:val="HighlightChar"/>
        </w:rPr>
        <w:t>[TO BE PROVIDED]</w:t>
      </w:r>
    </w:p>
    <w:p w14:paraId="0ADEB197" w14:textId="77777777" w:rsidR="00D27EA8" w:rsidRPr="00DE33F9" w:rsidRDefault="00D27EA8" w:rsidP="00D27EA8">
      <w:pPr>
        <w:pStyle w:val="LeftParagraph"/>
      </w:pPr>
    </w:p>
    <w:p w14:paraId="1C4FA4C8" w14:textId="59B471B8" w:rsidR="00D27EA8" w:rsidRDefault="00D27EA8" w:rsidP="00D27EA8">
      <w:pPr>
        <w:pStyle w:val="LeftParagraph"/>
      </w:pPr>
      <w:r>
        <w:rPr>
          <w:rStyle w:val="BoldChar"/>
        </w:rPr>
        <w:t xml:space="preserve">Level of </w:t>
      </w:r>
      <w:r w:rsidRPr="00BD499A">
        <w:rPr>
          <w:rStyle w:val="BoldChar"/>
        </w:rPr>
        <w:t>Consensus</w:t>
      </w:r>
      <w:r>
        <w:rPr>
          <w:rStyle w:val="BoldChar"/>
        </w:rPr>
        <w:t xml:space="preserve">: </w:t>
      </w:r>
      <w:ins w:id="24" w:author="Lisa Phifer" w:date="2018-07-29T18:59:00Z">
        <w:r w:rsidR="00641C81">
          <w:rPr>
            <w:rStyle w:val="ClearFormattingChar"/>
          </w:rPr>
          <w:t>No F2F3 objections</w:t>
        </w:r>
      </w:ins>
      <w:del w:id="25" w:author="Lisa Phifer" w:date="2018-07-29T18:59:00Z">
        <w:r w:rsidRPr="00D27EA8" w:rsidDel="00641C81">
          <w:rPr>
            <w:rStyle w:val="HighlightChar"/>
          </w:rPr>
          <w:delText>[TO BE PROVIDED]</w:delText>
        </w:r>
      </w:del>
    </w:p>
    <w:p w14:paraId="2A79021A" w14:textId="77777777" w:rsidR="009F4401" w:rsidRDefault="009F4401" w:rsidP="009F4401">
      <w:pPr>
        <w:pStyle w:val="JustifiedParagraph"/>
      </w:pPr>
    </w:p>
    <w:p w14:paraId="7F994482" w14:textId="77777777" w:rsidR="00F011F4" w:rsidRDefault="009F4401" w:rsidP="00F011F4">
      <w:pPr>
        <w:pStyle w:val="Heading3"/>
      </w:pPr>
      <w:bookmarkStart w:id="26" w:name="_Toc520717861"/>
      <w:r w:rsidRPr="00E85419">
        <w:t xml:space="preserve">Possible impact </w:t>
      </w:r>
      <w:r w:rsidR="00FD5FCB">
        <w:t>of</w:t>
      </w:r>
      <w:r w:rsidRPr="00E85419">
        <w:t xml:space="preserve"> GDPR and other</w:t>
      </w:r>
      <w:r w:rsidR="00FD5FCB">
        <w:t xml:space="preserve"> applicable</w:t>
      </w:r>
      <w:r w:rsidRPr="00E85419">
        <w:t xml:space="preserve"> laws</w:t>
      </w:r>
      <w:bookmarkEnd w:id="26"/>
      <w:r w:rsidRPr="00E85419">
        <w:t xml:space="preserve"> </w:t>
      </w:r>
    </w:p>
    <w:p w14:paraId="406864C4" w14:textId="0891F920" w:rsidR="007D14C8" w:rsidRPr="0054507B" w:rsidRDefault="00F011F4" w:rsidP="003A4C74">
      <w:pPr>
        <w:pStyle w:val="LeftParagraph"/>
        <w:rPr>
          <w:rStyle w:val="HighlightChar"/>
        </w:rPr>
        <w:sectPr w:rsidR="007D14C8" w:rsidRPr="0054507B" w:rsidSect="00597B06">
          <w:headerReference w:type="default" r:id="rId29"/>
          <w:footerReference w:type="default" r:id="rId30"/>
          <w:pgSz w:w="11909" w:h="16834" w:code="9"/>
          <w:pgMar w:top="1440" w:right="1440" w:bottom="1440" w:left="1440" w:header="720" w:footer="504" w:gutter="0"/>
          <w:cols w:space="720"/>
          <w:docGrid w:linePitch="360"/>
        </w:sectPr>
      </w:pPr>
      <w:r w:rsidRPr="00F011F4">
        <w:rPr>
          <w:rStyle w:val="HighlightChar"/>
        </w:rPr>
        <w:t>[TO BE PROVIDED]</w:t>
      </w:r>
    </w:p>
    <w:p w14:paraId="0201C8DA" w14:textId="5BCA96DF" w:rsidR="004003CE" w:rsidRDefault="004003CE" w:rsidP="00FF687F">
      <w:pPr>
        <w:pStyle w:val="LeftParagraph"/>
      </w:pPr>
    </w:p>
    <w:sectPr w:rsidR="004003CE" w:rsidSect="00597B06">
      <w:headerReference w:type="even" r:id="rId31"/>
      <w:headerReference w:type="default" r:id="rId32"/>
      <w:footerReference w:type="default" r:id="rId33"/>
      <w:headerReference w:type="first" r:id="rId34"/>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Lisa Phifer" w:date="2018-07-29T20:51:00Z" w:initials="LAP">
    <w:p w14:paraId="531EF9CC" w14:textId="53A3A016" w:rsidR="0050665A" w:rsidRDefault="0050665A">
      <w:pPr>
        <w:pStyle w:val="CommentText"/>
      </w:pPr>
      <w:r>
        <w:rPr>
          <w:rStyle w:val="CommentReference"/>
        </w:rPr>
        <w:annotationRef/>
      </w:r>
      <w:r>
        <w:t>F2F3 revision moved to Implementation paragraph below.</w:t>
      </w:r>
    </w:p>
    <w:p w14:paraId="2383CE47" w14:textId="128D4CF7" w:rsidR="0050665A" w:rsidRDefault="0050665A">
      <w:pPr>
        <w:pStyle w:val="CommentText"/>
      </w:pPr>
      <w:r w:rsidRPr="006C0BFC">
        <w:t>ACTION ITEM - Alan to update and finalize the text of recommendations R3.1 and R3.2, based on agreements reached.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F5DCE" w14:textId="77777777" w:rsidR="00E138D3" w:rsidRDefault="00E138D3" w:rsidP="00464BED">
      <w:r>
        <w:separator/>
      </w:r>
    </w:p>
  </w:endnote>
  <w:endnote w:type="continuationSeparator" w:id="0">
    <w:p w14:paraId="0649CA38" w14:textId="77777777" w:rsidR="00E138D3" w:rsidRDefault="00E138D3"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50665A" w14:paraId="64AA9378" w14:textId="77777777" w:rsidTr="00597B06">
      <w:trPr>
        <w:trHeight w:hRule="exact" w:val="648"/>
      </w:trPr>
      <w:tc>
        <w:tcPr>
          <w:tcW w:w="778" w:type="dxa"/>
        </w:tcPr>
        <w:p w14:paraId="727AD72F" w14:textId="77777777" w:rsidR="0050665A" w:rsidRPr="004608F7" w:rsidRDefault="0050665A" w:rsidP="00597B06">
          <w:pPr>
            <w:pStyle w:val="FooterICANN3spacing"/>
          </w:pPr>
          <w:r w:rsidRPr="003D162C">
            <w:t>ICANN |</w:t>
          </w:r>
        </w:p>
      </w:tc>
      <w:tc>
        <w:tcPr>
          <w:tcW w:w="8816" w:type="dxa"/>
          <w:tcBorders>
            <w:right w:val="single" w:sz="48" w:space="0" w:color="FFFFFF" w:themeColor="background1"/>
          </w:tcBorders>
        </w:tcPr>
        <w:p w14:paraId="6D9E1052" w14:textId="684135B0" w:rsidR="0050665A" w:rsidRPr="004608F7" w:rsidRDefault="00E138D3" w:rsidP="00ED6A2A">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50665A" w:rsidRPr="00ED6A2A">
                <w:t xml:space="preserve">Registration Directory Service </w:t>
              </w:r>
              <w:r w:rsidR="0050665A">
                <w:t>(</w:t>
              </w:r>
              <w:r w:rsidR="0050665A" w:rsidRPr="00ED6A2A">
                <w:t>RDS-WHOIS2</w:t>
              </w:r>
              <w:r w:rsidR="0050665A">
                <w:t>)</w:t>
              </w:r>
              <w:r w:rsidR="0050665A" w:rsidRPr="00ED6A2A">
                <w:t xml:space="preserve"> Review</w:t>
              </w:r>
            </w:sdtContent>
          </w:sdt>
          <w:r w:rsidR="0050665A"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7-30T00:00:00Z">
                <w:dateFormat w:val="MMMM yyyy"/>
                <w:lid w:val="en-US"/>
                <w:storeMappedDataAs w:val="dateTime"/>
                <w:calendar w:val="gregorian"/>
              </w:date>
            </w:sdtPr>
            <w:sdtEndPr/>
            <w:sdtContent>
              <w:r w:rsidR="0050665A">
                <w:t>July 2018</w:t>
              </w:r>
            </w:sdtContent>
          </w:sdt>
          <w:r w:rsidR="0050665A" w:rsidRPr="004608F7">
            <w:ptab w:relativeTo="margin" w:alignment="left" w:leader="none"/>
          </w:r>
        </w:p>
      </w:tc>
      <w:tc>
        <w:tcPr>
          <w:tcW w:w="882" w:type="dxa"/>
          <w:tcBorders>
            <w:left w:val="single" w:sz="48" w:space="0" w:color="FFFFFF" w:themeColor="background1"/>
          </w:tcBorders>
        </w:tcPr>
        <w:p w14:paraId="63E50981" w14:textId="77777777" w:rsidR="0050665A" w:rsidRPr="004608F7" w:rsidRDefault="0050665A" w:rsidP="00597B06">
          <w:pPr>
            <w:pStyle w:val="Footer"/>
          </w:pPr>
          <w:r>
            <w:t xml:space="preserve">| </w:t>
          </w:r>
          <w:r w:rsidRPr="00EE04B3">
            <w:fldChar w:fldCharType="begin"/>
          </w:r>
          <w:r w:rsidRPr="004608F7">
            <w:instrText xml:space="preserve"> PAGE   \* MERGEFORMAT </w:instrText>
          </w:r>
          <w:r w:rsidRPr="00EE04B3">
            <w:fldChar w:fldCharType="separate"/>
          </w:r>
          <w:r w:rsidR="000E4660">
            <w:rPr>
              <w:noProof/>
            </w:rPr>
            <w:t>2</w:t>
          </w:r>
          <w:r w:rsidRPr="00EE04B3">
            <w:fldChar w:fldCharType="end"/>
          </w:r>
        </w:p>
      </w:tc>
    </w:tr>
  </w:tbl>
  <w:p w14:paraId="7EE85B3A" w14:textId="77777777" w:rsidR="0050665A" w:rsidRDefault="0050665A" w:rsidP="007B3F58">
    <w:pPr>
      <w:pStyle w:val="FooterSpac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7616" w14:textId="77777777" w:rsidR="0050665A" w:rsidRDefault="0050665A">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7788A" w14:textId="77777777" w:rsidR="00E138D3" w:rsidRDefault="00E138D3" w:rsidP="00464BED">
      <w:r>
        <w:separator/>
      </w:r>
    </w:p>
  </w:footnote>
  <w:footnote w:type="continuationSeparator" w:id="0">
    <w:p w14:paraId="2BA1FE89" w14:textId="77777777" w:rsidR="00E138D3" w:rsidRDefault="00E138D3" w:rsidP="004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09E13" w14:textId="77777777" w:rsidR="0050665A" w:rsidRDefault="0050665A">
    <w:pPr>
      <w:pStyle w:val="Header"/>
    </w:pPr>
    <w:r w:rsidRPr="00EE04B3">
      <w:rPr>
        <w:noProof/>
      </w:rPr>
      <w:drawing>
        <wp:anchor distT="0" distB="0" distL="114300" distR="114300" simplePos="0" relativeHeight="251657728" behindDoc="1" locked="1" layoutInCell="1" allowOverlap="1" wp14:anchorId="75AFCCA4" wp14:editId="744A9B19">
          <wp:simplePos x="0" y="0"/>
          <wp:positionH relativeFrom="page">
            <wp:posOffset>635</wp:posOffset>
          </wp:positionH>
          <wp:positionV relativeFrom="page">
            <wp:posOffset>-5080</wp:posOffset>
          </wp:positionV>
          <wp:extent cx="7562088" cy="10700097"/>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F42A" w14:textId="77777777" w:rsidR="0050665A" w:rsidRDefault="00506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E7CDD" w14:textId="77777777" w:rsidR="0050665A" w:rsidRDefault="005066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F114" w14:textId="77777777" w:rsidR="0050665A" w:rsidRDefault="00506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00C"/>
    <w:multiLevelType w:val="multilevel"/>
    <w:tmpl w:val="40CE844C"/>
    <w:numStyleLink w:val="MLD1-9"/>
  </w:abstractNum>
  <w:abstractNum w:abstractNumId="15">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17EF1"/>
    <w:multiLevelType w:val="multilevel"/>
    <w:tmpl w:val="6E843954"/>
    <w:name w:val="Multilevel"/>
    <w:numStyleLink w:val="MLB1-9"/>
  </w:abstractNum>
  <w:abstractNum w:abstractNumId="24">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660"/>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25AB"/>
    <w:rsid w:val="001A3028"/>
    <w:rsid w:val="001A6AB1"/>
    <w:rsid w:val="001B36B7"/>
    <w:rsid w:val="001B3E6B"/>
    <w:rsid w:val="001C0989"/>
    <w:rsid w:val="001C26AB"/>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92DC6"/>
    <w:rsid w:val="003952D7"/>
    <w:rsid w:val="003973F2"/>
    <w:rsid w:val="003A0454"/>
    <w:rsid w:val="003A0527"/>
    <w:rsid w:val="003A0F03"/>
    <w:rsid w:val="003A4C74"/>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4E8"/>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8D3"/>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final-report-11may12-en.pdf" TargetMode="External"/><Relationship Id="rId18"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6" Type="http://schemas.openxmlformats.org/officeDocument/2006/relationships/hyperlink" Target="https://community.icann.org/download/attachments/71604708/Written%20Implementation%20Request%20for%20Recommendation%203.pdf?version=1&amp;modificationDate=1522314097000&amp;api=v2" TargetMode="External"/><Relationship Id="rId3" Type="http://schemas.openxmlformats.org/officeDocument/2006/relationships/numbering" Target="numbering.xml"/><Relationship Id="rId21" Type="http://schemas.openxmlformats.org/officeDocument/2006/relationships/hyperlink" Target="http://whois.icann.org/"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community.icann.org/display/WHO/WHOIS1+Rec+%25233%253A+Outreach" TargetMode="External"/><Relationship Id="rId17" Type="http://schemas.openxmlformats.org/officeDocument/2006/relationships/hyperlink" Target="https://community.icann.org/download/attachments/54691767/WHOIS%20Quarterly%20Summary%2031December2016.pdf" TargetMode="External"/><Relationship Id="rId25" Type="http://schemas.openxmlformats.org/officeDocument/2006/relationships/hyperlink" Target="https://www.icann.org/resources/pages/educational-2012-02-25-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ommunity.icann.org/download/attachments/54691767/WHOIS%20Recs%201_16%2030Sept2016.pdf" TargetMode="External"/><Relationship Id="rId20" Type="http://schemas.openxmlformats.org/officeDocument/2006/relationships/hyperlink" Target="https://community.icann.org/download/attachments/63145823/WHOIS1-Implementation%20Briefings_final.docx?version=1&amp;modificationDate=1510566466000&amp;api=v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ww.icann.org/resources/pages/registrars-0d-2012-02-25-en" TargetMode="External"/><Relationship Id="rId32"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s://community.icann.org/display/WHO/WHOIS+Review+Implementation+Home" TargetMode="External"/><Relationship Id="rId23" Type="http://schemas.openxmlformats.org/officeDocument/2006/relationships/hyperlink" Target="https://www.icann.org/resources/pages/approved-with-specs-2013-09-17-en" TargetMode="External"/><Relationship Id="rId28" Type="http://schemas.openxmlformats.org/officeDocument/2006/relationships/comments" Target="comments.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ommunity.icann.org/download/attachments/69279139/WHOIS%20Briefing%20-%2003October2017%20-%20V2.0.pdf?version=1&amp;modificationDate=1506780907000&amp;api=v2"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en/system/files/files/implementation-action-08nov12-en.pdf" TargetMode="External"/><Relationship Id="rId22" Type="http://schemas.openxmlformats.org/officeDocument/2006/relationships/hyperlink" Target="https://www.icann.org/resources/pages/benefits-2013-09-16-en" TargetMode="External"/><Relationship Id="rId27" Type="http://schemas.openxmlformats.org/officeDocument/2006/relationships/hyperlink" Target="https://community.icann.org/download/attachments/71604697/FinalRDS-WHOISRT2Effectivenes.docx?version=1&amp;modificationDate=1519138360000&amp;api=v2"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0C0D88-1A63-42E8-8536-0E480716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REC3 SUBGROUP REPORT - SECTION 3.4 ONLY
FOR ALAN TO PROVIDE REDLINED UPDATES</dc:subject>
  <dc:creator>Lisa Phifer</dc:creator>
  <cp:lastModifiedBy>Lisa Phifer</cp:lastModifiedBy>
  <cp:revision>5</cp:revision>
  <cp:lastPrinted>2018-07-24T02:37:00Z</cp:lastPrinted>
  <dcterms:created xsi:type="dcterms:W3CDTF">2018-07-30T18:41:00Z</dcterms:created>
  <dcterms:modified xsi:type="dcterms:W3CDTF">2018-07-30T20:08:00Z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