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ClearFormattingChar"/>
          <w:rFonts w:asciiTheme="minorHAnsi" w:eastAsiaTheme="majorEastAsia" w:hAnsiTheme="minorHAnsi" w:cstheme="majorBidi"/>
          <w:sz w:val="22"/>
          <w:szCs w:val="22"/>
        </w:rPr>
        <w:id w:val="-527557103"/>
        <w:docPartObj>
          <w:docPartGallery w:val="Cover Pages"/>
          <w:docPartUnique/>
        </w:docPartObj>
      </w:sdtPr>
      <w:sdtEndPr>
        <w:rPr>
          <w:rStyle w:val="ClearFormattingChar"/>
        </w:rPr>
      </w:sdtEndPr>
      <w:sdtContent>
        <w:p w14:paraId="77785F02" w14:textId="77777777" w:rsidR="00A84A59" w:rsidRPr="00BB6C8F" w:rsidRDefault="00A84A59" w:rsidP="00F0479C">
          <w:pPr>
            <w:rPr>
              <w:rStyle w:val="ClearFormattingChar"/>
            </w:rPr>
          </w:pPr>
          <w:r w:rsidRPr="00BB6C8F">
            <w:rPr>
              <w:rStyle w:val="ClearFormattingChar"/>
              <w:noProof/>
            </w:rPr>
            <w:drawing>
              <wp:anchor distT="0" distB="0" distL="114300" distR="114300" simplePos="0" relativeHeight="251659264" behindDoc="1" locked="1" layoutInCell="1" allowOverlap="1" wp14:anchorId="1EAC3CBA" wp14:editId="50A26497">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0D19C5" w14:paraId="7520AD23" w14:textId="77777777" w:rsidTr="00F0479C">
            <w:trPr>
              <w:trHeight w:hRule="exact" w:val="6912"/>
            </w:trPr>
            <w:tc>
              <w:tcPr>
                <w:tcW w:w="9010" w:type="dxa"/>
                <w:vAlign w:val="bottom"/>
              </w:tcPr>
              <w:sdt>
                <w:sdtPr>
                  <w:rPr>
                    <w:rStyle w:val="ClearFormattingChar"/>
                  </w:r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rPr>
                    <w:rStyle w:val="ClearFormattingChar"/>
                  </w:rPr>
                </w:sdtEndPr>
                <w:sdtContent>
                  <w:p w14:paraId="5FE1D120" w14:textId="7E64FC0F" w:rsidR="00A84A59" w:rsidRPr="00BB6C8F" w:rsidRDefault="00027A2A" w:rsidP="000C2607">
                    <w:pPr>
                      <w:pStyle w:val="CoverTitleblue"/>
                      <w:rPr>
                        <w:rStyle w:val="ClearFormattingChar"/>
                      </w:rPr>
                    </w:pPr>
                    <w:del w:id="0" w:author="Microsoft Office User" w:date="2018-05-24T09:36:00Z">
                      <w:r w:rsidRPr="00BB6C8F" w:rsidDel="002B1805">
                        <w:rPr>
                          <w:rStyle w:val="ClearFormattingChar"/>
                        </w:rPr>
                        <w:delText>RDS-WHOIS2 RT</w:delText>
                      </w:r>
                      <w:r w:rsidRPr="00BB6C8F" w:rsidDel="002B1805">
                        <w:rPr>
                          <w:rStyle w:val="ClearFormattingChar"/>
                        </w:rPr>
                        <w:br/>
                        <w:delText xml:space="preserve">Subgroup Report: </w:delText>
                      </w:r>
                      <w:r w:rsidRPr="00BB6C8F" w:rsidDel="002B1805">
                        <w:rPr>
                          <w:rStyle w:val="ClearFormattingChar"/>
                        </w:rPr>
                        <w:br/>
                        <w:delText>Compliance</w:delText>
                      </w:r>
                    </w:del>
                    <w:ins w:id="1" w:author="Microsoft Office User" w:date="2018-05-24T09:36:00Z">
                      <w:r w:rsidR="002B1805">
                        <w:rPr>
                          <w:rStyle w:val="ClearFormattingChar"/>
                        </w:rPr>
                        <w:t>RDS-WHOIS2 RT</w:t>
                      </w:r>
                      <w:r w:rsidR="002B1805">
                        <w:rPr>
                          <w:rStyle w:val="ClearFormattingChar"/>
                        </w:rPr>
                        <w:br/>
                        <w:t xml:space="preserve">Subgroup Report: </w:t>
                      </w:r>
                      <w:r w:rsidR="002B1805">
                        <w:rPr>
                          <w:rStyle w:val="ClearFormattingChar"/>
                        </w:rPr>
                        <w:br/>
                        <w:t>Compliance</w:t>
                      </w:r>
                    </w:ins>
                  </w:p>
                </w:sdtContent>
              </w:sdt>
            </w:tc>
          </w:tr>
          <w:tr w:rsidR="00A84A59" w:rsidRPr="000D19C5" w14:paraId="4C3DA888" w14:textId="77777777" w:rsidTr="00F0479C">
            <w:trPr>
              <w:trHeight w:hRule="exact" w:val="432"/>
            </w:trPr>
            <w:tc>
              <w:tcPr>
                <w:tcW w:w="9010" w:type="dxa"/>
              </w:tcPr>
              <w:p w14:paraId="019F02DE" w14:textId="77777777" w:rsidR="00A84A59" w:rsidRPr="00BB6C8F" w:rsidRDefault="00A84A59" w:rsidP="00E45B64">
                <w:pPr>
                  <w:pStyle w:val="CoverSubtitleblue"/>
                  <w:rPr>
                    <w:rStyle w:val="ClearFormattingChar"/>
                  </w:rPr>
                </w:pPr>
              </w:p>
            </w:tc>
          </w:tr>
          <w:tr w:rsidR="00A84A59" w:rsidRPr="000D19C5" w14:paraId="21722176" w14:textId="77777777" w:rsidTr="000C2607">
            <w:trPr>
              <w:trHeight w:hRule="exact" w:val="1449"/>
            </w:trPr>
            <w:sdt>
              <w:sdtPr>
                <w:rPr>
                  <w:rStyle w:val="ClearFormattingChar"/>
                </w:r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rPr>
                  <w:rStyle w:val="ClearFormattingChar"/>
                </w:rPr>
              </w:sdtEndPr>
              <w:sdtContent>
                <w:tc>
                  <w:tcPr>
                    <w:tcW w:w="9010" w:type="dxa"/>
                  </w:tcPr>
                  <w:p w14:paraId="747757D9" w14:textId="72B1A532" w:rsidR="00A84A59" w:rsidRPr="00BB6C8F" w:rsidRDefault="007575E2" w:rsidP="005F149B">
                    <w:pPr>
                      <w:pStyle w:val="CoverSubtitleblue"/>
                      <w:rPr>
                        <w:rStyle w:val="ClearFormattingChar"/>
                      </w:rPr>
                    </w:pPr>
                    <w:r w:rsidRPr="00BB6C8F">
                      <w:rPr>
                        <w:rStyle w:val="ClearFormattingChar"/>
                      </w:rPr>
                      <w:t>DRAFT FOR SUBGROUP USE</w:t>
                    </w:r>
                    <w:r w:rsidR="005F149B" w:rsidRPr="00BB6C8F">
                      <w:rPr>
                        <w:rStyle w:val="ClearFormattingChar"/>
                      </w:rPr>
                      <w:t xml:space="preserve"> TO DOCUMENT DRAFT FINDINGS AND RECOMMENDATIONS (IF ANY)</w:t>
                    </w:r>
                  </w:p>
                </w:tc>
              </w:sdtContent>
            </w:sdt>
          </w:tr>
          <w:tr w:rsidR="00A84A59" w:rsidRPr="000D19C5" w14:paraId="1D0CF49B" w14:textId="77777777" w:rsidTr="00F0479C">
            <w:sdt>
              <w:sdtPr>
                <w:rPr>
                  <w:rStyle w:val="ClearFormattingChar"/>
                </w:rPr>
                <w:id w:val="-1223982416"/>
                <w:text w:multiLine="1"/>
              </w:sdtPr>
              <w:sdtEndPr>
                <w:rPr>
                  <w:rStyle w:val="ClearFormattingChar"/>
                </w:rPr>
              </w:sdtEndPr>
              <w:sdtContent>
                <w:tc>
                  <w:tcPr>
                    <w:tcW w:w="9010" w:type="dxa"/>
                  </w:tcPr>
                  <w:p w14:paraId="327A68A3" w14:textId="6BB06A25" w:rsidR="00A84A59" w:rsidRPr="00BB6C8F" w:rsidRDefault="000C2607" w:rsidP="000C2607">
                    <w:pPr>
                      <w:pStyle w:val="CoverSubtitleblue"/>
                      <w:rPr>
                        <w:rStyle w:val="ClearFormattingChar"/>
                      </w:rPr>
                    </w:pPr>
                    <w:r w:rsidRPr="00BB6C8F">
                      <w:rPr>
                        <w:rStyle w:val="ClearFormattingChar"/>
                      </w:rPr>
                      <w:t>Susan Kawaguchi (Rapporteur)</w:t>
                    </w:r>
                    <w:r w:rsidRPr="00BB6C8F">
                      <w:rPr>
                        <w:rStyle w:val="ClearFormattingChar"/>
                      </w:rPr>
                      <w:br/>
                      <w:t>Erika Mann</w:t>
                    </w:r>
                    <w:r w:rsidRPr="00BB6C8F">
                      <w:rPr>
                        <w:rStyle w:val="ClearFormattingChar"/>
                      </w:rPr>
                      <w:br/>
                      <w:t>Carlton Samuels</w:t>
                    </w:r>
                    <w:r w:rsidRPr="00BB6C8F">
                      <w:rPr>
                        <w:rStyle w:val="ClearFormattingChar"/>
                      </w:rPr>
                      <w:br/>
                      <w:t xml:space="preserve">Chris </w:t>
                    </w:r>
                    <w:proofErr w:type="spellStart"/>
                    <w:r w:rsidRPr="00BB6C8F">
                      <w:rPr>
                        <w:rStyle w:val="ClearFormattingChar"/>
                      </w:rPr>
                      <w:t>Disspain</w:t>
                    </w:r>
                    <w:proofErr w:type="spellEnd"/>
                    <w:r w:rsidRPr="00BB6C8F">
                      <w:rPr>
                        <w:rStyle w:val="ClearFormattingChar"/>
                      </w:rPr>
                      <w:br/>
                      <w:t>Thomas Walden</w:t>
                    </w:r>
                    <w:r w:rsidRPr="00BB6C8F">
                      <w:rPr>
                        <w:rStyle w:val="ClearFormattingChar"/>
                      </w:rPr>
                      <w:br/>
                    </w:r>
                  </w:p>
                </w:tc>
              </w:sdtContent>
            </w:sdt>
          </w:tr>
          <w:tr w:rsidR="00A84A59" w:rsidRPr="000D19C5" w14:paraId="3B8CB176" w14:textId="77777777" w:rsidTr="00F0479C">
            <w:sdt>
              <w:sdtPr>
                <w:rPr>
                  <w:rStyle w:val="ClearFormattingChar"/>
                </w:rPr>
                <w:alias w:val="Publish Date"/>
                <w:tag w:val=""/>
                <w:id w:val="-366447972"/>
                <w:dataBinding w:prefixMappings="xmlns:ns0='http://schemas.microsoft.com/office/2006/coverPageProps' " w:xpath="/ns0:CoverPageProperties[1]/ns0:PublishDate[1]" w:storeItemID="{55AF091B-3C7A-41E3-B477-F2FDAA23CFDA}"/>
                <w:date w:fullDate="2018-05-23T00:00:00Z">
                  <w:dateFormat w:val="d MMMM yyyy"/>
                  <w:lid w:val="en-US"/>
                  <w:storeMappedDataAs w:val="dateTime"/>
                  <w:calendar w:val="gregorian"/>
                </w:date>
              </w:sdtPr>
              <w:sdtEndPr>
                <w:rPr>
                  <w:rStyle w:val="ClearFormattingChar"/>
                </w:rPr>
              </w:sdtEndPr>
              <w:sdtContent>
                <w:tc>
                  <w:tcPr>
                    <w:tcW w:w="9010" w:type="dxa"/>
                  </w:tcPr>
                  <w:p w14:paraId="1510AB6A" w14:textId="0885AA26" w:rsidR="00A84A59" w:rsidRPr="00BB6C8F" w:rsidRDefault="00AF4274" w:rsidP="00AF4274">
                    <w:pPr>
                      <w:pStyle w:val="CoverSubtitleblue"/>
                      <w:rPr>
                        <w:rStyle w:val="ClearFormattingChar"/>
                      </w:rPr>
                    </w:pPr>
                    <w:del w:id="2" w:author="SK" w:date="2018-05-23T20:41:00Z">
                      <w:r w:rsidRPr="00BB6C8F" w:rsidDel="00AF4274">
                        <w:rPr>
                          <w:rStyle w:val="ClearFormattingChar"/>
                        </w:rPr>
                        <w:delText>5 April 2018</w:delText>
                      </w:r>
                    </w:del>
                    <w:ins w:id="3" w:author="SK" w:date="2018-05-23T20:41:00Z">
                      <w:r>
                        <w:rPr>
                          <w:rStyle w:val="ClearFormattingChar"/>
                        </w:rPr>
                        <w:t>23 May</w:t>
                      </w:r>
                      <w:r w:rsidRPr="00BB6C8F">
                        <w:rPr>
                          <w:rStyle w:val="ClearFormattingChar"/>
                        </w:rPr>
                        <w:t xml:space="preserve"> 2018</w:t>
                      </w:r>
                    </w:ins>
                  </w:p>
                </w:tc>
              </w:sdtContent>
            </w:sdt>
          </w:tr>
          <w:tr w:rsidR="00A84A59" w:rsidRPr="000D19C5" w14:paraId="2E0341E0" w14:textId="77777777" w:rsidTr="00994083">
            <w:trPr>
              <w:trHeight w:val="1584"/>
            </w:trPr>
            <w:tc>
              <w:tcPr>
                <w:tcW w:w="9010" w:type="dxa"/>
              </w:tcPr>
              <w:p w14:paraId="1F80DF4D" w14:textId="77777777" w:rsidR="00A84A59" w:rsidRPr="00BB6C8F" w:rsidRDefault="00A84A59" w:rsidP="00E45B64">
                <w:pPr>
                  <w:pStyle w:val="CoverSubtitleblue"/>
                  <w:rPr>
                    <w:rStyle w:val="ClearFormattingChar"/>
                  </w:rPr>
                </w:pPr>
              </w:p>
            </w:tc>
          </w:tr>
        </w:tbl>
        <w:p w14:paraId="4E02EAFE" w14:textId="77777777" w:rsidR="00A84A59" w:rsidRPr="00BB6C8F" w:rsidRDefault="00A84A59" w:rsidP="00FF687F">
          <w:pPr>
            <w:pStyle w:val="LeftParagraph"/>
            <w:rPr>
              <w:rStyle w:val="ClearFormattingChar"/>
            </w:rPr>
          </w:pPr>
        </w:p>
        <w:p w14:paraId="60FDEA16" w14:textId="77777777" w:rsidR="00A84A59" w:rsidRPr="00BB6C8F" w:rsidRDefault="00A84A59" w:rsidP="00FF687F">
          <w:pPr>
            <w:pStyle w:val="LeftParagraph"/>
            <w:rPr>
              <w:rStyle w:val="ClearFormattingChar"/>
            </w:rPr>
          </w:pPr>
          <w:r w:rsidRPr="00BB6C8F">
            <w:rPr>
              <w:rStyle w:val="ClearFormattingChar"/>
            </w:rPr>
            <w:br w:type="page"/>
          </w:r>
        </w:p>
      </w:sdtContent>
    </w:sdt>
    <w:sdt>
      <w:sdtPr>
        <w:rPr>
          <w:rStyle w:val="ClearFormattingChar"/>
          <w:rFonts w:ascii="Times New Roman" w:eastAsiaTheme="minorHAnsi" w:hAnsi="Times New Roman" w:cs="Times New Roman"/>
          <w:b w:val="0"/>
          <w:bCs w:val="0"/>
          <w:caps w:val="0"/>
          <w:color w:val="auto"/>
          <w:sz w:val="24"/>
          <w:szCs w:val="24"/>
        </w:rPr>
        <w:id w:val="1169912946"/>
        <w:docPartObj>
          <w:docPartGallery w:val="Table of Contents"/>
          <w:docPartUnique/>
        </w:docPartObj>
      </w:sdtPr>
      <w:sdtEndPr>
        <w:rPr>
          <w:rStyle w:val="ClearFormattingChar"/>
        </w:rPr>
      </w:sdtEndPr>
      <w:sdtContent>
        <w:p w14:paraId="080A49B4" w14:textId="77777777" w:rsidR="0049686E" w:rsidRPr="00BB6C8F" w:rsidRDefault="0049686E" w:rsidP="00717B2D">
          <w:pPr>
            <w:pStyle w:val="TOCHeading"/>
            <w:rPr>
              <w:rStyle w:val="ClearFormattingChar"/>
            </w:rPr>
          </w:pPr>
          <w:r w:rsidRPr="00BB6C8F">
            <w:rPr>
              <w:rStyle w:val="ClearFormattingChar"/>
            </w:rPr>
            <w:t>Table of Contents</w:t>
          </w:r>
        </w:p>
        <w:p w14:paraId="49AEDC7E" w14:textId="77777777" w:rsidR="00F9369E" w:rsidRPr="00BB6C8F" w:rsidRDefault="0049686E">
          <w:pPr>
            <w:pStyle w:val="TOC1"/>
            <w:rPr>
              <w:rStyle w:val="ClearFormattingChar"/>
            </w:rPr>
          </w:pPr>
          <w:r w:rsidRPr="00BB6C8F">
            <w:rPr>
              <w:rStyle w:val="ClearFormattingChar"/>
            </w:rPr>
            <w:fldChar w:fldCharType="begin"/>
          </w:r>
          <w:r w:rsidRPr="00BB6C8F">
            <w:rPr>
              <w:rStyle w:val="ClearFormattingChar"/>
            </w:rPr>
            <w:instrText xml:space="preserve"> TOC \o "1-3" \h \z \u </w:instrText>
          </w:r>
          <w:r w:rsidRPr="00BB6C8F">
            <w:rPr>
              <w:rStyle w:val="ClearFormattingChar"/>
            </w:rPr>
            <w:fldChar w:fldCharType="separate"/>
          </w:r>
          <w:hyperlink w:anchor="_Toc496113346" w:history="1">
            <w:r w:rsidR="00F9369E" w:rsidRPr="00BB6C8F">
              <w:rPr>
                <w:rStyle w:val="ClearFormattingChar"/>
              </w:rPr>
              <w:t>1</w:t>
            </w:r>
            <w:r w:rsidR="00F9369E" w:rsidRPr="00BB6C8F">
              <w:rPr>
                <w:rStyle w:val="ClearFormattingChar"/>
              </w:rPr>
              <w:tab/>
              <w:t>Topic</w:t>
            </w:r>
            <w:r w:rsidR="00F9369E" w:rsidRPr="00BB6C8F">
              <w:rPr>
                <w:rStyle w:val="ClearFormattingChar"/>
                <w:webHidden/>
              </w:rPr>
              <w:tab/>
            </w:r>
            <w:r w:rsidR="00F9369E" w:rsidRPr="00BB6C8F">
              <w:rPr>
                <w:rStyle w:val="ClearFormattingChar"/>
                <w:webHidden/>
              </w:rPr>
              <w:fldChar w:fldCharType="begin"/>
            </w:r>
            <w:r w:rsidR="00F9369E" w:rsidRPr="00BB6C8F">
              <w:rPr>
                <w:rStyle w:val="ClearFormattingChar"/>
                <w:webHidden/>
              </w:rPr>
              <w:instrText xml:space="preserve"> PAGEREF _Toc496113346 \h </w:instrText>
            </w:r>
            <w:r w:rsidR="00F9369E" w:rsidRPr="00BB6C8F">
              <w:rPr>
                <w:rStyle w:val="ClearFormattingChar"/>
                <w:webHidden/>
              </w:rPr>
            </w:r>
            <w:r w:rsidR="00F9369E" w:rsidRPr="00BB6C8F">
              <w:rPr>
                <w:rStyle w:val="ClearFormattingChar"/>
                <w:webHidden/>
              </w:rPr>
              <w:fldChar w:fldCharType="separate"/>
            </w:r>
            <w:r w:rsidR="00F9369E" w:rsidRPr="00BB6C8F">
              <w:rPr>
                <w:rStyle w:val="ClearFormattingChar"/>
                <w:webHidden/>
              </w:rPr>
              <w:t>3</w:t>
            </w:r>
            <w:r w:rsidR="00F9369E" w:rsidRPr="00BB6C8F">
              <w:rPr>
                <w:rStyle w:val="ClearFormattingChar"/>
                <w:webHidden/>
              </w:rPr>
              <w:fldChar w:fldCharType="end"/>
            </w:r>
          </w:hyperlink>
        </w:p>
        <w:p w14:paraId="544DA883" w14:textId="77777777" w:rsidR="00F9369E" w:rsidRPr="00BB6C8F" w:rsidRDefault="00CF72F0">
          <w:pPr>
            <w:pStyle w:val="TOC1"/>
            <w:rPr>
              <w:rStyle w:val="ClearFormattingChar"/>
            </w:rPr>
          </w:pPr>
          <w:hyperlink w:anchor="_Toc496113347" w:history="1">
            <w:r w:rsidR="00F9369E" w:rsidRPr="00BB6C8F">
              <w:rPr>
                <w:rStyle w:val="ClearFormattingChar"/>
              </w:rPr>
              <w:t>2</w:t>
            </w:r>
            <w:r w:rsidR="00F9369E" w:rsidRPr="00BB6C8F">
              <w:rPr>
                <w:rStyle w:val="ClearFormattingChar"/>
              </w:rPr>
              <w:tab/>
              <w:t>Summary of Relevant Research</w:t>
            </w:r>
            <w:r w:rsidR="00F9369E" w:rsidRPr="00BB6C8F">
              <w:rPr>
                <w:rStyle w:val="ClearFormattingChar"/>
                <w:webHidden/>
              </w:rPr>
              <w:tab/>
            </w:r>
            <w:r w:rsidR="00F9369E" w:rsidRPr="00BB6C8F">
              <w:rPr>
                <w:rStyle w:val="ClearFormattingChar"/>
                <w:webHidden/>
              </w:rPr>
              <w:fldChar w:fldCharType="begin"/>
            </w:r>
            <w:r w:rsidR="00F9369E" w:rsidRPr="00BB6C8F">
              <w:rPr>
                <w:rStyle w:val="ClearFormattingChar"/>
                <w:webHidden/>
              </w:rPr>
              <w:instrText xml:space="preserve"> PAGEREF _Toc496113347 \h </w:instrText>
            </w:r>
            <w:r w:rsidR="00F9369E" w:rsidRPr="00BB6C8F">
              <w:rPr>
                <w:rStyle w:val="ClearFormattingChar"/>
                <w:webHidden/>
              </w:rPr>
            </w:r>
            <w:r w:rsidR="00F9369E" w:rsidRPr="00BB6C8F">
              <w:rPr>
                <w:rStyle w:val="ClearFormattingChar"/>
                <w:webHidden/>
              </w:rPr>
              <w:fldChar w:fldCharType="separate"/>
            </w:r>
            <w:r w:rsidR="00F9369E" w:rsidRPr="00BB6C8F">
              <w:rPr>
                <w:rStyle w:val="ClearFormattingChar"/>
                <w:webHidden/>
              </w:rPr>
              <w:t>3</w:t>
            </w:r>
            <w:r w:rsidR="00F9369E" w:rsidRPr="00BB6C8F">
              <w:rPr>
                <w:rStyle w:val="ClearFormattingChar"/>
                <w:webHidden/>
              </w:rPr>
              <w:fldChar w:fldCharType="end"/>
            </w:r>
          </w:hyperlink>
        </w:p>
        <w:p w14:paraId="42468228" w14:textId="77777777" w:rsidR="00F9369E" w:rsidRPr="00BB6C8F" w:rsidRDefault="00CF72F0">
          <w:pPr>
            <w:pStyle w:val="TOC1"/>
            <w:rPr>
              <w:rStyle w:val="ClearFormattingChar"/>
            </w:rPr>
          </w:pPr>
          <w:hyperlink w:anchor="_Toc496113348" w:history="1">
            <w:r w:rsidR="00F9369E" w:rsidRPr="00BB6C8F">
              <w:rPr>
                <w:rStyle w:val="ClearFormattingChar"/>
              </w:rPr>
              <w:t>3</w:t>
            </w:r>
            <w:r w:rsidR="00F9369E" w:rsidRPr="00BB6C8F">
              <w:rPr>
                <w:rStyle w:val="ClearFormattingChar"/>
              </w:rPr>
              <w:tab/>
              <w:t>Analysis &amp; Findings</w:t>
            </w:r>
            <w:r w:rsidR="00F9369E" w:rsidRPr="00BB6C8F">
              <w:rPr>
                <w:rStyle w:val="ClearFormattingChar"/>
                <w:webHidden/>
              </w:rPr>
              <w:tab/>
            </w:r>
            <w:r w:rsidR="00F9369E" w:rsidRPr="00BB6C8F">
              <w:rPr>
                <w:rStyle w:val="ClearFormattingChar"/>
                <w:webHidden/>
              </w:rPr>
              <w:fldChar w:fldCharType="begin"/>
            </w:r>
            <w:r w:rsidR="00F9369E" w:rsidRPr="00BB6C8F">
              <w:rPr>
                <w:rStyle w:val="ClearFormattingChar"/>
                <w:webHidden/>
              </w:rPr>
              <w:instrText xml:space="preserve"> PAGEREF _Toc496113348 \h </w:instrText>
            </w:r>
            <w:r w:rsidR="00F9369E" w:rsidRPr="00BB6C8F">
              <w:rPr>
                <w:rStyle w:val="ClearFormattingChar"/>
                <w:webHidden/>
              </w:rPr>
            </w:r>
            <w:r w:rsidR="00F9369E" w:rsidRPr="00BB6C8F">
              <w:rPr>
                <w:rStyle w:val="ClearFormattingChar"/>
                <w:webHidden/>
              </w:rPr>
              <w:fldChar w:fldCharType="separate"/>
            </w:r>
            <w:r w:rsidR="00F9369E" w:rsidRPr="00BB6C8F">
              <w:rPr>
                <w:rStyle w:val="ClearFormattingChar"/>
                <w:webHidden/>
              </w:rPr>
              <w:t>3</w:t>
            </w:r>
            <w:r w:rsidR="00F9369E" w:rsidRPr="00BB6C8F">
              <w:rPr>
                <w:rStyle w:val="ClearFormattingChar"/>
                <w:webHidden/>
              </w:rPr>
              <w:fldChar w:fldCharType="end"/>
            </w:r>
          </w:hyperlink>
        </w:p>
        <w:p w14:paraId="25FC06D5" w14:textId="77777777" w:rsidR="00F9369E" w:rsidRPr="00BB6C8F" w:rsidRDefault="00CF72F0">
          <w:pPr>
            <w:pStyle w:val="TOC1"/>
            <w:rPr>
              <w:rStyle w:val="ClearFormattingChar"/>
            </w:rPr>
          </w:pPr>
          <w:hyperlink w:anchor="_Toc496113349" w:history="1">
            <w:r w:rsidR="00F9369E" w:rsidRPr="00BB6C8F">
              <w:rPr>
                <w:rStyle w:val="ClearFormattingChar"/>
              </w:rPr>
              <w:t>4</w:t>
            </w:r>
            <w:r w:rsidR="00F9369E" w:rsidRPr="00BB6C8F">
              <w:rPr>
                <w:rStyle w:val="ClearFormattingChar"/>
              </w:rPr>
              <w:tab/>
              <w:t>Problem/Issue</w:t>
            </w:r>
            <w:r w:rsidR="00F9369E" w:rsidRPr="00BB6C8F">
              <w:rPr>
                <w:rStyle w:val="ClearFormattingChar"/>
                <w:webHidden/>
              </w:rPr>
              <w:tab/>
            </w:r>
            <w:r w:rsidR="00F9369E" w:rsidRPr="00BB6C8F">
              <w:rPr>
                <w:rStyle w:val="ClearFormattingChar"/>
                <w:webHidden/>
              </w:rPr>
              <w:fldChar w:fldCharType="begin"/>
            </w:r>
            <w:r w:rsidR="00F9369E" w:rsidRPr="00BB6C8F">
              <w:rPr>
                <w:rStyle w:val="ClearFormattingChar"/>
                <w:webHidden/>
              </w:rPr>
              <w:instrText xml:space="preserve"> PAGEREF _Toc496113349 \h </w:instrText>
            </w:r>
            <w:r w:rsidR="00F9369E" w:rsidRPr="00BB6C8F">
              <w:rPr>
                <w:rStyle w:val="ClearFormattingChar"/>
                <w:webHidden/>
              </w:rPr>
            </w:r>
            <w:r w:rsidR="00F9369E" w:rsidRPr="00BB6C8F">
              <w:rPr>
                <w:rStyle w:val="ClearFormattingChar"/>
                <w:webHidden/>
              </w:rPr>
              <w:fldChar w:fldCharType="separate"/>
            </w:r>
            <w:r w:rsidR="00F9369E" w:rsidRPr="00BB6C8F">
              <w:rPr>
                <w:rStyle w:val="ClearFormattingChar"/>
                <w:webHidden/>
              </w:rPr>
              <w:t>3</w:t>
            </w:r>
            <w:r w:rsidR="00F9369E" w:rsidRPr="00BB6C8F">
              <w:rPr>
                <w:rStyle w:val="ClearFormattingChar"/>
                <w:webHidden/>
              </w:rPr>
              <w:fldChar w:fldCharType="end"/>
            </w:r>
          </w:hyperlink>
        </w:p>
        <w:p w14:paraId="509EEC19" w14:textId="77777777" w:rsidR="00F9369E" w:rsidRPr="00BB6C8F" w:rsidRDefault="00CF72F0">
          <w:pPr>
            <w:pStyle w:val="TOC1"/>
            <w:rPr>
              <w:rStyle w:val="ClearFormattingChar"/>
            </w:rPr>
          </w:pPr>
          <w:hyperlink w:anchor="_Toc496113350" w:history="1">
            <w:r w:rsidR="00F9369E" w:rsidRPr="00BB6C8F">
              <w:rPr>
                <w:rStyle w:val="ClearFormattingChar"/>
              </w:rPr>
              <w:t>5</w:t>
            </w:r>
            <w:r w:rsidR="00F9369E" w:rsidRPr="00BB6C8F">
              <w:rPr>
                <w:rStyle w:val="ClearFormattingChar"/>
              </w:rPr>
              <w:tab/>
              <w:t>Recommendations</w:t>
            </w:r>
            <w:r w:rsidR="00F9369E" w:rsidRPr="00BB6C8F">
              <w:rPr>
                <w:rStyle w:val="ClearFormattingChar"/>
                <w:webHidden/>
              </w:rPr>
              <w:tab/>
            </w:r>
            <w:r w:rsidR="00F9369E" w:rsidRPr="00BB6C8F">
              <w:rPr>
                <w:rStyle w:val="ClearFormattingChar"/>
                <w:webHidden/>
              </w:rPr>
              <w:fldChar w:fldCharType="begin"/>
            </w:r>
            <w:r w:rsidR="00F9369E" w:rsidRPr="00BB6C8F">
              <w:rPr>
                <w:rStyle w:val="ClearFormattingChar"/>
                <w:webHidden/>
              </w:rPr>
              <w:instrText xml:space="preserve"> PAGEREF _Toc496113350 \h </w:instrText>
            </w:r>
            <w:r w:rsidR="00F9369E" w:rsidRPr="00BB6C8F">
              <w:rPr>
                <w:rStyle w:val="ClearFormattingChar"/>
                <w:webHidden/>
              </w:rPr>
            </w:r>
            <w:r w:rsidR="00F9369E" w:rsidRPr="00BB6C8F">
              <w:rPr>
                <w:rStyle w:val="ClearFormattingChar"/>
                <w:webHidden/>
              </w:rPr>
              <w:fldChar w:fldCharType="separate"/>
            </w:r>
            <w:r w:rsidR="00F9369E" w:rsidRPr="00BB6C8F">
              <w:rPr>
                <w:rStyle w:val="ClearFormattingChar"/>
                <w:webHidden/>
              </w:rPr>
              <w:t>3</w:t>
            </w:r>
            <w:r w:rsidR="00F9369E" w:rsidRPr="00BB6C8F">
              <w:rPr>
                <w:rStyle w:val="ClearFormattingChar"/>
                <w:webHidden/>
              </w:rPr>
              <w:fldChar w:fldCharType="end"/>
            </w:r>
          </w:hyperlink>
        </w:p>
        <w:p w14:paraId="737A41DC" w14:textId="77777777" w:rsidR="0049686E" w:rsidRPr="00BB6C8F" w:rsidRDefault="0049686E" w:rsidP="0049686E">
          <w:pPr>
            <w:rPr>
              <w:rStyle w:val="ClearFormattingChar"/>
            </w:rPr>
          </w:pPr>
          <w:r w:rsidRPr="00BB6C8F">
            <w:rPr>
              <w:rStyle w:val="ClearFormattingChar"/>
            </w:rPr>
            <w:fldChar w:fldCharType="end"/>
          </w:r>
        </w:p>
      </w:sdtContent>
    </w:sdt>
    <w:p w14:paraId="66B2C9D6" w14:textId="4207F523" w:rsidR="00AF4274" w:rsidRDefault="00AF4274">
      <w:pPr>
        <w:rPr>
          <w:rStyle w:val="ClearFormattingChar"/>
        </w:rPr>
      </w:pPr>
      <w:r>
        <w:rPr>
          <w:rStyle w:val="ClearFormattingChar"/>
        </w:rPr>
        <w:br w:type="page"/>
      </w:r>
    </w:p>
    <w:p w14:paraId="361C4600" w14:textId="37114295" w:rsidR="00BD499A" w:rsidRPr="00BB6C8F" w:rsidRDefault="00BD499A" w:rsidP="00AF4274">
      <w:pPr>
        <w:pStyle w:val="Heading1"/>
        <w:rPr>
          <w:rStyle w:val="ClearFormattingChar"/>
        </w:rPr>
      </w:pPr>
      <w:bookmarkStart w:id="4" w:name="_Toc496113346"/>
      <w:r w:rsidRPr="00AF4274">
        <w:rPr>
          <w:rStyle w:val="ClearFormattingChar"/>
        </w:rPr>
        <w:lastRenderedPageBreak/>
        <w:t>Topic</w:t>
      </w:r>
      <w:bookmarkEnd w:id="4"/>
    </w:p>
    <w:p w14:paraId="016D3B52" w14:textId="1CE71B59" w:rsidR="007575E2" w:rsidRPr="00BB6C8F" w:rsidRDefault="007575E2" w:rsidP="00BD499A">
      <w:pPr>
        <w:rPr>
          <w:rStyle w:val="ClearFormattingChar"/>
        </w:rPr>
      </w:pPr>
      <w:r w:rsidRPr="00BB6C8F">
        <w:rPr>
          <w:rStyle w:val="ClearFormattingChar"/>
        </w:rPr>
        <w:t xml:space="preserve">Subgroup </w:t>
      </w:r>
      <w:r w:rsidR="000C2607" w:rsidRPr="00BB6C8F">
        <w:rPr>
          <w:rStyle w:val="ClearFormattingChar"/>
        </w:rPr>
        <w:t>1</w:t>
      </w:r>
      <w:r w:rsidRPr="00BB6C8F">
        <w:rPr>
          <w:rStyle w:val="ClearFormattingChar"/>
        </w:rPr>
        <w:t xml:space="preserve"> - </w:t>
      </w:r>
      <w:r w:rsidR="000C2607" w:rsidRPr="00BB6C8F">
        <w:rPr>
          <w:rStyle w:val="ClearFormattingChar"/>
        </w:rPr>
        <w:t>WHOIS1 Rec4 Compliance</w:t>
      </w:r>
      <w:r w:rsidRPr="00BB6C8F">
        <w:rPr>
          <w:rStyle w:val="ClearFormattingChar"/>
        </w:rPr>
        <w:t xml:space="preserve"> is tasked with </w:t>
      </w:r>
      <w:r w:rsidR="00D81AE2" w:rsidRPr="00BB6C8F">
        <w:rPr>
          <w:rStyle w:val="ClearFormattingChar"/>
        </w:rPr>
        <w:t xml:space="preserve">investigating, analyzing, and drafting recommendations (if needed) to address </w:t>
      </w:r>
      <w:r w:rsidRPr="00BB6C8F">
        <w:rPr>
          <w:rStyle w:val="ClearFormattingChar"/>
        </w:rPr>
        <w:t xml:space="preserve">the following </w:t>
      </w:r>
      <w:r w:rsidR="00D81AE2" w:rsidRPr="00BB6C8F">
        <w:rPr>
          <w:rStyle w:val="ClearFormattingChar"/>
        </w:rPr>
        <w:t>R</w:t>
      </w:r>
      <w:r w:rsidRPr="00BB6C8F">
        <w:rPr>
          <w:rStyle w:val="ClearFormattingChar"/>
        </w:rPr>
        <w:t>eview objective</w:t>
      </w:r>
      <w:r w:rsidR="000C2607" w:rsidRPr="00BB6C8F">
        <w:rPr>
          <w:rStyle w:val="ClearFormattingChar"/>
        </w:rPr>
        <w:t>s</w:t>
      </w:r>
      <w:r w:rsidRPr="00BB6C8F">
        <w:rPr>
          <w:rStyle w:val="ClearFormattingChar"/>
        </w:rPr>
        <w:t>:</w:t>
      </w:r>
    </w:p>
    <w:p w14:paraId="6DEF0232" w14:textId="77777777" w:rsidR="007575E2" w:rsidRPr="00BB6C8F" w:rsidRDefault="007575E2" w:rsidP="00BD499A">
      <w:pPr>
        <w:rPr>
          <w:rStyle w:val="ClearFormattingChar"/>
        </w:rPr>
      </w:pPr>
    </w:p>
    <w:p w14:paraId="0B922D1A" w14:textId="77777777" w:rsidR="000C2607" w:rsidRPr="002E1B4A" w:rsidRDefault="000C2607" w:rsidP="000C2607">
      <w:pPr>
        <w:rPr>
          <w:rStyle w:val="ItalicChar"/>
        </w:rPr>
      </w:pPr>
      <w:r w:rsidRPr="002E1B4A">
        <w:rPr>
          <w:rStyle w:val="ItalicChar"/>
        </w:rPr>
        <w:t>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identifying high-priority procedural or data gaps (if any), and (c) recommending specific measurable steps (if any) the team believes are important to fill gaps.</w:t>
      </w:r>
    </w:p>
    <w:p w14:paraId="420B7C18" w14:textId="77777777" w:rsidR="00A95DD9" w:rsidRDefault="00A95DD9" w:rsidP="000C2607">
      <w:pPr>
        <w:rPr>
          <w:rStyle w:val="ClearFormattingChar"/>
        </w:rPr>
      </w:pPr>
    </w:p>
    <w:p w14:paraId="24432A59" w14:textId="3F33E066" w:rsidR="002E1B4A" w:rsidRDefault="002E1B4A" w:rsidP="000C2607">
      <w:pPr>
        <w:rPr>
          <w:rStyle w:val="ClearFormattingChar"/>
        </w:rPr>
      </w:pPr>
      <w:r>
        <w:rPr>
          <w:rStyle w:val="ClearFormattingChar"/>
        </w:rPr>
        <w:t>And</w:t>
      </w:r>
    </w:p>
    <w:p w14:paraId="29E1317A" w14:textId="77777777" w:rsidR="002E1B4A" w:rsidRPr="00BB6C8F" w:rsidRDefault="002E1B4A" w:rsidP="000C2607">
      <w:pPr>
        <w:rPr>
          <w:rStyle w:val="ClearFormattingChar"/>
        </w:rPr>
      </w:pPr>
    </w:p>
    <w:p w14:paraId="0F775F8C" w14:textId="77777777" w:rsidR="000C2607" w:rsidRPr="002E1B4A" w:rsidRDefault="000C2607" w:rsidP="000C2607">
      <w:pPr>
        <w:rPr>
          <w:rStyle w:val="ItalicChar"/>
        </w:rPr>
      </w:pPr>
      <w:r w:rsidRPr="002E1B4A">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1B37B6BD" w14:textId="77777777" w:rsidR="000C2607" w:rsidRPr="00BB6C8F" w:rsidRDefault="000C2607" w:rsidP="000C2607">
      <w:pPr>
        <w:rPr>
          <w:rStyle w:val="ClearFormattingChar"/>
        </w:rPr>
      </w:pPr>
    </w:p>
    <w:p w14:paraId="0C021E7F" w14:textId="71634145" w:rsidR="000C2607" w:rsidRPr="00BB6C8F" w:rsidRDefault="000C2607" w:rsidP="000C2607">
      <w:pPr>
        <w:rPr>
          <w:rStyle w:val="ClearFormattingChar"/>
        </w:rPr>
      </w:pPr>
      <w:r w:rsidRPr="00BB6C8F">
        <w:rPr>
          <w:rStyle w:val="ClearFormattingChar"/>
        </w:rPr>
        <w:t xml:space="preserve">The specific </w:t>
      </w:r>
      <w:hyperlink r:id="rId10" w:history="1">
        <w:r w:rsidRPr="00BB6C8F">
          <w:rPr>
            <w:rStyle w:val="ClearFormattingChar"/>
          </w:rPr>
          <w:t>WHOIS1 Recommendation</w:t>
        </w:r>
      </w:hyperlink>
      <w:r w:rsidRPr="00BB6C8F">
        <w:rPr>
          <w:rStyle w:val="ClearFormattingChar"/>
        </w:rPr>
        <w:t xml:space="preserve"> to be assessed by this subgroup appears below:</w:t>
      </w:r>
    </w:p>
    <w:p w14:paraId="5A919637" w14:textId="77777777" w:rsidR="000C2607" w:rsidRPr="00BB6C8F" w:rsidRDefault="000C2607" w:rsidP="000C2607">
      <w:pPr>
        <w:rPr>
          <w:rStyle w:val="ClearFormattingChar"/>
        </w:rPr>
      </w:pPr>
    </w:p>
    <w:p w14:paraId="6820FC84" w14:textId="484816FB" w:rsidR="000C2607" w:rsidRPr="00BB6C8F" w:rsidRDefault="000C2607" w:rsidP="000C2607">
      <w:pPr>
        <w:pStyle w:val="CenteredParagraph"/>
        <w:rPr>
          <w:rStyle w:val="ClearFormattingChar"/>
        </w:rPr>
      </w:pPr>
      <w:r w:rsidRPr="00BB6C8F">
        <w:rPr>
          <w:rStyle w:val="ClearFormattingChar"/>
          <w:noProof/>
        </w:rPr>
        <w:lastRenderedPageBreak/>
        <w:drawing>
          <wp:inline distT="0" distB="0" distL="0" distR="0" wp14:anchorId="10A668BD" wp14:editId="0E45C0C4">
            <wp:extent cx="4163676" cy="3616037"/>
            <wp:effectExtent l="19050" t="19050" r="27940"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52711" cy="3606514"/>
                    </a:xfrm>
                    <a:prstGeom prst="rect">
                      <a:avLst/>
                    </a:prstGeom>
                    <a:ln cmpd="thickThin">
                      <a:solidFill>
                        <a:schemeClr val="accent1"/>
                      </a:solidFill>
                    </a:ln>
                  </pic:spPr>
                </pic:pic>
              </a:graphicData>
            </a:graphic>
          </wp:inline>
        </w:drawing>
      </w:r>
    </w:p>
    <w:p w14:paraId="70EC5188" w14:textId="77777777" w:rsidR="001C1E39" w:rsidRPr="00BB6C8F" w:rsidRDefault="001C1E39" w:rsidP="00BD499A">
      <w:pPr>
        <w:rPr>
          <w:rStyle w:val="ClearFormattingChar"/>
        </w:rPr>
      </w:pPr>
    </w:p>
    <w:p w14:paraId="09B0B853" w14:textId="5A82644F" w:rsidR="00AF4274" w:rsidRDefault="00AF4274" w:rsidP="00BD499A">
      <w:pPr>
        <w:rPr>
          <w:ins w:id="5" w:author="SK" w:date="2018-05-23T20:42:00Z"/>
          <w:rStyle w:val="ClearFormattingChar"/>
        </w:rPr>
      </w:pPr>
      <w:ins w:id="6" w:author="SK" w:date="2018-05-23T20:42:00Z">
        <w:r>
          <w:rPr>
            <w:rStyle w:val="ClearFormattingChar"/>
          </w:rPr>
          <w:t>Questions the subgroup attempted to answer when assessing the first objective include:</w:t>
        </w:r>
      </w:ins>
    </w:p>
    <w:p w14:paraId="5BB21953" w14:textId="69CEF486" w:rsidR="00AF4274" w:rsidRPr="00C203FD" w:rsidRDefault="00AF4274" w:rsidP="00BD499A">
      <w:pPr>
        <w:rPr>
          <w:ins w:id="7" w:author="SK" w:date="2018-05-23T20:42:00Z"/>
          <w:rStyle w:val="HighlightChar"/>
        </w:rPr>
      </w:pPr>
      <w:ins w:id="8" w:author="SK" w:date="2018-05-23T20:42:00Z">
        <w:r w:rsidRPr="00C203FD">
          <w:rPr>
            <w:rStyle w:val="HighlightChar"/>
          </w:rPr>
          <w:t>INSERT HERE</w:t>
        </w:r>
      </w:ins>
    </w:p>
    <w:p w14:paraId="3D726D11" w14:textId="77777777" w:rsidR="00AF4274" w:rsidRDefault="00AF4274" w:rsidP="00BD499A">
      <w:pPr>
        <w:rPr>
          <w:ins w:id="9" w:author="SK" w:date="2018-05-23T20:42:00Z"/>
          <w:rStyle w:val="ClearFormattingChar"/>
        </w:rPr>
      </w:pPr>
    </w:p>
    <w:p w14:paraId="23295C0A" w14:textId="62FEF018" w:rsidR="00D81AE2" w:rsidRPr="00BB6C8F" w:rsidRDefault="00D81AE2" w:rsidP="00BD499A">
      <w:pPr>
        <w:rPr>
          <w:rStyle w:val="ClearFormattingChar"/>
        </w:rPr>
      </w:pPr>
      <w:r w:rsidRPr="00BB6C8F">
        <w:rPr>
          <w:rStyle w:val="ClearFormattingChar"/>
        </w:rPr>
        <w:t xml:space="preserve">Questions the subgroup attempted to answer when assessing </w:t>
      </w:r>
      <w:del w:id="10" w:author="SK" w:date="2018-05-23T20:42:00Z">
        <w:r w:rsidRPr="00BB6C8F" w:rsidDel="00AF4274">
          <w:rPr>
            <w:rStyle w:val="ClearFormattingChar"/>
          </w:rPr>
          <w:delText xml:space="preserve">this </w:delText>
        </w:r>
      </w:del>
      <w:ins w:id="11" w:author="SK" w:date="2018-05-23T20:42:00Z">
        <w:r w:rsidR="00AF4274" w:rsidRPr="00BB6C8F">
          <w:rPr>
            <w:rStyle w:val="ClearFormattingChar"/>
          </w:rPr>
          <w:t>th</w:t>
        </w:r>
        <w:r w:rsidR="00AF4274">
          <w:rPr>
            <w:rStyle w:val="ClearFormattingChar"/>
          </w:rPr>
          <w:t>e second</w:t>
        </w:r>
        <w:r w:rsidR="00AF4274" w:rsidRPr="00BB6C8F">
          <w:rPr>
            <w:rStyle w:val="ClearFormattingChar"/>
          </w:rPr>
          <w:t xml:space="preserve"> </w:t>
        </w:r>
      </w:ins>
      <w:r w:rsidRPr="00BB6C8F">
        <w:rPr>
          <w:rStyle w:val="ClearFormattingChar"/>
        </w:rPr>
        <w:t>objective include:</w:t>
      </w:r>
    </w:p>
    <w:p w14:paraId="6EA770F6" w14:textId="1ADC82B2" w:rsidR="008A55BB" w:rsidRPr="00BB6C8F" w:rsidRDefault="008A55BB" w:rsidP="00D86F0B">
      <w:pPr>
        <w:pStyle w:val="NumList2"/>
        <w:rPr>
          <w:rStyle w:val="ClearFormattingChar"/>
        </w:rPr>
      </w:pPr>
      <w:r w:rsidRPr="00BB6C8F">
        <w:rPr>
          <w:rStyle w:val="ClearFormattingChar"/>
        </w:rPr>
        <w:t>Do the current reports provide the details described above? Are they transparent and complete?</w:t>
      </w:r>
    </w:p>
    <w:p w14:paraId="4B033510" w14:textId="72D5DB78" w:rsidR="007575E2" w:rsidRPr="00BB6C8F" w:rsidRDefault="008A55BB" w:rsidP="00D86F0B">
      <w:pPr>
        <w:pStyle w:val="NumList2"/>
        <w:rPr>
          <w:rStyle w:val="ClearFormattingChar"/>
        </w:rPr>
      </w:pPr>
      <w:r w:rsidRPr="00BB6C8F">
        <w:rPr>
          <w:rStyle w:val="ClearFormattingChar"/>
        </w:rPr>
        <w:t>Is the current appointment of a senior executive appropriate?  Who does this person report to?</w:t>
      </w:r>
    </w:p>
    <w:p w14:paraId="4EF845D3" w14:textId="14FCA383" w:rsidR="008A55BB" w:rsidRPr="00BB6C8F" w:rsidRDefault="008A55BB" w:rsidP="00D86F0B">
      <w:pPr>
        <w:pStyle w:val="NumList2"/>
        <w:rPr>
          <w:rStyle w:val="ClearFormattingChar"/>
        </w:rPr>
      </w:pPr>
      <w:r w:rsidRPr="00BB6C8F">
        <w:rPr>
          <w:rStyle w:val="ClearFormattingChar"/>
        </w:rPr>
        <w:t>Does the compliance team have all necessary resources?</w:t>
      </w:r>
    </w:p>
    <w:p w14:paraId="3A9ECACC" w14:textId="77777777" w:rsidR="008A55BB" w:rsidRPr="00BB6C8F" w:rsidRDefault="008A55BB" w:rsidP="008A55BB">
      <w:pPr>
        <w:rPr>
          <w:rStyle w:val="ClearFormattingChar"/>
        </w:rPr>
      </w:pPr>
    </w:p>
    <w:p w14:paraId="70511B8B" w14:textId="77777777" w:rsidR="00D86F0B" w:rsidRPr="00BB6C8F" w:rsidRDefault="00D86F0B" w:rsidP="008A55BB">
      <w:pPr>
        <w:rPr>
          <w:rStyle w:val="ClearFormattingChar"/>
        </w:rPr>
      </w:pPr>
    </w:p>
    <w:p w14:paraId="4EB8A79E" w14:textId="77777777" w:rsidR="00BD499A" w:rsidRPr="00BB6C8F" w:rsidRDefault="00BD499A" w:rsidP="00BD499A">
      <w:pPr>
        <w:pStyle w:val="Heading1"/>
        <w:rPr>
          <w:rStyle w:val="ClearFormattingChar"/>
        </w:rPr>
      </w:pPr>
      <w:bookmarkStart w:id="12" w:name="_Toc496113347"/>
      <w:r w:rsidRPr="00BB6C8F">
        <w:rPr>
          <w:rStyle w:val="ClearFormattingChar"/>
        </w:rPr>
        <w:t>Summary of Relevant Research</w:t>
      </w:r>
      <w:bookmarkEnd w:id="12"/>
      <w:r w:rsidRPr="00BB6C8F">
        <w:rPr>
          <w:rStyle w:val="ClearFormattingChar"/>
        </w:rPr>
        <w:t xml:space="preserve"> </w:t>
      </w:r>
    </w:p>
    <w:p w14:paraId="1F08495E" w14:textId="652432C8" w:rsidR="00D81AE2" w:rsidRPr="00BB6C8F" w:rsidRDefault="00D81AE2" w:rsidP="00BD499A">
      <w:pPr>
        <w:pStyle w:val="LeftParagraph"/>
        <w:rPr>
          <w:rStyle w:val="ClearFormattingChar"/>
        </w:rPr>
      </w:pPr>
      <w:r w:rsidRPr="00BB6C8F">
        <w:rPr>
          <w:rStyle w:val="ClearFormattingChar"/>
        </w:rPr>
        <w:t>To conducts its research, all members of this subgroup reviewed the following background materials, posted on the subgroup's wiki page:</w:t>
      </w:r>
    </w:p>
    <w:p w14:paraId="675EB6EB" w14:textId="77777777" w:rsidR="00D81AE2" w:rsidRPr="00BB6C8F" w:rsidRDefault="00D81AE2" w:rsidP="00BD499A">
      <w:pPr>
        <w:pStyle w:val="LeftParagraph"/>
        <w:rPr>
          <w:rStyle w:val="ClearFormattingChar"/>
        </w:rPr>
      </w:pPr>
    </w:p>
    <w:p w14:paraId="6AC82942" w14:textId="297B88ED" w:rsidR="0073356A" w:rsidRPr="00BB6C8F" w:rsidRDefault="00CF72F0" w:rsidP="0073356A">
      <w:pPr>
        <w:pStyle w:val="ListBullet"/>
        <w:rPr>
          <w:rStyle w:val="ClearFormattingChar"/>
        </w:rPr>
      </w:pPr>
      <w:hyperlink r:id="rId12" w:history="1">
        <w:r w:rsidR="0073356A" w:rsidRPr="00BB6C8F">
          <w:rPr>
            <w:rStyle w:val="ClearFormattingChar"/>
          </w:rPr>
          <w:t>WHOIS Review Team (WHOIS1) Final Report</w:t>
        </w:r>
      </w:hyperlink>
      <w:r w:rsidR="0073356A" w:rsidRPr="00BB6C8F">
        <w:rPr>
          <w:rStyle w:val="ClearFormattingChar"/>
        </w:rPr>
        <w:t> (2012) and </w:t>
      </w:r>
      <w:hyperlink r:id="rId13" w:history="1">
        <w:r w:rsidR="0073356A" w:rsidRPr="00BB6C8F">
          <w:rPr>
            <w:rStyle w:val="ClearFormattingChar"/>
          </w:rPr>
          <w:t>Action Plan</w:t>
        </w:r>
      </w:hyperlink>
    </w:p>
    <w:p w14:paraId="1BE3C07D" w14:textId="5AC87EC0" w:rsidR="0073356A" w:rsidRPr="00BB6C8F" w:rsidRDefault="00CF72F0" w:rsidP="0073356A">
      <w:pPr>
        <w:pStyle w:val="ListBullet"/>
        <w:rPr>
          <w:rStyle w:val="ClearFormattingChar"/>
        </w:rPr>
      </w:pPr>
      <w:hyperlink r:id="rId14" w:history="1">
        <w:r w:rsidR="0073356A" w:rsidRPr="00BB6C8F">
          <w:rPr>
            <w:rStyle w:val="ClearFormattingChar"/>
          </w:rPr>
          <w:t>WHOIS Review Team (WHOIS1) Implementation Reports</w:t>
        </w:r>
      </w:hyperlink>
      <w:r w:rsidR="0073356A" w:rsidRPr="00BB6C8F">
        <w:rPr>
          <w:rStyle w:val="ClearFormattingChar"/>
        </w:rPr>
        <w:t>, including</w:t>
      </w:r>
    </w:p>
    <w:p w14:paraId="0B5C4A77" w14:textId="77777777" w:rsidR="0073356A" w:rsidRPr="00BB6C8F" w:rsidRDefault="00CF72F0" w:rsidP="0073356A">
      <w:pPr>
        <w:pStyle w:val="ListBullet2"/>
        <w:rPr>
          <w:rStyle w:val="ClearFormattingChar"/>
        </w:rPr>
      </w:pPr>
      <w:hyperlink r:id="rId15" w:history="1">
        <w:r w:rsidR="0073356A" w:rsidRPr="00BB6C8F">
          <w:rPr>
            <w:rStyle w:val="ClearFormattingChar"/>
          </w:rPr>
          <w:t>Executive Summary of Implementation Report</w:t>
        </w:r>
      </w:hyperlink>
    </w:p>
    <w:p w14:paraId="6EA15C8B" w14:textId="77777777" w:rsidR="0073356A" w:rsidRPr="00BB6C8F" w:rsidRDefault="00CF72F0" w:rsidP="0073356A">
      <w:pPr>
        <w:pStyle w:val="ListBullet2"/>
        <w:rPr>
          <w:rStyle w:val="ClearFormattingChar"/>
        </w:rPr>
      </w:pPr>
      <w:hyperlink r:id="rId16" w:history="1">
        <w:r w:rsidR="0073356A" w:rsidRPr="00BB6C8F">
          <w:rPr>
            <w:rStyle w:val="ClearFormattingChar"/>
          </w:rPr>
          <w:t>Detailed implementation Report</w:t>
        </w:r>
      </w:hyperlink>
      <w:r w:rsidR="0073356A" w:rsidRPr="00BB6C8F">
        <w:rPr>
          <w:rStyle w:val="ClearFormattingChar"/>
        </w:rPr>
        <w:t> </w:t>
      </w:r>
    </w:p>
    <w:p w14:paraId="3F682BDE" w14:textId="33331ADA" w:rsidR="0073356A" w:rsidRPr="00BB6C8F" w:rsidRDefault="0073356A" w:rsidP="0073356A">
      <w:pPr>
        <w:pStyle w:val="ListBullet"/>
        <w:rPr>
          <w:rStyle w:val="ClearFormattingChar"/>
        </w:rPr>
      </w:pPr>
      <w:r w:rsidRPr="00BB6C8F">
        <w:rPr>
          <w:rStyle w:val="ClearFormattingChar"/>
        </w:rPr>
        <w:t>WHOIS1 Implementation Briefings on Recommendations 4, 12, 13, 14: </w:t>
      </w:r>
      <w:hyperlink r:id="rId17" w:history="1">
        <w:r w:rsidRPr="00BB6C8F">
          <w:rPr>
            <w:rStyle w:val="ClearFormattingChar"/>
          </w:rPr>
          <w:t>PPT</w:t>
        </w:r>
      </w:hyperlink>
      <w:r w:rsidRPr="00BB6C8F">
        <w:rPr>
          <w:rStyle w:val="ClearFormattingChar"/>
        </w:rPr>
        <w:t>, </w:t>
      </w:r>
      <w:hyperlink r:id="rId18" w:history="1">
        <w:r w:rsidRPr="00BB6C8F">
          <w:rPr>
            <w:rStyle w:val="ClearFormattingChar"/>
          </w:rPr>
          <w:t>PDF</w:t>
        </w:r>
      </w:hyperlink>
    </w:p>
    <w:p w14:paraId="1A67C8BB" w14:textId="4A99FCCE" w:rsidR="0073356A" w:rsidRPr="00BB6C8F" w:rsidRDefault="00CF72F0" w:rsidP="0073356A">
      <w:pPr>
        <w:pStyle w:val="ListBullet2"/>
        <w:rPr>
          <w:rStyle w:val="ClearFormattingChar"/>
        </w:rPr>
      </w:pPr>
      <w:hyperlink r:id="rId19" w:history="1">
        <w:r w:rsidR="0073356A" w:rsidRPr="00BB6C8F">
          <w:rPr>
            <w:rStyle w:val="ClearFormattingChar"/>
          </w:rPr>
          <w:t>Answers to RDS-WHOIS2 Questions on Implementation Briefings</w:t>
        </w:r>
      </w:hyperlink>
    </w:p>
    <w:p w14:paraId="1A8C62B0" w14:textId="0E669743" w:rsidR="0073356A" w:rsidRPr="00BB6C8F" w:rsidRDefault="0073356A" w:rsidP="0073356A">
      <w:pPr>
        <w:pStyle w:val="ListBullet"/>
        <w:rPr>
          <w:rStyle w:val="ClearFormattingChar"/>
        </w:rPr>
      </w:pPr>
      <w:r w:rsidRPr="00BB6C8F">
        <w:rPr>
          <w:rStyle w:val="ClearFormattingChar"/>
        </w:rPr>
        <w:t>Documents cited in briefing on Recommendation 4 Compliance include</w:t>
      </w:r>
    </w:p>
    <w:p w14:paraId="16B2A89F" w14:textId="77777777" w:rsidR="0073356A" w:rsidRPr="00BB6C8F" w:rsidRDefault="00CF72F0" w:rsidP="0073356A">
      <w:pPr>
        <w:pStyle w:val="ListBullet2"/>
        <w:rPr>
          <w:rStyle w:val="ClearFormattingChar"/>
        </w:rPr>
      </w:pPr>
      <w:hyperlink r:id="rId20" w:history="1">
        <w:r w:rsidR="0073356A" w:rsidRPr="00BB6C8F">
          <w:rPr>
            <w:rStyle w:val="ClearFormattingChar"/>
          </w:rPr>
          <w:t>Contractual Compliance Outreach information and Metrics Reporting</w:t>
        </w:r>
      </w:hyperlink>
    </w:p>
    <w:p w14:paraId="5EFB9574" w14:textId="77777777" w:rsidR="0073356A" w:rsidRPr="00BB6C8F" w:rsidRDefault="00CF72F0" w:rsidP="0073356A">
      <w:pPr>
        <w:pStyle w:val="ListBullet2"/>
        <w:rPr>
          <w:rStyle w:val="ClearFormattingChar"/>
        </w:rPr>
      </w:pPr>
      <w:hyperlink r:id="rId21" w:history="1">
        <w:r w:rsidR="0073356A" w:rsidRPr="00BB6C8F">
          <w:rPr>
            <w:rStyle w:val="ClearFormattingChar"/>
          </w:rPr>
          <w:t>Process and approach for enforcing the contract</w:t>
        </w:r>
      </w:hyperlink>
    </w:p>
    <w:p w14:paraId="74A17E18" w14:textId="77777777" w:rsidR="0073356A" w:rsidRPr="00BB6C8F" w:rsidRDefault="00CF72F0" w:rsidP="0073356A">
      <w:pPr>
        <w:pStyle w:val="ListBullet2"/>
        <w:rPr>
          <w:rStyle w:val="ClearFormattingChar"/>
        </w:rPr>
      </w:pPr>
      <w:hyperlink r:id="rId22" w:history="1">
        <w:r w:rsidR="0073356A" w:rsidRPr="00BB6C8F">
          <w:rPr>
            <w:rStyle w:val="ClearFormattingChar"/>
          </w:rPr>
          <w:t>Contractual Compliance staff information</w:t>
        </w:r>
      </w:hyperlink>
    </w:p>
    <w:p w14:paraId="726F61B1" w14:textId="77777777" w:rsidR="0073356A" w:rsidRPr="00BB6C8F" w:rsidRDefault="00CF72F0" w:rsidP="0073356A">
      <w:pPr>
        <w:pStyle w:val="ListBullet2"/>
        <w:rPr>
          <w:rStyle w:val="ClearFormattingChar"/>
        </w:rPr>
      </w:pPr>
      <w:hyperlink r:id="rId23" w:history="1">
        <w:r w:rsidR="0073356A" w:rsidRPr="00BB6C8F">
          <w:rPr>
            <w:rStyle w:val="ClearFormattingChar"/>
          </w:rPr>
          <w:t>Contractual Compliance annual reports and financials</w:t>
        </w:r>
      </w:hyperlink>
    </w:p>
    <w:p w14:paraId="3603B09F" w14:textId="77777777" w:rsidR="0073356A" w:rsidRPr="00BB6C8F" w:rsidRDefault="00CF72F0" w:rsidP="0073356A">
      <w:pPr>
        <w:pStyle w:val="ListBullet2"/>
        <w:rPr>
          <w:rStyle w:val="ClearFormattingChar"/>
        </w:rPr>
      </w:pPr>
      <w:hyperlink r:id="rId24" w:history="1">
        <w:r w:rsidR="0073356A" w:rsidRPr="00BB6C8F">
          <w:rPr>
            <w:rStyle w:val="ClearFormattingChar"/>
          </w:rPr>
          <w:t>Chief Compliance Officer 2017 announcement</w:t>
        </w:r>
      </w:hyperlink>
      <w:r w:rsidR="0073356A" w:rsidRPr="00BB6C8F">
        <w:rPr>
          <w:rStyle w:val="ClearFormattingChar"/>
        </w:rPr>
        <w:t xml:space="preserve"> and </w:t>
      </w:r>
      <w:hyperlink r:id="rId25" w:history="1">
        <w:r w:rsidR="0073356A" w:rsidRPr="00BB6C8F">
          <w:rPr>
            <w:rStyle w:val="ClearFormattingChar"/>
          </w:rPr>
          <w:t>2014 announcement</w:t>
        </w:r>
      </w:hyperlink>
    </w:p>
    <w:p w14:paraId="469B9E33" w14:textId="77777777" w:rsidR="0073356A" w:rsidRPr="00BB6C8F" w:rsidRDefault="00CF72F0" w:rsidP="0073356A">
      <w:pPr>
        <w:pStyle w:val="ListBullet2"/>
        <w:rPr>
          <w:rStyle w:val="ClearFormattingChar"/>
        </w:rPr>
      </w:pPr>
      <w:hyperlink r:id="rId26" w:history="1">
        <w:r w:rsidR="0073356A" w:rsidRPr="00BB6C8F">
          <w:rPr>
            <w:rStyle w:val="ClearFormattingChar"/>
          </w:rPr>
          <w:t>Consumer Safeguards Director announcement</w:t>
        </w:r>
      </w:hyperlink>
      <w:r w:rsidR="0073356A" w:rsidRPr="00BB6C8F">
        <w:rPr>
          <w:rStyle w:val="ClearFormattingChar"/>
        </w:rPr>
        <w:t>   </w:t>
      </w:r>
    </w:p>
    <w:p w14:paraId="5B10ED95" w14:textId="7D0B95C9" w:rsidR="0073356A" w:rsidRPr="00BB6C8F" w:rsidRDefault="0073356A" w:rsidP="0073356A">
      <w:pPr>
        <w:pStyle w:val="ListBullet"/>
        <w:rPr>
          <w:rStyle w:val="ClearFormattingChar"/>
        </w:rPr>
      </w:pPr>
      <w:r w:rsidRPr="00BB6C8F">
        <w:rPr>
          <w:rStyle w:val="ClearFormattingChar"/>
        </w:rPr>
        <w:lastRenderedPageBreak/>
        <w:t>Additional documents relevant to Topic 7 Compliance include</w:t>
      </w:r>
    </w:p>
    <w:p w14:paraId="33774BEA" w14:textId="77777777" w:rsidR="0073356A" w:rsidRPr="00BB6C8F" w:rsidRDefault="00CF72F0" w:rsidP="0073356A">
      <w:pPr>
        <w:pStyle w:val="ListBullet2"/>
        <w:rPr>
          <w:rStyle w:val="ClearFormattingChar"/>
        </w:rPr>
      </w:pPr>
      <w:hyperlink r:id="rId27" w:history="1">
        <w:r w:rsidR="0073356A" w:rsidRPr="00BB6C8F">
          <w:rPr>
            <w:rStyle w:val="ClearFormattingChar"/>
          </w:rPr>
          <w:t>WHOIS Review Team (WHOIS1) Final Report</w:t>
        </w:r>
      </w:hyperlink>
      <w:r w:rsidR="0073356A" w:rsidRPr="00BB6C8F">
        <w:rPr>
          <w:rStyle w:val="ClearFormattingChar"/>
        </w:rPr>
        <w:t> (2012), Section 1: The Effectiveness of ICANN’s WHOIS Compliance Effort</w:t>
      </w:r>
    </w:p>
    <w:p w14:paraId="02A8213C" w14:textId="77777777" w:rsidR="0073356A" w:rsidRPr="00BB6C8F" w:rsidRDefault="00CF72F0" w:rsidP="0073356A">
      <w:pPr>
        <w:pStyle w:val="ListBullet2"/>
        <w:rPr>
          <w:rStyle w:val="ClearFormattingChar"/>
        </w:rPr>
      </w:pPr>
      <w:hyperlink r:id="rId28" w:history="1">
        <w:r w:rsidR="0073356A" w:rsidRPr="00BB6C8F">
          <w:rPr>
            <w:rStyle w:val="ClearFormattingChar"/>
          </w:rPr>
          <w:t>Documents relevant to WHOIS1 Recommendations 5-9 - Accuracy</w:t>
        </w:r>
      </w:hyperlink>
    </w:p>
    <w:p w14:paraId="070FAA61" w14:textId="77777777" w:rsidR="0073356A" w:rsidRPr="00BB6C8F" w:rsidRDefault="00CF72F0" w:rsidP="0073356A">
      <w:pPr>
        <w:pStyle w:val="ListBullet2"/>
        <w:rPr>
          <w:rStyle w:val="ClearFormattingChar"/>
        </w:rPr>
      </w:pPr>
      <w:hyperlink r:id="rId29" w:history="1">
        <w:r w:rsidR="0073356A" w:rsidRPr="00BB6C8F">
          <w:rPr>
            <w:rStyle w:val="ClearFormattingChar"/>
          </w:rPr>
          <w:t>ICANN Contractual Compliance</w:t>
        </w:r>
      </w:hyperlink>
      <w:r w:rsidR="0073356A" w:rsidRPr="00BB6C8F">
        <w:rPr>
          <w:rStyle w:val="ClearFormattingChar"/>
        </w:rPr>
        <w:t> web pages</w:t>
      </w:r>
    </w:p>
    <w:p w14:paraId="7F080BD3" w14:textId="77777777" w:rsidR="0073356A" w:rsidRPr="00BB6C8F" w:rsidRDefault="00CF72F0" w:rsidP="0073356A">
      <w:pPr>
        <w:pStyle w:val="ListBullet2"/>
        <w:rPr>
          <w:rStyle w:val="ClearFormattingChar"/>
        </w:rPr>
      </w:pPr>
      <w:hyperlink r:id="rId30" w:history="1">
        <w:r w:rsidR="0073356A" w:rsidRPr="00BB6C8F">
          <w:rPr>
            <w:rStyle w:val="ClearFormattingChar"/>
          </w:rPr>
          <w:t>Competition, Consumer Trust and Consumer Choice Review Team Draft Report</w:t>
        </w:r>
      </w:hyperlink>
    </w:p>
    <w:p w14:paraId="72BAA483" w14:textId="006FEE30" w:rsidR="0073356A" w:rsidRPr="00BB6C8F" w:rsidRDefault="00CF72F0" w:rsidP="0073356A">
      <w:pPr>
        <w:pStyle w:val="ListBullet"/>
        <w:rPr>
          <w:rStyle w:val="ClearFormattingChar"/>
        </w:rPr>
      </w:pPr>
      <w:hyperlink r:id="rId31" w:history="1">
        <w:r w:rsidR="0073356A" w:rsidRPr="00BB6C8F">
          <w:rPr>
            <w:rStyle w:val="ClearFormattingChar"/>
          </w:rPr>
          <w:t>2 February Meeting with Compliance Management - Q&amp;A</w:t>
        </w:r>
      </w:hyperlink>
      <w:r w:rsidR="0073356A" w:rsidRPr="00BB6C8F">
        <w:rPr>
          <w:rStyle w:val="ClearFormattingChar"/>
        </w:rPr>
        <w:t>, citing additional documents</w:t>
      </w:r>
    </w:p>
    <w:p w14:paraId="7D4624DB" w14:textId="77777777" w:rsidR="0073356A" w:rsidRPr="00BB6C8F" w:rsidRDefault="0073356A" w:rsidP="0073356A">
      <w:pPr>
        <w:pStyle w:val="ListBullet2"/>
        <w:rPr>
          <w:rStyle w:val="ClearFormattingChar"/>
        </w:rPr>
      </w:pPr>
      <w:r w:rsidRPr="00BB6C8F">
        <w:rPr>
          <w:rStyle w:val="ClearFormattingChar"/>
        </w:rPr>
        <w:t>FY18 Operating Plan and Budget</w:t>
      </w:r>
    </w:p>
    <w:p w14:paraId="0700DBB9" w14:textId="77777777" w:rsidR="0073356A" w:rsidRPr="00BB6C8F" w:rsidRDefault="00CF72F0" w:rsidP="0073356A">
      <w:pPr>
        <w:pStyle w:val="ListBullet2"/>
        <w:rPr>
          <w:rStyle w:val="ClearFormattingChar"/>
        </w:rPr>
      </w:pPr>
      <w:hyperlink r:id="rId32" w:history="1">
        <w:r w:rsidR="0073356A" w:rsidRPr="00BB6C8F">
          <w:rPr>
            <w:rStyle w:val="ClearFormattingChar"/>
          </w:rPr>
          <w:t>Contractual Compliance 2017 Annual Report</w:t>
        </w:r>
      </w:hyperlink>
    </w:p>
    <w:p w14:paraId="46FA0CEB" w14:textId="77777777" w:rsidR="0073356A" w:rsidRPr="00BB6C8F" w:rsidRDefault="00CF72F0" w:rsidP="0073356A">
      <w:pPr>
        <w:pStyle w:val="ListBullet2"/>
        <w:rPr>
          <w:rStyle w:val="ClearFormattingChar"/>
        </w:rPr>
      </w:pPr>
      <w:hyperlink r:id="rId33" w:history="1">
        <w:r w:rsidR="0073356A" w:rsidRPr="00BB6C8F">
          <w:rPr>
            <w:rStyle w:val="ClearFormattingChar"/>
          </w:rPr>
          <w:t>Contractual Compliance Audit Program</w:t>
        </w:r>
      </w:hyperlink>
    </w:p>
    <w:p w14:paraId="01CE5C81" w14:textId="77777777" w:rsidR="0073356A" w:rsidRPr="00BB6C8F" w:rsidRDefault="00CF72F0" w:rsidP="0073356A">
      <w:pPr>
        <w:pStyle w:val="ListBullet2"/>
        <w:rPr>
          <w:rStyle w:val="ClearFormattingChar"/>
        </w:rPr>
      </w:pPr>
      <w:hyperlink r:id="rId34" w:history="1">
        <w:r w:rsidR="0073356A" w:rsidRPr="00BB6C8F">
          <w:rPr>
            <w:rStyle w:val="ClearFormattingChar"/>
          </w:rPr>
          <w:t>Contractual Compliance Monthly Dashboards</w:t>
        </w:r>
      </w:hyperlink>
    </w:p>
    <w:p w14:paraId="64BF7F20" w14:textId="77777777" w:rsidR="0073356A" w:rsidRPr="00BB6C8F" w:rsidRDefault="00CF72F0" w:rsidP="0073356A">
      <w:pPr>
        <w:pStyle w:val="ListBullet2"/>
        <w:rPr>
          <w:rStyle w:val="ClearFormattingChar"/>
        </w:rPr>
      </w:pPr>
      <w:hyperlink r:id="rId35" w:history="1">
        <w:r w:rsidR="0073356A" w:rsidRPr="00BB6C8F">
          <w:rPr>
            <w:rStyle w:val="ClearFormattingChar"/>
          </w:rPr>
          <w:t>WHOIS ARS Contractual Compliance Metrics</w:t>
        </w:r>
      </w:hyperlink>
    </w:p>
    <w:p w14:paraId="217CECA9" w14:textId="2B9BC75B" w:rsidR="0073356A" w:rsidRPr="00BB6C8F" w:rsidRDefault="00CF72F0" w:rsidP="0073356A">
      <w:pPr>
        <w:pStyle w:val="ListBullet2"/>
        <w:rPr>
          <w:rStyle w:val="ClearFormattingChar"/>
        </w:rPr>
      </w:pPr>
      <w:hyperlink r:id="rId36" w:history="1">
        <w:r w:rsidR="0073356A" w:rsidRPr="00BB6C8F">
          <w:rPr>
            <w:rStyle w:val="ClearFormattingChar"/>
          </w:rPr>
          <w:t>ICANN's Contractual Compliance Approach and Processes</w:t>
        </w:r>
      </w:hyperlink>
    </w:p>
    <w:p w14:paraId="508FC771" w14:textId="77777777" w:rsidR="0073356A" w:rsidRPr="00BB6C8F" w:rsidRDefault="00CF72F0" w:rsidP="0073356A">
      <w:pPr>
        <w:pStyle w:val="ListBullet2"/>
        <w:rPr>
          <w:rStyle w:val="ClearFormattingChar"/>
        </w:rPr>
      </w:pPr>
      <w:hyperlink r:id="rId37" w:history="1">
        <w:r w:rsidR="0073356A" w:rsidRPr="00BB6C8F">
          <w:rPr>
            <w:rStyle w:val="ClearFormattingChar"/>
          </w:rPr>
          <w:t>Notices of Breach, Suspension, Termination and Non-Renewal</w:t>
        </w:r>
      </w:hyperlink>
    </w:p>
    <w:p w14:paraId="36E30ECC" w14:textId="77777777" w:rsidR="0073356A" w:rsidRPr="00BB6C8F" w:rsidRDefault="00CF72F0" w:rsidP="0073356A">
      <w:pPr>
        <w:pStyle w:val="ListBullet2"/>
        <w:rPr>
          <w:rStyle w:val="ClearFormattingChar"/>
        </w:rPr>
      </w:pPr>
      <w:hyperlink r:id="rId38" w:history="1">
        <w:r w:rsidR="0073356A" w:rsidRPr="00BB6C8F">
          <w:rPr>
            <w:rStyle w:val="ClearFormattingChar"/>
          </w:rPr>
          <w:t>Registrar Formal Notices (Enforcement)</w:t>
        </w:r>
      </w:hyperlink>
    </w:p>
    <w:p w14:paraId="51318D63" w14:textId="77777777" w:rsidR="00D81AE2" w:rsidRPr="00BB6C8F" w:rsidRDefault="00D81AE2" w:rsidP="00BD499A">
      <w:pPr>
        <w:pStyle w:val="LeftParagraph"/>
        <w:rPr>
          <w:rStyle w:val="ClearFormattingChar"/>
        </w:rPr>
      </w:pPr>
    </w:p>
    <w:p w14:paraId="576273A1" w14:textId="4F096DF1" w:rsidR="005C1EC8" w:rsidRPr="00BB6C8F" w:rsidRDefault="0073356A" w:rsidP="00BD499A">
      <w:pPr>
        <w:pStyle w:val="LeftParagraph"/>
        <w:rPr>
          <w:rStyle w:val="ClearFormattingChar"/>
        </w:rPr>
      </w:pPr>
      <w:r w:rsidRPr="00BB6C8F">
        <w:rPr>
          <w:rStyle w:val="ClearFormattingChar"/>
        </w:rPr>
        <w:t>In addition,</w:t>
      </w:r>
      <w:r w:rsidR="005C1EC8" w:rsidRPr="00BB6C8F">
        <w:rPr>
          <w:rStyle w:val="ClearFormattingChar"/>
        </w:rPr>
        <w:t xml:space="preserve"> the subgroup requested additional mater</w:t>
      </w:r>
      <w:r w:rsidRPr="00BB6C8F">
        <w:rPr>
          <w:rStyle w:val="ClearFormattingChar"/>
        </w:rPr>
        <w:t>i</w:t>
      </w:r>
      <w:r w:rsidR="005C1EC8" w:rsidRPr="00BB6C8F">
        <w:rPr>
          <w:rStyle w:val="ClearFormattingChar"/>
        </w:rPr>
        <w:t>als</w:t>
      </w:r>
      <w:r w:rsidRPr="00BB6C8F">
        <w:rPr>
          <w:rStyle w:val="ClearFormattingChar"/>
        </w:rPr>
        <w:t xml:space="preserve"> and briefings from the ICANN Compliance </w:t>
      </w:r>
      <w:r w:rsidR="00830159" w:rsidRPr="00BB6C8F">
        <w:rPr>
          <w:rStyle w:val="ClearFormattingChar"/>
        </w:rPr>
        <w:t>organization</w:t>
      </w:r>
      <w:r w:rsidRPr="00BB6C8F">
        <w:rPr>
          <w:rStyle w:val="ClearFormattingChar"/>
        </w:rPr>
        <w:t>:</w:t>
      </w:r>
      <w:r w:rsidRPr="00BB6C8F">
        <w:rPr>
          <w:rStyle w:val="ClearFormattingChar"/>
        </w:rPr>
        <w:tab/>
        <w:t>(to be augmented with additional briefing</w:t>
      </w:r>
      <w:r w:rsidR="00D86F0B" w:rsidRPr="00BB6C8F">
        <w:rPr>
          <w:rStyle w:val="ClearFormattingChar"/>
        </w:rPr>
        <w:t>s &amp;</w:t>
      </w:r>
      <w:r w:rsidRPr="00BB6C8F">
        <w:rPr>
          <w:rStyle w:val="ClearFormattingChar"/>
        </w:rPr>
        <w:t xml:space="preserve"> results)</w:t>
      </w:r>
    </w:p>
    <w:p w14:paraId="19399C91" w14:textId="77777777" w:rsidR="0073356A" w:rsidRPr="00BB6C8F" w:rsidRDefault="0073356A" w:rsidP="00BD499A">
      <w:pPr>
        <w:pStyle w:val="LeftParagraph"/>
        <w:rPr>
          <w:rStyle w:val="ClearFormattingChar"/>
        </w:rPr>
      </w:pPr>
    </w:p>
    <w:p w14:paraId="54EB301F" w14:textId="77777777" w:rsidR="0073356A" w:rsidRPr="00BB6C8F" w:rsidRDefault="00CF72F0" w:rsidP="0073356A">
      <w:pPr>
        <w:pStyle w:val="ListBullet2"/>
        <w:rPr>
          <w:rStyle w:val="ClearFormattingChar"/>
        </w:rPr>
      </w:pPr>
      <w:hyperlink r:id="rId39" w:history="1">
        <w:r w:rsidR="0073356A" w:rsidRPr="00BB6C8F">
          <w:rPr>
            <w:rStyle w:val="ClearFormattingChar"/>
          </w:rPr>
          <w:t>Rec 4 Written Implementation Briefing</w:t>
        </w:r>
      </w:hyperlink>
    </w:p>
    <w:p w14:paraId="5DA1FE29" w14:textId="77777777" w:rsidR="0073356A" w:rsidRPr="00BB6C8F" w:rsidRDefault="00CF72F0" w:rsidP="0073356A">
      <w:pPr>
        <w:pStyle w:val="ListBullet2"/>
        <w:rPr>
          <w:rStyle w:val="ClearFormattingChar"/>
        </w:rPr>
      </w:pPr>
      <w:hyperlink r:id="rId40" w:history="1">
        <w:r w:rsidR="0073356A" w:rsidRPr="00BB6C8F">
          <w:rPr>
            <w:rStyle w:val="ClearFormattingChar"/>
          </w:rPr>
          <w:t>Meeting #3 - with Compliance Management (1 February 2018)</w:t>
        </w:r>
      </w:hyperlink>
    </w:p>
    <w:p w14:paraId="2AA05020" w14:textId="77777777" w:rsidR="0073356A" w:rsidRPr="00BB6C8F" w:rsidRDefault="00CF72F0" w:rsidP="00D86F0B">
      <w:pPr>
        <w:pStyle w:val="ListBullet3"/>
        <w:rPr>
          <w:rStyle w:val="ClearFormattingChar"/>
        </w:rPr>
      </w:pPr>
      <w:hyperlink r:id="rId41" w:history="1">
        <w:r w:rsidR="0073356A" w:rsidRPr="00BB6C8F">
          <w:rPr>
            <w:rStyle w:val="ClearFormattingChar"/>
          </w:rPr>
          <w:t>Written answers to 1 February 2018 questions</w:t>
        </w:r>
      </w:hyperlink>
    </w:p>
    <w:p w14:paraId="632E9E4F" w14:textId="77777777" w:rsidR="0073356A" w:rsidRDefault="00CF72F0" w:rsidP="0073356A">
      <w:pPr>
        <w:pStyle w:val="ListBullet2"/>
        <w:rPr>
          <w:ins w:id="13" w:author="SK" w:date="2018-05-23T20:43:00Z"/>
          <w:rStyle w:val="ClearFormattingChar"/>
        </w:rPr>
      </w:pPr>
      <w:hyperlink r:id="rId42" w:history="1">
        <w:r w:rsidR="0073356A" w:rsidRPr="00BB6C8F">
          <w:rPr>
            <w:rStyle w:val="ClearFormattingChar"/>
          </w:rPr>
          <w:t>Written answers to 28 March 2018 meeting questions</w:t>
        </w:r>
      </w:hyperlink>
    </w:p>
    <w:p w14:paraId="66E0266D" w14:textId="77777777" w:rsidR="00AF4274" w:rsidRPr="00AF4274" w:rsidRDefault="00AF4274" w:rsidP="00AF4274">
      <w:pPr>
        <w:pStyle w:val="Indent1Paragraph"/>
        <w:rPr>
          <w:ins w:id="14" w:author="SK" w:date="2018-05-23T20:44:00Z"/>
        </w:rPr>
      </w:pPr>
      <w:ins w:id="15" w:author="SK" w:date="2018-05-23T20:44:00Z">
        <w:r w:rsidRPr="00AF4274">
          <w:t xml:space="preserve">Brussels </w:t>
        </w:r>
        <w:proofErr w:type="spellStart"/>
        <w:r w:rsidRPr="00AF4274">
          <w:t>mtg</w:t>
        </w:r>
        <w:proofErr w:type="spellEnd"/>
        <w:r w:rsidRPr="00AF4274">
          <w:t xml:space="preserve"> follow-up questions</w:t>
        </w:r>
      </w:ins>
    </w:p>
    <w:p w14:paraId="402F08FA" w14:textId="77777777" w:rsidR="00AF4274" w:rsidRPr="00AF4274" w:rsidRDefault="00AF4274" w:rsidP="00AF4274">
      <w:pPr>
        <w:pStyle w:val="Indent1Paragraph"/>
        <w:rPr>
          <w:ins w:id="16" w:author="SK" w:date="2018-05-23T20:44:00Z"/>
        </w:rPr>
      </w:pPr>
      <w:ins w:id="17" w:author="SK" w:date="2018-05-23T20:44:00Z">
        <w:r w:rsidRPr="00AF4274">
          <w:fldChar w:fldCharType="begin"/>
        </w:r>
        <w:r w:rsidRPr="00AF4274">
          <w:instrText xml:space="preserve"> HYPERLINK "https://community.icann.org/download/attachments/71604711/Compliance%20questions%20-%20April%202018-1-3.pdf?version=1&amp;modificationDate=1525166479000&amp;api=v2" </w:instrText>
        </w:r>
        <w:r w:rsidRPr="00AF4274">
          <w:fldChar w:fldCharType="separate"/>
        </w:r>
        <w:r w:rsidRPr="00AF4274">
          <w:rPr>
            <w:rStyle w:val="Hyperlink"/>
          </w:rPr>
          <w:t>Written answers to compliance questions</w:t>
        </w:r>
        <w:r w:rsidRPr="00AF4274">
          <w:fldChar w:fldCharType="end"/>
        </w:r>
      </w:ins>
    </w:p>
    <w:p w14:paraId="67782F71" w14:textId="77777777" w:rsidR="00AF4274" w:rsidRPr="00AF4274" w:rsidRDefault="00AF4274" w:rsidP="00AF4274">
      <w:pPr>
        <w:pStyle w:val="Indent1Paragraph"/>
        <w:rPr>
          <w:ins w:id="18" w:author="SK" w:date="2018-05-23T20:44:00Z"/>
        </w:rPr>
      </w:pPr>
      <w:ins w:id="19" w:author="SK" w:date="2018-05-23T20:44:00Z">
        <w:r w:rsidRPr="00AF4274">
          <w:fldChar w:fldCharType="begin"/>
        </w:r>
        <w:r w:rsidRPr="00AF4274">
          <w:instrText xml:space="preserve"> HYPERLINK "https://community.icann.org/download/attachments/71604711/Data%20Accuracy%20questions%20-%20April%202018-1-2.pdf?version=1&amp;modificationDate=1525166597000&amp;api=v2" </w:instrText>
        </w:r>
        <w:r w:rsidRPr="00AF4274">
          <w:fldChar w:fldCharType="separate"/>
        </w:r>
        <w:r w:rsidRPr="00AF4274">
          <w:rPr>
            <w:rStyle w:val="Hyperlink"/>
          </w:rPr>
          <w:t>Written answers to data accuracy questions</w:t>
        </w:r>
        <w:r w:rsidRPr="00AF4274">
          <w:fldChar w:fldCharType="end"/>
        </w:r>
      </w:ins>
    </w:p>
    <w:p w14:paraId="3021570C" w14:textId="0C424F12" w:rsidR="00AF4274" w:rsidRPr="00BB6C8F" w:rsidRDefault="00AF4274" w:rsidP="00AF4274">
      <w:pPr>
        <w:pStyle w:val="ListBullet2"/>
        <w:numPr>
          <w:ilvl w:val="0"/>
          <w:numId w:val="0"/>
        </w:numPr>
        <w:ind w:left="720" w:hanging="360"/>
        <w:rPr>
          <w:rStyle w:val="ClearFormattingChar"/>
        </w:rPr>
      </w:pPr>
    </w:p>
    <w:p w14:paraId="0992B13C" w14:textId="77777777" w:rsidR="00AF4274" w:rsidRPr="00BB6C8F" w:rsidRDefault="00AF4274" w:rsidP="005C1EC8">
      <w:pPr>
        <w:rPr>
          <w:rStyle w:val="ClearFormattingChar"/>
        </w:rPr>
      </w:pPr>
    </w:p>
    <w:p w14:paraId="227C4055" w14:textId="3EE0507D" w:rsidR="00AA2C75" w:rsidRPr="00BB6C8F" w:rsidRDefault="00AA2C75" w:rsidP="001E664C">
      <w:pPr>
        <w:pStyle w:val="LeftParagraph"/>
        <w:rPr>
          <w:rStyle w:val="ClearFormattingChar"/>
        </w:rPr>
      </w:pPr>
      <w:r w:rsidRPr="00BB6C8F">
        <w:rPr>
          <w:rStyle w:val="ClearFormattingChar"/>
        </w:rPr>
        <w:t>The subgroup met with the Compliance team</w:t>
      </w:r>
      <w:r w:rsidR="00A04941" w:rsidRPr="00BB6C8F">
        <w:rPr>
          <w:rStyle w:val="ClearFormattingChar"/>
        </w:rPr>
        <w:t xml:space="preserve">, Jamie </w:t>
      </w:r>
      <w:proofErr w:type="spellStart"/>
      <w:r w:rsidR="00A04941" w:rsidRPr="00BB6C8F">
        <w:rPr>
          <w:rStyle w:val="ClearFormattingChar"/>
        </w:rPr>
        <w:t>Hedlund</w:t>
      </w:r>
      <w:proofErr w:type="spellEnd"/>
      <w:r w:rsidR="00A04941" w:rsidRPr="00BB6C8F">
        <w:rPr>
          <w:rStyle w:val="ClearFormattingChar"/>
        </w:rPr>
        <w:t xml:space="preserve">, Maguy </w:t>
      </w:r>
      <w:proofErr w:type="spellStart"/>
      <w:r w:rsidR="00A04941" w:rsidRPr="00BB6C8F">
        <w:rPr>
          <w:rStyle w:val="ClearFormattingChar"/>
        </w:rPr>
        <w:t>Serad</w:t>
      </w:r>
      <w:proofErr w:type="spellEnd"/>
      <w:r w:rsidR="00A04941" w:rsidRPr="00BB6C8F">
        <w:rPr>
          <w:rStyle w:val="ClearFormattingChar"/>
        </w:rPr>
        <w:t xml:space="preserve">, Roger Lim and </w:t>
      </w:r>
      <w:r w:rsidR="000614A7" w:rsidRPr="00BB6C8F">
        <w:rPr>
          <w:rStyle w:val="ClearFormattingChar"/>
        </w:rPr>
        <w:t xml:space="preserve">Andrea, </w:t>
      </w:r>
      <w:r w:rsidRPr="00BB6C8F">
        <w:rPr>
          <w:rStyle w:val="ClearFormattingChar"/>
        </w:rPr>
        <w:t xml:space="preserve">twice each time providing a list of questions </w:t>
      </w:r>
      <w:r w:rsidR="00A04941" w:rsidRPr="00BB6C8F">
        <w:rPr>
          <w:rStyle w:val="ClearFormattingChar"/>
        </w:rPr>
        <w:t xml:space="preserve">drafted by the subgroup prior to </w:t>
      </w:r>
      <w:r w:rsidRPr="00BB6C8F">
        <w:rPr>
          <w:rStyle w:val="ClearFormattingChar"/>
        </w:rPr>
        <w:t xml:space="preserve">the meeting. </w:t>
      </w:r>
      <w:r w:rsidR="00A04941" w:rsidRPr="00BB6C8F">
        <w:rPr>
          <w:rStyle w:val="ClearFormattingChar"/>
        </w:rPr>
        <w:t xml:space="preserve"> </w:t>
      </w:r>
      <w:r w:rsidR="000614A7" w:rsidRPr="00BB6C8F">
        <w:rPr>
          <w:rStyle w:val="ClearFormattingChar"/>
        </w:rPr>
        <w:t xml:space="preserve">The responses are provided above.  </w:t>
      </w:r>
    </w:p>
    <w:p w14:paraId="4AF12BC5" w14:textId="77777777" w:rsidR="00AA2C75" w:rsidRDefault="00AA2C75" w:rsidP="001E664C">
      <w:pPr>
        <w:pStyle w:val="LeftParagraph"/>
        <w:rPr>
          <w:ins w:id="20" w:author="SK" w:date="2018-05-23T20:47:00Z"/>
          <w:rStyle w:val="ClearFormattingChar"/>
        </w:rPr>
      </w:pPr>
    </w:p>
    <w:p w14:paraId="5967AF74" w14:textId="77777777" w:rsidR="00AF4274" w:rsidRPr="00AF4274" w:rsidRDefault="00AF4274" w:rsidP="00AF4274">
      <w:pPr>
        <w:rPr>
          <w:ins w:id="21" w:author="SK" w:date="2018-05-23T20:47:00Z"/>
          <w:rStyle w:val="ClearFormattingChar"/>
        </w:rPr>
      </w:pPr>
      <w:ins w:id="22" w:author="SK" w:date="2018-05-23T20:47:00Z">
        <w:r w:rsidRPr="00AF4274">
          <w:rPr>
            <w:rStyle w:val="ClearFormattingChar"/>
          </w:rPr>
          <w:t>In addition, the subgroup considered the Accuracy Subgroup's findings with respect to compliance issues raised. Refer to the Accuracy Subgroup's report for a list of sources related to the Accuracy Reporting System (ARS).</w:t>
        </w:r>
      </w:ins>
    </w:p>
    <w:p w14:paraId="734F29A3" w14:textId="77777777" w:rsidR="00AF4274" w:rsidRPr="00BB6C8F" w:rsidRDefault="00AF4274" w:rsidP="001E664C">
      <w:pPr>
        <w:pStyle w:val="LeftParagraph"/>
        <w:rPr>
          <w:rStyle w:val="ClearFormattingChar"/>
        </w:rPr>
      </w:pPr>
    </w:p>
    <w:p w14:paraId="225DEA54" w14:textId="4A903DAF" w:rsidR="001E664C" w:rsidRPr="000D19C5" w:rsidRDefault="001E664C" w:rsidP="001E664C">
      <w:pPr>
        <w:pStyle w:val="LeftParagraph"/>
        <w:rPr>
          <w:rStyle w:val="ClearFormattingChar"/>
        </w:rPr>
      </w:pPr>
      <w:r w:rsidRPr="00BB6C8F">
        <w:rPr>
          <w:rStyle w:val="ClearFormattingChar"/>
        </w:rPr>
        <w:t xml:space="preserve">Finally, the subgroup applied the RDS-WHOIS2 review team's </w:t>
      </w:r>
      <w:hyperlink r:id="rId43" w:history="1">
        <w:r w:rsidRPr="00BB6C8F">
          <w:rPr>
            <w:rStyle w:val="ClearFormattingChar"/>
          </w:rPr>
          <w:t>agreed framework</w:t>
        </w:r>
      </w:hyperlink>
      <w:r w:rsidRPr="000D19C5">
        <w:rPr>
          <w:rStyle w:val="ClearFormattingChar"/>
        </w:rPr>
        <w:t xml:space="preserve"> to measure and assess the effectiveness of recommendations,</w:t>
      </w:r>
    </w:p>
    <w:p w14:paraId="2995C885" w14:textId="77777777" w:rsidR="00D86F0B" w:rsidRPr="000D19C5" w:rsidRDefault="00D86F0B" w:rsidP="001E664C">
      <w:pPr>
        <w:pStyle w:val="LeftParagraph"/>
        <w:rPr>
          <w:rStyle w:val="ClearFormattingChar"/>
        </w:rPr>
      </w:pPr>
    </w:p>
    <w:p w14:paraId="41C8A3BB" w14:textId="77777777" w:rsidR="00BD499A" w:rsidRPr="00BB6C8F" w:rsidRDefault="00BD499A" w:rsidP="00BD499A">
      <w:pPr>
        <w:pStyle w:val="Heading1"/>
        <w:rPr>
          <w:rStyle w:val="ClearFormattingChar"/>
        </w:rPr>
      </w:pPr>
      <w:bookmarkStart w:id="23" w:name="_Toc496113348"/>
      <w:r w:rsidRPr="00BB6C8F">
        <w:rPr>
          <w:rStyle w:val="ClearFormattingChar"/>
        </w:rPr>
        <w:t>Analysis &amp; Findings</w:t>
      </w:r>
      <w:bookmarkEnd w:id="23"/>
    </w:p>
    <w:p w14:paraId="3C30B2BA" w14:textId="577BFA2F" w:rsidR="001C1E39" w:rsidRPr="00BB6C8F" w:rsidRDefault="001C1E39" w:rsidP="001C1E39">
      <w:pPr>
        <w:pStyle w:val="LeftParagraph"/>
        <w:rPr>
          <w:rStyle w:val="ClearFormattingChar"/>
        </w:rPr>
      </w:pPr>
      <w:r w:rsidRPr="00BB6C8F">
        <w:rPr>
          <w:rStyle w:val="ClearFormattingChar"/>
        </w:rPr>
        <w:t>This subgroup's objectives when analyzing its findings were to:</w:t>
      </w:r>
    </w:p>
    <w:p w14:paraId="08739FC7" w14:textId="77777777" w:rsidR="001C1E39" w:rsidRPr="00BB6C8F" w:rsidRDefault="001C1E39" w:rsidP="001C1E39">
      <w:pPr>
        <w:pStyle w:val="LeftParagraph"/>
        <w:rPr>
          <w:rStyle w:val="ClearFormattingChar"/>
        </w:rPr>
      </w:pPr>
    </w:p>
    <w:p w14:paraId="086C3EC1" w14:textId="7252AE57" w:rsidR="00E03032" w:rsidRPr="00BB6C8F" w:rsidRDefault="001C1E39" w:rsidP="001C1E39">
      <w:pPr>
        <w:pStyle w:val="ListBulletSimple"/>
        <w:rPr>
          <w:rStyle w:val="ClearFormattingChar"/>
        </w:rPr>
      </w:pPr>
      <w:r w:rsidRPr="00BB6C8F">
        <w:rPr>
          <w:rStyle w:val="ClearFormattingChar"/>
        </w:rPr>
        <w:t>I</w:t>
      </w:r>
      <w:r w:rsidR="001E664C" w:rsidRPr="00BB6C8F">
        <w:rPr>
          <w:rStyle w:val="ClearFormattingChar"/>
        </w:rPr>
        <w:t>dentif</w:t>
      </w:r>
      <w:r w:rsidRPr="00BB6C8F">
        <w:rPr>
          <w:rStyle w:val="ClearFormattingChar"/>
        </w:rPr>
        <w:t>y</w:t>
      </w:r>
      <w:r w:rsidR="001E664C" w:rsidRPr="00BB6C8F">
        <w:rPr>
          <w:rStyle w:val="ClearFormattingChar"/>
        </w:rPr>
        <w:t xml:space="preserve"> </w:t>
      </w:r>
      <w:r w:rsidR="0073356A" w:rsidRPr="00BB6C8F">
        <w:rPr>
          <w:rStyle w:val="ClearFormattingChar"/>
        </w:rPr>
        <w:t>the extent to which ICANN Org has implemented each prior Directory Service Review recommendation (noting differences if any between recommended and implemented steps)</w:t>
      </w:r>
      <w:r w:rsidRPr="00BB6C8F">
        <w:rPr>
          <w:rStyle w:val="ClearFormattingChar"/>
        </w:rPr>
        <w:t>;</w:t>
      </w:r>
      <w:r w:rsidR="00E03032" w:rsidRPr="00BB6C8F">
        <w:rPr>
          <w:rStyle w:val="ClearFormattingChar"/>
        </w:rPr>
        <w:t xml:space="preserve"> </w:t>
      </w:r>
    </w:p>
    <w:p w14:paraId="20155387" w14:textId="68F73F35" w:rsidR="001C1E39" w:rsidRPr="00BB6C8F" w:rsidRDefault="001C1E39" w:rsidP="001C1E39">
      <w:pPr>
        <w:pStyle w:val="ListBulletSimple"/>
        <w:rPr>
          <w:rStyle w:val="ClearFormattingChar"/>
        </w:rPr>
      </w:pPr>
      <w:r w:rsidRPr="00BB6C8F">
        <w:rPr>
          <w:rStyle w:val="ClearFormattingChar"/>
        </w:rPr>
        <w:t>Assess to the degree practical the extent to which implementation of each recommendation was effective in addressing the issue identified by the prior RT or generated additional information useful to management and evolution of WHOIS (RDS); and</w:t>
      </w:r>
    </w:p>
    <w:p w14:paraId="0B8C4A91" w14:textId="2C5C1B10" w:rsidR="001C1E39" w:rsidRPr="00BB6C8F" w:rsidRDefault="001C1E39" w:rsidP="001C1E39">
      <w:pPr>
        <w:pStyle w:val="ListBulletSimple"/>
        <w:rPr>
          <w:rStyle w:val="ClearFormattingChar"/>
        </w:rPr>
      </w:pPr>
      <w:proofErr w:type="gramStart"/>
      <w:r w:rsidRPr="00BB6C8F">
        <w:rPr>
          <w:rStyle w:val="ClearFormattingChar"/>
        </w:rPr>
        <w:t>Assess  the</w:t>
      </w:r>
      <w:proofErr w:type="gramEnd"/>
      <w:r w:rsidRPr="00BB6C8F">
        <w:rPr>
          <w:rStyle w:val="ClearFormattingChar"/>
        </w:rPr>
        <w:t xml:space="preserve"> effectiveness and transparency of ICANN enforcement of existing policy relating to WHOIS (RDS) through Contractual Compliance actions, structure and </w:t>
      </w:r>
      <w:r w:rsidRPr="00BB6C8F">
        <w:rPr>
          <w:rStyle w:val="ClearFormattingChar"/>
        </w:rPr>
        <w:lastRenderedPageBreak/>
        <w:t>processes, including consistency of enforcement actions and availability of related data.</w:t>
      </w:r>
    </w:p>
    <w:p w14:paraId="7E520A25" w14:textId="77777777" w:rsidR="001C1E39" w:rsidRPr="00BB6C8F" w:rsidRDefault="001C1E39" w:rsidP="001C1E39">
      <w:pPr>
        <w:pStyle w:val="LeftParagraph"/>
        <w:rPr>
          <w:rStyle w:val="ClearFormattingChar"/>
        </w:rPr>
      </w:pPr>
    </w:p>
    <w:p w14:paraId="648704C2" w14:textId="567107EB" w:rsidR="001C1E39" w:rsidRPr="00BB6C8F" w:rsidRDefault="001C1E39" w:rsidP="001C1E39">
      <w:pPr>
        <w:pStyle w:val="LeftParagraph"/>
        <w:rPr>
          <w:rStyle w:val="ClearFormattingChar"/>
        </w:rPr>
      </w:pPr>
      <w:r w:rsidRPr="00BB6C8F">
        <w:rPr>
          <w:rStyle w:val="ClearFormattingChar"/>
        </w:rPr>
        <w:t xml:space="preserve">In the following table, we present the </w:t>
      </w:r>
      <w:r w:rsidR="0009184A" w:rsidRPr="00BB6C8F">
        <w:rPr>
          <w:rStyle w:val="ClearFormattingChar"/>
        </w:rPr>
        <w:t xml:space="preserve">specific </w:t>
      </w:r>
      <w:r w:rsidRPr="00BB6C8F">
        <w:rPr>
          <w:rStyle w:val="ClearFormattingChar"/>
        </w:rPr>
        <w:t xml:space="preserve">compliance principles recommended by the </w:t>
      </w:r>
      <w:r w:rsidR="0009184A" w:rsidRPr="00BB6C8F">
        <w:rPr>
          <w:rStyle w:val="ClearFormattingChar"/>
        </w:rPr>
        <w:t>prior RT</w:t>
      </w:r>
      <w:r w:rsidRPr="00BB6C8F">
        <w:rPr>
          <w:rStyle w:val="ClearFormattingChar"/>
        </w:rPr>
        <w:t xml:space="preserve">, the questions this subgroup </w:t>
      </w:r>
      <w:r w:rsidR="0009184A" w:rsidRPr="00BB6C8F">
        <w:rPr>
          <w:rStyle w:val="ClearFormattingChar"/>
        </w:rPr>
        <w:t>asked to assess implementation of those principles</w:t>
      </w:r>
      <w:r w:rsidRPr="00BB6C8F">
        <w:rPr>
          <w:rStyle w:val="ClearFormattingChar"/>
        </w:rPr>
        <w:t>, and our findings and analysis for each.</w:t>
      </w:r>
    </w:p>
    <w:p w14:paraId="602436BD" w14:textId="77777777" w:rsidR="001C1E39" w:rsidRPr="00BB6C8F" w:rsidRDefault="001C1E39" w:rsidP="001C1E39">
      <w:pPr>
        <w:pStyle w:val="LeftParagraph"/>
        <w:rPr>
          <w:rStyle w:val="ClearFormattingChar"/>
        </w:rPr>
      </w:pPr>
    </w:p>
    <w:tbl>
      <w:tblPr>
        <w:tblStyle w:val="TableGrid"/>
        <w:tblW w:w="0" w:type="auto"/>
        <w:tblLook w:val="04A0" w:firstRow="1" w:lastRow="0" w:firstColumn="1" w:lastColumn="0" w:noHBand="0" w:noVBand="1"/>
      </w:tblPr>
      <w:tblGrid>
        <w:gridCol w:w="3168"/>
        <w:gridCol w:w="1980"/>
        <w:gridCol w:w="4097"/>
      </w:tblGrid>
      <w:tr w:rsidR="001C1E39" w:rsidRPr="000D19C5" w14:paraId="3A6520D2" w14:textId="4C4DFCA8" w:rsidTr="00321A4A">
        <w:trPr>
          <w:tblHeader/>
        </w:trPr>
        <w:tc>
          <w:tcPr>
            <w:tcW w:w="3168" w:type="dxa"/>
          </w:tcPr>
          <w:p w14:paraId="1FDE9E21" w14:textId="728725A8" w:rsidR="001C1E39" w:rsidRPr="000D19C5" w:rsidRDefault="0009184A" w:rsidP="001C1E39">
            <w:pPr>
              <w:pStyle w:val="LeftParagraph"/>
              <w:rPr>
                <w:rStyle w:val="ClearFormattingChar"/>
              </w:rPr>
            </w:pPr>
            <w:r w:rsidRPr="000D19C5">
              <w:rPr>
                <w:rStyle w:val="ClearFormattingChar"/>
              </w:rPr>
              <w:t>RT1-Recommended Principle</w:t>
            </w:r>
          </w:p>
        </w:tc>
        <w:tc>
          <w:tcPr>
            <w:tcW w:w="1980" w:type="dxa"/>
          </w:tcPr>
          <w:p w14:paraId="3FFAE0F8" w14:textId="324D1834" w:rsidR="001C1E39" w:rsidRPr="000D19C5" w:rsidRDefault="001C1E39" w:rsidP="001C1E39">
            <w:pPr>
              <w:pStyle w:val="LeftParagraph"/>
              <w:rPr>
                <w:rStyle w:val="ClearFormattingChar"/>
              </w:rPr>
            </w:pPr>
            <w:r w:rsidRPr="000D19C5">
              <w:rPr>
                <w:rStyle w:val="ClearFormattingChar"/>
              </w:rPr>
              <w:t>Question</w:t>
            </w:r>
          </w:p>
        </w:tc>
        <w:tc>
          <w:tcPr>
            <w:tcW w:w="4097" w:type="dxa"/>
          </w:tcPr>
          <w:p w14:paraId="66E28F59" w14:textId="2BDC5D7A" w:rsidR="001C1E39" w:rsidRPr="000D19C5" w:rsidRDefault="001C1E39" w:rsidP="001C1E39">
            <w:pPr>
              <w:pStyle w:val="LeftParagraph"/>
              <w:rPr>
                <w:rStyle w:val="ClearFormattingChar"/>
              </w:rPr>
            </w:pPr>
            <w:r w:rsidRPr="000D19C5">
              <w:rPr>
                <w:rStyle w:val="ClearFormattingChar"/>
              </w:rPr>
              <w:t>Findings and Analysis</w:t>
            </w:r>
          </w:p>
        </w:tc>
      </w:tr>
      <w:tr w:rsidR="001C1E39" w:rsidRPr="000D19C5" w14:paraId="19449C29" w14:textId="1CA22CC4" w:rsidTr="00321A4A">
        <w:tc>
          <w:tcPr>
            <w:tcW w:w="3168" w:type="dxa"/>
          </w:tcPr>
          <w:p w14:paraId="3D5FA4DE" w14:textId="45BCA234" w:rsidR="001C1E39" w:rsidRPr="00BB6C8F" w:rsidRDefault="0009184A" w:rsidP="001C1E39">
            <w:pPr>
              <w:pStyle w:val="LeftParagraph"/>
              <w:rPr>
                <w:rStyle w:val="ClearFormattingChar"/>
              </w:rPr>
            </w:pPr>
            <w:r w:rsidRPr="000D19C5">
              <w:rPr>
                <w:rStyle w:val="ClearFormattingChar"/>
              </w:rPr>
              <w:t xml:space="preserve">a. </w:t>
            </w:r>
            <w:r w:rsidR="001C1E39" w:rsidRPr="000D19C5">
              <w:rPr>
                <w:rStyle w:val="ClearFormattingChar"/>
              </w:rPr>
              <w:t>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t>
            </w:r>
          </w:p>
        </w:tc>
        <w:tc>
          <w:tcPr>
            <w:tcW w:w="1980" w:type="dxa"/>
          </w:tcPr>
          <w:p w14:paraId="7CA333EF" w14:textId="52A65A68" w:rsidR="001C1E39" w:rsidRPr="000D19C5" w:rsidRDefault="001C1E39" w:rsidP="00855A7B">
            <w:pPr>
              <w:pStyle w:val="LeftParagraph"/>
              <w:rPr>
                <w:rStyle w:val="ClearFormattingChar"/>
              </w:rPr>
            </w:pPr>
            <w:r w:rsidRPr="000D19C5">
              <w:rPr>
                <w:rStyle w:val="ClearFormattingChar"/>
              </w:rPr>
              <w:t>Do the current reports provide the details described above? Are they transparent and complete?</w:t>
            </w:r>
          </w:p>
        </w:tc>
        <w:tc>
          <w:tcPr>
            <w:tcW w:w="4097" w:type="dxa"/>
          </w:tcPr>
          <w:p w14:paraId="68DF4B67" w14:textId="77777777" w:rsidR="00B248ED" w:rsidRDefault="001C1E39">
            <w:pPr>
              <w:pStyle w:val="LeftParagraph"/>
              <w:rPr>
                <w:ins w:id="24" w:author="Microsoft Office User" w:date="2018-05-22T15:39:00Z"/>
                <w:rStyle w:val="ClearFormattingChar"/>
              </w:rPr>
            </w:pPr>
            <w:r w:rsidRPr="000D19C5">
              <w:rPr>
                <w:rStyle w:val="ClearFormattingChar"/>
              </w:rPr>
              <w:t>The Compliance team has made significant progress in reporting metrics and data in their annual report.  They also allocate time during ICANN meetings to meet with the community and provide additional details on their work.  The reports are very helpful and quite an imp</w:t>
            </w:r>
            <w:r w:rsidR="00321A4A" w:rsidRPr="000D19C5">
              <w:rPr>
                <w:rStyle w:val="ClearFormattingChar"/>
              </w:rPr>
              <w:t xml:space="preserve">rovement over reporting in 2012.  </w:t>
            </w:r>
            <w:r w:rsidRPr="000D19C5">
              <w:rPr>
                <w:rStyle w:val="ClearFormattingChar"/>
              </w:rPr>
              <w:t>In reading the reports it is hard to make an assessment of the issues that are still problematic.  66% of reports to the compliance te</w:t>
            </w:r>
            <w:r w:rsidR="00321A4A" w:rsidRPr="000D19C5">
              <w:rPr>
                <w:rStyle w:val="ClearFormattingChar"/>
              </w:rPr>
              <w:t xml:space="preserve">am are WHOIS inaccuracy reports which comprises the largest areas of the team workload.  What is not evident in the data reported is what are the problem areas, what could be improved to assist the team with its work. </w:t>
            </w:r>
            <w:r w:rsidRPr="000D19C5">
              <w:rPr>
                <w:rStyle w:val="ClearFormattingChar"/>
              </w:rPr>
              <w:t xml:space="preserve">  ICANN Contractual Compliance has an </w:t>
            </w:r>
            <w:r w:rsidR="0036561D" w:rsidRPr="000D19C5">
              <w:rPr>
                <w:rStyle w:val="ClearFormattingChar"/>
              </w:rPr>
              <w:t>ongoing</w:t>
            </w:r>
            <w:r w:rsidRPr="000D19C5">
              <w:rPr>
                <w:rStyle w:val="ClearFormattingChar"/>
              </w:rPr>
              <w:t xml:space="preserve"> continuous improvement cycle based on survey feedback, working group and review teams, lessons learned and internal reviews which also drive change.</w:t>
            </w:r>
            <w:r w:rsidR="00321A4A" w:rsidRPr="000D19C5">
              <w:rPr>
                <w:rStyle w:val="ClearFormattingChar"/>
              </w:rPr>
              <w:t xml:space="preserve">  We appreciate that the Compliance team is working hard to receive input from the community</w:t>
            </w:r>
            <w:ins w:id="25" w:author="Microsoft Office User" w:date="2018-05-22T15:39:00Z">
              <w:r w:rsidR="00B248ED">
                <w:rPr>
                  <w:rStyle w:val="ClearFormattingChar"/>
                </w:rPr>
                <w:t>.</w:t>
              </w:r>
            </w:ins>
          </w:p>
          <w:p w14:paraId="74B9D50F" w14:textId="2193A16E" w:rsidR="001C1E39" w:rsidRPr="000D19C5" w:rsidDel="00B248ED" w:rsidRDefault="00B248ED">
            <w:pPr>
              <w:pStyle w:val="LeftParagraph"/>
              <w:rPr>
                <w:del w:id="26" w:author="Microsoft Office User" w:date="2018-05-22T15:39:00Z"/>
                <w:rStyle w:val="ClearFormattingChar"/>
              </w:rPr>
            </w:pPr>
            <w:ins w:id="27" w:author="Microsoft Office User" w:date="2018-05-22T15:40:00Z">
              <w:r>
                <w:rPr>
                  <w:rStyle w:val="ClearFormattingChar"/>
                </w:rPr>
                <w:t xml:space="preserve">The Compliance team provided additional information to the subgroup.  This information is reflected in the overall review of Compliance. </w:t>
              </w:r>
            </w:ins>
            <w:del w:id="28" w:author="Microsoft Office User" w:date="2018-05-22T15:39:00Z">
              <w:r w:rsidR="00321A4A" w:rsidRPr="000D19C5" w:rsidDel="00B248ED">
                <w:rPr>
                  <w:rStyle w:val="ClearFormattingChar"/>
                </w:rPr>
                <w:delText xml:space="preserve"> ??????  add questions from the second report from Compliance.  </w:delText>
              </w:r>
            </w:del>
          </w:p>
          <w:p w14:paraId="149C101B" w14:textId="77777777" w:rsidR="001C1E39" w:rsidRPr="00AF4274" w:rsidRDefault="001C1E39">
            <w:pPr>
              <w:pStyle w:val="LeftParagraph"/>
              <w:rPr>
                <w:rStyle w:val="ClearFormattingChar"/>
              </w:rPr>
            </w:pPr>
          </w:p>
        </w:tc>
      </w:tr>
      <w:tr w:rsidR="001C1E39" w:rsidRPr="000D19C5" w14:paraId="74227DA8" w14:textId="4222986D" w:rsidTr="00321A4A">
        <w:tc>
          <w:tcPr>
            <w:tcW w:w="3168" w:type="dxa"/>
          </w:tcPr>
          <w:p w14:paraId="222803B2" w14:textId="595C96A4" w:rsidR="001C1E39" w:rsidRPr="00BB6C8F" w:rsidRDefault="0009184A" w:rsidP="001C1E39">
            <w:pPr>
              <w:pStyle w:val="LeftParagraph"/>
              <w:rPr>
                <w:rStyle w:val="ClearFormattingChar"/>
              </w:rPr>
            </w:pPr>
            <w:r w:rsidRPr="000D19C5">
              <w:rPr>
                <w:rStyle w:val="ClearFormattingChar"/>
              </w:rPr>
              <w:t xml:space="preserve">b. </w:t>
            </w:r>
            <w:r w:rsidR="001C1E39" w:rsidRPr="000D19C5">
              <w:rPr>
                <w:rStyle w:val="ClearFormattingChar"/>
              </w:rPr>
              <w:t>This senior executive should report directly and solely to a sub-committe</w:t>
            </w:r>
            <w:r w:rsidRPr="000D19C5">
              <w:rPr>
                <w:rStyle w:val="ClearFormattingChar"/>
              </w:rPr>
              <w:t>e of the ICANN Board. This sub-</w:t>
            </w:r>
            <w:r w:rsidR="001C1E39" w:rsidRPr="000D19C5">
              <w:rPr>
                <w:rStyle w:val="ClearFormattingChar"/>
              </w:rPr>
              <w:t>committee should include Board members with a range of relevant skills, and should include the CEO.</w:t>
            </w:r>
          </w:p>
        </w:tc>
        <w:tc>
          <w:tcPr>
            <w:tcW w:w="1980" w:type="dxa"/>
          </w:tcPr>
          <w:p w14:paraId="1CF95FFD" w14:textId="52E7279D" w:rsidR="001C1E39" w:rsidRPr="000D19C5" w:rsidRDefault="001C1E39" w:rsidP="001C1E39">
            <w:pPr>
              <w:pStyle w:val="LeftParagraph"/>
              <w:rPr>
                <w:rStyle w:val="ClearFormattingChar"/>
              </w:rPr>
            </w:pPr>
            <w:r w:rsidRPr="000D19C5">
              <w:rPr>
                <w:rStyle w:val="ClearFormattingChar"/>
              </w:rPr>
              <w:t>Is the current appointment of a senior executive appropriate?  Who does this person report to?</w:t>
            </w:r>
          </w:p>
        </w:tc>
        <w:tc>
          <w:tcPr>
            <w:tcW w:w="4097" w:type="dxa"/>
          </w:tcPr>
          <w:p w14:paraId="442EE55E" w14:textId="77777777" w:rsidR="00D05500" w:rsidRPr="000D19C5" w:rsidRDefault="001C1E39" w:rsidP="001C1E39">
            <w:pPr>
              <w:pStyle w:val="LeftParagraph"/>
              <w:rPr>
                <w:rStyle w:val="ClearFormattingChar"/>
              </w:rPr>
            </w:pPr>
            <w:r w:rsidRPr="000D19C5">
              <w:rPr>
                <w:rStyle w:val="ClearFormattingChar"/>
              </w:rPr>
              <w:t xml:space="preserve">The Compliance team provided an organizational chart for the reporting structure of the team.  Although, the SVP Contractual Compliance &amp; Consumer Safeguards reports directly to the CEO the recommendation explicitly states </w:t>
            </w:r>
            <w:r w:rsidR="00D05500" w:rsidRPr="000D19C5">
              <w:rPr>
                <w:rStyle w:val="ClearFormattingChar"/>
              </w:rPr>
              <w:t>“</w:t>
            </w:r>
            <w:r w:rsidRPr="000D19C5">
              <w:rPr>
                <w:rStyle w:val="ClearFormattingChar"/>
              </w:rPr>
              <w:t>report directly and s</w:t>
            </w:r>
            <w:r w:rsidR="00D05500" w:rsidRPr="000D19C5">
              <w:rPr>
                <w:rStyle w:val="ClearFormattingChar"/>
              </w:rPr>
              <w:t>olely to a Board sub-committee.”</w:t>
            </w:r>
          </w:p>
          <w:p w14:paraId="314229EB" w14:textId="524EFA68" w:rsidR="00D05500" w:rsidRPr="000D19C5" w:rsidRDefault="001C1E39" w:rsidP="001C1E39">
            <w:pPr>
              <w:pStyle w:val="LeftParagraph"/>
              <w:rPr>
                <w:rStyle w:val="ClearFormattingChar"/>
              </w:rPr>
            </w:pPr>
            <w:r w:rsidRPr="000D19C5">
              <w:rPr>
                <w:rStyle w:val="ClearFormattingChar"/>
              </w:rPr>
              <w:t xml:space="preserve"> There </w:t>
            </w:r>
            <w:r w:rsidR="00D05500" w:rsidRPr="000D19C5">
              <w:rPr>
                <w:rStyle w:val="ClearFormattingChar"/>
              </w:rPr>
              <w:t>is</w:t>
            </w:r>
            <w:r w:rsidRPr="000D19C5">
              <w:rPr>
                <w:rStyle w:val="ClearFormattingChar"/>
              </w:rPr>
              <w:t xml:space="preserve"> no indication that the recommended reporting structure was implemented. The Board action on this recommendation indicates they thought the implemented reporting structure to be adequate.  The subgroup will need to ask additional questions concerning the reporting structure.  At this point in time we do not believe the </w:t>
            </w:r>
            <w:r w:rsidRPr="000D19C5">
              <w:rPr>
                <w:rStyle w:val="ClearFormattingChar"/>
              </w:rPr>
              <w:lastRenderedPageBreak/>
              <w:t>recommendation was fully implemented.  The intention of the first review team was to ensure this role had the independence needed to perform the compliance function without restriction from the rest of the organization.</w:t>
            </w:r>
          </w:p>
          <w:p w14:paraId="443E656A" w14:textId="1C0C3FD4" w:rsidR="0009184A" w:rsidRPr="000D19C5" w:rsidRDefault="0009184A" w:rsidP="001C1E39">
            <w:pPr>
              <w:pStyle w:val="LeftParagraph"/>
              <w:rPr>
                <w:rStyle w:val="ClearFormattingChar"/>
              </w:rPr>
            </w:pPr>
          </w:p>
        </w:tc>
      </w:tr>
      <w:tr w:rsidR="001C1E39" w:rsidRPr="000D19C5" w14:paraId="53D6AA15" w14:textId="28C568DA" w:rsidTr="00321A4A">
        <w:tc>
          <w:tcPr>
            <w:tcW w:w="3168" w:type="dxa"/>
          </w:tcPr>
          <w:p w14:paraId="098BD0D1" w14:textId="67170230" w:rsidR="001C1E39" w:rsidRPr="00BB6C8F" w:rsidRDefault="0009184A" w:rsidP="001C1E39">
            <w:pPr>
              <w:pStyle w:val="LeftParagraph"/>
              <w:rPr>
                <w:rStyle w:val="ClearFormattingChar"/>
              </w:rPr>
            </w:pPr>
            <w:r w:rsidRPr="000D19C5">
              <w:rPr>
                <w:rStyle w:val="ClearFormattingChar"/>
              </w:rPr>
              <w:lastRenderedPageBreak/>
              <w:t xml:space="preserve">c. </w:t>
            </w:r>
            <w:r w:rsidR="001C1E39" w:rsidRPr="000D19C5">
              <w:rPr>
                <w:rStyle w:val="ClearFormattingChar"/>
              </w:rPr>
              <w:t xml:space="preserve">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w:t>
            </w:r>
            <w:proofErr w:type="spellStart"/>
            <w:r w:rsidR="001C1E39" w:rsidRPr="000D19C5">
              <w:rPr>
                <w:rStyle w:val="ClearFormattingChar"/>
              </w:rPr>
              <w:t>gTLD</w:t>
            </w:r>
            <w:proofErr w:type="spellEnd"/>
            <w:r w:rsidR="001C1E39" w:rsidRPr="000D19C5">
              <w:rPr>
                <w:rStyle w:val="ClearFormattingChar"/>
              </w:rPr>
              <w:t xml:space="preserve"> program, and all relevant compliance processes and tools should be reviewed and improved, and new tools developed where necessary, in advance of any new </w:t>
            </w:r>
            <w:proofErr w:type="spellStart"/>
            <w:r w:rsidR="001C1E39" w:rsidRPr="000D19C5">
              <w:rPr>
                <w:rStyle w:val="ClearFormattingChar"/>
              </w:rPr>
              <w:t>gTLDs</w:t>
            </w:r>
            <w:proofErr w:type="spellEnd"/>
            <w:r w:rsidR="001C1E39" w:rsidRPr="000D19C5">
              <w:rPr>
                <w:rStyle w:val="ClearFormattingChar"/>
              </w:rPr>
              <w:t xml:space="preserve"> becoming operational.</w:t>
            </w:r>
          </w:p>
        </w:tc>
        <w:tc>
          <w:tcPr>
            <w:tcW w:w="1980" w:type="dxa"/>
          </w:tcPr>
          <w:p w14:paraId="3FAC3A3E" w14:textId="08E79817" w:rsidR="001C1E39" w:rsidRPr="000D19C5" w:rsidRDefault="001C1E39" w:rsidP="00855A7B">
            <w:pPr>
              <w:pStyle w:val="LeftParagraph"/>
              <w:rPr>
                <w:rStyle w:val="ClearFormattingChar"/>
              </w:rPr>
            </w:pPr>
            <w:r w:rsidRPr="000D19C5">
              <w:rPr>
                <w:rStyle w:val="ClearFormattingChar"/>
              </w:rPr>
              <w:t>Does the compliance team have all necessary resources?</w:t>
            </w:r>
          </w:p>
        </w:tc>
        <w:tc>
          <w:tcPr>
            <w:tcW w:w="4097" w:type="dxa"/>
          </w:tcPr>
          <w:p w14:paraId="751F04D4" w14:textId="25E43AB0" w:rsidR="001C1E39" w:rsidRDefault="001C1E39" w:rsidP="00855A7B">
            <w:pPr>
              <w:pStyle w:val="LeftParagraph"/>
              <w:rPr>
                <w:rStyle w:val="ClearFormattingChar"/>
              </w:rPr>
            </w:pPr>
            <w:r w:rsidRPr="000D19C5">
              <w:rPr>
                <w:rStyle w:val="ClearFormattingChar"/>
              </w:rPr>
              <w:t xml:space="preserve">It appears that the Compliance team has all the necessary resources to manage compliance activities.  They have improved technology over the years and implemented new systems.  ICANN organization has provided the budget for the compliance team to grow.  They currently have 25? Employees compared to 6 during the first review.  They have implemented a bulk WHOIS inaccuracy reporting tool and improved the single input WHOIS inaccuracy tool since the first review team report. </w:t>
            </w:r>
          </w:p>
          <w:p w14:paraId="2427B7B2" w14:textId="77777777" w:rsidR="00E41AF7" w:rsidRDefault="00E41AF7" w:rsidP="00855A7B">
            <w:pPr>
              <w:pStyle w:val="LeftParagraph"/>
              <w:rPr>
                <w:rStyle w:val="ClearFormattingChar"/>
              </w:rPr>
            </w:pPr>
          </w:p>
          <w:p w14:paraId="1583AC9A" w14:textId="516A7738" w:rsidR="00E41AF7" w:rsidRPr="000D19C5" w:rsidRDefault="00E41AF7" w:rsidP="00855A7B">
            <w:pPr>
              <w:pStyle w:val="LeftParagraph"/>
              <w:rPr>
                <w:rStyle w:val="ClearFormattingChar"/>
              </w:rPr>
            </w:pPr>
          </w:p>
          <w:p w14:paraId="385448C4" w14:textId="77777777" w:rsidR="001C1E39" w:rsidRPr="000D19C5" w:rsidRDefault="001C1E39" w:rsidP="001C1E39">
            <w:pPr>
              <w:pStyle w:val="LeftParagraph"/>
              <w:rPr>
                <w:rStyle w:val="ClearFormattingChar"/>
              </w:rPr>
            </w:pPr>
          </w:p>
        </w:tc>
      </w:tr>
    </w:tbl>
    <w:p w14:paraId="6F8C099F" w14:textId="77777777" w:rsidR="00BD499A" w:rsidRDefault="00BD499A" w:rsidP="00BD499A">
      <w:pPr>
        <w:rPr>
          <w:rStyle w:val="ClearFormattingChar"/>
        </w:rPr>
      </w:pPr>
    </w:p>
    <w:p w14:paraId="376051F7" w14:textId="334BE4D5" w:rsidR="00AF4274" w:rsidRPr="00AF4274" w:rsidRDefault="00AF4274" w:rsidP="00AF4274">
      <w:pPr>
        <w:pStyle w:val="LeftParagraph"/>
        <w:rPr>
          <w:ins w:id="29" w:author="SK" w:date="2018-05-23T20:48:00Z"/>
          <w:rStyle w:val="ClearFormattingChar"/>
        </w:rPr>
      </w:pPr>
      <w:ins w:id="30" w:author="SK" w:date="2018-05-23T20:48:00Z">
        <w:r w:rsidRPr="00AF4274">
          <w:rPr>
            <w:rStyle w:val="ClearFormattingChar"/>
          </w:rPr>
          <w:t xml:space="preserve">In the following </w:t>
        </w:r>
        <w:r>
          <w:rPr>
            <w:rStyle w:val="ClearFormattingChar"/>
          </w:rPr>
          <w:t>subsections</w:t>
        </w:r>
        <w:r w:rsidRPr="00AF4274">
          <w:rPr>
            <w:rStyle w:val="ClearFormattingChar"/>
          </w:rPr>
          <w:t xml:space="preserve">, we present the questions this subgroup asked to </w:t>
        </w:r>
      </w:ins>
      <w:proofErr w:type="gramStart"/>
      <w:ins w:id="31" w:author="SK" w:date="2018-05-23T20:49:00Z">
        <w:r>
          <w:rPr>
            <w:rStyle w:val="ClearFormattingChar"/>
          </w:rPr>
          <w:t>a</w:t>
        </w:r>
        <w:r w:rsidRPr="00AF4274">
          <w:rPr>
            <w:rStyle w:val="ClearFormattingChar"/>
          </w:rPr>
          <w:t>ssess  the</w:t>
        </w:r>
        <w:proofErr w:type="gramEnd"/>
        <w:r w:rsidRPr="00AF4274">
          <w:rPr>
            <w:rStyle w:val="ClearFormattingChar"/>
          </w:rPr>
          <w:t xml:space="preserve"> effectiveness and transparency of ICANN enforcement of existing policy relating to WHOIS (RDS) through Contractual Compliance actions, structure and processes,</w:t>
        </w:r>
      </w:ins>
      <w:ins w:id="32" w:author="SK" w:date="2018-05-23T20:48:00Z">
        <w:r w:rsidRPr="00AF4274">
          <w:rPr>
            <w:rStyle w:val="ClearFormattingChar"/>
          </w:rPr>
          <w:t xml:space="preserve"> and our findings and analysis for each.</w:t>
        </w:r>
      </w:ins>
    </w:p>
    <w:p w14:paraId="7E17C382" w14:textId="77777777" w:rsidR="00AF4274" w:rsidRDefault="00AF4274" w:rsidP="00862775">
      <w:pPr>
        <w:rPr>
          <w:ins w:id="33" w:author="SK" w:date="2018-05-23T20:48:00Z"/>
          <w:rStyle w:val="ClearFormattingChar"/>
        </w:rPr>
      </w:pPr>
    </w:p>
    <w:p w14:paraId="1062F67E" w14:textId="77777777" w:rsidR="00862775" w:rsidRPr="00AF4274" w:rsidRDefault="00862775" w:rsidP="00862775">
      <w:pPr>
        <w:rPr>
          <w:ins w:id="34" w:author="SK" w:date="2018-05-23T20:37:00Z"/>
          <w:rStyle w:val="BoldChar"/>
        </w:rPr>
      </w:pPr>
      <w:ins w:id="35" w:author="SK" w:date="2018-05-23T20:37:00Z">
        <w:r w:rsidRPr="00AF4274">
          <w:rPr>
            <w:rStyle w:val="BoldChar"/>
          </w:rPr>
          <w:t xml:space="preserve">WHOIS Accuracy </w:t>
        </w:r>
      </w:ins>
    </w:p>
    <w:p w14:paraId="3F96EF34" w14:textId="77777777" w:rsidR="00862775" w:rsidRPr="00BB6C8F" w:rsidRDefault="00862775" w:rsidP="00862775">
      <w:pPr>
        <w:rPr>
          <w:ins w:id="36" w:author="SK" w:date="2018-05-23T20:37:00Z"/>
          <w:rStyle w:val="ClearFormattingChar"/>
        </w:rPr>
      </w:pPr>
      <w:ins w:id="37" w:author="SK" w:date="2018-05-23T20:37:00Z">
        <w:r w:rsidRPr="00BB6C8F">
          <w:rPr>
            <w:rStyle w:val="ClearFormattingChar"/>
          </w:rPr>
          <w:t>The </w:t>
        </w:r>
        <w:r w:rsidRPr="00BB6C8F">
          <w:rPr>
            <w:rStyle w:val="ClearFormattingChar"/>
          </w:rPr>
          <w:fldChar w:fldCharType="begin"/>
        </w:r>
        <w:r w:rsidRPr="00BB6C8F">
          <w:rPr>
            <w:rStyle w:val="ClearFormattingChar"/>
          </w:rPr>
          <w:instrText xml:space="preserve"> HYPERLINK "https://www.icann.org/en/resources/registrars/raa/approved-with-specs-27jun13-en.htm" </w:instrText>
        </w:r>
        <w:r w:rsidRPr="00BB6C8F">
          <w:rPr>
            <w:rStyle w:val="ClearFormattingChar"/>
          </w:rPr>
          <w:fldChar w:fldCharType="separate"/>
        </w:r>
        <w:r w:rsidRPr="00BB6C8F">
          <w:rPr>
            <w:rStyle w:val="ClearFormattingChar"/>
          </w:rPr>
          <w:t>2013 Registrar Accreditation Agreement</w:t>
        </w:r>
        <w:r w:rsidRPr="00BB6C8F">
          <w:rPr>
            <w:rStyle w:val="ClearFormattingChar"/>
          </w:rPr>
          <w:fldChar w:fldCharType="end"/>
        </w:r>
        <w:r w:rsidRPr="00BB6C8F">
          <w:rPr>
            <w:rStyle w:val="ClearFormattingChar"/>
          </w:rPr>
          <w:t> (RAA) requires ICANN-accredited registrars to comply with the </w:t>
        </w:r>
        <w:r w:rsidRPr="00BB6C8F">
          <w:rPr>
            <w:rStyle w:val="ClearFormattingChar"/>
          </w:rPr>
          <w:fldChar w:fldCharType="begin"/>
        </w:r>
        <w:r w:rsidRPr="00BB6C8F">
          <w:rPr>
            <w:rStyle w:val="ClearFormattingChar"/>
          </w:rPr>
          <w:instrText xml:space="preserve"> HYPERLINK "https://www.icann.org/en/resources/registrars/raa/approved-with-specs-27jun13-en.htm" \l "whois-accuracy" </w:instrText>
        </w:r>
        <w:r w:rsidRPr="00BB6C8F">
          <w:rPr>
            <w:rStyle w:val="ClearFormattingChar"/>
          </w:rPr>
          <w:fldChar w:fldCharType="separate"/>
        </w:r>
        <w:proofErr w:type="spellStart"/>
        <w:r w:rsidRPr="00BB6C8F">
          <w:rPr>
            <w:rStyle w:val="ClearFormattingChar"/>
          </w:rPr>
          <w:t>Whois</w:t>
        </w:r>
        <w:proofErr w:type="spellEnd"/>
        <w:r w:rsidRPr="00BB6C8F">
          <w:rPr>
            <w:rStyle w:val="ClearFormattingChar"/>
          </w:rPr>
          <w:t xml:space="preserve"> Accuracy Program Specification</w:t>
        </w:r>
        <w:r w:rsidRPr="00BB6C8F">
          <w:rPr>
            <w:rStyle w:val="ClearFormattingChar"/>
          </w:rPr>
          <w:fldChar w:fldCharType="end"/>
        </w:r>
        <w:r w:rsidRPr="00BB6C8F">
          <w:rPr>
            <w:rStyle w:val="ClearFormattingChar"/>
          </w:rPr>
          <w:t xml:space="preserve">.  There are several avenues in which the ICANN Compliance team receives reports of inaccurate data in the WHOIS. </w:t>
        </w:r>
      </w:ins>
    </w:p>
    <w:p w14:paraId="1C6376E8" w14:textId="77777777" w:rsidR="00862775" w:rsidRPr="00BB6C8F" w:rsidRDefault="00862775" w:rsidP="00862775">
      <w:pPr>
        <w:rPr>
          <w:ins w:id="38" w:author="SK" w:date="2018-05-23T20:37:00Z"/>
          <w:rStyle w:val="ClearFormattingChar"/>
        </w:rPr>
      </w:pPr>
    </w:p>
    <w:p w14:paraId="2ED57408" w14:textId="77777777" w:rsidR="00862775" w:rsidRPr="00BB6C8F" w:rsidRDefault="00862775" w:rsidP="00862775">
      <w:pPr>
        <w:pStyle w:val="ListBullet7"/>
        <w:numPr>
          <w:ilvl w:val="6"/>
          <w:numId w:val="7"/>
        </w:numPr>
        <w:rPr>
          <w:ins w:id="39" w:author="SK" w:date="2018-05-23T20:37:00Z"/>
          <w:rStyle w:val="ClearFormattingChar"/>
        </w:rPr>
      </w:pPr>
      <w:ins w:id="40" w:author="SK" w:date="2018-05-23T20:37:00Z">
        <w:r w:rsidRPr="00BB6C8F">
          <w:rPr>
            <w:rStyle w:val="ClearFormattingChar"/>
          </w:rPr>
          <w:t xml:space="preserve">WHOIS Accuracy Reporting System </w:t>
        </w:r>
      </w:ins>
    </w:p>
    <w:p w14:paraId="4DD110E6" w14:textId="77777777" w:rsidR="00862775" w:rsidRPr="00BB6C8F" w:rsidRDefault="00862775" w:rsidP="00862775">
      <w:pPr>
        <w:pStyle w:val="ListBullet7"/>
        <w:numPr>
          <w:ilvl w:val="6"/>
          <w:numId w:val="7"/>
        </w:numPr>
        <w:rPr>
          <w:ins w:id="41" w:author="SK" w:date="2018-05-23T20:37:00Z"/>
          <w:rStyle w:val="ClearFormattingChar"/>
        </w:rPr>
      </w:pPr>
      <w:ins w:id="42" w:author="SK" w:date="2018-05-23T20:37:00Z">
        <w:r w:rsidRPr="00BB6C8F">
          <w:rPr>
            <w:rStyle w:val="ClearFormattingChar"/>
          </w:rPr>
          <w:t xml:space="preserve">Single </w:t>
        </w:r>
        <w:proofErr w:type="spellStart"/>
        <w:r w:rsidRPr="00BB6C8F">
          <w:rPr>
            <w:rStyle w:val="ClearFormattingChar"/>
          </w:rPr>
          <w:t>Whois</w:t>
        </w:r>
        <w:proofErr w:type="spellEnd"/>
        <w:r w:rsidRPr="00BB6C8F">
          <w:rPr>
            <w:rStyle w:val="ClearFormattingChar"/>
          </w:rPr>
          <w:t xml:space="preserve"> Inaccuracy report tool</w:t>
        </w:r>
      </w:ins>
    </w:p>
    <w:p w14:paraId="68823805" w14:textId="77777777" w:rsidR="00862775" w:rsidRPr="00BB6C8F" w:rsidRDefault="00862775" w:rsidP="00862775">
      <w:pPr>
        <w:pStyle w:val="ListBullet7"/>
        <w:numPr>
          <w:ilvl w:val="6"/>
          <w:numId w:val="7"/>
        </w:numPr>
        <w:rPr>
          <w:ins w:id="43" w:author="SK" w:date="2018-05-23T20:37:00Z"/>
          <w:rStyle w:val="ClearFormattingChar"/>
        </w:rPr>
      </w:pPr>
      <w:ins w:id="44" w:author="SK" w:date="2018-05-23T20:37:00Z">
        <w:r w:rsidRPr="00BB6C8F">
          <w:rPr>
            <w:rStyle w:val="ClearFormattingChar"/>
          </w:rPr>
          <w:t xml:space="preserve">Bulk Submission </w:t>
        </w:r>
        <w:proofErr w:type="spellStart"/>
        <w:r w:rsidRPr="00BB6C8F">
          <w:rPr>
            <w:rStyle w:val="ClearFormattingChar"/>
          </w:rPr>
          <w:t>Whois</w:t>
        </w:r>
        <w:proofErr w:type="spellEnd"/>
        <w:r w:rsidRPr="00BB6C8F">
          <w:rPr>
            <w:rStyle w:val="ClearFormattingChar"/>
          </w:rPr>
          <w:t xml:space="preserve"> Inaccuracy tool </w:t>
        </w:r>
      </w:ins>
    </w:p>
    <w:p w14:paraId="66AC0A4E" w14:textId="77777777" w:rsidR="00862775" w:rsidRPr="00BB6C8F" w:rsidRDefault="00862775" w:rsidP="00862775">
      <w:pPr>
        <w:rPr>
          <w:ins w:id="45" w:author="SK" w:date="2018-05-23T20:37:00Z"/>
          <w:rStyle w:val="ClearFormattingChar"/>
        </w:rPr>
      </w:pPr>
    </w:p>
    <w:p w14:paraId="71144127" w14:textId="77777777" w:rsidR="00862775" w:rsidRPr="00AF4274" w:rsidRDefault="00862775" w:rsidP="00862775">
      <w:pPr>
        <w:rPr>
          <w:ins w:id="46" w:author="SK" w:date="2018-05-23T20:37:00Z"/>
          <w:rStyle w:val="BoldChar"/>
        </w:rPr>
      </w:pPr>
      <w:ins w:id="47" w:author="SK" w:date="2018-05-23T20:37:00Z">
        <w:r w:rsidRPr="00AF4274">
          <w:rPr>
            <w:rStyle w:val="BoldChar"/>
          </w:rPr>
          <w:t>WHOIS Accuracy Reporting System (ARS) Project Information</w:t>
        </w:r>
        <w:r w:rsidRPr="00AF4274">
          <w:rPr>
            <w:rStyle w:val="BoldChar"/>
            <w:rFonts w:hint="eastAsia"/>
          </w:rPr>
          <w:t> </w:t>
        </w:r>
      </w:ins>
    </w:p>
    <w:p w14:paraId="311467CF" w14:textId="77777777" w:rsidR="00862775" w:rsidRPr="00BB6C8F" w:rsidRDefault="00862775" w:rsidP="00862775">
      <w:pPr>
        <w:rPr>
          <w:ins w:id="48" w:author="SK" w:date="2018-05-23T20:37:00Z"/>
          <w:rStyle w:val="ClearFormattingChar"/>
        </w:rPr>
      </w:pPr>
    </w:p>
    <w:p w14:paraId="76DF46BD" w14:textId="77777777" w:rsidR="00862775" w:rsidRPr="00862775" w:rsidRDefault="00862775" w:rsidP="00DB5907">
      <w:pPr>
        <w:pStyle w:val="Heading4"/>
        <w:numPr>
          <w:ilvl w:val="0"/>
          <w:numId w:val="0"/>
        </w:numPr>
        <w:ind w:left="1620" w:hanging="1620"/>
        <w:rPr>
          <w:ins w:id="49" w:author="SK" w:date="2018-05-23T20:37:00Z"/>
          <w:rStyle w:val="ClearFormattingChar"/>
        </w:rPr>
      </w:pPr>
      <w:ins w:id="50" w:author="SK" w:date="2018-05-23T20:37:00Z">
        <w:r>
          <w:rPr>
            <w:rStyle w:val="ClearFormattingChar"/>
          </w:rPr>
          <w:t xml:space="preserve">WHOIS ARS </w:t>
        </w:r>
        <w:r w:rsidRPr="00862775">
          <w:rPr>
            <w:rStyle w:val="ClearFormattingChar"/>
          </w:rPr>
          <w:t>Background and Goals</w:t>
        </w:r>
      </w:ins>
    </w:p>
    <w:p w14:paraId="6EA9B8FE" w14:textId="77777777" w:rsidR="00862775" w:rsidRPr="00862775" w:rsidRDefault="00862775" w:rsidP="00862775">
      <w:pPr>
        <w:pStyle w:val="NormalWeb"/>
        <w:rPr>
          <w:ins w:id="51" w:author="SK" w:date="2018-05-23T20:37:00Z"/>
          <w:rStyle w:val="ClearFormattingChar"/>
        </w:rPr>
      </w:pPr>
      <w:ins w:id="52" w:author="SK" w:date="2018-05-23T20:37:00Z">
        <w:r w:rsidRPr="00BB6C8F">
          <w:rPr>
            <w:rStyle w:val="ClearFormattingChar"/>
          </w:rPr>
          <w:t>The WHOIS ARS project was created both in response to recommendations compiled and delivered by the 2012 WHOIS Review Team, under the </w:t>
        </w:r>
        <w:r w:rsidRPr="00862775">
          <w:rPr>
            <w:rStyle w:val="ClearFormattingChar"/>
          </w:rPr>
          <w:fldChar w:fldCharType="begin"/>
        </w:r>
        <w:r w:rsidRPr="00862775">
          <w:rPr>
            <w:rStyle w:val="ClearFormattingChar"/>
          </w:rPr>
          <w:instrText xml:space="preserve"> HYPERLINK "https://www.icann.org/resources/pages/aoc-2012-02-25-en" </w:instrText>
        </w:r>
        <w:r w:rsidRPr="00862775">
          <w:rPr>
            <w:rStyle w:val="ClearFormattingChar"/>
          </w:rPr>
          <w:fldChar w:fldCharType="separate"/>
        </w:r>
        <w:r w:rsidRPr="00862775">
          <w:rPr>
            <w:rStyle w:val="ClearFormattingChar"/>
          </w:rPr>
          <w:t>Affirmation of Commitments</w:t>
        </w:r>
        <w:r w:rsidRPr="00862775">
          <w:rPr>
            <w:rStyle w:val="ClearFormattingChar"/>
          </w:rPr>
          <w:fldChar w:fldCharType="end"/>
        </w:r>
        <w:r w:rsidRPr="00862775">
          <w:rPr>
            <w:rStyle w:val="ClearFormattingChar"/>
          </w:rPr>
          <w:t> (</w:t>
        </w:r>
        <w:proofErr w:type="spellStart"/>
        <w:r w:rsidRPr="00862775">
          <w:rPr>
            <w:rStyle w:val="ClearFormattingChar"/>
          </w:rPr>
          <w:t>AoC</w:t>
        </w:r>
        <w:proofErr w:type="spellEnd"/>
        <w:r w:rsidRPr="00862775">
          <w:rPr>
            <w:rStyle w:val="ClearFormattingChar"/>
          </w:rPr>
          <w:t xml:space="preserve">), as well as to address GAC concerns on WHOIS accuracy. ICANN committed to proactively identify potentially inaccurate </w:t>
        </w:r>
        <w:proofErr w:type="spellStart"/>
        <w:r w:rsidRPr="00862775">
          <w:rPr>
            <w:rStyle w:val="ClearFormattingChar"/>
          </w:rPr>
          <w:t>gTLD</w:t>
        </w:r>
        <w:proofErr w:type="spellEnd"/>
        <w:r w:rsidRPr="00862775">
          <w:rPr>
            <w:rStyle w:val="ClearFormattingChar"/>
          </w:rPr>
          <w:t xml:space="preserve"> WHOIS contact data and forward this information to </w:t>
        </w:r>
        <w:proofErr w:type="spellStart"/>
        <w:r w:rsidRPr="00862775">
          <w:rPr>
            <w:rStyle w:val="ClearFormattingChar"/>
          </w:rPr>
          <w:t>gTLD</w:t>
        </w:r>
        <w:proofErr w:type="spellEnd"/>
        <w:r w:rsidRPr="00862775">
          <w:rPr>
            <w:rStyle w:val="ClearFormattingChar"/>
          </w:rPr>
          <w:t xml:space="preserve"> Registrars for investigation and follow-up.  </w:t>
        </w:r>
      </w:ins>
    </w:p>
    <w:p w14:paraId="002ADDB1" w14:textId="77777777" w:rsidR="00862775" w:rsidRPr="00BB6C8F" w:rsidRDefault="00862775" w:rsidP="00DB5907">
      <w:pPr>
        <w:pStyle w:val="Heading4"/>
        <w:numPr>
          <w:ilvl w:val="0"/>
          <w:numId w:val="0"/>
        </w:numPr>
        <w:ind w:left="1620" w:hanging="1620"/>
        <w:rPr>
          <w:ins w:id="53" w:author="SK" w:date="2018-05-23T20:37:00Z"/>
          <w:rStyle w:val="ClearFormattingChar"/>
        </w:rPr>
      </w:pPr>
      <w:ins w:id="54" w:author="SK" w:date="2018-05-23T20:37:00Z">
        <w:r w:rsidRPr="00BB6C8F">
          <w:rPr>
            <w:rStyle w:val="ClearFormattingChar"/>
          </w:rPr>
          <w:lastRenderedPageBreak/>
          <w:t>WHOIS ARS Phases</w:t>
        </w:r>
      </w:ins>
    </w:p>
    <w:p w14:paraId="078774B2" w14:textId="77777777" w:rsidR="00862775" w:rsidRPr="00862775" w:rsidRDefault="00862775" w:rsidP="00862775">
      <w:pPr>
        <w:pStyle w:val="NormalWeb"/>
        <w:rPr>
          <w:ins w:id="55" w:author="SK" w:date="2018-05-23T20:37:00Z"/>
          <w:rStyle w:val="ClearFormattingChar"/>
        </w:rPr>
      </w:pPr>
      <w:ins w:id="56" w:author="SK" w:date="2018-05-23T20:37:00Z">
        <w:r w:rsidRPr="00BB6C8F">
          <w:rPr>
            <w:rStyle w:val="ClearFormattingChar"/>
          </w:rPr>
          <w:t>The ARS is divided into three phases based on the types of validation identified in </w:t>
        </w:r>
        <w:r w:rsidRPr="00862775">
          <w:rPr>
            <w:rStyle w:val="ClearFormattingChar"/>
          </w:rPr>
          <w:fldChar w:fldCharType="begin"/>
        </w:r>
        <w:r w:rsidRPr="00862775">
          <w:rPr>
            <w:rStyle w:val="ClearFormattingChar"/>
          </w:rPr>
          <w:instrText xml:space="preserve"> HYPERLINK "https://www.icann.org/en/system/files/files/sac-058-en.pdf" </w:instrText>
        </w:r>
        <w:r w:rsidRPr="00862775">
          <w:rPr>
            <w:rStyle w:val="ClearFormattingChar"/>
          </w:rPr>
          <w:fldChar w:fldCharType="separate"/>
        </w:r>
        <w:r w:rsidRPr="00862775">
          <w:rPr>
            <w:rStyle w:val="ClearFormattingChar"/>
          </w:rPr>
          <w:t>SAC058</w:t>
        </w:r>
        <w:r w:rsidRPr="00862775">
          <w:rPr>
            <w:rStyle w:val="ClearFormattingChar"/>
          </w:rPr>
          <w:fldChar w:fldCharType="end"/>
        </w:r>
        <w:r w:rsidRPr="00862775">
          <w:rPr>
            <w:rStyle w:val="ClearFormattingChar"/>
          </w:rPr>
          <w:t>:</w:t>
        </w:r>
      </w:ins>
    </w:p>
    <w:p w14:paraId="72947647" w14:textId="77777777" w:rsidR="00862775" w:rsidRPr="00862775" w:rsidRDefault="00862775" w:rsidP="00862775">
      <w:pPr>
        <w:rPr>
          <w:ins w:id="57" w:author="SK" w:date="2018-05-23T20:37:00Z"/>
          <w:rStyle w:val="ClearFormattingChar"/>
        </w:rPr>
      </w:pPr>
      <w:ins w:id="58" w:author="SK" w:date="2018-05-23T20:37:00Z">
        <w:r w:rsidRPr="00862775">
          <w:rPr>
            <w:rStyle w:val="ClearFormattingChar"/>
          </w:rPr>
          <w:fldChar w:fldCharType="begin"/>
        </w:r>
        <w:r w:rsidRPr="00862775">
          <w:rPr>
            <w:rStyle w:val="ClearFormattingChar"/>
          </w:rPr>
          <w:instrText xml:space="preserve"> HYPERLINK "https://whois.icann.org/en/whois-ars-phase-1-reporting" </w:instrText>
        </w:r>
        <w:r w:rsidRPr="00862775">
          <w:rPr>
            <w:rStyle w:val="ClearFormattingChar"/>
          </w:rPr>
          <w:fldChar w:fldCharType="separate"/>
        </w:r>
        <w:r w:rsidRPr="00862775">
          <w:rPr>
            <w:rStyle w:val="ClearFormattingChar"/>
          </w:rPr>
          <w:t>Phase 1</w:t>
        </w:r>
        <w:r w:rsidRPr="00862775">
          <w:rPr>
            <w:rStyle w:val="ClearFormattingChar"/>
          </w:rPr>
          <w:fldChar w:fldCharType="end"/>
        </w:r>
        <w:r w:rsidRPr="00862775">
          <w:rPr>
            <w:rStyle w:val="ClearFormattingChar"/>
          </w:rPr>
          <w:t>: Syntax Accuracy</w:t>
        </w:r>
      </w:ins>
    </w:p>
    <w:p w14:paraId="448A710D" w14:textId="77777777" w:rsidR="00862775" w:rsidRPr="00862775" w:rsidRDefault="00862775" w:rsidP="00862775">
      <w:pPr>
        <w:rPr>
          <w:ins w:id="59" w:author="SK" w:date="2018-05-23T20:37:00Z"/>
          <w:rStyle w:val="ClearFormattingChar"/>
        </w:rPr>
      </w:pPr>
      <w:ins w:id="60" w:author="SK" w:date="2018-05-23T20:37:00Z">
        <w:r w:rsidRPr="00862775">
          <w:rPr>
            <w:rStyle w:val="ClearFormattingChar"/>
          </w:rPr>
          <w:fldChar w:fldCharType="begin"/>
        </w:r>
        <w:r w:rsidRPr="00862775">
          <w:rPr>
            <w:rStyle w:val="ClearFormattingChar"/>
          </w:rPr>
          <w:instrText xml:space="preserve"> HYPERLINK "https://whois.icann.org/en/whois-ars-phase-2-reporting" </w:instrText>
        </w:r>
        <w:r w:rsidRPr="00862775">
          <w:rPr>
            <w:rStyle w:val="ClearFormattingChar"/>
          </w:rPr>
          <w:fldChar w:fldCharType="separate"/>
        </w:r>
        <w:r w:rsidRPr="00862775">
          <w:rPr>
            <w:rStyle w:val="ClearFormattingChar"/>
          </w:rPr>
          <w:t>Phase 2</w:t>
        </w:r>
        <w:r w:rsidRPr="00862775">
          <w:rPr>
            <w:rStyle w:val="ClearFormattingChar"/>
          </w:rPr>
          <w:fldChar w:fldCharType="end"/>
        </w:r>
        <w:r w:rsidRPr="00862775">
          <w:rPr>
            <w:rStyle w:val="ClearFormattingChar"/>
          </w:rPr>
          <w:t>: Syntax + Operability Accuracy</w:t>
        </w:r>
      </w:ins>
    </w:p>
    <w:p w14:paraId="0E1FE69A" w14:textId="77777777" w:rsidR="00862775" w:rsidRDefault="00862775" w:rsidP="00862775">
      <w:pPr>
        <w:rPr>
          <w:ins w:id="61" w:author="SK" w:date="2018-05-23T20:50:00Z"/>
          <w:rStyle w:val="ClearFormattingChar"/>
        </w:rPr>
      </w:pPr>
      <w:ins w:id="62" w:author="SK" w:date="2018-05-23T20:37:00Z">
        <w:r w:rsidRPr="00BB6C8F">
          <w:rPr>
            <w:rStyle w:val="ClearFormattingChar"/>
          </w:rPr>
          <w:t>Phase 3: Syntax + Operability + Identity (TBD; requires further consultation with the community as to if and how this phase would be implemented)</w:t>
        </w:r>
      </w:ins>
    </w:p>
    <w:p w14:paraId="1D50FBAD" w14:textId="77777777" w:rsidR="00AF4274" w:rsidRPr="00BB6C8F" w:rsidRDefault="00AF4274" w:rsidP="00862775">
      <w:pPr>
        <w:rPr>
          <w:ins w:id="63" w:author="SK" w:date="2018-05-23T20:37:00Z"/>
          <w:rStyle w:val="ClearFormattingChar"/>
        </w:rPr>
      </w:pPr>
    </w:p>
    <w:p w14:paraId="78DE647A" w14:textId="77777777" w:rsidR="00862775" w:rsidRPr="00862775" w:rsidRDefault="00862775" w:rsidP="00DB5907">
      <w:pPr>
        <w:pStyle w:val="Heading4"/>
        <w:numPr>
          <w:ilvl w:val="0"/>
          <w:numId w:val="0"/>
        </w:numPr>
        <w:ind w:left="1620" w:hanging="1620"/>
        <w:rPr>
          <w:ins w:id="64" w:author="SK" w:date="2018-05-23T20:37:00Z"/>
          <w:rStyle w:val="ClearFormattingChar"/>
        </w:rPr>
      </w:pPr>
      <w:ins w:id="65" w:author="SK" w:date="2018-05-23T20:37:00Z">
        <w:r>
          <w:rPr>
            <w:rStyle w:val="ClearFormattingChar"/>
          </w:rPr>
          <w:t xml:space="preserve">ARS </w:t>
        </w:r>
        <w:r w:rsidRPr="00862775">
          <w:rPr>
            <w:rStyle w:val="ClearFormattingChar"/>
          </w:rPr>
          <w:t>Accuracy Testing Methods</w:t>
        </w:r>
      </w:ins>
    </w:p>
    <w:p w14:paraId="06C1A7EA" w14:textId="77777777" w:rsidR="00862775" w:rsidRPr="00BB6C8F" w:rsidRDefault="00862775" w:rsidP="00862775">
      <w:pPr>
        <w:pStyle w:val="NormalWeb"/>
        <w:rPr>
          <w:ins w:id="66" w:author="SK" w:date="2018-05-23T20:37:00Z"/>
          <w:rStyle w:val="ClearFormattingChar"/>
        </w:rPr>
      </w:pPr>
      <w:ins w:id="67" w:author="SK" w:date="2018-05-23T20:37:00Z">
        <w:r w:rsidRPr="00BB6C8F">
          <w:rPr>
            <w:rStyle w:val="ClearFormattingChar"/>
          </w:rPr>
          <w:t>Syntax and operability accuracy testing were designed to assess the contact information of a WHOIS record by comparing it to the applicable contractual requirements of the RAA.</w:t>
        </w:r>
      </w:ins>
    </w:p>
    <w:p w14:paraId="4E537EC5" w14:textId="77777777" w:rsidR="00862775" w:rsidRDefault="00862775" w:rsidP="00862775">
      <w:pPr>
        <w:rPr>
          <w:ins w:id="68" w:author="SK" w:date="2018-05-23T20:50:00Z"/>
          <w:rStyle w:val="ClearFormattingChar"/>
        </w:rPr>
      </w:pPr>
      <w:ins w:id="69" w:author="SK" w:date="2018-05-23T20:37:00Z">
        <w:r w:rsidRPr="00BB6C8F">
          <w:rPr>
            <w:rStyle w:val="ClearFormattingChar"/>
          </w:rPr>
          <w:t>Syntax testing assessed the format of a record (e.g., does the email address contain an “@” symbol?)</w:t>
        </w:r>
      </w:ins>
    </w:p>
    <w:p w14:paraId="28E0C647" w14:textId="77777777" w:rsidR="00AF4274" w:rsidRPr="00BB6C8F" w:rsidRDefault="00AF4274" w:rsidP="00862775">
      <w:pPr>
        <w:rPr>
          <w:ins w:id="70" w:author="SK" w:date="2018-05-23T20:37:00Z"/>
          <w:rStyle w:val="ClearFormattingChar"/>
        </w:rPr>
      </w:pPr>
    </w:p>
    <w:p w14:paraId="74331F55" w14:textId="77777777" w:rsidR="00862775" w:rsidRDefault="00862775" w:rsidP="00862775">
      <w:pPr>
        <w:rPr>
          <w:ins w:id="71" w:author="SK" w:date="2018-05-23T20:50:00Z"/>
          <w:rStyle w:val="ClearFormattingChar"/>
        </w:rPr>
      </w:pPr>
      <w:ins w:id="72" w:author="SK" w:date="2018-05-23T20:37:00Z">
        <w:r w:rsidRPr="00BB6C8F">
          <w:rPr>
            <w:rStyle w:val="ClearFormattingChar"/>
          </w:rPr>
          <w:t>Operability testing assessed the functionality of the information in a record (e.g., did the email not get bounced back?).</w:t>
        </w:r>
      </w:ins>
    </w:p>
    <w:p w14:paraId="00E6EBFE" w14:textId="77777777" w:rsidR="00AF4274" w:rsidRPr="00BB6C8F" w:rsidRDefault="00AF4274" w:rsidP="00862775">
      <w:pPr>
        <w:rPr>
          <w:ins w:id="73" w:author="SK" w:date="2018-05-23T20:37:00Z"/>
          <w:rStyle w:val="ClearFormattingChar"/>
        </w:rPr>
      </w:pPr>
    </w:p>
    <w:p w14:paraId="684602ED" w14:textId="21B95153" w:rsidR="00862775" w:rsidRDefault="00862775" w:rsidP="00862775">
      <w:pPr>
        <w:rPr>
          <w:ins w:id="74" w:author="SK" w:date="2018-05-23T20:51:00Z"/>
          <w:rStyle w:val="ClearFormattingChar"/>
        </w:rPr>
      </w:pPr>
      <w:ins w:id="75" w:author="SK" w:date="2018-05-23T20:37:00Z">
        <w:r w:rsidRPr="00BB6C8F">
          <w:rPr>
            <w:rStyle w:val="ClearFormattingChar"/>
          </w:rPr>
          <w:t xml:space="preserve">The resulting data were analyzed to produce statistics of syntax and operability accuracy for WHOIS contact information across subgroups such as New </w:t>
        </w:r>
        <w:proofErr w:type="spellStart"/>
        <w:r w:rsidRPr="00BB6C8F">
          <w:rPr>
            <w:rStyle w:val="ClearFormattingChar"/>
          </w:rPr>
          <w:t>gTLDs</w:t>
        </w:r>
        <w:proofErr w:type="spellEnd"/>
        <w:r w:rsidRPr="00BB6C8F">
          <w:rPr>
            <w:rStyle w:val="ClearFormattingChar"/>
          </w:rPr>
          <w:t xml:space="preserve"> or Prior </w:t>
        </w:r>
        <w:proofErr w:type="spellStart"/>
        <w:r w:rsidRPr="00BB6C8F">
          <w:rPr>
            <w:rStyle w:val="ClearFormattingChar"/>
          </w:rPr>
          <w:t>gTLDs</w:t>
        </w:r>
        <w:proofErr w:type="spellEnd"/>
        <w:r w:rsidRPr="00BB6C8F">
          <w:rPr>
            <w:rStyle w:val="ClearFormattingChar"/>
          </w:rPr>
          <w:t>, Region, and RAA type (i.e., 2009 RAA or 2013</w:t>
        </w:r>
      </w:ins>
      <w:ins w:id="76" w:author="SK" w:date="2018-05-23T20:50:00Z">
        <w:r w:rsidR="00DB5907">
          <w:rPr>
            <w:rStyle w:val="ClearFormattingChar"/>
          </w:rPr>
          <w:t xml:space="preserve"> </w:t>
        </w:r>
      </w:ins>
      <w:ins w:id="77" w:author="SK" w:date="2018-05-23T20:37:00Z">
        <w:r w:rsidRPr="00BB6C8F">
          <w:rPr>
            <w:rStyle w:val="ClearFormattingChar"/>
          </w:rPr>
          <w:t>RAA, </w:t>
        </w:r>
        <w:r w:rsidRPr="00862775">
          <w:rPr>
            <w:rStyle w:val="ClearFormattingChar"/>
          </w:rPr>
          <w:fldChar w:fldCharType="begin"/>
        </w:r>
        <w:r w:rsidRPr="00862775">
          <w:rPr>
            <w:rStyle w:val="ClearFormattingChar"/>
          </w:rPr>
          <w:instrText xml:space="preserve"> HYPERLINK "https://www.icann.org/resources/pages/registrars/registrars-en" </w:instrText>
        </w:r>
        <w:r w:rsidRPr="00862775">
          <w:rPr>
            <w:rStyle w:val="ClearFormattingChar"/>
          </w:rPr>
          <w:fldChar w:fldCharType="separate"/>
        </w:r>
        <w:r w:rsidRPr="00862775">
          <w:rPr>
            <w:rStyle w:val="ClearFormattingChar"/>
          </w:rPr>
          <w:t>https://www.icann.org/resources/pages/registrars/registrars-en</w:t>
        </w:r>
        <w:r w:rsidRPr="00862775">
          <w:rPr>
            <w:rStyle w:val="ClearFormattingChar"/>
          </w:rPr>
          <w:fldChar w:fldCharType="end"/>
        </w:r>
        <w:r w:rsidRPr="00862775">
          <w:rPr>
            <w:rStyle w:val="ClearFormattingChar"/>
          </w:rPr>
          <w:t>)</w:t>
        </w:r>
      </w:ins>
    </w:p>
    <w:p w14:paraId="74EC4EDD" w14:textId="77777777" w:rsidR="00DB5907" w:rsidRPr="00862775" w:rsidRDefault="00DB5907" w:rsidP="00862775">
      <w:pPr>
        <w:rPr>
          <w:ins w:id="78" w:author="SK" w:date="2018-05-23T20:37:00Z"/>
          <w:rStyle w:val="ClearFormattingChar"/>
        </w:rPr>
      </w:pPr>
    </w:p>
    <w:p w14:paraId="60EB3276" w14:textId="77777777" w:rsidR="00862775" w:rsidRPr="00862775" w:rsidRDefault="00862775" w:rsidP="00E661FA">
      <w:pPr>
        <w:pStyle w:val="Heading4"/>
        <w:numPr>
          <w:ilvl w:val="0"/>
          <w:numId w:val="0"/>
        </w:numPr>
        <w:ind w:left="1620" w:hanging="1620"/>
        <w:rPr>
          <w:ins w:id="79" w:author="SK" w:date="2018-05-23T20:37:00Z"/>
          <w:rStyle w:val="ClearFormattingChar"/>
        </w:rPr>
      </w:pPr>
      <w:ins w:id="80" w:author="SK" w:date="2018-05-23T20:37:00Z">
        <w:r>
          <w:rPr>
            <w:rStyle w:val="ClearFormattingChar"/>
          </w:rPr>
          <w:t xml:space="preserve">ARS </w:t>
        </w:r>
        <w:r w:rsidRPr="00862775">
          <w:rPr>
            <w:rStyle w:val="ClearFormattingChar"/>
          </w:rPr>
          <w:t>Sample Design</w:t>
        </w:r>
      </w:ins>
    </w:p>
    <w:p w14:paraId="39FBB614" w14:textId="77777777" w:rsidR="00862775" w:rsidRPr="00BB6C8F" w:rsidRDefault="00862775" w:rsidP="00862775">
      <w:pPr>
        <w:pStyle w:val="NormalWeb"/>
        <w:rPr>
          <w:ins w:id="81" w:author="SK" w:date="2018-05-23T20:37:00Z"/>
          <w:rStyle w:val="ClearFormattingChar"/>
        </w:rPr>
      </w:pPr>
      <w:ins w:id="82" w:author="SK" w:date="2018-05-23T20:37:00Z">
        <w:r w:rsidRPr="00BB6C8F">
          <w:rPr>
            <w:rStyle w:val="ClearFormattingChar"/>
          </w:rPr>
          <w:t xml:space="preserve">A two-stage sampling method is used on the WHOIS ARS project to provide a large enough sample to reliably estimate subgroups of interest, such as ICANN region, New </w:t>
        </w:r>
        <w:proofErr w:type="spellStart"/>
        <w:r w:rsidRPr="00BB6C8F">
          <w:rPr>
            <w:rStyle w:val="ClearFormattingChar"/>
          </w:rPr>
          <w:t>gTLD</w:t>
        </w:r>
        <w:proofErr w:type="spellEnd"/>
        <w:r w:rsidRPr="00BB6C8F">
          <w:rPr>
            <w:rStyle w:val="ClearFormattingChar"/>
          </w:rPr>
          <w:t xml:space="preserve"> or Prior </w:t>
        </w:r>
        <w:proofErr w:type="spellStart"/>
        <w:r w:rsidRPr="00BB6C8F">
          <w:rPr>
            <w:rStyle w:val="ClearFormattingChar"/>
          </w:rPr>
          <w:t>gTLD</w:t>
        </w:r>
        <w:proofErr w:type="spellEnd"/>
        <w:r w:rsidRPr="00BB6C8F">
          <w:rPr>
            <w:rStyle w:val="ClearFormattingChar"/>
          </w:rPr>
          <w:t>, and RAA type. Two samples are prepared at the beginning of each report cycle:</w:t>
        </w:r>
      </w:ins>
    </w:p>
    <w:p w14:paraId="0884F59C" w14:textId="77777777" w:rsidR="00862775" w:rsidRPr="00BB6C8F" w:rsidRDefault="00862775" w:rsidP="00862775">
      <w:pPr>
        <w:rPr>
          <w:ins w:id="83" w:author="SK" w:date="2018-05-23T20:37:00Z"/>
          <w:rStyle w:val="ClearFormattingChar"/>
        </w:rPr>
      </w:pPr>
      <w:ins w:id="84" w:author="SK" w:date="2018-05-23T20:37:00Z">
        <w:r w:rsidRPr="00BB6C8F">
          <w:rPr>
            <w:rStyle w:val="ClearFormattingChar"/>
          </w:rPr>
          <w:t>An initial sample of 100,000-200,000 WHOIS records</w:t>
        </w:r>
      </w:ins>
    </w:p>
    <w:p w14:paraId="6FCF1B10" w14:textId="77777777" w:rsidR="00862775" w:rsidRDefault="00862775" w:rsidP="00862775">
      <w:pPr>
        <w:rPr>
          <w:ins w:id="85" w:author="SK" w:date="2018-05-23T20:51:00Z"/>
          <w:rStyle w:val="ClearFormattingChar"/>
        </w:rPr>
      </w:pPr>
      <w:ins w:id="86" w:author="SK" w:date="2018-05-23T20:37:00Z">
        <w:r w:rsidRPr="00BB6C8F">
          <w:rPr>
            <w:rStyle w:val="ClearFormattingChar"/>
          </w:rPr>
          <w:t>A sub-sample of the initial sample of 10,000-12,000 WHOIS records, which is used for accuracy testing</w:t>
        </w:r>
      </w:ins>
    </w:p>
    <w:p w14:paraId="6101B668" w14:textId="77777777" w:rsidR="00DB5907" w:rsidRPr="00BB6C8F" w:rsidRDefault="00DB5907" w:rsidP="00862775">
      <w:pPr>
        <w:rPr>
          <w:ins w:id="87" w:author="SK" w:date="2018-05-23T20:37:00Z"/>
          <w:rStyle w:val="ClearFormattingChar"/>
        </w:rPr>
      </w:pPr>
    </w:p>
    <w:p w14:paraId="774E3A42" w14:textId="77777777" w:rsidR="00862775" w:rsidRPr="00862775" w:rsidRDefault="00862775" w:rsidP="00862775">
      <w:pPr>
        <w:rPr>
          <w:ins w:id="88" w:author="SK" w:date="2018-05-23T20:37:00Z"/>
          <w:rStyle w:val="ClearFormattingChar"/>
        </w:rPr>
      </w:pPr>
      <w:ins w:id="89" w:author="SK" w:date="2018-05-23T20:37:00Z">
        <w:r w:rsidRPr="00BB6C8F">
          <w:rPr>
            <w:rStyle w:val="ClearFormattingChar"/>
          </w:rPr>
          <w:t xml:space="preserve">ICANN Contractual Compliance’s participation in the WHOIS Accuracy Reporting System (ARS) is limited to providing guidance for RAA obligations regarding syntax and accuracy, and processing complaints generated by the WHOIS ARS. The WHOIS ARS is managed by ICANN’s </w:t>
        </w:r>
        <w:commentRangeStart w:id="90"/>
        <w:r w:rsidRPr="00BB6C8F">
          <w:rPr>
            <w:rStyle w:val="ClearFormattingChar"/>
          </w:rPr>
          <w:t>GDD</w:t>
        </w:r>
        <w:commentRangeEnd w:id="90"/>
        <w:r w:rsidRPr="00862775">
          <w:rPr>
            <w:rStyle w:val="ClearFormattingChar"/>
          </w:rPr>
          <w:commentReference w:id="90"/>
        </w:r>
        <w:r w:rsidRPr="00862775">
          <w:rPr>
            <w:rStyle w:val="ClearFormattingChar"/>
          </w:rPr>
          <w:t>.</w:t>
        </w:r>
      </w:ins>
    </w:p>
    <w:p w14:paraId="7326C3D7" w14:textId="77777777" w:rsidR="00DB5907" w:rsidRDefault="00DB5907" w:rsidP="00862775">
      <w:pPr>
        <w:rPr>
          <w:ins w:id="91" w:author="SK" w:date="2018-05-23T20:51:00Z"/>
          <w:rStyle w:val="ClearFormattingChar"/>
        </w:rPr>
      </w:pPr>
    </w:p>
    <w:p w14:paraId="089FF54F" w14:textId="06E44473" w:rsidR="00862775" w:rsidRPr="00862775" w:rsidRDefault="00862775" w:rsidP="00862775">
      <w:pPr>
        <w:rPr>
          <w:ins w:id="92" w:author="SK" w:date="2018-05-23T20:37:00Z"/>
          <w:rStyle w:val="ClearFormattingChar"/>
        </w:rPr>
      </w:pPr>
      <w:ins w:id="93" w:author="SK" w:date="2018-05-23T20:37:00Z">
        <w:r w:rsidRPr="00BB6C8F">
          <w:rPr>
            <w:rStyle w:val="ClearFormattingChar"/>
          </w:rPr>
          <w:t xml:space="preserve">The following chart is from the WHOIS ARS report cycle </w:t>
        </w:r>
        <w:r w:rsidRPr="00862775">
          <w:rPr>
            <w:rStyle w:val="ClearFormattingChar"/>
          </w:rPr>
          <w:t xml:space="preserve">from October 2017.  The WHOIS   ARS sample of 12,000 domain names are reviewed for WHOIS accuracy and when an inaccuracy is found a ticket is created.  Of the sample of the domain names over one third (4,681) required a ticket to be created.  Over half of those tickets (2,498) were closed before a 1st notice was sent out.   </w:t>
        </w:r>
        <w:r w:rsidRPr="00862775">
          <w:rPr>
            <w:rStyle w:val="ClearFormattingChar"/>
          </w:rPr>
          <w:commentReference w:id="94"/>
        </w:r>
      </w:ins>
    </w:p>
    <w:p w14:paraId="7B929CA1" w14:textId="77777777" w:rsidR="00862775" w:rsidRPr="00BB6C8F" w:rsidRDefault="00862775" w:rsidP="00862775">
      <w:pPr>
        <w:rPr>
          <w:ins w:id="95" w:author="SK" w:date="2018-05-23T20:37:00Z"/>
          <w:rStyle w:val="ClearFormattingChar"/>
        </w:rPr>
      </w:pPr>
      <w:ins w:id="96" w:author="SK" w:date="2018-05-23T20:37:00Z">
        <w:r w:rsidRPr="00BB6C8F">
          <w:rPr>
            <w:rStyle w:val="ClearFormattingChar"/>
          </w:rPr>
          <w:t xml:space="preserve"> </w:t>
        </w:r>
      </w:ins>
    </w:p>
    <w:p w14:paraId="428FD0E3" w14:textId="77777777" w:rsidR="00862775" w:rsidRPr="00BB6C8F" w:rsidRDefault="00862775" w:rsidP="00862775">
      <w:pPr>
        <w:pStyle w:val="Indent2Paragraph"/>
        <w:rPr>
          <w:ins w:id="97" w:author="SK" w:date="2018-05-23T20:37:00Z"/>
          <w:rStyle w:val="ClearFormattingChar"/>
        </w:rPr>
      </w:pPr>
      <w:ins w:id="98" w:author="SK" w:date="2018-05-23T20:37:00Z">
        <w:r w:rsidRPr="00BB6C8F">
          <w:rPr>
            <w:rStyle w:val="ClearFormattingChar"/>
          </w:rPr>
          <w:t>ICANN Contractual Compliance Metrics for WHOIS ARS Phase 2 Cycle 4</w:t>
        </w:r>
        <w:r w:rsidRPr="00BB6C8F">
          <w:rPr>
            <w:rStyle w:val="ClearFormattingChar"/>
          </w:rPr>
          <w:br/>
          <w:t>(Data as of 1 October 2017)</w:t>
        </w:r>
      </w:ins>
    </w:p>
    <w:p w14:paraId="224D6CCF" w14:textId="77777777" w:rsidR="00862775" w:rsidRPr="00862775" w:rsidRDefault="00862775" w:rsidP="00862775">
      <w:pPr>
        <w:rPr>
          <w:ins w:id="99" w:author="SK" w:date="2018-05-23T20:37:00Z"/>
          <w:rStyle w:val="ClearFormattingChar"/>
        </w:rPr>
      </w:pPr>
      <w:ins w:id="100" w:author="SK" w:date="2018-05-23T20:37:00Z">
        <w:r w:rsidRPr="00BB6C8F">
          <w:rPr>
            <w:rStyle w:val="ClearFormattingChar"/>
            <w:rPrChange w:id="101" w:author="Unknown">
              <w:rPr>
                <w:noProof/>
              </w:rPr>
            </w:rPrChange>
          </w:rPr>
          <w:lastRenderedPageBreak/>
          <w:drawing>
            <wp:inline distT="0" distB="0" distL="0" distR="0" wp14:anchorId="46305791" wp14:editId="479C21E1">
              <wp:extent cx="5801797" cy="605927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5-20 at 10.09.26 AM.png"/>
                      <pic:cNvPicPr/>
                    </pic:nvPicPr>
                    <pic:blipFill>
                      <a:blip r:embed="rId46">
                        <a:extLst>
                          <a:ext uri="{28A0092B-C50C-407E-A947-70E740481C1C}">
                            <a14:useLocalDpi xmlns:a14="http://schemas.microsoft.com/office/drawing/2010/main" val="0"/>
                          </a:ext>
                        </a:extLst>
                      </a:blip>
                      <a:stretch>
                        <a:fillRect/>
                      </a:stretch>
                    </pic:blipFill>
                    <pic:spPr>
                      <a:xfrm>
                        <a:off x="0" y="0"/>
                        <a:ext cx="5811587" cy="6069498"/>
                      </a:xfrm>
                      <a:prstGeom prst="rect">
                        <a:avLst/>
                      </a:prstGeom>
                    </pic:spPr>
                  </pic:pic>
                </a:graphicData>
              </a:graphic>
            </wp:inline>
          </w:drawing>
        </w:r>
      </w:ins>
    </w:p>
    <w:p w14:paraId="1BB2D409" w14:textId="77777777" w:rsidR="00DB5907" w:rsidRDefault="00DB5907" w:rsidP="00862775">
      <w:pPr>
        <w:rPr>
          <w:ins w:id="102" w:author="SK" w:date="2018-05-23T20:53:00Z"/>
          <w:rStyle w:val="BoldChar"/>
        </w:rPr>
      </w:pPr>
    </w:p>
    <w:p w14:paraId="1FFBD1C5" w14:textId="77777777" w:rsidR="00DB5907" w:rsidRDefault="00DB5907" w:rsidP="00862775">
      <w:pPr>
        <w:rPr>
          <w:ins w:id="103" w:author="SK" w:date="2018-05-23T20:52:00Z"/>
          <w:rStyle w:val="ClearFormattingChar"/>
        </w:rPr>
      </w:pPr>
      <w:ins w:id="104" w:author="SK" w:date="2018-05-23T20:52:00Z">
        <w:r w:rsidRPr="00DB5907">
          <w:rPr>
            <w:rStyle w:val="BoldChar"/>
          </w:rPr>
          <w:t xml:space="preserve">Analysis: </w:t>
        </w:r>
        <w:r w:rsidRPr="00DB5907">
          <w:rPr>
            <w:rStyle w:val="ClearFormattingChar"/>
          </w:rPr>
          <w:t xml:space="preserve">Why would over 50% of the tickets created in this process not require any action?  According to the chart below 47.4% of the data in the WHOIS records changed between the time it was reviewed as part of the sample and reviewed a second time when the ticket was processed.  This appears to be a high percentage of change in a WHOIS record </w:t>
        </w:r>
        <w:proofErr w:type="gramStart"/>
        <w:r w:rsidRPr="00DB5907">
          <w:rPr>
            <w:rStyle w:val="ClearFormattingChar"/>
          </w:rPr>
          <w:t>that  historically</w:t>
        </w:r>
        <w:proofErr w:type="gramEnd"/>
        <w:r w:rsidRPr="00DB5907">
          <w:rPr>
            <w:rStyle w:val="ClearFormattingChar"/>
          </w:rPr>
          <w:t xml:space="preserve"> we do not see much change.  If you extrapolated this data to all the WHOIS records in </w:t>
        </w:r>
        <w:proofErr w:type="spellStart"/>
        <w:r w:rsidRPr="00DB5907">
          <w:rPr>
            <w:rStyle w:val="ClearFormattingChar"/>
          </w:rPr>
          <w:t>gTlds</w:t>
        </w:r>
        <w:proofErr w:type="spellEnd"/>
        <w:r w:rsidRPr="00DB5907">
          <w:rPr>
            <w:rStyle w:val="ClearFormattingChar"/>
          </w:rPr>
          <w:t xml:space="preserve"> as a whole that could mean that almost 50% of WHOIS records are modified in a short period of </w:t>
        </w:r>
        <w:commentRangeStart w:id="105"/>
        <w:r w:rsidRPr="00DB5907">
          <w:rPr>
            <w:rStyle w:val="ClearFormattingChar"/>
          </w:rPr>
          <w:t>time</w:t>
        </w:r>
        <w:commentRangeEnd w:id="105"/>
        <w:r w:rsidRPr="00DB5907">
          <w:rPr>
            <w:rStyle w:val="ClearFormattingChar"/>
          </w:rPr>
          <w:commentReference w:id="105"/>
        </w:r>
        <w:r w:rsidRPr="00DB5907">
          <w:t>.</w:t>
        </w:r>
        <w:r w:rsidRPr="00DB5907">
          <w:rPr>
            <w:rStyle w:val="ClearFormattingChar"/>
          </w:rPr>
          <w:t xml:space="preserve"> </w:t>
        </w:r>
      </w:ins>
    </w:p>
    <w:p w14:paraId="7195FF18" w14:textId="77777777" w:rsidR="00DB5907" w:rsidRDefault="00DB5907" w:rsidP="00862775">
      <w:pPr>
        <w:rPr>
          <w:ins w:id="106" w:author="SK" w:date="2018-05-23T20:52:00Z"/>
          <w:rStyle w:val="ClearFormattingChar"/>
        </w:rPr>
      </w:pPr>
    </w:p>
    <w:p w14:paraId="0F53FA99" w14:textId="1AAB334F" w:rsidR="00862775" w:rsidRPr="00BB6C8F" w:rsidRDefault="00862775" w:rsidP="00862775">
      <w:pPr>
        <w:rPr>
          <w:ins w:id="107" w:author="SK" w:date="2018-05-23T20:37:00Z"/>
          <w:rStyle w:val="ClearFormattingChar"/>
        </w:rPr>
      </w:pPr>
      <w:ins w:id="108" w:author="SK" w:date="2018-05-23T20:37:00Z">
        <w:r w:rsidRPr="00BB6C8F">
          <w:rPr>
            <w:rStyle w:val="ClearFormattingChar"/>
          </w:rPr>
          <w:t xml:space="preserve">It is also interesting that 72.6% of tickets are closed after the 1st notice due to the registration being cancelled or suspended.  This would seem to indicate that most inaccurate data entered into the WHOIS record is done so intentionally, otherwise the registrant would respond and update the information to accurate information to maintain the domain name registration.  Only 14.9% of the tickets were closed after the 1st notice due to the registrant updating and correcting their registrant data. </w:t>
        </w:r>
      </w:ins>
    </w:p>
    <w:p w14:paraId="23C1784E" w14:textId="77777777" w:rsidR="00862775" w:rsidRPr="00BB6C8F" w:rsidRDefault="00862775" w:rsidP="00862775">
      <w:pPr>
        <w:pStyle w:val="ListParagraph"/>
        <w:rPr>
          <w:ins w:id="109" w:author="SK" w:date="2018-05-23T20:37:00Z"/>
          <w:rStyle w:val="ClearFormattingChar"/>
        </w:rPr>
      </w:pPr>
    </w:p>
    <w:p w14:paraId="50310F11" w14:textId="77777777" w:rsidR="00862775" w:rsidRPr="00862775" w:rsidRDefault="00862775" w:rsidP="00862775">
      <w:pPr>
        <w:pStyle w:val="ListParagraph"/>
        <w:rPr>
          <w:ins w:id="110" w:author="SK" w:date="2018-05-23T20:37:00Z"/>
          <w:rStyle w:val="ClearFormattingChar"/>
        </w:rPr>
      </w:pPr>
      <w:ins w:id="111" w:author="SK" w:date="2018-05-23T20:37:00Z">
        <w:r w:rsidRPr="00BB6C8F">
          <w:rPr>
            <w:rStyle w:val="ClearFormattingChar"/>
          </w:rPr>
          <w:t xml:space="preserve">The WHOIS record still exists with suspended domain names and the registrar can choose to unsuspend at any moment.  The inaccuracy issue remains and should be addressed. </w:t>
        </w:r>
      </w:ins>
    </w:p>
    <w:p w14:paraId="051BEB00" w14:textId="77777777" w:rsidR="00862775" w:rsidRPr="00BB6C8F" w:rsidRDefault="00862775" w:rsidP="00862775">
      <w:pPr>
        <w:pStyle w:val="ListParagraph"/>
        <w:rPr>
          <w:ins w:id="112" w:author="SK" w:date="2018-05-23T20:37:00Z"/>
          <w:rStyle w:val="ClearFormattingChar"/>
        </w:rPr>
      </w:pPr>
    </w:p>
    <w:p w14:paraId="1B132117" w14:textId="77777777" w:rsidR="00862775" w:rsidRPr="00862775" w:rsidRDefault="00862775" w:rsidP="00862775">
      <w:pPr>
        <w:pStyle w:val="ListParagraph"/>
        <w:rPr>
          <w:ins w:id="113" w:author="SK" w:date="2018-05-23T20:37:00Z"/>
          <w:rStyle w:val="ClearFormattingChar"/>
        </w:rPr>
      </w:pPr>
      <w:ins w:id="114" w:author="SK" w:date="2018-05-23T20:37:00Z">
        <w:r w:rsidRPr="00BB6C8F">
          <w:rPr>
            <w:rStyle w:val="ClearFormattingChar"/>
          </w:rPr>
          <w:t>There are many reasons a domain name could be suspended that does not r</w:t>
        </w:r>
        <w:r w:rsidRPr="00862775">
          <w:rPr>
            <w:rStyle w:val="ClearFormattingChar"/>
          </w:rPr>
          <w:t xml:space="preserve">elate to an inaccuracy report most of them for abusive activity.   The inaccurate data still is visible in the </w:t>
        </w:r>
        <w:proofErr w:type="spellStart"/>
        <w:r w:rsidRPr="00862775">
          <w:rPr>
            <w:rStyle w:val="ClearFormattingChar"/>
          </w:rPr>
          <w:t>Whois</w:t>
        </w:r>
        <w:proofErr w:type="spellEnd"/>
        <w:r w:rsidRPr="00862775">
          <w:rPr>
            <w:rStyle w:val="ClearFormattingChar"/>
          </w:rPr>
          <w:t xml:space="preserve"> this can cause many issues for the individual or entity that have right to the data.  If this data is displayed at a future date with only a suspended designation this does not accurately represent the history of the domain name. </w:t>
        </w:r>
      </w:ins>
    </w:p>
    <w:p w14:paraId="47E92AC6" w14:textId="77777777" w:rsidR="00862775" w:rsidRPr="00BB6C8F" w:rsidRDefault="00862775" w:rsidP="00862775">
      <w:pPr>
        <w:pStyle w:val="ListParagraph"/>
        <w:rPr>
          <w:ins w:id="115" w:author="SK" w:date="2018-05-23T20:37:00Z"/>
          <w:rStyle w:val="ClearFormattingChar"/>
        </w:rPr>
      </w:pPr>
    </w:p>
    <w:p w14:paraId="571AC957" w14:textId="77777777" w:rsidR="00862775" w:rsidRPr="00862775" w:rsidRDefault="00862775" w:rsidP="00862775">
      <w:pPr>
        <w:pStyle w:val="ListParagraph"/>
        <w:rPr>
          <w:ins w:id="116" w:author="SK" w:date="2018-05-23T20:37:00Z"/>
          <w:rStyle w:val="ClearFormattingChar"/>
        </w:rPr>
      </w:pPr>
      <w:ins w:id="117" w:author="SK" w:date="2018-05-23T20:37:00Z">
        <w:r w:rsidRPr="00BB6C8F">
          <w:rPr>
            <w:rStyle w:val="ClearFormattingChar"/>
          </w:rPr>
          <w:t xml:space="preserve">A suspended domain name should not be unsuspended </w:t>
        </w:r>
        <w:r w:rsidRPr="00862775">
          <w:rPr>
            <w:rStyle w:val="ClearFormattingChar"/>
          </w:rPr>
          <w:t xml:space="preserve">by registrar without verification of registrant data. </w:t>
        </w:r>
      </w:ins>
    </w:p>
    <w:p w14:paraId="39AAFF86" w14:textId="77777777" w:rsidR="00862775" w:rsidRPr="00BB6C8F" w:rsidRDefault="00862775" w:rsidP="00862775">
      <w:pPr>
        <w:pStyle w:val="ListParagraph"/>
        <w:rPr>
          <w:ins w:id="118" w:author="SK" w:date="2018-05-23T20:37:00Z"/>
          <w:rStyle w:val="ClearFormattingChar"/>
        </w:rPr>
      </w:pPr>
    </w:p>
    <w:p w14:paraId="70198740" w14:textId="77777777" w:rsidR="00862775" w:rsidRPr="0009038A" w:rsidRDefault="00862775" w:rsidP="00862775">
      <w:pPr>
        <w:pStyle w:val="ListParagraph"/>
        <w:rPr>
          <w:ins w:id="119" w:author="SK" w:date="2018-05-23T20:37:00Z"/>
          <w:rStyle w:val="ClearFormattingChar"/>
        </w:rPr>
      </w:pPr>
      <w:ins w:id="120" w:author="SK" w:date="2018-05-23T20:37:00Z">
        <w:r w:rsidRPr="0009038A">
          <w:rPr>
            <w:rStyle w:val="ClearFormattingChar"/>
          </w:rPr>
          <w:t xml:space="preserve">Recommendation – Domain names suspended due to inaccurate information and remain in that state until it is due for renewal the WHOIS record should be updated to a new status and the inaccurate data </w:t>
        </w:r>
        <w:commentRangeStart w:id="121"/>
        <w:r w:rsidRPr="0009038A">
          <w:rPr>
            <w:rStyle w:val="ClearFormattingChar"/>
          </w:rPr>
          <w:t>removed</w:t>
        </w:r>
        <w:commentRangeEnd w:id="121"/>
        <w:r w:rsidRPr="0009038A">
          <w:rPr>
            <w:rStyle w:val="ClearFormattingChar"/>
          </w:rPr>
          <w:commentReference w:id="121"/>
        </w:r>
        <w:r w:rsidRPr="0009038A">
          <w:rPr>
            <w:rStyle w:val="ClearFormattingChar"/>
          </w:rPr>
          <w:t xml:space="preserve">. </w:t>
        </w:r>
      </w:ins>
    </w:p>
    <w:p w14:paraId="1E669EB5" w14:textId="77777777" w:rsidR="00862775" w:rsidRPr="0009038A" w:rsidRDefault="00862775" w:rsidP="00862775">
      <w:pPr>
        <w:pStyle w:val="ListParagraph"/>
        <w:rPr>
          <w:ins w:id="122" w:author="SK" w:date="2018-05-23T20:52:00Z"/>
          <w:rStyle w:val="ClearFormattingChar"/>
        </w:rPr>
      </w:pPr>
      <w:ins w:id="123" w:author="SK" w:date="2018-05-23T20:37:00Z">
        <w:r w:rsidRPr="0009038A">
          <w:rPr>
            <w:rStyle w:val="ClearFormattingChar"/>
          </w:rPr>
          <w:t xml:space="preserve">A domain name with suspended status cannot be unsuspended until a WHOIS verification has been completed. </w:t>
        </w:r>
      </w:ins>
    </w:p>
    <w:p w14:paraId="01430789" w14:textId="77777777" w:rsidR="00DB5907" w:rsidRPr="00862775" w:rsidRDefault="00DB5907" w:rsidP="00862775">
      <w:pPr>
        <w:pStyle w:val="ListParagraph"/>
        <w:rPr>
          <w:ins w:id="124" w:author="SK" w:date="2018-05-23T20:37:00Z"/>
          <w:rStyle w:val="ClearFormattingChar"/>
        </w:rPr>
      </w:pPr>
    </w:p>
    <w:p w14:paraId="675D61D4" w14:textId="77777777" w:rsidR="00E661FA" w:rsidRPr="00E661FA" w:rsidRDefault="00862775" w:rsidP="00862775">
      <w:pPr>
        <w:rPr>
          <w:ins w:id="125" w:author="SK" w:date="2018-05-23T21:01:00Z"/>
          <w:rStyle w:val="BoldChar"/>
        </w:rPr>
      </w:pPr>
      <w:ins w:id="126" w:author="SK" w:date="2018-05-23T20:37:00Z">
        <w:r w:rsidRPr="00E661FA">
          <w:rPr>
            <w:rStyle w:val="BoldChar"/>
          </w:rPr>
          <w:t>Grandfathered domain names</w:t>
        </w:r>
      </w:ins>
    </w:p>
    <w:p w14:paraId="61E3545A" w14:textId="37B80C69" w:rsidR="00862775" w:rsidRPr="00BB6C8F" w:rsidRDefault="00862775" w:rsidP="00862775">
      <w:pPr>
        <w:rPr>
          <w:ins w:id="127" w:author="SK" w:date="2018-05-23T20:37:00Z"/>
          <w:rStyle w:val="ClearFormattingChar"/>
        </w:rPr>
      </w:pPr>
      <w:ins w:id="128" w:author="SK" w:date="2018-05-23T20:37:00Z">
        <w:r w:rsidRPr="00BB6C8F">
          <w:rPr>
            <w:rStyle w:val="ClearFormattingChar"/>
          </w:rPr>
          <w:t xml:space="preserve">40% of the WHOIS ARS domain names that are sampled for this program are grandfathered domain names and are not required to adhere to the 2013 RAA.  The 2009 RAA does not require the collection and display of Registrant email address, postal address or phone number. These domain names are legacy </w:t>
        </w:r>
        <w:proofErr w:type="spellStart"/>
        <w:r w:rsidRPr="00BB6C8F">
          <w:rPr>
            <w:rStyle w:val="ClearFormattingChar"/>
          </w:rPr>
          <w:t>gTlds</w:t>
        </w:r>
        <w:proofErr w:type="spellEnd"/>
        <w:r w:rsidRPr="00BB6C8F">
          <w:rPr>
            <w:rStyle w:val="ClearFormattingChar"/>
          </w:rPr>
          <w:t xml:space="preserve"> and registered before 2013(is this accurate</w:t>
        </w:r>
        <w:proofErr w:type="gramStart"/>
        <w:r w:rsidRPr="00BB6C8F">
          <w:rPr>
            <w:rStyle w:val="ClearFormattingChar"/>
          </w:rPr>
          <w:t>? )</w:t>
        </w:r>
        <w:proofErr w:type="gramEnd"/>
        <w:r w:rsidRPr="00BB6C8F">
          <w:rPr>
            <w:rStyle w:val="ClearFormattingChar"/>
          </w:rPr>
          <w:t xml:space="preserve">   If we assume the sample of ARS domain names of 40% grandfathered domain names then we can extrapolate this to 40% of all domain names registered before 2013 MAY not have this registrant data collected and displayed.  (find out how many legacy </w:t>
        </w:r>
        <w:proofErr w:type="spellStart"/>
        <w:r w:rsidRPr="00BB6C8F">
          <w:rPr>
            <w:rStyle w:val="ClearFormattingChar"/>
          </w:rPr>
          <w:t>tlds</w:t>
        </w:r>
        <w:proofErr w:type="spellEnd"/>
        <w:r w:rsidRPr="00BB6C8F">
          <w:rPr>
            <w:rStyle w:val="ClearFormattingChar"/>
          </w:rPr>
          <w:t xml:space="preserve"> were registered in 2013).  This may account </w:t>
        </w:r>
        <w:proofErr w:type="gramStart"/>
        <w:r w:rsidRPr="00BB6C8F">
          <w:rPr>
            <w:rStyle w:val="ClearFormattingChar"/>
          </w:rPr>
          <w:t>for ?</w:t>
        </w:r>
        <w:proofErr w:type="gramEnd"/>
        <w:r w:rsidRPr="00BB6C8F">
          <w:rPr>
            <w:rStyle w:val="ClearFormattingChar"/>
          </w:rPr>
          <w:t xml:space="preserve"> domain names.  </w:t>
        </w:r>
      </w:ins>
    </w:p>
    <w:p w14:paraId="6927EF4A" w14:textId="77777777" w:rsidR="00862775" w:rsidRPr="00BB6C8F" w:rsidRDefault="00862775" w:rsidP="00862775">
      <w:pPr>
        <w:rPr>
          <w:ins w:id="129" w:author="SK" w:date="2018-05-23T20:37:00Z"/>
          <w:rStyle w:val="ClearFormattingChar"/>
        </w:rPr>
      </w:pPr>
      <w:ins w:id="130" w:author="SK" w:date="2018-05-23T20:37:00Z">
        <w:r w:rsidRPr="00BB6C8F">
          <w:rPr>
            <w:rStyle w:val="ClearFormattingChar"/>
          </w:rPr>
          <w:t xml:space="preserve">We have asked the compliance team to provide data on this statistics but they do not track this data.  </w:t>
        </w:r>
      </w:ins>
    </w:p>
    <w:p w14:paraId="3C13C79E" w14:textId="77777777" w:rsidR="00862775" w:rsidRPr="00BB6C8F" w:rsidRDefault="00862775" w:rsidP="00862775">
      <w:pPr>
        <w:rPr>
          <w:ins w:id="131" w:author="SK" w:date="2018-05-23T20:37:00Z"/>
          <w:rStyle w:val="ClearFormattingChar"/>
        </w:rPr>
      </w:pPr>
    </w:p>
    <w:p w14:paraId="5DDDDB27" w14:textId="77777777" w:rsidR="00862775" w:rsidRPr="0009038A" w:rsidRDefault="00862775" w:rsidP="00862775">
      <w:pPr>
        <w:rPr>
          <w:ins w:id="132" w:author="SK" w:date="2018-05-23T20:37:00Z"/>
          <w:rStyle w:val="ClearFormattingChar"/>
        </w:rPr>
      </w:pPr>
      <w:ins w:id="133" w:author="SK" w:date="2018-05-23T20:37:00Z">
        <w:r w:rsidRPr="0009038A">
          <w:rPr>
            <w:rStyle w:val="ClearFormattingChar"/>
          </w:rPr>
          <w:t xml:space="preserve">Recommendation – Assess the grandfathered domain names to see if this is a problem if so a new policy should be to ensure all </w:t>
        </w:r>
        <w:proofErr w:type="spellStart"/>
        <w:r w:rsidRPr="0009038A">
          <w:rPr>
            <w:rStyle w:val="ClearFormattingChar"/>
          </w:rPr>
          <w:t>gTlds</w:t>
        </w:r>
        <w:proofErr w:type="spellEnd"/>
        <w:r w:rsidRPr="0009038A">
          <w:rPr>
            <w:rStyle w:val="ClearFormattingChar"/>
          </w:rPr>
          <w:t xml:space="preserve"> adhere to the requirements of registrant data collection in the 2013 RAA.  Once a policy is implemented all </w:t>
        </w:r>
        <w:proofErr w:type="spellStart"/>
        <w:r w:rsidRPr="0009038A">
          <w:rPr>
            <w:rStyle w:val="ClearFormattingChar"/>
          </w:rPr>
          <w:t>gTld</w:t>
        </w:r>
        <w:proofErr w:type="spellEnd"/>
        <w:r w:rsidRPr="0009038A">
          <w:rPr>
            <w:rStyle w:val="ClearFormattingChar"/>
          </w:rPr>
          <w:t xml:space="preserve"> registration must adhere to the new rules within a </w:t>
        </w:r>
        <w:proofErr w:type="gramStart"/>
        <w:r w:rsidRPr="0009038A">
          <w:rPr>
            <w:rStyle w:val="ClearFormattingChar"/>
          </w:rPr>
          <w:t>12 month</w:t>
        </w:r>
        <w:proofErr w:type="gramEnd"/>
        <w:r w:rsidRPr="0009038A">
          <w:rPr>
            <w:rStyle w:val="ClearFormattingChar"/>
          </w:rPr>
          <w:t xml:space="preserve"> period. </w:t>
        </w:r>
      </w:ins>
    </w:p>
    <w:p w14:paraId="232D5072" w14:textId="77777777" w:rsidR="00862775" w:rsidRPr="000D19C5" w:rsidRDefault="00862775" w:rsidP="00862775">
      <w:pPr>
        <w:rPr>
          <w:ins w:id="134" w:author="SK" w:date="2018-05-23T20:37:00Z"/>
          <w:rStyle w:val="ClearFormattingChar"/>
        </w:rPr>
      </w:pPr>
    </w:p>
    <w:p w14:paraId="1C73E0C3" w14:textId="77777777" w:rsidR="00862775" w:rsidRPr="00DB5907" w:rsidRDefault="00862775" w:rsidP="00862775">
      <w:pPr>
        <w:rPr>
          <w:ins w:id="135" w:author="SK" w:date="2018-05-23T20:37:00Z"/>
          <w:rStyle w:val="BoldChar"/>
        </w:rPr>
      </w:pPr>
      <w:ins w:id="136" w:author="SK" w:date="2018-05-23T20:37:00Z">
        <w:r w:rsidRPr="00DB5907">
          <w:rPr>
            <w:rStyle w:val="BoldChar"/>
          </w:rPr>
          <w:t>Regional WHOIS Inaccuracy Complaints</w:t>
        </w:r>
      </w:ins>
    </w:p>
    <w:p w14:paraId="34E79A69" w14:textId="77777777" w:rsidR="00862775" w:rsidRPr="00BB6C8F" w:rsidRDefault="00862775" w:rsidP="00862775">
      <w:pPr>
        <w:rPr>
          <w:ins w:id="137" w:author="SK" w:date="2018-05-23T20:37:00Z"/>
          <w:rStyle w:val="ClearFormattingChar"/>
        </w:rPr>
      </w:pPr>
      <w:ins w:id="138" w:author="SK" w:date="2018-05-23T20:37:00Z">
        <w:r w:rsidRPr="00BB6C8F">
          <w:rPr>
            <w:rStyle w:val="ClearFormattingChar"/>
          </w:rPr>
          <w:t xml:space="preserve">It appears that there are regions of the world in which few inaccuracy complaints are submitted.  In the chart below the global south, Africa and Latin America are </w:t>
        </w:r>
        <w:proofErr w:type="spellStart"/>
        <w:r w:rsidRPr="00BB6C8F">
          <w:rPr>
            <w:rStyle w:val="ClearFormattingChar"/>
          </w:rPr>
          <w:t>under represented</w:t>
        </w:r>
        <w:proofErr w:type="spellEnd"/>
        <w:r w:rsidRPr="00BB6C8F">
          <w:rPr>
            <w:rStyle w:val="ClearFormattingChar"/>
          </w:rPr>
          <w:t xml:space="preserve"> in the number of submissions.  </w:t>
        </w:r>
      </w:ins>
    </w:p>
    <w:p w14:paraId="341B7D58" w14:textId="77777777" w:rsidR="00862775" w:rsidRPr="0009038A" w:rsidRDefault="00862775" w:rsidP="00862775">
      <w:pPr>
        <w:rPr>
          <w:ins w:id="139" w:author="SK" w:date="2018-05-23T20:37:00Z"/>
          <w:rStyle w:val="ClearFormattingChar"/>
        </w:rPr>
      </w:pPr>
    </w:p>
    <w:p w14:paraId="1DA47296" w14:textId="77777777" w:rsidR="00862775" w:rsidRPr="00BB6C8F" w:rsidRDefault="00862775" w:rsidP="00862775">
      <w:pPr>
        <w:rPr>
          <w:ins w:id="140" w:author="SK" w:date="2018-05-23T20:37:00Z"/>
          <w:rStyle w:val="ClearFormattingChar"/>
        </w:rPr>
      </w:pPr>
      <w:ins w:id="141" w:author="SK" w:date="2018-05-23T20:37:00Z">
        <w:r w:rsidRPr="0009038A">
          <w:rPr>
            <w:rStyle w:val="ClearFormattingChar"/>
          </w:rPr>
          <w:t xml:space="preserve">Recommendation – Review the ARS domain names sampled for region and </w:t>
        </w:r>
        <w:proofErr w:type="gramStart"/>
        <w:r w:rsidRPr="0009038A">
          <w:rPr>
            <w:rStyle w:val="ClearFormattingChar"/>
          </w:rPr>
          <w:t>whether or not</w:t>
        </w:r>
        <w:proofErr w:type="gramEnd"/>
        <w:r w:rsidRPr="0009038A">
          <w:rPr>
            <w:rStyle w:val="ClearFormattingChar"/>
          </w:rPr>
          <w:t xml:space="preserve"> low submission rates are due to the lack of knowledge of WHOIS Inaccuracy tool</w:t>
        </w:r>
        <w:r w:rsidRPr="000D19C5">
          <w:rPr>
            <w:rStyle w:val="ClearFormattingChar"/>
          </w:rPr>
          <w:t>.</w:t>
        </w:r>
      </w:ins>
    </w:p>
    <w:p w14:paraId="48CCA142" w14:textId="77777777" w:rsidR="00862775" w:rsidRPr="00862775" w:rsidRDefault="00862775" w:rsidP="00862775">
      <w:pPr>
        <w:rPr>
          <w:ins w:id="142" w:author="SK" w:date="2018-05-23T20:37:00Z"/>
          <w:rStyle w:val="ClearFormattingChar"/>
        </w:rPr>
      </w:pPr>
      <w:ins w:id="143" w:author="SK" w:date="2018-05-23T20:37:00Z">
        <w:r w:rsidRPr="00BB6C8F">
          <w:rPr>
            <w:rStyle w:val="ClearFormattingChar"/>
            <w:rPrChange w:id="144" w:author="Unknown">
              <w:rPr>
                <w:noProof/>
              </w:rPr>
            </w:rPrChange>
          </w:rPr>
          <w:lastRenderedPageBreak/>
          <w:drawing>
            <wp:inline distT="0" distB="0" distL="0" distR="0" wp14:anchorId="4BCC8429" wp14:editId="7FF70769">
              <wp:extent cx="7703127" cy="371235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5-22 at 1.42.13 PM.png"/>
                      <pic:cNvPicPr/>
                    </pic:nvPicPr>
                    <pic:blipFill>
                      <a:blip r:embed="rId47">
                        <a:extLst>
                          <a:ext uri="{28A0092B-C50C-407E-A947-70E740481C1C}">
                            <a14:useLocalDpi xmlns:a14="http://schemas.microsoft.com/office/drawing/2010/main" val="0"/>
                          </a:ext>
                        </a:extLst>
                      </a:blip>
                      <a:stretch>
                        <a:fillRect/>
                      </a:stretch>
                    </pic:blipFill>
                    <pic:spPr>
                      <a:xfrm>
                        <a:off x="0" y="0"/>
                        <a:ext cx="7719133" cy="3720064"/>
                      </a:xfrm>
                      <a:prstGeom prst="rect">
                        <a:avLst/>
                      </a:prstGeom>
                    </pic:spPr>
                  </pic:pic>
                </a:graphicData>
              </a:graphic>
            </wp:inline>
          </w:drawing>
        </w:r>
      </w:ins>
    </w:p>
    <w:p w14:paraId="0018FDE1" w14:textId="77777777" w:rsidR="00DB5907" w:rsidRDefault="00DB5907" w:rsidP="00862775">
      <w:pPr>
        <w:rPr>
          <w:ins w:id="145" w:author="SK" w:date="2018-05-23T20:55:00Z"/>
          <w:rStyle w:val="BoldChar"/>
        </w:rPr>
      </w:pPr>
    </w:p>
    <w:p w14:paraId="6D5346BA" w14:textId="77777777" w:rsidR="00862775" w:rsidRPr="00862775" w:rsidRDefault="00862775" w:rsidP="00862775">
      <w:pPr>
        <w:rPr>
          <w:ins w:id="146" w:author="SK" w:date="2018-05-23T20:37:00Z"/>
          <w:rStyle w:val="BoldChar"/>
        </w:rPr>
      </w:pPr>
      <w:ins w:id="147" w:author="SK" w:date="2018-05-23T20:37:00Z">
        <w:r w:rsidRPr="00862775">
          <w:rPr>
            <w:rStyle w:val="BoldChar"/>
          </w:rPr>
          <w:t xml:space="preserve">Inaccuracy Reporting tool – Single submission </w:t>
        </w:r>
      </w:ins>
    </w:p>
    <w:p w14:paraId="2ECD4109" w14:textId="7FA516C3" w:rsidR="00862775" w:rsidRPr="00BB6C8F" w:rsidRDefault="00862775" w:rsidP="00862775">
      <w:pPr>
        <w:rPr>
          <w:ins w:id="148" w:author="SK" w:date="2018-05-23T20:37:00Z"/>
          <w:rStyle w:val="ClearFormattingChar"/>
        </w:rPr>
      </w:pPr>
      <w:ins w:id="149" w:author="SK" w:date="2018-05-23T20:37:00Z">
        <w:r w:rsidRPr="00BB6C8F">
          <w:rPr>
            <w:rStyle w:val="ClearFormattingChar"/>
          </w:rPr>
          <w:t>Anyone can report inaccurate WHOIS data to the compliance t</w:t>
        </w:r>
      </w:ins>
      <w:ins w:id="150" w:author="Microsoft Office User" w:date="2018-05-24T09:38:00Z">
        <w:r w:rsidR="002B1805">
          <w:rPr>
            <w:rStyle w:val="ClearFormattingChar"/>
          </w:rPr>
          <w:t>eam</w:t>
        </w:r>
      </w:ins>
      <w:ins w:id="151" w:author="SK" w:date="2018-05-23T20:37:00Z">
        <w:del w:id="152" w:author="Microsoft Office User" w:date="2018-05-24T09:38:00Z">
          <w:r w:rsidRPr="00BB6C8F" w:rsidDel="002B1805">
            <w:rPr>
              <w:rStyle w:val="ClearFormattingChar"/>
            </w:rPr>
            <w:delText>ool</w:delText>
          </w:r>
        </w:del>
        <w:r w:rsidRPr="00BB6C8F">
          <w:rPr>
            <w:rStyle w:val="ClearFormattingChar"/>
          </w:rPr>
          <w:t xml:space="preserve"> by using the complaint tool on the ICANN.org website.  </w:t>
        </w:r>
      </w:ins>
    </w:p>
    <w:p w14:paraId="1344CCAA" w14:textId="77777777" w:rsidR="00862775" w:rsidRPr="00BB6C8F" w:rsidRDefault="00862775" w:rsidP="00862775">
      <w:pPr>
        <w:rPr>
          <w:ins w:id="153" w:author="SK" w:date="2018-05-23T20:37:00Z"/>
          <w:rStyle w:val="ClearFormattingChar"/>
        </w:rPr>
      </w:pPr>
    </w:p>
    <w:p w14:paraId="516C59CB" w14:textId="77777777" w:rsidR="00862775" w:rsidRPr="00BB6C8F" w:rsidRDefault="00862775" w:rsidP="00862775">
      <w:pPr>
        <w:rPr>
          <w:ins w:id="154" w:author="SK" w:date="2018-05-23T20:37:00Z"/>
          <w:rStyle w:val="ClearFormattingChar"/>
        </w:rPr>
      </w:pPr>
      <w:ins w:id="155" w:author="SK" w:date="2018-05-23T20:37:00Z">
        <w:r w:rsidRPr="00BB6C8F">
          <w:rPr>
            <w:rStyle w:val="ClearFormattingChar"/>
          </w:rPr>
          <w:t>https://forms.icann.org/en/resources/compliance/complaints/whois/inaccuracy-form</w:t>
        </w:r>
      </w:ins>
    </w:p>
    <w:p w14:paraId="07B4B72F" w14:textId="77777777" w:rsidR="00DB5907" w:rsidRDefault="00DB5907" w:rsidP="00862775">
      <w:pPr>
        <w:rPr>
          <w:ins w:id="156" w:author="SK" w:date="2018-05-23T20:56:00Z"/>
          <w:rStyle w:val="ClearFormattingChar"/>
        </w:rPr>
      </w:pPr>
    </w:p>
    <w:p w14:paraId="44BD97E3" w14:textId="77777777" w:rsidR="00862775" w:rsidRPr="00BB6C8F" w:rsidRDefault="00862775" w:rsidP="00862775">
      <w:pPr>
        <w:rPr>
          <w:ins w:id="157" w:author="SK" w:date="2018-05-23T20:37:00Z"/>
          <w:rStyle w:val="ClearFormattingChar"/>
        </w:rPr>
      </w:pPr>
      <w:ins w:id="158" w:author="SK" w:date="2018-05-23T20:37:00Z">
        <w:r w:rsidRPr="00BB6C8F">
          <w:rPr>
            <w:rStyle w:val="ClearFormattingChar"/>
          </w:rPr>
          <w:t xml:space="preserve">This form allows you to submit a complaint to ICANN regarding incomplete or incorrect </w:t>
        </w:r>
        <w:proofErr w:type="spellStart"/>
        <w:r w:rsidRPr="00BB6C8F">
          <w:rPr>
            <w:rStyle w:val="ClearFormattingChar"/>
          </w:rPr>
          <w:t>Whois</w:t>
        </w:r>
        <w:proofErr w:type="spellEnd"/>
        <w:r w:rsidRPr="00BB6C8F">
          <w:rPr>
            <w:rStyle w:val="ClearFormattingChar"/>
          </w:rPr>
          <w:t xml:space="preserve"> data for one domain name, including privacy or proxy contact information. The complaint is then forwarded to the sponsoring registrar, who must take reasonable steps to investigate and correct inaccurate data.</w:t>
        </w:r>
      </w:ins>
    </w:p>
    <w:p w14:paraId="539BC504" w14:textId="77777777" w:rsidR="00DB5907" w:rsidRDefault="00DB5907" w:rsidP="00862775">
      <w:pPr>
        <w:rPr>
          <w:ins w:id="159" w:author="SK" w:date="2018-05-23T20:56:00Z"/>
          <w:rStyle w:val="ClearFormattingChar"/>
        </w:rPr>
      </w:pPr>
    </w:p>
    <w:p w14:paraId="3878C2D2" w14:textId="77777777" w:rsidR="00862775" w:rsidRPr="00862775" w:rsidRDefault="00862775" w:rsidP="00862775">
      <w:pPr>
        <w:rPr>
          <w:ins w:id="160" w:author="SK" w:date="2018-05-23T20:37:00Z"/>
          <w:rStyle w:val="ClearFormattingChar"/>
        </w:rPr>
      </w:pPr>
      <w:ins w:id="161" w:author="SK" w:date="2018-05-23T20:37:00Z">
        <w:r w:rsidRPr="00BB6C8F">
          <w:rPr>
            <w:rStyle w:val="ClearFormattingChar"/>
          </w:rPr>
          <w:t>Please note: To update your own contact information, go to </w:t>
        </w:r>
        <w:r w:rsidRPr="00862775">
          <w:rPr>
            <w:rStyle w:val="ClearFormattingChar"/>
          </w:rPr>
          <w:fldChar w:fldCharType="begin"/>
        </w:r>
        <w:r w:rsidRPr="00862775">
          <w:rPr>
            <w:rStyle w:val="ClearFormattingChar"/>
          </w:rPr>
          <w:instrText xml:space="preserve"> HYPERLINK "http://www.icann.org/en/resources/compliance/complaints/whois/correct-data" \t "_blank" </w:instrText>
        </w:r>
        <w:r w:rsidRPr="00862775">
          <w:rPr>
            <w:rStyle w:val="ClearFormattingChar"/>
          </w:rPr>
          <w:fldChar w:fldCharType="separate"/>
        </w:r>
        <w:r w:rsidRPr="00862775">
          <w:rPr>
            <w:rStyle w:val="ClearFormattingChar"/>
          </w:rPr>
          <w:t xml:space="preserve">Correct My </w:t>
        </w:r>
        <w:proofErr w:type="spellStart"/>
        <w:r w:rsidRPr="00862775">
          <w:rPr>
            <w:rStyle w:val="ClearFormattingChar"/>
          </w:rPr>
          <w:t>Whois</w:t>
        </w:r>
        <w:proofErr w:type="spellEnd"/>
        <w:r w:rsidRPr="00862775">
          <w:rPr>
            <w:rStyle w:val="ClearFormattingChar"/>
          </w:rPr>
          <w:t xml:space="preserve"> Data</w:t>
        </w:r>
        <w:r w:rsidRPr="00862775">
          <w:rPr>
            <w:rStyle w:val="ClearFormattingChar"/>
          </w:rPr>
          <w:fldChar w:fldCharType="end"/>
        </w:r>
        <w:r w:rsidRPr="00862775">
          <w:rPr>
            <w:rStyle w:val="ClearFormattingChar"/>
          </w:rPr>
          <w:t> to find out how.</w:t>
        </w:r>
      </w:ins>
    </w:p>
    <w:p w14:paraId="0F76420E" w14:textId="77777777" w:rsidR="00DB5907" w:rsidRDefault="00DB5907" w:rsidP="00862775">
      <w:pPr>
        <w:rPr>
          <w:ins w:id="162" w:author="SK" w:date="2018-05-23T20:56:00Z"/>
          <w:rStyle w:val="ClearFormattingChar"/>
        </w:rPr>
      </w:pPr>
    </w:p>
    <w:p w14:paraId="0BD6C696" w14:textId="77777777" w:rsidR="00862775" w:rsidRPr="00BB6C8F" w:rsidRDefault="00862775" w:rsidP="00862775">
      <w:pPr>
        <w:rPr>
          <w:ins w:id="163" w:author="SK" w:date="2018-05-23T20:37:00Z"/>
          <w:rStyle w:val="ClearFormattingChar"/>
        </w:rPr>
      </w:pPr>
      <w:ins w:id="164" w:author="SK" w:date="2018-05-23T20:37:00Z">
        <w:r w:rsidRPr="00BB6C8F">
          <w:rPr>
            <w:rStyle w:val="ClearFormattingChar"/>
          </w:rPr>
          <w:t>To avoid delays in processing your complaint, please provide detailed explanation regarding each inaccuracy selected using the “Comment” field(s). </w:t>
        </w:r>
      </w:ins>
    </w:p>
    <w:p w14:paraId="498D293B" w14:textId="77777777" w:rsidR="00862775" w:rsidRPr="00BB6C8F" w:rsidRDefault="00862775" w:rsidP="00862775">
      <w:pPr>
        <w:rPr>
          <w:ins w:id="165" w:author="SK" w:date="2018-05-23T20:37:00Z"/>
          <w:rStyle w:val="ClearFormattingChar"/>
        </w:rPr>
      </w:pPr>
      <w:ins w:id="166" w:author="SK" w:date="2018-05-23T20:37:00Z">
        <w:r w:rsidRPr="00BB6C8F">
          <w:rPr>
            <w:rStyle w:val="ClearFormattingChar"/>
          </w:rPr>
          <w:t>[Items with an asterisk (*) are required]</w:t>
        </w:r>
      </w:ins>
    </w:p>
    <w:p w14:paraId="09BF4D9D" w14:textId="77777777" w:rsidR="00DB5907" w:rsidRDefault="00DB5907" w:rsidP="00862775">
      <w:pPr>
        <w:rPr>
          <w:ins w:id="167" w:author="SK" w:date="2018-05-23T20:56:00Z"/>
          <w:rStyle w:val="ClearFormattingChar"/>
        </w:rPr>
      </w:pPr>
    </w:p>
    <w:p w14:paraId="477393E0" w14:textId="77777777" w:rsidR="00862775" w:rsidRPr="00BB6C8F" w:rsidRDefault="00862775" w:rsidP="00862775">
      <w:pPr>
        <w:rPr>
          <w:ins w:id="168" w:author="SK" w:date="2018-05-23T20:37:00Z"/>
          <w:rStyle w:val="ClearFormattingChar"/>
        </w:rPr>
      </w:pPr>
      <w:ins w:id="169" w:author="SK" w:date="2018-05-23T20:37:00Z">
        <w:r w:rsidRPr="00BB6C8F">
          <w:rPr>
            <w:rStyle w:val="ClearFormattingChar"/>
          </w:rPr>
          <w:t>Top of Form</w:t>
        </w:r>
      </w:ins>
    </w:p>
    <w:p w14:paraId="37FCD13E" w14:textId="77777777" w:rsidR="00862775" w:rsidRPr="00BB6C8F" w:rsidRDefault="00862775" w:rsidP="00862775">
      <w:pPr>
        <w:rPr>
          <w:ins w:id="170" w:author="SK" w:date="2018-05-23T20:37:00Z"/>
          <w:rStyle w:val="ClearFormattingChar"/>
        </w:rPr>
      </w:pPr>
      <w:ins w:id="171" w:author="SK" w:date="2018-05-23T20:37:00Z">
        <w:r w:rsidRPr="00BB6C8F">
          <w:rPr>
            <w:rStyle w:val="ClearFormattingChar"/>
          </w:rPr>
          <w:t>Name *</w:t>
        </w:r>
      </w:ins>
    </w:p>
    <w:p w14:paraId="78F3FB55" w14:textId="77777777" w:rsidR="00862775" w:rsidRPr="00BB6C8F" w:rsidRDefault="00862775" w:rsidP="00862775">
      <w:pPr>
        <w:rPr>
          <w:ins w:id="172" w:author="SK" w:date="2018-05-23T20:37:00Z"/>
          <w:rStyle w:val="ClearFormattingChar"/>
        </w:rPr>
      </w:pPr>
      <w:ins w:id="173" w:author="SK" w:date="2018-05-23T20:37:00Z">
        <w:r w:rsidRPr="00BB6C8F">
          <w:rPr>
            <w:rStyle w:val="ClearFormattingChar"/>
          </w:rPr>
          <w:t>Email *</w:t>
        </w:r>
      </w:ins>
    </w:p>
    <w:p w14:paraId="42FDD47B" w14:textId="77777777" w:rsidR="00862775" w:rsidRPr="00BB6C8F" w:rsidRDefault="00862775" w:rsidP="00862775">
      <w:pPr>
        <w:rPr>
          <w:ins w:id="174" w:author="SK" w:date="2018-05-23T20:37:00Z"/>
          <w:rStyle w:val="ClearFormattingChar"/>
        </w:rPr>
      </w:pPr>
      <w:ins w:id="175" w:author="SK" w:date="2018-05-23T20:37:00Z">
        <w:r w:rsidRPr="00BB6C8F">
          <w:rPr>
            <w:rStyle w:val="ClearFormattingChar"/>
          </w:rPr>
          <w:t>Domain Name *</w:t>
        </w:r>
      </w:ins>
    </w:p>
    <w:p w14:paraId="1ECD3C0A" w14:textId="77777777" w:rsidR="00862775" w:rsidRPr="00BB6C8F" w:rsidRDefault="00862775" w:rsidP="00862775">
      <w:pPr>
        <w:rPr>
          <w:ins w:id="176" w:author="SK" w:date="2018-05-23T20:37:00Z"/>
          <w:rStyle w:val="ClearFormattingChar"/>
        </w:rPr>
      </w:pPr>
      <w:ins w:id="177" w:author="SK" w:date="2018-05-23T20:37:00Z">
        <w:r w:rsidRPr="00BB6C8F">
          <w:rPr>
            <w:rStyle w:val="ClearFormattingChar"/>
          </w:rPr>
          <w:t>I do not want my e-mail address disclosed to the registrar who the domain name is registered with. If checked, please give reason below.</w:t>
        </w:r>
      </w:ins>
    </w:p>
    <w:p w14:paraId="42851ECE" w14:textId="77777777" w:rsidR="00862775" w:rsidRPr="00BB6C8F" w:rsidRDefault="00862775" w:rsidP="00862775">
      <w:pPr>
        <w:rPr>
          <w:ins w:id="178" w:author="SK" w:date="2018-05-23T20:37:00Z"/>
          <w:rStyle w:val="ClearFormattingChar"/>
        </w:rPr>
      </w:pPr>
      <w:ins w:id="179" w:author="SK" w:date="2018-05-23T20:37:00Z">
        <w:r w:rsidRPr="00BB6C8F">
          <w:rPr>
            <w:rStyle w:val="ClearFormattingChar"/>
          </w:rPr>
          <w:t>The Bottom of Form</w:t>
        </w:r>
      </w:ins>
    </w:p>
    <w:p w14:paraId="07FB9025" w14:textId="77777777" w:rsidR="00862775" w:rsidRPr="00BB6C8F" w:rsidRDefault="00862775" w:rsidP="00862775">
      <w:pPr>
        <w:rPr>
          <w:ins w:id="180" w:author="SK" w:date="2018-05-23T20:37:00Z"/>
          <w:rStyle w:val="ClearFormattingChar"/>
        </w:rPr>
      </w:pPr>
    </w:p>
    <w:p w14:paraId="11409CEC" w14:textId="77777777" w:rsidR="00862775" w:rsidRPr="00BB6C8F" w:rsidRDefault="00862775" w:rsidP="00862775">
      <w:pPr>
        <w:rPr>
          <w:ins w:id="181" w:author="SK" w:date="2018-05-23T20:37:00Z"/>
          <w:rStyle w:val="ClearFormattingChar"/>
        </w:rPr>
      </w:pPr>
      <w:ins w:id="182" w:author="SK" w:date="2018-05-23T20:37:00Z">
        <w:r w:rsidRPr="00BB6C8F">
          <w:rPr>
            <w:rStyle w:val="ClearFormattingChar"/>
          </w:rPr>
          <w:t xml:space="preserve">When ICANN receives complaints or otherwise has information that suggests these </w:t>
        </w:r>
      </w:ins>
    </w:p>
    <w:p w14:paraId="76D0B5A4" w14:textId="77777777" w:rsidR="00862775" w:rsidRPr="00BB6C8F" w:rsidRDefault="00862775" w:rsidP="00862775">
      <w:pPr>
        <w:rPr>
          <w:ins w:id="183" w:author="SK" w:date="2018-05-23T20:37:00Z"/>
          <w:rStyle w:val="ClearFormattingChar"/>
        </w:rPr>
      </w:pPr>
      <w:ins w:id="184" w:author="SK" w:date="2018-05-23T20:37:00Z">
        <w:r w:rsidRPr="00BB6C8F">
          <w:rPr>
            <w:rStyle w:val="ClearFormattingChar"/>
          </w:rPr>
          <w:t xml:space="preserve">requirements are not being fulfilled by a registrar, ICANN Contractual Compliance </w:t>
        </w:r>
      </w:ins>
    </w:p>
    <w:p w14:paraId="3FD53F5A" w14:textId="77777777" w:rsidR="00862775" w:rsidRDefault="00862775" w:rsidP="00862775">
      <w:pPr>
        <w:rPr>
          <w:ins w:id="185" w:author="SK" w:date="2018-05-23T20:57:00Z"/>
          <w:rStyle w:val="ClearFormattingChar"/>
        </w:rPr>
      </w:pPr>
      <w:ins w:id="186" w:author="SK" w:date="2018-05-23T20:37:00Z">
        <w:r w:rsidRPr="00BB6C8F">
          <w:rPr>
            <w:rStyle w:val="ClearFormattingChar"/>
          </w:rPr>
          <w:lastRenderedPageBreak/>
          <w:t>will review the registrar’s compliance through a WHOIS Inaccuracy complaint. ICANN makes its compliance determination by conducting the following steps during its reviews:</w:t>
        </w:r>
      </w:ins>
    </w:p>
    <w:p w14:paraId="1B355576" w14:textId="77777777" w:rsidR="00DB5907" w:rsidRPr="00BB6C8F" w:rsidRDefault="00DB5907" w:rsidP="00862775">
      <w:pPr>
        <w:rPr>
          <w:ins w:id="187" w:author="SK" w:date="2018-05-23T20:37:00Z"/>
          <w:rStyle w:val="ClearFormattingChar"/>
        </w:rPr>
      </w:pPr>
    </w:p>
    <w:p w14:paraId="72EC3363" w14:textId="77777777" w:rsidR="00862775" w:rsidRPr="00DF2622" w:rsidRDefault="00862775" w:rsidP="00862775">
      <w:pPr>
        <w:pStyle w:val="LeftParagraph"/>
        <w:rPr>
          <w:ins w:id="188" w:author="SK" w:date="2018-05-23T20:37:00Z"/>
          <w:rStyle w:val="ClearFormattingChar"/>
        </w:rPr>
      </w:pPr>
      <w:bookmarkStart w:id="189" w:name="2"/>
      <w:bookmarkEnd w:id="189"/>
      <w:ins w:id="190" w:author="SK" w:date="2018-05-23T20:37:00Z">
        <w:r w:rsidRPr="00DF2622">
          <w:rPr>
            <w:rStyle w:val="ClearFormattingChar"/>
          </w:rPr>
          <w:t>1.</w:t>
        </w:r>
        <w:r w:rsidRPr="00DF2622">
          <w:rPr>
            <w:rStyle w:val="ClearFormattingChar"/>
          </w:rPr>
          <w:tab/>
          <w:t xml:space="preserve">Review the complaint to determine whether it is in scope of the requirements. </w:t>
        </w:r>
        <w:r w:rsidRPr="00862775">
          <w:rPr>
            <w:rStyle w:val="ClearFormattingChar"/>
            <w:rFonts w:ascii="MS Gothic" w:eastAsia="MS Gothic" w:hAnsi="MS Gothic" w:cs="MS Gothic" w:hint="eastAsia"/>
          </w:rPr>
          <w:t> </w:t>
        </w:r>
      </w:ins>
    </w:p>
    <w:p w14:paraId="6A7C590B" w14:textId="77777777" w:rsidR="00862775" w:rsidRDefault="00862775" w:rsidP="00862775">
      <w:pPr>
        <w:pStyle w:val="LeftParagraph"/>
        <w:rPr>
          <w:ins w:id="191" w:author="SK" w:date="2018-05-23T20:37:00Z"/>
          <w:rStyle w:val="ClearFormattingChar"/>
        </w:rPr>
      </w:pPr>
      <w:ins w:id="192" w:author="SK" w:date="2018-05-23T20:37:00Z">
        <w:r w:rsidRPr="00DF2622">
          <w:rPr>
            <w:rStyle w:val="ClearFormattingChar"/>
          </w:rPr>
          <w:t>2.</w:t>
        </w:r>
        <w:r w:rsidRPr="00DF2622">
          <w:rPr>
            <w:rStyle w:val="ClearFormattingChar"/>
          </w:rPr>
          <w:tab/>
          <w:t xml:space="preserve">Review what WHOIS information the reporter claims to be inaccurate. </w:t>
        </w:r>
      </w:ins>
    </w:p>
    <w:p w14:paraId="3F70F368" w14:textId="77777777" w:rsidR="00862775" w:rsidRPr="00DF2622" w:rsidRDefault="00862775" w:rsidP="00862775">
      <w:pPr>
        <w:pStyle w:val="LeftParagraph"/>
        <w:rPr>
          <w:ins w:id="193" w:author="SK" w:date="2018-05-23T20:37:00Z"/>
          <w:rStyle w:val="ClearFormattingChar"/>
        </w:rPr>
      </w:pPr>
      <w:ins w:id="194" w:author="SK" w:date="2018-05-23T20:37:00Z">
        <w:r w:rsidRPr="00DF2622">
          <w:rPr>
            <w:rStyle w:val="ClearFormattingChar"/>
          </w:rPr>
          <w:t xml:space="preserve">Follow up with </w:t>
        </w:r>
        <w:r w:rsidRPr="00862775">
          <w:rPr>
            <w:rStyle w:val="ClearFormattingChar"/>
            <w:rFonts w:ascii="MS Gothic" w:eastAsia="MS Gothic" w:hAnsi="MS Gothic" w:cs="MS Gothic" w:hint="eastAsia"/>
          </w:rPr>
          <w:t> </w:t>
        </w:r>
        <w:r w:rsidRPr="00DF2622">
          <w:rPr>
            <w:rStyle w:val="ClearFormattingChar"/>
          </w:rPr>
          <w:t xml:space="preserve">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r w:rsidRPr="00862775">
          <w:rPr>
            <w:rStyle w:val="ClearFormattingChar"/>
            <w:rFonts w:ascii="MS Gothic" w:eastAsia="MS Gothic" w:hAnsi="MS Gothic" w:cs="MS Gothic" w:hint="eastAsia"/>
          </w:rPr>
          <w:t> </w:t>
        </w:r>
      </w:ins>
    </w:p>
    <w:p w14:paraId="6B36B2A6" w14:textId="77777777" w:rsidR="00862775" w:rsidRPr="00DF2622" w:rsidRDefault="00862775" w:rsidP="00862775">
      <w:pPr>
        <w:pStyle w:val="LeftParagraph"/>
        <w:rPr>
          <w:ins w:id="195" w:author="SK" w:date="2018-05-23T20:37:00Z"/>
          <w:rStyle w:val="ClearFormattingChar"/>
        </w:rPr>
      </w:pPr>
      <w:ins w:id="196" w:author="SK" w:date="2018-05-23T20:37:00Z">
        <w:r w:rsidRPr="00DF2622">
          <w:rPr>
            <w:rStyle w:val="ClearFormattingChar"/>
          </w:rPr>
          <w:t>3.</w:t>
        </w:r>
        <w:r w:rsidRPr="00DF2622">
          <w:rPr>
            <w:rStyle w:val="ClearFormattingChar"/>
          </w:rPr>
          <w:tab/>
          <w:t xml:space="preserve">Confirm the WHOIS information is available from the registrar by querying the domain name(s). </w:t>
        </w:r>
        <w:r w:rsidRPr="00862775">
          <w:rPr>
            <w:rStyle w:val="ClearFormattingChar"/>
            <w:rFonts w:ascii="MS Gothic" w:eastAsia="MS Gothic" w:hAnsi="MS Gothic" w:cs="MS Gothic" w:hint="eastAsia"/>
          </w:rPr>
          <w:t> </w:t>
        </w:r>
      </w:ins>
    </w:p>
    <w:p w14:paraId="2C706A4A" w14:textId="77777777" w:rsidR="00862775" w:rsidRPr="00DF2622" w:rsidRDefault="00862775" w:rsidP="00862775">
      <w:pPr>
        <w:pStyle w:val="LeftParagraph"/>
        <w:rPr>
          <w:ins w:id="197" w:author="SK" w:date="2018-05-23T20:37:00Z"/>
          <w:rStyle w:val="ClearFormattingChar"/>
        </w:rPr>
      </w:pPr>
      <w:ins w:id="198" w:author="SK" w:date="2018-05-23T20:37:00Z">
        <w:r w:rsidRPr="00DF2622">
          <w:rPr>
            <w:rStyle w:val="ClearFormattingChar"/>
          </w:rPr>
          <w:t>4.</w:t>
        </w:r>
        <w:r w:rsidRPr="00DF2622">
          <w:rPr>
            <w:rStyle w:val="ClearFormattingChar"/>
          </w:rPr>
          <w:tab/>
          <w:t>Confirm the WHOIS format per Section 1.4.2 of the Registration Data Directory Service (</w:t>
        </w:r>
        <w:proofErr w:type="spellStart"/>
        <w:r w:rsidRPr="00DF2622">
          <w:rPr>
            <w:rStyle w:val="ClearFormattingChar"/>
          </w:rPr>
          <w:t>Whois</w:t>
        </w:r>
        <w:proofErr w:type="spellEnd"/>
        <w:r w:rsidRPr="00DF2622">
          <w:rPr>
            <w:rStyle w:val="ClearFormattingChar"/>
          </w:rPr>
          <w:t xml:space="preserve">) Specification also known as RDDS. </w:t>
        </w:r>
        <w:r w:rsidRPr="00862775">
          <w:rPr>
            <w:rStyle w:val="ClearFormattingChar"/>
            <w:rFonts w:ascii="MS Gothic" w:eastAsia="MS Gothic" w:hAnsi="MS Gothic" w:cs="MS Gothic" w:hint="eastAsia"/>
          </w:rPr>
          <w:t> </w:t>
        </w:r>
      </w:ins>
    </w:p>
    <w:p w14:paraId="6FAA6695" w14:textId="77777777" w:rsidR="00862775" w:rsidRPr="00DF2622" w:rsidRDefault="00862775" w:rsidP="00862775">
      <w:pPr>
        <w:pStyle w:val="LeftParagraph"/>
        <w:rPr>
          <w:ins w:id="199" w:author="SK" w:date="2018-05-23T20:37:00Z"/>
          <w:rStyle w:val="ClearFormattingChar"/>
        </w:rPr>
      </w:pPr>
      <w:ins w:id="200" w:author="SK" w:date="2018-05-23T20:37:00Z">
        <w:r w:rsidRPr="00DF2622">
          <w:rPr>
            <w:rStyle w:val="ClearFormattingChar"/>
          </w:rPr>
          <w:t>5.</w:t>
        </w:r>
        <w:r w:rsidRPr="00DF2622">
          <w:rPr>
            <w:rStyle w:val="ClearFormattingChar"/>
          </w:rPr>
          <w:tab/>
          <w:t xml:space="preserve">Confirm that all required WHOIS fields have values present. </w:t>
        </w:r>
        <w:r w:rsidRPr="00862775">
          <w:rPr>
            <w:rStyle w:val="ClearFormattingChar"/>
            <w:rFonts w:ascii="MS Gothic" w:eastAsia="MS Gothic" w:hAnsi="MS Gothic" w:cs="MS Gothic" w:hint="eastAsia"/>
          </w:rPr>
          <w:t> </w:t>
        </w:r>
      </w:ins>
    </w:p>
    <w:p w14:paraId="772E49D4" w14:textId="77777777" w:rsidR="00862775" w:rsidRPr="00DF2622" w:rsidRDefault="00862775" w:rsidP="00862775">
      <w:pPr>
        <w:pStyle w:val="LeftParagraph"/>
        <w:rPr>
          <w:ins w:id="201" w:author="SK" w:date="2018-05-23T20:37:00Z"/>
          <w:rStyle w:val="ClearFormattingChar"/>
        </w:rPr>
      </w:pPr>
      <w:ins w:id="202" w:author="SK" w:date="2018-05-23T20:37:00Z">
        <w:r w:rsidRPr="00DF2622">
          <w:rPr>
            <w:rStyle w:val="ClearFormattingChar"/>
          </w:rPr>
          <w:t>6.</w:t>
        </w:r>
        <w:r w:rsidRPr="00DF2622">
          <w:rPr>
            <w:rStyle w:val="ClearFormattingChar"/>
          </w:rPr>
          <w:tab/>
          <w:t xml:space="preserve">Confirm that the WHOIS information has no glaring inaccuracies on its face. </w:t>
        </w:r>
        <w:r w:rsidRPr="00862775">
          <w:rPr>
            <w:rStyle w:val="ClearFormattingChar"/>
            <w:rFonts w:ascii="MS Gothic" w:eastAsia="MS Gothic" w:hAnsi="MS Gothic" w:cs="MS Gothic" w:hint="eastAsia"/>
          </w:rPr>
          <w:t> </w:t>
        </w:r>
      </w:ins>
    </w:p>
    <w:p w14:paraId="45D332D7" w14:textId="77777777" w:rsidR="00862775" w:rsidRPr="00DF2622" w:rsidRDefault="00862775" w:rsidP="00862775">
      <w:pPr>
        <w:pStyle w:val="LeftParagraph"/>
        <w:rPr>
          <w:ins w:id="203" w:author="SK" w:date="2018-05-23T20:37:00Z"/>
          <w:rStyle w:val="ClearFormattingChar"/>
        </w:rPr>
      </w:pPr>
      <w:ins w:id="204" w:author="SK" w:date="2018-05-23T20:37:00Z">
        <w:r w:rsidRPr="00DF2622">
          <w:rPr>
            <w:rStyle w:val="ClearFormattingChar"/>
          </w:rPr>
          <w:t>7.</w:t>
        </w:r>
        <w:r w:rsidRPr="00DF2622">
          <w:rPr>
            <w:rStyle w:val="ClearFormattingChar"/>
          </w:rPr>
          <w:tab/>
          <w:t xml:space="preserve">Review the reporter’s complaint history in the compliance ticketing system to avoid </w:t>
        </w:r>
        <w:r w:rsidRPr="00862775">
          <w:rPr>
            <w:rStyle w:val="ClearFormattingChar"/>
            <w:rFonts w:ascii="MS Gothic" w:eastAsia="MS Gothic" w:hAnsi="MS Gothic" w:cs="MS Gothic" w:hint="eastAsia"/>
          </w:rPr>
          <w:t> </w:t>
        </w:r>
        <w:r w:rsidRPr="00DF2622">
          <w:rPr>
            <w:rStyle w:val="ClearFormattingChar"/>
          </w:rPr>
          <w:t xml:space="preserve">processing of duplicative complaints and obtain additional information from other </w:t>
        </w:r>
        <w:r w:rsidRPr="00862775">
          <w:rPr>
            <w:rStyle w:val="ClearFormattingChar"/>
            <w:rFonts w:ascii="MS Gothic" w:eastAsia="MS Gothic" w:hAnsi="MS Gothic" w:cs="MS Gothic" w:hint="eastAsia"/>
          </w:rPr>
          <w:t> </w:t>
        </w:r>
        <w:r w:rsidRPr="00DF2622">
          <w:rPr>
            <w:rStyle w:val="ClearFormattingChar"/>
          </w:rPr>
          <w:t xml:space="preserve">complaints, as applicable. </w:t>
        </w:r>
        <w:r w:rsidRPr="00862775">
          <w:rPr>
            <w:rStyle w:val="ClearFormattingChar"/>
            <w:rFonts w:ascii="MS Gothic" w:eastAsia="MS Gothic" w:hAnsi="MS Gothic" w:cs="MS Gothic" w:hint="eastAsia"/>
          </w:rPr>
          <w:t> </w:t>
        </w:r>
      </w:ins>
    </w:p>
    <w:p w14:paraId="52524070" w14:textId="77777777" w:rsidR="00862775" w:rsidRPr="00DF2622" w:rsidRDefault="00862775" w:rsidP="00862775">
      <w:pPr>
        <w:pStyle w:val="LeftParagraph"/>
        <w:rPr>
          <w:ins w:id="205" w:author="SK" w:date="2018-05-23T20:37:00Z"/>
          <w:rStyle w:val="ClearFormattingChar"/>
        </w:rPr>
      </w:pPr>
      <w:ins w:id="206" w:author="SK" w:date="2018-05-23T20:37:00Z">
        <w:r w:rsidRPr="00DF2622">
          <w:rPr>
            <w:rStyle w:val="ClearFormattingChar"/>
          </w:rPr>
          <w:t>8.</w:t>
        </w:r>
        <w:r w:rsidRPr="00DF2622">
          <w:rPr>
            <w:rStyle w:val="ClearFormattingChar"/>
          </w:rPr>
          <w:tab/>
          <w:t xml:space="preserve">Once above checks are complete, ICANN will commence the informal resolution </w:t>
        </w:r>
        <w:r w:rsidRPr="00862775">
          <w:rPr>
            <w:rStyle w:val="ClearFormattingChar"/>
            <w:rFonts w:ascii="MS Gothic" w:eastAsia="MS Gothic" w:hAnsi="MS Gothic" w:cs="MS Gothic" w:hint="eastAsia"/>
          </w:rPr>
          <w:t> </w:t>
        </w:r>
        <w:r w:rsidRPr="00DF2622">
          <w:rPr>
            <w:rStyle w:val="ClearFormattingChar"/>
          </w:rPr>
          <w:t>process by sending a 1st notice to the sponsoring registrar.</w:t>
        </w:r>
        <w:r w:rsidRPr="00862775">
          <w:rPr>
            <w:rStyle w:val="ClearFormattingChar"/>
            <w:rFonts w:ascii="MS Gothic" w:eastAsia="MS Gothic" w:hAnsi="MS Gothic" w:cs="MS Gothic" w:hint="eastAsia"/>
          </w:rPr>
          <w:t> </w:t>
        </w:r>
        <w:r w:rsidRPr="00DF2622">
          <w:rPr>
            <w:rStyle w:val="ClearFormattingChar"/>
          </w:rPr>
          <w:t xml:space="preserve">o WHOIS Inaccuracy complaints allow the registrar a 15-5-5 business day timeline </w:t>
        </w:r>
        <w:r w:rsidRPr="00862775">
          <w:rPr>
            <w:rStyle w:val="ClearFormattingChar"/>
            <w:rFonts w:ascii="MS Gothic" w:eastAsia="MS Gothic" w:hAnsi="MS Gothic" w:cs="MS Gothic" w:hint="eastAsia"/>
          </w:rPr>
          <w:t> </w:t>
        </w:r>
        <w:r w:rsidRPr="00DF2622">
          <w:rPr>
            <w:rStyle w:val="ClearFormattingChar"/>
          </w:rPr>
          <w:t xml:space="preserve">to respond during the Informal Resolution period for the 1st, 2nd and 3rd </w:t>
        </w:r>
        <w:r w:rsidRPr="00862775">
          <w:rPr>
            <w:rStyle w:val="ClearFormattingChar"/>
            <w:rFonts w:ascii="MS Gothic" w:eastAsia="MS Gothic" w:hAnsi="MS Gothic" w:cs="MS Gothic" w:hint="eastAsia"/>
          </w:rPr>
          <w:t> </w:t>
        </w:r>
        <w:r w:rsidRPr="00DF2622">
          <w:rPr>
            <w:rStyle w:val="ClearFormattingChar"/>
          </w:rPr>
          <w:t xml:space="preserve">notices, respectively. </w:t>
        </w:r>
        <w:r w:rsidRPr="00862775">
          <w:rPr>
            <w:rStyle w:val="ClearFormattingChar"/>
            <w:rFonts w:ascii="MS Gothic" w:eastAsia="MS Gothic" w:hAnsi="MS Gothic" w:cs="MS Gothic" w:hint="eastAsia"/>
          </w:rPr>
          <w:t> </w:t>
        </w:r>
      </w:ins>
    </w:p>
    <w:p w14:paraId="76FAFB80" w14:textId="77777777" w:rsidR="00DB5907" w:rsidRDefault="00862775" w:rsidP="00862775">
      <w:pPr>
        <w:pStyle w:val="LeftParagraph"/>
        <w:rPr>
          <w:ins w:id="207" w:author="SK" w:date="2018-05-23T20:56:00Z"/>
          <w:rStyle w:val="ClearFormattingChar"/>
        </w:rPr>
      </w:pPr>
      <w:ins w:id="208" w:author="SK" w:date="2018-05-23T20:37:00Z">
        <w:r w:rsidRPr="00DF2622">
          <w:rPr>
            <w:rStyle w:val="ClearFormattingChar"/>
          </w:rPr>
          <w:t>9.</w:t>
        </w:r>
        <w:r w:rsidRPr="00DF2622">
          <w:rPr>
            <w:rStyle w:val="ClearFormattingChar"/>
          </w:rPr>
          <w:tab/>
          <w:t>To demonstrate compliance, a 2013 RAA registrar must</w:t>
        </w:r>
      </w:ins>
    </w:p>
    <w:p w14:paraId="04B9000C" w14:textId="77777777" w:rsidR="00DB5907" w:rsidRDefault="00862775" w:rsidP="00862775">
      <w:pPr>
        <w:pStyle w:val="LeftParagraph"/>
        <w:rPr>
          <w:ins w:id="209" w:author="SK" w:date="2018-05-23T20:56:00Z"/>
          <w:rStyle w:val="ClearFormattingChar"/>
        </w:rPr>
      </w:pPr>
      <w:ins w:id="210" w:author="SK" w:date="2018-05-23T20:37:00Z">
        <w:r w:rsidRPr="00DF2622">
          <w:rPr>
            <w:rStyle w:val="ClearFormattingChar"/>
          </w:rPr>
          <w:t xml:space="preserve">: </w:t>
        </w:r>
        <w:r w:rsidRPr="00862775">
          <w:rPr>
            <w:rStyle w:val="ClearFormattingChar"/>
            <w:rFonts w:ascii="MS Gothic" w:eastAsia="MS Gothic" w:hAnsi="MS Gothic" w:cs="MS Gothic" w:hint="eastAsia"/>
          </w:rPr>
          <w:t> </w:t>
        </w:r>
        <w:r w:rsidRPr="00DF2622">
          <w:rPr>
            <w:rStyle w:val="ClearFormattingChar"/>
          </w:rPr>
          <w:t xml:space="preserve">o Contact the Registered Name Holder (RNH) 1 </w:t>
        </w:r>
        <w:r w:rsidRPr="00862775">
          <w:rPr>
            <w:rStyle w:val="ClearFormattingChar"/>
            <w:rFonts w:ascii="MS Gothic" w:eastAsia="MS Gothic" w:hAnsi="MS Gothic" w:cs="MS Gothic" w:hint="eastAsia"/>
          </w:rPr>
          <w:t> </w:t>
        </w:r>
      </w:ins>
    </w:p>
    <w:p w14:paraId="7B20A260" w14:textId="77777777" w:rsidR="00DB5907" w:rsidRDefault="00DB5907" w:rsidP="00862775">
      <w:pPr>
        <w:pStyle w:val="LeftParagraph"/>
        <w:rPr>
          <w:ins w:id="211" w:author="SK" w:date="2018-05-23T20:56:00Z"/>
          <w:rStyle w:val="ClearFormattingChar"/>
        </w:rPr>
      </w:pPr>
      <w:ins w:id="212" w:author="SK" w:date="2018-05-23T20:56:00Z">
        <w:r>
          <w:rPr>
            <w:rStyle w:val="ClearFormattingChar"/>
          </w:rPr>
          <w:t xml:space="preserve">    </w:t>
        </w:r>
      </w:ins>
      <w:ins w:id="213" w:author="SK" w:date="2018-05-23T20:37:00Z">
        <w:r w:rsidR="00862775" w:rsidRPr="00DF2622">
          <w:rPr>
            <w:rStyle w:val="ClearFormattingChar"/>
          </w:rPr>
          <w:t xml:space="preserve">o Verify the RNH email address with an affirmative response </w:t>
        </w:r>
      </w:ins>
    </w:p>
    <w:p w14:paraId="5B509762" w14:textId="77777777" w:rsidR="00DB5907" w:rsidRDefault="00DB5907" w:rsidP="00862775">
      <w:pPr>
        <w:pStyle w:val="LeftParagraph"/>
        <w:rPr>
          <w:ins w:id="214" w:author="SK" w:date="2018-05-23T20:57:00Z"/>
          <w:rStyle w:val="ClearFormattingChar"/>
        </w:rPr>
      </w:pPr>
      <w:ins w:id="215" w:author="SK" w:date="2018-05-23T20:56:00Z">
        <w:r>
          <w:rPr>
            <w:rStyle w:val="ClearFormattingChar"/>
          </w:rPr>
          <w:t xml:space="preserve">    </w:t>
        </w:r>
      </w:ins>
      <w:ins w:id="216" w:author="SK" w:date="2018-05-23T20:37:00Z">
        <w:r w:rsidR="00862775" w:rsidRPr="00DF2622">
          <w:rPr>
            <w:rStyle w:val="ClearFormattingChar"/>
          </w:rPr>
          <w:t>o Provide the results of the registrar’s investigation</w:t>
        </w:r>
        <w:r w:rsidR="00862775" w:rsidRPr="00862775">
          <w:rPr>
            <w:rStyle w:val="ClearFormattingChar"/>
            <w:rFonts w:ascii="MS Gothic" w:eastAsia="MS Gothic" w:hAnsi="MS Gothic" w:cs="MS Gothic" w:hint="eastAsia"/>
          </w:rPr>
          <w:t> </w:t>
        </w:r>
      </w:ins>
    </w:p>
    <w:p w14:paraId="430CF48C" w14:textId="77777777" w:rsidR="00DB5907" w:rsidRDefault="00DB5907" w:rsidP="00862775">
      <w:pPr>
        <w:pStyle w:val="LeftParagraph"/>
        <w:rPr>
          <w:ins w:id="217" w:author="SK" w:date="2018-05-23T20:57:00Z"/>
          <w:rStyle w:val="ClearFormattingChar"/>
        </w:rPr>
      </w:pPr>
      <w:ins w:id="218" w:author="SK" w:date="2018-05-23T20:57:00Z">
        <w:r>
          <w:rPr>
            <w:rStyle w:val="ClearFormattingChar"/>
          </w:rPr>
          <w:t xml:space="preserve">    </w:t>
        </w:r>
      </w:ins>
      <w:ins w:id="219" w:author="SK" w:date="2018-05-23T20:37:00Z">
        <w:r w:rsidR="00862775" w:rsidRPr="00DF2622">
          <w:rPr>
            <w:rStyle w:val="ClearFormattingChar"/>
          </w:rPr>
          <w:t>o Validate the format of the WHOIS information</w:t>
        </w:r>
        <w:r w:rsidR="00862775" w:rsidRPr="00862775">
          <w:rPr>
            <w:rStyle w:val="ClearFormattingChar"/>
            <w:rFonts w:ascii="MS Gothic" w:eastAsia="MS Gothic" w:hAnsi="MS Gothic" w:cs="MS Gothic" w:hint="eastAsia"/>
          </w:rPr>
          <w:t> </w:t>
        </w:r>
      </w:ins>
    </w:p>
    <w:p w14:paraId="36F6437E" w14:textId="2B010269" w:rsidR="00862775" w:rsidRPr="00DF2622" w:rsidRDefault="00DB5907" w:rsidP="00862775">
      <w:pPr>
        <w:pStyle w:val="LeftParagraph"/>
        <w:rPr>
          <w:ins w:id="220" w:author="SK" w:date="2018-05-23T20:37:00Z"/>
          <w:rStyle w:val="ClearFormattingChar"/>
        </w:rPr>
      </w:pPr>
      <w:ins w:id="221" w:author="SK" w:date="2018-05-23T20:57:00Z">
        <w:r>
          <w:rPr>
            <w:rStyle w:val="ClearFormattingChar"/>
          </w:rPr>
          <w:t xml:space="preserve">    </w:t>
        </w:r>
      </w:ins>
      <w:ins w:id="222" w:author="SK" w:date="2018-05-23T20:37:00Z">
        <w:r w:rsidR="00862775" w:rsidRPr="00DF2622">
          <w:rPr>
            <w:rStyle w:val="ClearFormattingChar"/>
          </w:rPr>
          <w:t xml:space="preserve">o Suspend domain within 15 days if unable to verify </w:t>
        </w:r>
      </w:ins>
    </w:p>
    <w:p w14:paraId="590C5F11" w14:textId="77777777" w:rsidR="00DB5907" w:rsidRDefault="00862775" w:rsidP="00862775">
      <w:pPr>
        <w:pStyle w:val="LeftParagraph"/>
        <w:rPr>
          <w:ins w:id="223" w:author="SK" w:date="2018-05-23T20:57:00Z"/>
          <w:rStyle w:val="ClearFormattingChar"/>
        </w:rPr>
      </w:pPr>
      <w:ins w:id="224" w:author="SK" w:date="2018-05-23T20:37:00Z">
        <w:r w:rsidRPr="00DF2622">
          <w:rPr>
            <w:rStyle w:val="ClearFormattingChar"/>
          </w:rPr>
          <w:t>10. When the registrar demonstrates compliance:</w:t>
        </w:r>
        <w:r w:rsidRPr="00862775">
          <w:rPr>
            <w:rStyle w:val="ClearFormattingChar"/>
            <w:rFonts w:ascii="MS Gothic" w:eastAsia="MS Gothic" w:hAnsi="MS Gothic" w:cs="MS Gothic" w:hint="eastAsia"/>
          </w:rPr>
          <w:t> </w:t>
        </w:r>
      </w:ins>
    </w:p>
    <w:p w14:paraId="20881769" w14:textId="0ECA181C" w:rsidR="00862775" w:rsidRPr="00DF2622" w:rsidRDefault="00DB5907" w:rsidP="00862775">
      <w:pPr>
        <w:pStyle w:val="LeftParagraph"/>
        <w:rPr>
          <w:ins w:id="225" w:author="SK" w:date="2018-05-23T20:37:00Z"/>
          <w:rStyle w:val="ClearFormattingChar"/>
        </w:rPr>
      </w:pPr>
      <w:ins w:id="226" w:author="SK" w:date="2018-05-23T20:57:00Z">
        <w:r>
          <w:rPr>
            <w:rStyle w:val="ClearFormattingChar"/>
          </w:rPr>
          <w:t xml:space="preserve">   </w:t>
        </w:r>
      </w:ins>
      <w:ins w:id="227" w:author="SK" w:date="2018-05-23T20:37:00Z">
        <w:r w:rsidR="00862775" w:rsidRPr="00DF2622">
          <w:rPr>
            <w:rStyle w:val="ClearFormattingChar"/>
          </w:rPr>
          <w:t xml:space="preserve">o ICANN assigns a resolution code to the complaint detailing the outcome of the </w:t>
        </w:r>
      </w:ins>
    </w:p>
    <w:p w14:paraId="7DA90DA8" w14:textId="77777777" w:rsidR="00DB5907" w:rsidRDefault="00862775" w:rsidP="00862775">
      <w:pPr>
        <w:pStyle w:val="LeftParagraph"/>
        <w:rPr>
          <w:ins w:id="228" w:author="SK" w:date="2018-05-23T20:57:00Z"/>
          <w:rStyle w:val="ClearFormattingChar"/>
        </w:rPr>
      </w:pPr>
      <w:ins w:id="229" w:author="SK" w:date="2018-05-23T20:37:00Z">
        <w:r w:rsidRPr="00DF2622">
          <w:rPr>
            <w:rStyle w:val="ClearFormattingChar"/>
          </w:rPr>
          <w:t>review</w:t>
        </w:r>
        <w:r w:rsidRPr="00862775">
          <w:rPr>
            <w:rStyle w:val="ClearFormattingChar"/>
            <w:rFonts w:ascii="MS Gothic" w:eastAsia="MS Gothic" w:hAnsi="MS Gothic" w:cs="MS Gothic" w:hint="eastAsia"/>
          </w:rPr>
          <w:t> </w:t>
        </w:r>
      </w:ins>
    </w:p>
    <w:p w14:paraId="1FF6DA6F" w14:textId="70E93FFB" w:rsidR="00862775" w:rsidRPr="00DF2622" w:rsidRDefault="00DB5907" w:rsidP="00862775">
      <w:pPr>
        <w:pStyle w:val="LeftParagraph"/>
        <w:rPr>
          <w:ins w:id="230" w:author="SK" w:date="2018-05-23T20:37:00Z"/>
          <w:rStyle w:val="ClearFormattingChar"/>
        </w:rPr>
      </w:pPr>
      <w:ins w:id="231" w:author="SK" w:date="2018-05-23T20:57:00Z">
        <w:r>
          <w:rPr>
            <w:rStyle w:val="ClearFormattingChar"/>
          </w:rPr>
          <w:t xml:space="preserve">   </w:t>
        </w:r>
      </w:ins>
      <w:ins w:id="232" w:author="SK" w:date="2018-05-23T20:37:00Z">
        <w:r w:rsidR="00862775" w:rsidRPr="00DF2622">
          <w:rPr>
            <w:rStyle w:val="ClearFormattingChar"/>
          </w:rPr>
          <w:t xml:space="preserve">o ICANN sends a closure communication to the registrar and the reporter </w:t>
        </w:r>
      </w:ins>
    </w:p>
    <w:p w14:paraId="5C268C25" w14:textId="77777777" w:rsidR="00862775" w:rsidRPr="00BB6C8F" w:rsidRDefault="00862775" w:rsidP="00862775">
      <w:pPr>
        <w:rPr>
          <w:ins w:id="233" w:author="SK" w:date="2018-05-23T20:37:00Z"/>
          <w:rStyle w:val="ClearFormattingChar"/>
        </w:rPr>
      </w:pPr>
    </w:p>
    <w:p w14:paraId="4DDB4DA5" w14:textId="77777777" w:rsidR="00862775" w:rsidRPr="00BB6C8F" w:rsidRDefault="00862775" w:rsidP="00862775">
      <w:pPr>
        <w:rPr>
          <w:ins w:id="234" w:author="SK" w:date="2018-05-23T20:37:00Z"/>
          <w:rStyle w:val="ClearFormattingChar"/>
        </w:rPr>
      </w:pPr>
      <w:ins w:id="235" w:author="SK" w:date="2018-05-23T20:37:00Z">
        <w:r w:rsidRPr="00BB6C8F">
          <w:rPr>
            <w:rStyle w:val="ClearFormattingChar"/>
          </w:rPr>
          <w:t xml:space="preserve">ICANN Contractual Compliance recently began reporting on closure reasons by complaint type, including those for WHOIS Inaccuracy complaints. These metrics are reported on a quarterly basis and the first quarter of 2018’s report is found at </w:t>
        </w:r>
        <w:r w:rsidRPr="00BB6C8F">
          <w:rPr>
            <w:rStyle w:val="ClearFormattingChar"/>
          </w:rPr>
          <w:fldChar w:fldCharType="begin"/>
        </w:r>
        <w:r w:rsidRPr="00BB6C8F">
          <w:rPr>
            <w:rStyle w:val="ClearFormattingChar"/>
          </w:rPr>
          <w:instrText xml:space="preserve"> HYPERLINK "https://features.icann.org/compliance/dashboard/2018/q1/registrar-resolved-codes" </w:instrText>
        </w:r>
        <w:r w:rsidRPr="00BB6C8F">
          <w:rPr>
            <w:rStyle w:val="ClearFormattingChar"/>
          </w:rPr>
          <w:fldChar w:fldCharType="separate"/>
        </w:r>
        <w:r w:rsidRPr="00BB6C8F">
          <w:rPr>
            <w:rStyle w:val="ClearFormattingChar"/>
          </w:rPr>
          <w:t>https://features.icann.org/compliance/dashboard/2018/q1/registrar-resolved-codes</w:t>
        </w:r>
        <w:r w:rsidRPr="00BB6C8F">
          <w:rPr>
            <w:rStyle w:val="ClearFormattingChar"/>
          </w:rPr>
          <w:fldChar w:fldCharType="end"/>
        </w:r>
        <w:r w:rsidRPr="00BB6C8F">
          <w:rPr>
            <w:rStyle w:val="ClearFormattingChar"/>
          </w:rPr>
          <w:t xml:space="preserve">.  These closure codes are very helpful in understanding the data provided.  </w:t>
        </w:r>
      </w:ins>
    </w:p>
    <w:p w14:paraId="713E837D" w14:textId="77777777" w:rsidR="00862775" w:rsidRPr="00BB6C8F" w:rsidRDefault="00862775" w:rsidP="00862775">
      <w:pPr>
        <w:pStyle w:val="ListParagraph"/>
        <w:rPr>
          <w:ins w:id="236" w:author="SK" w:date="2018-05-23T20:37:00Z"/>
          <w:rStyle w:val="ClearFormattingChar"/>
        </w:rPr>
      </w:pPr>
    </w:p>
    <w:p w14:paraId="0647365E" w14:textId="77777777" w:rsidR="00862775" w:rsidRPr="00862775" w:rsidRDefault="00862775" w:rsidP="00DB5907">
      <w:pPr>
        <w:pStyle w:val="LeftParagraph"/>
        <w:rPr>
          <w:ins w:id="237" w:author="SK" w:date="2018-05-23T20:37:00Z"/>
          <w:rStyle w:val="ClearFormattingChar"/>
        </w:rPr>
      </w:pPr>
      <w:ins w:id="238" w:author="SK" w:date="2018-05-23T20:37:00Z">
        <w:r w:rsidRPr="00BB6C8F">
          <w:rPr>
            <w:rStyle w:val="ClearFormattingChar"/>
            <w:rPrChange w:id="239" w:author="Unknown">
              <w:rPr>
                <w:noProof/>
              </w:rPr>
            </w:rPrChange>
          </w:rPr>
          <w:lastRenderedPageBreak/>
          <w:drawing>
            <wp:inline distT="0" distB="0" distL="0" distR="0" wp14:anchorId="42E44446" wp14:editId="4A1C1875">
              <wp:extent cx="7384473" cy="1726749"/>
              <wp:effectExtent l="0"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5-20 at 10.11.34 AM.png"/>
                      <pic:cNvPicPr/>
                    </pic:nvPicPr>
                    <pic:blipFill>
                      <a:blip r:embed="rId48">
                        <a:extLst>
                          <a:ext uri="{28A0092B-C50C-407E-A947-70E740481C1C}">
                            <a14:useLocalDpi xmlns:a14="http://schemas.microsoft.com/office/drawing/2010/main" val="0"/>
                          </a:ext>
                        </a:extLst>
                      </a:blip>
                      <a:stretch>
                        <a:fillRect/>
                      </a:stretch>
                    </pic:blipFill>
                    <pic:spPr>
                      <a:xfrm>
                        <a:off x="0" y="0"/>
                        <a:ext cx="7384684" cy="1726798"/>
                      </a:xfrm>
                      <a:prstGeom prst="rect">
                        <a:avLst/>
                      </a:prstGeom>
                    </pic:spPr>
                  </pic:pic>
                </a:graphicData>
              </a:graphic>
            </wp:inline>
          </w:drawing>
        </w:r>
      </w:ins>
    </w:p>
    <w:p w14:paraId="74FD739C" w14:textId="77777777" w:rsidR="00862775" w:rsidRDefault="00862775" w:rsidP="00862775">
      <w:pPr>
        <w:pStyle w:val="ListParagraph"/>
        <w:rPr>
          <w:ins w:id="240" w:author="SK" w:date="2018-05-23T20:37:00Z"/>
          <w:rStyle w:val="ClearFormattingChar"/>
        </w:rPr>
      </w:pPr>
    </w:p>
    <w:p w14:paraId="3A49221B" w14:textId="4FA19C91" w:rsidR="00862775" w:rsidRDefault="00DB5907" w:rsidP="00DB5907">
      <w:pPr>
        <w:pStyle w:val="LeftParagraph"/>
        <w:rPr>
          <w:ins w:id="241" w:author="SK" w:date="2018-05-23T20:58:00Z"/>
          <w:rStyle w:val="ClearFormattingChar"/>
        </w:rPr>
      </w:pPr>
      <w:ins w:id="242" w:author="SK" w:date="2018-05-23T20:58:00Z">
        <w:r w:rsidRPr="00DB5907">
          <w:rPr>
            <w:rStyle w:val="BoldChar"/>
          </w:rPr>
          <w:t>Analysis</w:t>
        </w:r>
        <w:r>
          <w:rPr>
            <w:rStyle w:val="ClearFormattingChar"/>
          </w:rPr>
          <w:t xml:space="preserve">: </w:t>
        </w:r>
      </w:ins>
      <w:ins w:id="243" w:author="SK" w:date="2018-05-23T20:37:00Z">
        <w:r w:rsidR="00862775" w:rsidRPr="00BB6C8F">
          <w:rPr>
            <w:rStyle w:val="ClearFormattingChar"/>
          </w:rPr>
          <w:t xml:space="preserve">In reviewing the additional information in the dashboard report it appears that many inaccuracy reports are not valid reports.   </w:t>
        </w:r>
        <w:r w:rsidR="00862775" w:rsidRPr="00862775">
          <w:rPr>
            <w:rStyle w:val="ClearFormattingChar"/>
          </w:rPr>
          <w:t xml:space="preserve">We asked what would be helpful for the compliance team when reports are submitted. </w:t>
        </w:r>
      </w:ins>
    </w:p>
    <w:p w14:paraId="14B147CF" w14:textId="77777777" w:rsidR="00DB5907" w:rsidRPr="00862775" w:rsidRDefault="00DB5907" w:rsidP="00862775">
      <w:pPr>
        <w:pStyle w:val="ListParagraph"/>
        <w:rPr>
          <w:ins w:id="244" w:author="SK" w:date="2018-05-23T20:37:00Z"/>
          <w:rStyle w:val="ClearFormattingChar"/>
        </w:rPr>
      </w:pPr>
    </w:p>
    <w:p w14:paraId="22AE3828" w14:textId="77777777" w:rsidR="00862775" w:rsidRPr="00BB6C8F" w:rsidRDefault="00862775" w:rsidP="00862775">
      <w:pPr>
        <w:rPr>
          <w:ins w:id="245" w:author="SK" w:date="2018-05-23T20:37:00Z"/>
          <w:rStyle w:val="ClearFormattingChar"/>
        </w:rPr>
      </w:pPr>
      <w:ins w:id="246" w:author="SK" w:date="2018-05-23T20:37:00Z">
        <w:r w:rsidRPr="00BB6C8F">
          <w:rPr>
            <w:rStyle w:val="ClearFormattingChar"/>
          </w:rPr>
          <w:t xml:space="preserve">Additional evidence in WHOIS Inaccuracy complaints that compliance might find useful if the reporter provides are listed below: </w:t>
        </w:r>
      </w:ins>
    </w:p>
    <w:p w14:paraId="10AD21EA" w14:textId="77777777" w:rsidR="00862775" w:rsidRPr="00862775" w:rsidRDefault="00862775" w:rsidP="00862775">
      <w:pPr>
        <w:pStyle w:val="ListParagraph"/>
        <w:rPr>
          <w:ins w:id="247" w:author="SK" w:date="2018-05-23T20:37:00Z"/>
          <w:rStyle w:val="ClearFormattingChar"/>
        </w:rPr>
      </w:pPr>
      <w:ins w:id="248" w:author="SK" w:date="2018-05-23T20:37:00Z">
        <w:r w:rsidRPr="00BB6C8F">
          <w:rPr>
            <w:rStyle w:val="ClearFormattingChar"/>
          </w:rPr>
          <w:t>Evidence of returned mail sent to the postal address listed in the WHOIS information</w:t>
        </w:r>
        <w:r w:rsidRPr="00862775">
          <w:rPr>
            <w:rStyle w:val="ClearFormattingChar"/>
          </w:rPr>
          <w:t xml:space="preserve"> </w:t>
        </w:r>
      </w:ins>
    </w:p>
    <w:p w14:paraId="5CFAB724" w14:textId="77777777" w:rsidR="00862775" w:rsidRPr="00862775" w:rsidRDefault="00862775" w:rsidP="00862775">
      <w:pPr>
        <w:pStyle w:val="ListParagraph"/>
        <w:rPr>
          <w:ins w:id="249" w:author="SK" w:date="2018-05-23T20:37:00Z"/>
          <w:rStyle w:val="ClearFormattingChar"/>
        </w:rPr>
      </w:pPr>
      <w:ins w:id="250" w:author="SK" w:date="2018-05-23T20:37:00Z">
        <w:r w:rsidRPr="00BB6C8F">
          <w:rPr>
            <w:rStyle w:val="ClearFormattingChar"/>
          </w:rPr>
          <w:t xml:space="preserve">Evidence of a </w:t>
        </w:r>
        <w:proofErr w:type="spellStart"/>
        <w:r w:rsidRPr="00BB6C8F">
          <w:rPr>
            <w:rStyle w:val="ClearFormattingChar"/>
          </w:rPr>
          <w:t>bounceback</w:t>
        </w:r>
        <w:proofErr w:type="spellEnd"/>
        <w:r w:rsidRPr="00BB6C8F">
          <w:rPr>
            <w:rStyle w:val="ClearFormattingChar"/>
          </w:rPr>
          <w:t xml:space="preserve"> or undeliverable email notification for email sent to the email address listed in the WHOIS information</w:t>
        </w:r>
        <w:r w:rsidRPr="00862775">
          <w:rPr>
            <w:rStyle w:val="ClearFormattingChar"/>
          </w:rPr>
          <w:t xml:space="preserve"> </w:t>
        </w:r>
      </w:ins>
    </w:p>
    <w:p w14:paraId="1950D592" w14:textId="77777777" w:rsidR="00862775" w:rsidRPr="00862775" w:rsidRDefault="00862775" w:rsidP="00862775">
      <w:pPr>
        <w:pStyle w:val="ListParagraph"/>
        <w:rPr>
          <w:ins w:id="251" w:author="SK" w:date="2018-05-23T20:37:00Z"/>
          <w:rStyle w:val="ClearFormattingChar"/>
        </w:rPr>
      </w:pPr>
      <w:ins w:id="252" w:author="SK" w:date="2018-05-23T20:37:00Z">
        <w:r w:rsidRPr="00BB6C8F">
          <w:rPr>
            <w:rStyle w:val="ClearFormattingChar"/>
          </w:rPr>
          <w:t>Evidence or explanation why the telephone number listed in the public WHOIS is not accurate</w:t>
        </w:r>
        <w:r w:rsidRPr="00862775">
          <w:rPr>
            <w:rStyle w:val="ClearFormattingChar"/>
          </w:rPr>
          <w:t xml:space="preserve"> </w:t>
        </w:r>
      </w:ins>
    </w:p>
    <w:p w14:paraId="4D1DEE52" w14:textId="77777777" w:rsidR="00862775" w:rsidRDefault="00862775" w:rsidP="00862775">
      <w:pPr>
        <w:pStyle w:val="ListParagraph"/>
        <w:rPr>
          <w:ins w:id="253" w:author="SK" w:date="2018-05-23T20:58:00Z"/>
          <w:rStyle w:val="ClearFormattingChar"/>
        </w:rPr>
      </w:pPr>
      <w:ins w:id="254" w:author="SK" w:date="2018-05-23T20:37:00Z">
        <w:r w:rsidRPr="00BB6C8F">
          <w:rPr>
            <w:rStyle w:val="ClearFormattingChar"/>
          </w:rPr>
          <w:t>Evidence or explanation w</w:t>
        </w:r>
        <w:r w:rsidRPr="00862775">
          <w:rPr>
            <w:rStyle w:val="ClearFormattingChar"/>
          </w:rPr>
          <w:t xml:space="preserve">hy the person or entity listed in the public WHOIS does not exist or is not the registered name holder (RNH) </w:t>
        </w:r>
      </w:ins>
    </w:p>
    <w:p w14:paraId="3C7AE35F" w14:textId="77777777" w:rsidR="00DB5907" w:rsidRPr="00862775" w:rsidRDefault="00DB5907" w:rsidP="00862775">
      <w:pPr>
        <w:pStyle w:val="ListParagraph"/>
        <w:rPr>
          <w:ins w:id="255" w:author="SK" w:date="2018-05-23T20:37:00Z"/>
          <w:rStyle w:val="ClearFormattingChar"/>
        </w:rPr>
      </w:pPr>
    </w:p>
    <w:p w14:paraId="104CA70B" w14:textId="77777777" w:rsidR="00862775" w:rsidRPr="007B77FF" w:rsidRDefault="00862775" w:rsidP="00862775">
      <w:pPr>
        <w:rPr>
          <w:ins w:id="256" w:author="SK" w:date="2018-05-23T20:37:00Z"/>
          <w:rStyle w:val="ClearFormattingChar"/>
        </w:rPr>
      </w:pPr>
      <w:ins w:id="257" w:author="SK" w:date="2018-05-23T20:37:00Z">
        <w:r w:rsidRPr="007B77FF">
          <w:rPr>
            <w:rStyle w:val="ClearFormattingChar"/>
          </w:rPr>
          <w:t xml:space="preserve">Recommendation: </w:t>
        </w:r>
      </w:ins>
    </w:p>
    <w:p w14:paraId="67B11002" w14:textId="77777777" w:rsidR="00862775" w:rsidRPr="007B77FF" w:rsidRDefault="00862775" w:rsidP="00862775">
      <w:pPr>
        <w:rPr>
          <w:ins w:id="258" w:author="SK" w:date="2018-05-23T20:37:00Z"/>
          <w:rStyle w:val="ClearFormattingChar"/>
        </w:rPr>
      </w:pPr>
      <w:ins w:id="259" w:author="SK" w:date="2018-05-23T20:37:00Z">
        <w:r w:rsidRPr="007B77FF">
          <w:rPr>
            <w:rStyle w:val="ClearFormattingChar"/>
          </w:rPr>
          <w:t xml:space="preserve">Additional outreach and education on how to file a report and what is critical to provide. </w:t>
        </w:r>
      </w:ins>
    </w:p>
    <w:p w14:paraId="0EC013B7" w14:textId="77777777" w:rsidR="00862775" w:rsidRDefault="00862775" w:rsidP="00862775">
      <w:pPr>
        <w:rPr>
          <w:ins w:id="260" w:author="SK" w:date="2018-05-23T20:37:00Z"/>
          <w:rStyle w:val="ClearFormattingChar"/>
        </w:rPr>
      </w:pPr>
    </w:p>
    <w:p w14:paraId="79C11809" w14:textId="77777777" w:rsidR="00862775" w:rsidRPr="00862775" w:rsidRDefault="00862775" w:rsidP="00862775">
      <w:pPr>
        <w:rPr>
          <w:ins w:id="261" w:author="SK" w:date="2018-05-23T20:37:00Z"/>
          <w:rStyle w:val="BoldChar"/>
        </w:rPr>
      </w:pPr>
      <w:ins w:id="262" w:author="SK" w:date="2018-05-23T20:37:00Z">
        <w:r w:rsidRPr="00862775">
          <w:rPr>
            <w:rStyle w:val="BoldChar"/>
          </w:rPr>
          <w:t>Bulk WHOIS Inaccuracy complaint tool</w:t>
        </w:r>
      </w:ins>
    </w:p>
    <w:p w14:paraId="21073376" w14:textId="77777777" w:rsidR="00862775" w:rsidRPr="00BB6C8F" w:rsidRDefault="00862775" w:rsidP="00862775">
      <w:pPr>
        <w:rPr>
          <w:ins w:id="263" w:author="SK" w:date="2018-05-23T20:37:00Z"/>
          <w:rStyle w:val="ClearFormattingChar"/>
        </w:rPr>
      </w:pPr>
      <w:ins w:id="264" w:author="SK" w:date="2018-05-23T20:37:00Z">
        <w:r w:rsidRPr="00BB6C8F">
          <w:rPr>
            <w:rStyle w:val="ClearFormattingChar"/>
          </w:rPr>
          <w:t xml:space="preserve">ICANN Contractual Compliance provides a mechanism for bulk WHOIS inaccuracy complaint submissions, which allows a user to submit multiple complaints through a single file upload. Each user can submit up to 300 total complaints per week. The complaints are processed in the same method and queue for WHOIS inaccuracy complaints. Users of the bulk system must agree to mandatory terms of use, and their complaint quality is monitored by ICANN to ensure submission of complaints are within scope of the RAA and WHOIS requirements. There are currently approximately ten approved users for the bulk system, and within the past six months, three were active users. </w:t>
        </w:r>
      </w:ins>
    </w:p>
    <w:p w14:paraId="2C4DF46F" w14:textId="77777777" w:rsidR="00862775" w:rsidRPr="00BB6C8F" w:rsidRDefault="00862775" w:rsidP="00862775">
      <w:pPr>
        <w:rPr>
          <w:ins w:id="265" w:author="SK" w:date="2018-05-23T20:37:00Z"/>
          <w:rStyle w:val="ClearFormattingChar"/>
        </w:rPr>
      </w:pPr>
    </w:p>
    <w:p w14:paraId="10CEBA28" w14:textId="0D802657" w:rsidR="00862775" w:rsidRPr="00DB5907" w:rsidRDefault="00DB5907" w:rsidP="00DB5907">
      <w:pPr>
        <w:pStyle w:val="LeftParagraph"/>
        <w:rPr>
          <w:ins w:id="266" w:author="SK" w:date="2018-05-23T20:37:00Z"/>
          <w:rStyle w:val="ClearFormattingChar"/>
        </w:rPr>
      </w:pPr>
      <w:ins w:id="267" w:author="SK" w:date="2018-05-23T21:00:00Z">
        <w:r w:rsidRPr="00DB5907">
          <w:rPr>
            <w:rStyle w:val="BoldChar"/>
          </w:rPr>
          <w:t xml:space="preserve">Analysis: </w:t>
        </w:r>
      </w:ins>
      <w:ins w:id="268" w:author="SK" w:date="2018-05-23T20:37:00Z">
        <w:r w:rsidR="00862775" w:rsidRPr="00DB5907">
          <w:rPr>
            <w:rStyle w:val="ClearFormattingChar"/>
          </w:rPr>
          <w:t xml:space="preserve">This tool did not exist until November </w:t>
        </w:r>
        <w:proofErr w:type="gramStart"/>
        <w:r w:rsidR="00862775" w:rsidRPr="00DB5907">
          <w:rPr>
            <w:rStyle w:val="ClearFormattingChar"/>
          </w:rPr>
          <w:t>2013  and</w:t>
        </w:r>
        <w:proofErr w:type="gramEnd"/>
        <w:r w:rsidR="00862775" w:rsidRPr="00DB5907">
          <w:rPr>
            <w:rStyle w:val="ClearFormattingChar"/>
          </w:rPr>
          <w:t xml:space="preserve"> only 10 users are approved to use the tool.  Last year only 3 users actually used the tool to report WHOIS records in bulk. </w:t>
        </w:r>
      </w:ins>
    </w:p>
    <w:p w14:paraId="65C849B3" w14:textId="77777777" w:rsidR="00862775" w:rsidRPr="00DB5907" w:rsidRDefault="00862775" w:rsidP="00DB5907">
      <w:pPr>
        <w:pStyle w:val="LeftParagraph"/>
        <w:rPr>
          <w:ins w:id="269" w:author="SK" w:date="2018-05-23T20:59:00Z"/>
          <w:rStyle w:val="ClearFormattingChar"/>
        </w:rPr>
      </w:pPr>
      <w:ins w:id="270" w:author="SK" w:date="2018-05-23T20:37:00Z">
        <w:r w:rsidRPr="00DB5907">
          <w:rPr>
            <w:rStyle w:val="ClearFormattingChar"/>
          </w:rPr>
          <w:t>Insert the criteria used to approve users of tool</w:t>
        </w:r>
      </w:ins>
    </w:p>
    <w:p w14:paraId="5B31C730" w14:textId="77777777" w:rsidR="00DB5907" w:rsidRDefault="00DB5907" w:rsidP="00DB5907">
      <w:pPr>
        <w:rPr>
          <w:ins w:id="271" w:author="SK" w:date="2018-05-23T20:59:00Z"/>
          <w:rStyle w:val="HighlightChar"/>
        </w:rPr>
      </w:pPr>
    </w:p>
    <w:p w14:paraId="1BDDBC34" w14:textId="77777777" w:rsidR="00DB5907" w:rsidRPr="007B77FF" w:rsidRDefault="00DB5907" w:rsidP="00DB5907">
      <w:pPr>
        <w:rPr>
          <w:ins w:id="272" w:author="SK" w:date="2018-05-23T20:59:00Z"/>
          <w:rStyle w:val="ClearFormattingChar"/>
        </w:rPr>
      </w:pPr>
      <w:ins w:id="273" w:author="SK" w:date="2018-05-23T20:59:00Z">
        <w:r w:rsidRPr="007B77FF">
          <w:rPr>
            <w:rStyle w:val="ClearFormattingChar"/>
          </w:rPr>
          <w:t xml:space="preserve">Recommendation? </w:t>
        </w:r>
      </w:ins>
    </w:p>
    <w:p w14:paraId="6AD8D662" w14:textId="52A693E0" w:rsidR="00DB5907" w:rsidRPr="007B77FF" w:rsidRDefault="00DB5907" w:rsidP="00DB5907">
      <w:pPr>
        <w:rPr>
          <w:ins w:id="274" w:author="SK" w:date="2018-05-23T20:37:00Z"/>
          <w:rStyle w:val="ClearFormattingChar"/>
        </w:rPr>
      </w:pPr>
      <w:ins w:id="275" w:author="SK" w:date="2018-05-23T20:59:00Z">
        <w:r w:rsidRPr="007B77FF">
          <w:rPr>
            <w:rStyle w:val="ClearFormattingChar"/>
          </w:rPr>
          <w:t xml:space="preserve">Publicize and encourage the use of the Bulk </w:t>
        </w:r>
        <w:proofErr w:type="spellStart"/>
        <w:r w:rsidRPr="007B77FF">
          <w:rPr>
            <w:rStyle w:val="ClearFormattingChar"/>
          </w:rPr>
          <w:t>Whois</w:t>
        </w:r>
        <w:proofErr w:type="spellEnd"/>
        <w:r w:rsidRPr="007B77FF">
          <w:rPr>
            <w:rStyle w:val="ClearFormattingChar"/>
          </w:rPr>
          <w:t xml:space="preserve"> inaccuracy reporting tool</w:t>
        </w:r>
      </w:ins>
    </w:p>
    <w:p w14:paraId="4FC04892" w14:textId="77777777" w:rsidR="00862775" w:rsidRPr="00BB6C8F" w:rsidRDefault="00862775" w:rsidP="00862775">
      <w:pPr>
        <w:rPr>
          <w:ins w:id="276" w:author="SK" w:date="2018-05-23T20:37:00Z"/>
          <w:rStyle w:val="ClearFormattingChar"/>
        </w:rPr>
      </w:pPr>
    </w:p>
    <w:p w14:paraId="356DE5D4" w14:textId="666D52D5" w:rsidR="00E661FA" w:rsidRPr="00E661FA" w:rsidRDefault="00E661FA" w:rsidP="00862775">
      <w:pPr>
        <w:rPr>
          <w:ins w:id="277" w:author="SK" w:date="2018-05-23T21:04:00Z"/>
          <w:rStyle w:val="BoldChar"/>
        </w:rPr>
      </w:pPr>
      <w:ins w:id="278" w:author="SK" w:date="2018-05-23T21:04:00Z">
        <w:r w:rsidRPr="00E661FA">
          <w:rPr>
            <w:rStyle w:val="BoldChar"/>
          </w:rPr>
          <w:t>Proactive inaccuracy trend analysis</w:t>
        </w:r>
      </w:ins>
    </w:p>
    <w:p w14:paraId="4AD65854" w14:textId="77777777" w:rsidR="00862775" w:rsidRPr="000D19C5" w:rsidRDefault="00862775" w:rsidP="00862775">
      <w:pPr>
        <w:rPr>
          <w:ins w:id="279" w:author="SK" w:date="2018-05-23T20:37:00Z"/>
          <w:rStyle w:val="ClearFormattingChar"/>
        </w:rPr>
      </w:pPr>
      <w:ins w:id="280" w:author="SK" w:date="2018-05-23T20:37:00Z">
        <w:r w:rsidRPr="00BB6C8F">
          <w:rPr>
            <w:rStyle w:val="ClearFormattingChar"/>
          </w:rPr>
          <w:t>It</w:t>
        </w:r>
        <w:r w:rsidRPr="000D19C5">
          <w:rPr>
            <w:rStyle w:val="ClearFormattingChar"/>
          </w:rPr>
          <w:t xml:space="preserve"> appears that the Compliance team does little in proactive actions to discover and remediate issues with WHOIS data.   When the subgroup asked the compliance team about this they responded that they performed proactive monitoring of the WHOIS verification </w:t>
        </w:r>
        <w:proofErr w:type="spellStart"/>
        <w:r w:rsidRPr="000D19C5">
          <w:rPr>
            <w:rStyle w:val="ClearFormattingChar"/>
          </w:rPr>
          <w:t>reiew</w:t>
        </w:r>
        <w:proofErr w:type="spellEnd"/>
        <w:r w:rsidRPr="000D19C5">
          <w:rPr>
            <w:rStyle w:val="ClearFormattingChar"/>
          </w:rPr>
          <w:t xml:space="preserve"> in the APAC region.  Other than this, it appears that reactive enforcement is the norm.  When a </w:t>
        </w:r>
        <w:r w:rsidRPr="000D19C5">
          <w:rPr>
            <w:rStyle w:val="ClearFormattingChar"/>
          </w:rPr>
          <w:lastRenderedPageBreak/>
          <w:t xml:space="preserve">ticket is filed it is actioned and responded to.  This is not optimal for the security and stability of the internet. </w:t>
        </w:r>
      </w:ins>
    </w:p>
    <w:p w14:paraId="1C077578" w14:textId="77777777" w:rsidR="00862775" w:rsidRPr="000D19C5" w:rsidRDefault="00862775" w:rsidP="00862775">
      <w:pPr>
        <w:rPr>
          <w:ins w:id="281" w:author="SK" w:date="2018-05-23T20:37:00Z"/>
          <w:rStyle w:val="ClearFormattingChar"/>
        </w:rPr>
      </w:pPr>
    </w:p>
    <w:p w14:paraId="65324619" w14:textId="77777777" w:rsidR="00862775" w:rsidRPr="000D19C5" w:rsidRDefault="00862775" w:rsidP="00862775">
      <w:pPr>
        <w:rPr>
          <w:ins w:id="282" w:author="SK" w:date="2018-05-23T20:37:00Z"/>
          <w:rStyle w:val="ClearFormattingChar"/>
        </w:rPr>
      </w:pPr>
      <w:ins w:id="283" w:author="SK" w:date="2018-05-23T20:37:00Z">
        <w:r w:rsidRPr="000D19C5">
          <w:rPr>
            <w:rStyle w:val="ClearFormattingChar"/>
          </w:rPr>
          <w:t>The compliance team does have access to other sources of data through the DAAR reports.</w:t>
        </w:r>
      </w:ins>
    </w:p>
    <w:p w14:paraId="54B80E30" w14:textId="77777777" w:rsidR="00862775" w:rsidRPr="0009038A" w:rsidRDefault="00862775" w:rsidP="00862775">
      <w:pPr>
        <w:rPr>
          <w:ins w:id="284" w:author="SK" w:date="2018-05-23T20:37:00Z"/>
          <w:rStyle w:val="ClearFormattingChar"/>
        </w:rPr>
      </w:pPr>
    </w:p>
    <w:p w14:paraId="47C866D2" w14:textId="340530DD" w:rsidR="00862775" w:rsidRPr="0009038A" w:rsidRDefault="00862775" w:rsidP="00862775">
      <w:pPr>
        <w:rPr>
          <w:rStyle w:val="ClearFormattingChar"/>
        </w:rPr>
      </w:pPr>
      <w:ins w:id="285" w:author="SK" w:date="2018-05-23T20:37:00Z">
        <w:r w:rsidRPr="0009038A">
          <w:rPr>
            <w:rStyle w:val="ClearFormattingChar"/>
          </w:rPr>
          <w:t>Recommendation:  Contractual compliance should proactively monitor and enforce to address systemic issues.  Take a risk based approach to assess, and understand the inaccuracy issues and take the appropriate compliance actions to mitigate risk in systemic complaints.</w:t>
        </w:r>
      </w:ins>
    </w:p>
    <w:p w14:paraId="6E1D740E" w14:textId="77777777" w:rsidR="00862775" w:rsidRDefault="00862775" w:rsidP="00BD499A">
      <w:pPr>
        <w:rPr>
          <w:ins w:id="286" w:author="SK" w:date="2018-05-23T21:05:00Z"/>
          <w:rStyle w:val="ClearFormattingChar"/>
        </w:rPr>
      </w:pPr>
    </w:p>
    <w:p w14:paraId="21FD6B8B" w14:textId="0B32B01A" w:rsidR="00E661FA" w:rsidRPr="00E661FA" w:rsidRDefault="00E661FA" w:rsidP="00E661FA">
      <w:pPr>
        <w:rPr>
          <w:ins w:id="287" w:author="SK" w:date="2018-05-23T21:05:00Z"/>
          <w:rStyle w:val="BoldChar"/>
        </w:rPr>
      </w:pPr>
      <w:ins w:id="288" w:author="SK" w:date="2018-05-23T21:05:00Z">
        <w:r w:rsidRPr="00E661FA">
          <w:rPr>
            <w:rStyle w:val="BoldChar"/>
          </w:rPr>
          <w:t>OPEN QUESTIONS</w:t>
        </w:r>
      </w:ins>
    </w:p>
    <w:p w14:paraId="12137450" w14:textId="77777777" w:rsidR="00E661FA" w:rsidRPr="00E661FA" w:rsidRDefault="00E661FA" w:rsidP="00E661FA">
      <w:pPr>
        <w:rPr>
          <w:ins w:id="289" w:author="SK" w:date="2018-05-23T21:05:00Z"/>
          <w:rStyle w:val="ClearFormattingChar"/>
        </w:rPr>
      </w:pPr>
    </w:p>
    <w:p w14:paraId="0F61D91D" w14:textId="77777777" w:rsidR="00E661FA" w:rsidRPr="00E661FA" w:rsidRDefault="00E661FA" w:rsidP="00E661FA">
      <w:pPr>
        <w:rPr>
          <w:ins w:id="290" w:author="SK" w:date="2018-05-23T21:05:00Z"/>
          <w:rStyle w:val="ClearFormattingChar"/>
        </w:rPr>
      </w:pPr>
      <w:ins w:id="291" w:author="SK" w:date="2018-05-23T21:05:00Z">
        <w:r w:rsidRPr="00E661FA">
          <w:rPr>
            <w:rStyle w:val="ClearFormattingChar"/>
          </w:rPr>
          <w:t xml:space="preserve">Cross validation of </w:t>
        </w:r>
        <w:proofErr w:type="spellStart"/>
        <w:r w:rsidRPr="00E661FA">
          <w:rPr>
            <w:rStyle w:val="ClearFormattingChar"/>
          </w:rPr>
          <w:t>whois</w:t>
        </w:r>
        <w:proofErr w:type="spellEnd"/>
        <w:r w:rsidRPr="00E661FA">
          <w:rPr>
            <w:rStyle w:val="ClearFormattingChar"/>
          </w:rPr>
          <w:t xml:space="preserve"> information?  Where does this stand? What is the compliance issue? </w:t>
        </w:r>
      </w:ins>
    </w:p>
    <w:p w14:paraId="37D2DBEB" w14:textId="77777777" w:rsidR="00E661FA" w:rsidRPr="00E661FA" w:rsidRDefault="00E661FA" w:rsidP="00E661FA">
      <w:pPr>
        <w:rPr>
          <w:ins w:id="292" w:author="SK" w:date="2018-05-23T21:05:00Z"/>
          <w:rStyle w:val="ClearFormattingChar"/>
        </w:rPr>
      </w:pPr>
    </w:p>
    <w:p w14:paraId="5BAA40AA" w14:textId="2F4B8A8F" w:rsidR="00E661FA" w:rsidRDefault="00E661FA" w:rsidP="00E661FA">
      <w:pPr>
        <w:rPr>
          <w:ins w:id="293" w:author="SK" w:date="2018-05-23T21:05:00Z"/>
          <w:rStyle w:val="ClearFormattingChar"/>
        </w:rPr>
      </w:pPr>
      <w:ins w:id="294" w:author="SK" w:date="2018-05-23T21:05:00Z">
        <w:r w:rsidRPr="00E661FA">
          <w:rPr>
            <w:rStyle w:val="ClearFormattingChar"/>
          </w:rPr>
          <w:t>Look at list of new policies in Anything new and list suggested compliance responsibilities.  Subgroup to try testing recommendation on WHOIS policies that are being examined by this review (e.g., PP, IDN) to see if metrics/monitoring/reporting and enforcement have been defined for those – In process</w:t>
        </w:r>
      </w:ins>
    </w:p>
    <w:p w14:paraId="7CDE2C19" w14:textId="77777777" w:rsidR="00E661FA" w:rsidRPr="00BB6C8F" w:rsidRDefault="00E661FA" w:rsidP="00E661FA">
      <w:pPr>
        <w:rPr>
          <w:rStyle w:val="ClearFormattingChar"/>
        </w:rPr>
      </w:pPr>
    </w:p>
    <w:p w14:paraId="6A5A1B22" w14:textId="15EDD99C" w:rsidR="00BD499A" w:rsidRPr="00BB6C8F" w:rsidRDefault="00BD499A" w:rsidP="00BD499A">
      <w:pPr>
        <w:pStyle w:val="Heading1"/>
        <w:rPr>
          <w:rStyle w:val="ClearFormattingChar"/>
        </w:rPr>
      </w:pPr>
      <w:bookmarkStart w:id="295" w:name="_Toc496113349"/>
      <w:r w:rsidRPr="00BB6C8F">
        <w:rPr>
          <w:rStyle w:val="ClearFormattingChar"/>
        </w:rPr>
        <w:t>Problem</w:t>
      </w:r>
      <w:r w:rsidR="00F9369E" w:rsidRPr="00BB6C8F">
        <w:rPr>
          <w:rStyle w:val="ClearFormattingChar"/>
        </w:rPr>
        <w:t>/Issue</w:t>
      </w:r>
      <w:bookmarkEnd w:id="295"/>
      <w:r w:rsidRPr="00BB6C8F">
        <w:rPr>
          <w:rStyle w:val="ClearFormattingChar"/>
        </w:rPr>
        <w:t xml:space="preserve"> </w:t>
      </w:r>
    </w:p>
    <w:p w14:paraId="50E85A9B" w14:textId="77777777" w:rsidR="00321A4A" w:rsidRDefault="00321A4A" w:rsidP="0009184A">
      <w:pPr>
        <w:pStyle w:val="LeftParagraph"/>
        <w:rPr>
          <w:ins w:id="296" w:author="SK" w:date="2018-05-23T21:08:00Z"/>
          <w:rStyle w:val="ClearFormattingChar"/>
        </w:rPr>
      </w:pPr>
    </w:p>
    <w:p w14:paraId="46C746D9" w14:textId="5B62138D" w:rsidR="00E661FA" w:rsidRPr="00E661FA" w:rsidRDefault="00E661FA" w:rsidP="00E661FA">
      <w:pPr>
        <w:pStyle w:val="LeftParagraph"/>
        <w:rPr>
          <w:ins w:id="297" w:author="SK" w:date="2018-05-23T21:09:00Z"/>
          <w:rStyle w:val="ClearFormattingChar"/>
        </w:rPr>
      </w:pPr>
      <w:ins w:id="298" w:author="SK" w:date="2018-05-23T21:09:00Z">
        <w:r w:rsidRPr="00E661FA">
          <w:rPr>
            <w:rStyle w:val="ClearFormattingChar"/>
          </w:rPr>
          <w:t xml:space="preserve">In the following table, we present the specific compliance principles recommended by the prior RT, the questions this subgroup asked to assess implementation of those principles, and </w:t>
        </w:r>
        <w:r>
          <w:rPr>
            <w:rStyle w:val="ClearFormattingChar"/>
          </w:rPr>
          <w:t xml:space="preserve">the problems/issues identified by the subgroup </w:t>
        </w:r>
        <w:r w:rsidRPr="00E661FA">
          <w:rPr>
            <w:rStyle w:val="ClearFormattingChar"/>
          </w:rPr>
          <w:t>for each.</w:t>
        </w:r>
      </w:ins>
    </w:p>
    <w:p w14:paraId="138D4B28" w14:textId="77777777" w:rsidR="00E661FA" w:rsidRPr="00BB6C8F" w:rsidRDefault="00E661FA" w:rsidP="0009184A">
      <w:pPr>
        <w:pStyle w:val="LeftParagraph"/>
        <w:rPr>
          <w:rStyle w:val="ClearFormattingChar"/>
        </w:rPr>
      </w:pPr>
    </w:p>
    <w:tbl>
      <w:tblPr>
        <w:tblStyle w:val="TableGrid"/>
        <w:tblW w:w="0" w:type="auto"/>
        <w:tblLook w:val="04A0" w:firstRow="1" w:lastRow="0" w:firstColumn="1" w:lastColumn="0" w:noHBand="0" w:noVBand="1"/>
      </w:tblPr>
      <w:tblGrid>
        <w:gridCol w:w="3168"/>
        <w:gridCol w:w="1980"/>
        <w:gridCol w:w="4097"/>
      </w:tblGrid>
      <w:tr w:rsidR="00321A4A" w:rsidRPr="000D19C5" w14:paraId="58C6F8B7" w14:textId="77777777" w:rsidTr="00E41AF7">
        <w:trPr>
          <w:tblHeader/>
        </w:trPr>
        <w:tc>
          <w:tcPr>
            <w:tcW w:w="3168" w:type="dxa"/>
          </w:tcPr>
          <w:p w14:paraId="0A00863B" w14:textId="77777777" w:rsidR="00321A4A" w:rsidRPr="000D19C5" w:rsidRDefault="00321A4A" w:rsidP="00855A7B">
            <w:pPr>
              <w:pStyle w:val="LeftParagraph"/>
              <w:rPr>
                <w:rStyle w:val="ClearFormattingChar"/>
              </w:rPr>
            </w:pPr>
            <w:r w:rsidRPr="000D19C5">
              <w:rPr>
                <w:rStyle w:val="ClearFormattingChar"/>
              </w:rPr>
              <w:t>RT1-Recommended Principle</w:t>
            </w:r>
          </w:p>
        </w:tc>
        <w:tc>
          <w:tcPr>
            <w:tcW w:w="1980" w:type="dxa"/>
          </w:tcPr>
          <w:p w14:paraId="512A2B46" w14:textId="77777777" w:rsidR="00321A4A" w:rsidRPr="000D19C5" w:rsidRDefault="00321A4A" w:rsidP="00855A7B">
            <w:pPr>
              <w:pStyle w:val="LeftParagraph"/>
              <w:rPr>
                <w:rStyle w:val="ClearFormattingChar"/>
              </w:rPr>
            </w:pPr>
            <w:r w:rsidRPr="000D19C5">
              <w:rPr>
                <w:rStyle w:val="ClearFormattingChar"/>
              </w:rPr>
              <w:t>Question</w:t>
            </w:r>
          </w:p>
        </w:tc>
        <w:tc>
          <w:tcPr>
            <w:tcW w:w="4097" w:type="dxa"/>
          </w:tcPr>
          <w:p w14:paraId="59CAEBDA" w14:textId="46917E71" w:rsidR="00321A4A" w:rsidRPr="000D19C5" w:rsidRDefault="00321A4A" w:rsidP="00855A7B">
            <w:pPr>
              <w:pStyle w:val="LeftParagraph"/>
              <w:rPr>
                <w:rStyle w:val="ClearFormattingChar"/>
              </w:rPr>
            </w:pPr>
            <w:r w:rsidRPr="000D19C5">
              <w:rPr>
                <w:rStyle w:val="ClearFormattingChar"/>
              </w:rPr>
              <w:t>Problem/Issue</w:t>
            </w:r>
          </w:p>
        </w:tc>
      </w:tr>
      <w:tr w:rsidR="00321A4A" w:rsidRPr="000D19C5" w14:paraId="7251CF83" w14:textId="77777777" w:rsidTr="00E41AF7">
        <w:tc>
          <w:tcPr>
            <w:tcW w:w="3168" w:type="dxa"/>
          </w:tcPr>
          <w:p w14:paraId="64405B3F" w14:textId="77777777" w:rsidR="00321A4A" w:rsidRPr="00BB6C8F" w:rsidRDefault="00321A4A" w:rsidP="00855A7B">
            <w:pPr>
              <w:pStyle w:val="LeftParagraph"/>
              <w:rPr>
                <w:rStyle w:val="ClearFormattingChar"/>
              </w:rPr>
            </w:pPr>
            <w:r w:rsidRPr="000D19C5">
              <w:rPr>
                <w:rStyle w:val="ClearFormattingChar"/>
              </w:rPr>
              <w:t>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t>
            </w:r>
          </w:p>
        </w:tc>
        <w:tc>
          <w:tcPr>
            <w:tcW w:w="1980" w:type="dxa"/>
          </w:tcPr>
          <w:p w14:paraId="13F966C4" w14:textId="77777777" w:rsidR="00321A4A" w:rsidRPr="000D19C5" w:rsidRDefault="00321A4A" w:rsidP="00855A7B">
            <w:pPr>
              <w:pStyle w:val="LeftParagraph"/>
              <w:rPr>
                <w:rStyle w:val="ClearFormattingChar"/>
              </w:rPr>
            </w:pPr>
            <w:r w:rsidRPr="000D19C5">
              <w:rPr>
                <w:rStyle w:val="ClearFormattingChar"/>
              </w:rPr>
              <w:t>Do the current reports provide the details described above? Are they transparent and complete?</w:t>
            </w:r>
          </w:p>
        </w:tc>
        <w:tc>
          <w:tcPr>
            <w:tcW w:w="4097" w:type="dxa"/>
          </w:tcPr>
          <w:p w14:paraId="3DCE2491" w14:textId="3A9A797C" w:rsidR="00321A4A" w:rsidRPr="00BB6C8F" w:rsidRDefault="00321A4A" w:rsidP="00321A4A">
            <w:pPr>
              <w:pStyle w:val="LeftParagraph"/>
              <w:rPr>
                <w:rStyle w:val="ClearFormattingChar"/>
              </w:rPr>
            </w:pPr>
            <w:r w:rsidRPr="000D19C5">
              <w:rPr>
                <w:rStyle w:val="ClearFormattingChar"/>
              </w:rPr>
              <w:t>We appreciate that the Compliance team is working hard to receive input from the community</w:t>
            </w:r>
            <w:r w:rsidR="001228D7" w:rsidRPr="000D19C5">
              <w:rPr>
                <w:rStyle w:val="ClearFormattingChar"/>
              </w:rPr>
              <w:t xml:space="preserve"> but </w:t>
            </w:r>
            <w:r w:rsidRPr="00BB6C8F">
              <w:rPr>
                <w:rStyle w:val="ClearFormattingChar"/>
              </w:rPr>
              <w:t>WHOIS inaccuracy report data provided by the compliance team is not clear on several points.  We have heard that there is inconsistency in experience and results received from users submitting inaccuracy reports.  From the data we have reviewed it is not easy to assess if there is truly a problem or a perception of a problem.  More in de</w:t>
            </w:r>
            <w:r w:rsidR="001228D7" w:rsidRPr="00BB6C8F">
              <w:rPr>
                <w:rStyle w:val="ClearFormattingChar"/>
              </w:rPr>
              <w:t xml:space="preserve">pth review should be performed of the responses they provided in the second set of questions. </w:t>
            </w:r>
          </w:p>
          <w:p w14:paraId="5333665C" w14:textId="77777777" w:rsidR="001228D7" w:rsidRPr="00BB6C8F" w:rsidRDefault="001228D7" w:rsidP="00321A4A">
            <w:pPr>
              <w:pStyle w:val="LeftParagraph"/>
              <w:rPr>
                <w:rStyle w:val="ClearFormattingChar"/>
              </w:rPr>
            </w:pPr>
          </w:p>
          <w:p w14:paraId="257B3CE8" w14:textId="77777777" w:rsidR="001228D7" w:rsidRPr="00BB6C8F" w:rsidRDefault="001228D7" w:rsidP="001228D7">
            <w:pPr>
              <w:pStyle w:val="LeftParagraph"/>
              <w:rPr>
                <w:rStyle w:val="ClearFormattingChar"/>
              </w:rPr>
            </w:pPr>
            <w:r w:rsidRPr="00BB6C8F">
              <w:rPr>
                <w:rStyle w:val="ClearFormattingChar"/>
              </w:rPr>
              <w:t xml:space="preserve">Registrars are contractually required by the 2013 Registrar Accreditation Agreement (RAA) to confirm and conduct verification and validation of the accuracy of WHOIS information. </w:t>
            </w:r>
          </w:p>
          <w:p w14:paraId="03DC548C" w14:textId="77777777" w:rsidR="001228D7" w:rsidRPr="00BB6C8F" w:rsidRDefault="001228D7" w:rsidP="001228D7">
            <w:pPr>
              <w:pStyle w:val="LeftParagraph"/>
              <w:rPr>
                <w:rStyle w:val="ClearFormattingChar"/>
              </w:rPr>
            </w:pPr>
            <w:r w:rsidRPr="00BB6C8F">
              <w:rPr>
                <w:rStyle w:val="ClearFormattingChar"/>
              </w:rPr>
              <w:t xml:space="preserve">ICANN Contractual Compliance receives complaints via web forms, email to compliance@icann.org, the bulk WHOIS inaccuracy submission tool and through proactive monitoring </w:t>
            </w:r>
            <w:r w:rsidRPr="00BB6C8F">
              <w:rPr>
                <w:rStyle w:val="ClearFormattingChar"/>
              </w:rPr>
              <w:lastRenderedPageBreak/>
              <w:t xml:space="preserve">or internal referrals. </w:t>
            </w:r>
          </w:p>
          <w:p w14:paraId="36A41E2E" w14:textId="77777777" w:rsidR="001228D7" w:rsidRPr="00BB6C8F" w:rsidRDefault="001228D7" w:rsidP="001228D7">
            <w:pPr>
              <w:pStyle w:val="LeftParagraph"/>
              <w:rPr>
                <w:rStyle w:val="ClearFormattingChar"/>
              </w:rPr>
            </w:pPr>
            <w:r w:rsidRPr="00BB6C8F">
              <w:rPr>
                <w:rStyle w:val="ClearFormattingChar"/>
              </w:rPr>
              <w:t xml:space="preserve">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 </w:t>
            </w:r>
          </w:p>
          <w:p w14:paraId="5126A1B4" w14:textId="77777777" w:rsidR="001228D7" w:rsidRPr="00BB6C8F" w:rsidRDefault="001228D7" w:rsidP="001228D7">
            <w:pPr>
              <w:pStyle w:val="LeftParagraph"/>
              <w:rPr>
                <w:rStyle w:val="ClearFormattingChar"/>
              </w:rPr>
            </w:pPr>
            <w:r w:rsidRPr="00BB6C8F">
              <w:rPr>
                <w:rStyle w:val="ClearFormattingChar"/>
              </w:rPr>
              <w:t>1.</w:t>
            </w:r>
            <w:r w:rsidRPr="00BB6C8F">
              <w:rPr>
                <w:rStyle w:val="ClearFormattingChar"/>
              </w:rPr>
              <w:tab/>
              <w:t>Review the complaint to determine whether it is in scope of the requirements.  </w:t>
            </w:r>
          </w:p>
          <w:p w14:paraId="52164BCF" w14:textId="77777777" w:rsidR="001228D7" w:rsidRPr="00BB6C8F" w:rsidRDefault="001228D7" w:rsidP="001228D7">
            <w:pPr>
              <w:pStyle w:val="LeftParagraph"/>
              <w:rPr>
                <w:rStyle w:val="ClearFormattingChar"/>
              </w:rPr>
            </w:pPr>
            <w:r w:rsidRPr="00BB6C8F">
              <w:rPr>
                <w:rStyle w:val="ClearFormattingChar"/>
              </w:rPr>
              <w:t>2.</w:t>
            </w:r>
            <w:r w:rsidRPr="00BB6C8F">
              <w:rPr>
                <w:rStyle w:val="ClearFormattingChar"/>
              </w:rPr>
              <w:tab/>
              <w:t>Review what WHOIS information the reporter claims to be inaccurate. Follow up with  reporter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p>
          <w:p w14:paraId="3C6720BC" w14:textId="77777777" w:rsidR="001228D7" w:rsidRPr="00BB6C8F" w:rsidRDefault="001228D7" w:rsidP="001228D7">
            <w:pPr>
              <w:pStyle w:val="LeftParagraph"/>
              <w:rPr>
                <w:rStyle w:val="ClearFormattingChar"/>
              </w:rPr>
            </w:pPr>
            <w:r w:rsidRPr="00BB6C8F">
              <w:rPr>
                <w:rStyle w:val="ClearFormattingChar"/>
              </w:rPr>
              <w:t>3.</w:t>
            </w:r>
            <w:r w:rsidRPr="00BB6C8F">
              <w:rPr>
                <w:rStyle w:val="ClearFormattingChar"/>
              </w:rPr>
              <w:tab/>
              <w:t>Confirm the WHOIS information is available from the registrar by querying the domain name(s).  </w:t>
            </w:r>
          </w:p>
          <w:p w14:paraId="5B5FB2A6" w14:textId="77777777" w:rsidR="001228D7" w:rsidRPr="00BB6C8F" w:rsidRDefault="001228D7" w:rsidP="001228D7">
            <w:pPr>
              <w:pStyle w:val="LeftParagraph"/>
              <w:rPr>
                <w:rStyle w:val="ClearFormattingChar"/>
              </w:rPr>
            </w:pPr>
            <w:r w:rsidRPr="00BB6C8F">
              <w:rPr>
                <w:rStyle w:val="ClearFormattingChar"/>
              </w:rPr>
              <w:t>4.</w:t>
            </w:r>
            <w:r w:rsidRPr="00BB6C8F">
              <w:rPr>
                <w:rStyle w:val="ClearFormattingChar"/>
              </w:rPr>
              <w:tab/>
              <w:t>Confirm the WHOIS format per Section 1.4.2 of the Registration Data Directory Service (</w:t>
            </w:r>
            <w:proofErr w:type="spellStart"/>
            <w:r w:rsidRPr="00BB6C8F">
              <w:rPr>
                <w:rStyle w:val="ClearFormattingChar"/>
              </w:rPr>
              <w:t>Whois</w:t>
            </w:r>
            <w:proofErr w:type="spellEnd"/>
            <w:r w:rsidRPr="00BB6C8F">
              <w:rPr>
                <w:rStyle w:val="ClearFormattingChar"/>
              </w:rPr>
              <w:t>) Specification also known as RDDS.  </w:t>
            </w:r>
          </w:p>
          <w:p w14:paraId="015568CB" w14:textId="77777777" w:rsidR="001228D7" w:rsidRPr="00BB6C8F" w:rsidRDefault="001228D7" w:rsidP="001228D7">
            <w:pPr>
              <w:pStyle w:val="LeftParagraph"/>
              <w:rPr>
                <w:rStyle w:val="ClearFormattingChar"/>
              </w:rPr>
            </w:pPr>
            <w:r w:rsidRPr="00BB6C8F">
              <w:rPr>
                <w:rStyle w:val="ClearFormattingChar"/>
              </w:rPr>
              <w:t>5.</w:t>
            </w:r>
            <w:r w:rsidRPr="00BB6C8F">
              <w:rPr>
                <w:rStyle w:val="ClearFormattingChar"/>
              </w:rPr>
              <w:tab/>
              <w:t>Confirm that all required WHOIS fields have values present.  </w:t>
            </w:r>
          </w:p>
          <w:p w14:paraId="44A1E918" w14:textId="77777777" w:rsidR="001228D7" w:rsidRPr="00BB6C8F" w:rsidRDefault="001228D7" w:rsidP="001228D7">
            <w:pPr>
              <w:pStyle w:val="LeftParagraph"/>
              <w:rPr>
                <w:rStyle w:val="ClearFormattingChar"/>
              </w:rPr>
            </w:pPr>
            <w:r w:rsidRPr="00BB6C8F">
              <w:rPr>
                <w:rStyle w:val="ClearFormattingChar"/>
              </w:rPr>
              <w:t>6.</w:t>
            </w:r>
            <w:r w:rsidRPr="00BB6C8F">
              <w:rPr>
                <w:rStyle w:val="ClearFormattingChar"/>
              </w:rPr>
              <w:tab/>
              <w:t>Confirm that the WHOIS information has no glaring inaccuracies on its face.  </w:t>
            </w:r>
          </w:p>
          <w:p w14:paraId="12782426" w14:textId="77777777" w:rsidR="001228D7" w:rsidRPr="00BB6C8F" w:rsidRDefault="001228D7" w:rsidP="001228D7">
            <w:pPr>
              <w:pStyle w:val="LeftParagraph"/>
              <w:rPr>
                <w:rStyle w:val="ClearFormattingChar"/>
              </w:rPr>
            </w:pPr>
            <w:r w:rsidRPr="00BB6C8F">
              <w:rPr>
                <w:rStyle w:val="ClearFormattingChar"/>
              </w:rPr>
              <w:t>7.</w:t>
            </w:r>
            <w:r w:rsidRPr="00BB6C8F">
              <w:rPr>
                <w:rStyle w:val="ClearFormattingChar"/>
              </w:rPr>
              <w:tab/>
              <w:t>Review the reporter’s complaint history in the compliance ticketing system to avoid  processing of duplicative complaints and obtain additional information from other  complaints, as applicable.  </w:t>
            </w:r>
          </w:p>
          <w:p w14:paraId="260F905C" w14:textId="77777777" w:rsidR="001228D7" w:rsidRPr="00BB6C8F" w:rsidRDefault="001228D7" w:rsidP="001228D7">
            <w:pPr>
              <w:pStyle w:val="LeftParagraph"/>
              <w:rPr>
                <w:rStyle w:val="ClearFormattingChar"/>
              </w:rPr>
            </w:pPr>
            <w:r w:rsidRPr="00BB6C8F">
              <w:rPr>
                <w:rStyle w:val="ClearFormattingChar"/>
              </w:rPr>
              <w:t>8.</w:t>
            </w:r>
            <w:r w:rsidRPr="00BB6C8F">
              <w:rPr>
                <w:rStyle w:val="ClearFormattingChar"/>
              </w:rPr>
              <w:tab/>
              <w:t xml:space="preserve">Once above checks are complete, ICANN will commence the informal resolution  process by sending a 1st notice to the sponsoring registrar. o WHOIS Inaccuracy </w:t>
            </w:r>
            <w:r w:rsidRPr="00BB6C8F">
              <w:rPr>
                <w:rStyle w:val="ClearFormattingChar"/>
              </w:rPr>
              <w:lastRenderedPageBreak/>
              <w:t>complaints allow the registrar a 15-5-5 business day timeline  to respond during the Informal Resolution period for the 1st, 2nd and 3rd  notices, respectively.  </w:t>
            </w:r>
          </w:p>
          <w:p w14:paraId="3E21E8FF" w14:textId="77777777" w:rsidR="001228D7" w:rsidRPr="00BB6C8F" w:rsidRDefault="001228D7" w:rsidP="001228D7">
            <w:pPr>
              <w:pStyle w:val="LeftParagraph"/>
              <w:rPr>
                <w:rStyle w:val="ClearFormattingChar"/>
              </w:rPr>
            </w:pPr>
            <w:r w:rsidRPr="00BB6C8F">
              <w:rPr>
                <w:rStyle w:val="ClearFormattingChar"/>
              </w:rPr>
              <w:t>9.</w:t>
            </w:r>
            <w:r w:rsidRPr="00BB6C8F">
              <w:rPr>
                <w:rStyle w:val="ClearFormattingChar"/>
              </w:rPr>
              <w:tab/>
              <w:t>To demonstrate compliance, a 2013 RAA registrar must:  o Contact the Registered Name Holder (RNH) 1  </w:t>
            </w:r>
          </w:p>
          <w:p w14:paraId="35F454BB" w14:textId="77777777" w:rsidR="001228D7" w:rsidRPr="00BB6C8F" w:rsidRDefault="001228D7" w:rsidP="001228D7">
            <w:pPr>
              <w:pStyle w:val="LeftParagraph"/>
              <w:rPr>
                <w:rStyle w:val="ClearFormattingChar"/>
              </w:rPr>
            </w:pPr>
            <w:r w:rsidRPr="00BB6C8F">
              <w:rPr>
                <w:rStyle w:val="ClearFormattingChar"/>
              </w:rPr>
              <w:t xml:space="preserve">      </w:t>
            </w:r>
          </w:p>
          <w:p w14:paraId="79635875" w14:textId="77777777" w:rsidR="001228D7" w:rsidRPr="00BB6C8F" w:rsidRDefault="001228D7" w:rsidP="001228D7">
            <w:pPr>
              <w:pStyle w:val="LeftParagraph"/>
              <w:rPr>
                <w:rStyle w:val="ClearFormattingChar"/>
              </w:rPr>
            </w:pPr>
            <w:r w:rsidRPr="00BB6C8F">
              <w:rPr>
                <w:rStyle w:val="ClearFormattingChar"/>
              </w:rPr>
              <w:t xml:space="preserve">o Verify the RNH email address with an affirmative response </w:t>
            </w:r>
            <w:proofErr w:type="spellStart"/>
            <w:r w:rsidRPr="00BB6C8F">
              <w:rPr>
                <w:rStyle w:val="ClearFormattingChar"/>
              </w:rPr>
              <w:t>o</w:t>
            </w:r>
            <w:proofErr w:type="spellEnd"/>
            <w:r w:rsidRPr="00BB6C8F">
              <w:rPr>
                <w:rStyle w:val="ClearFormattingChar"/>
              </w:rPr>
              <w:t xml:space="preserve"> Provide the results of the registrar’s investigation </w:t>
            </w:r>
            <w:proofErr w:type="spellStart"/>
            <w:r w:rsidRPr="00BB6C8F">
              <w:rPr>
                <w:rStyle w:val="ClearFormattingChar"/>
              </w:rPr>
              <w:t>o</w:t>
            </w:r>
            <w:proofErr w:type="spellEnd"/>
            <w:r w:rsidRPr="00BB6C8F">
              <w:rPr>
                <w:rStyle w:val="ClearFormattingChar"/>
              </w:rPr>
              <w:t xml:space="preserve"> Validate the format of the WHOIS information </w:t>
            </w:r>
            <w:proofErr w:type="spellStart"/>
            <w:r w:rsidRPr="00BB6C8F">
              <w:rPr>
                <w:rStyle w:val="ClearFormattingChar"/>
              </w:rPr>
              <w:t>o</w:t>
            </w:r>
            <w:proofErr w:type="spellEnd"/>
            <w:r w:rsidRPr="00BB6C8F">
              <w:rPr>
                <w:rStyle w:val="ClearFormattingChar"/>
              </w:rPr>
              <w:t xml:space="preserve"> Suspend domain within 15 days if unable to verify </w:t>
            </w:r>
          </w:p>
          <w:p w14:paraId="73456820" w14:textId="77777777" w:rsidR="001228D7" w:rsidRPr="00BB6C8F" w:rsidRDefault="001228D7" w:rsidP="001228D7">
            <w:pPr>
              <w:pStyle w:val="LeftParagraph"/>
              <w:rPr>
                <w:rStyle w:val="ClearFormattingChar"/>
              </w:rPr>
            </w:pPr>
            <w:r w:rsidRPr="00BB6C8F">
              <w:rPr>
                <w:rStyle w:val="ClearFormattingChar"/>
              </w:rPr>
              <w:t xml:space="preserve">10. When the registrar demonstrates compliance: o ICANN assigns a resolution code to the complaint detailing the outcome of the </w:t>
            </w:r>
          </w:p>
          <w:p w14:paraId="48B89BEB" w14:textId="77777777" w:rsidR="001228D7" w:rsidRPr="00BB6C8F" w:rsidRDefault="001228D7" w:rsidP="001228D7">
            <w:pPr>
              <w:pStyle w:val="LeftParagraph"/>
              <w:rPr>
                <w:rStyle w:val="ClearFormattingChar"/>
              </w:rPr>
            </w:pPr>
            <w:r w:rsidRPr="00BB6C8F">
              <w:rPr>
                <w:rStyle w:val="ClearFormattingChar"/>
              </w:rPr>
              <w:t>review </w:t>
            </w:r>
            <w:proofErr w:type="spellStart"/>
            <w:r w:rsidRPr="00BB6C8F">
              <w:rPr>
                <w:rStyle w:val="ClearFormattingChar"/>
              </w:rPr>
              <w:t>o</w:t>
            </w:r>
            <w:proofErr w:type="spellEnd"/>
            <w:r w:rsidRPr="00BB6C8F">
              <w:rPr>
                <w:rStyle w:val="ClearFormattingChar"/>
              </w:rPr>
              <w:t xml:space="preserve"> ICANN sends a closure communication to the registrar and the reporter </w:t>
            </w:r>
          </w:p>
          <w:p w14:paraId="465D377F" w14:textId="77777777" w:rsidR="001228D7" w:rsidRPr="00BB6C8F" w:rsidRDefault="001228D7" w:rsidP="00321A4A">
            <w:pPr>
              <w:pStyle w:val="LeftParagraph"/>
              <w:rPr>
                <w:rStyle w:val="ClearFormattingChar"/>
              </w:rPr>
            </w:pPr>
          </w:p>
          <w:p w14:paraId="285DB494" w14:textId="77777777" w:rsidR="00321A4A" w:rsidRPr="00BB6C8F" w:rsidRDefault="00321A4A" w:rsidP="00321A4A">
            <w:pPr>
              <w:pStyle w:val="LeftParagraph"/>
              <w:rPr>
                <w:rStyle w:val="ClearFormattingChar"/>
              </w:rPr>
            </w:pPr>
          </w:p>
          <w:p w14:paraId="237C4AE4" w14:textId="77777777" w:rsidR="00321A4A" w:rsidRPr="000D19C5" w:rsidRDefault="00321A4A" w:rsidP="00855A7B">
            <w:pPr>
              <w:pStyle w:val="LeftParagraph"/>
              <w:rPr>
                <w:rStyle w:val="ClearFormattingChar"/>
              </w:rPr>
            </w:pPr>
          </w:p>
        </w:tc>
      </w:tr>
      <w:tr w:rsidR="00321A4A" w:rsidRPr="000D19C5" w14:paraId="72A96695" w14:textId="77777777" w:rsidTr="00E41AF7">
        <w:tc>
          <w:tcPr>
            <w:tcW w:w="3168" w:type="dxa"/>
          </w:tcPr>
          <w:p w14:paraId="4792C7C1" w14:textId="75EAA8DE" w:rsidR="00321A4A" w:rsidRPr="00BB6C8F" w:rsidRDefault="00321A4A" w:rsidP="00855A7B">
            <w:pPr>
              <w:pStyle w:val="LeftParagraph"/>
              <w:rPr>
                <w:rStyle w:val="ClearFormattingChar"/>
              </w:rPr>
            </w:pPr>
            <w:r w:rsidRPr="000D19C5">
              <w:rPr>
                <w:rStyle w:val="ClearFormattingChar"/>
              </w:rPr>
              <w:lastRenderedPageBreak/>
              <w:t>b. This senior executive should report directly and solely to a sub-committee of the ICANN Board. This sub-committee should include Board members with a range of relevant skills, and should include the CEO.</w:t>
            </w:r>
          </w:p>
        </w:tc>
        <w:tc>
          <w:tcPr>
            <w:tcW w:w="1980" w:type="dxa"/>
          </w:tcPr>
          <w:p w14:paraId="650617FE" w14:textId="77777777" w:rsidR="00321A4A" w:rsidRPr="000D19C5" w:rsidRDefault="00321A4A" w:rsidP="00855A7B">
            <w:pPr>
              <w:pStyle w:val="LeftParagraph"/>
              <w:rPr>
                <w:rStyle w:val="ClearFormattingChar"/>
              </w:rPr>
            </w:pPr>
            <w:r w:rsidRPr="000D19C5">
              <w:rPr>
                <w:rStyle w:val="ClearFormattingChar"/>
              </w:rPr>
              <w:t>Is the current appointment of a senior executive appropriate?  Who does this person report to?</w:t>
            </w:r>
          </w:p>
        </w:tc>
        <w:tc>
          <w:tcPr>
            <w:tcW w:w="4097" w:type="dxa"/>
          </w:tcPr>
          <w:p w14:paraId="049D416C" w14:textId="77777777" w:rsidR="00321A4A" w:rsidRPr="000D19C5" w:rsidRDefault="00321A4A" w:rsidP="00321A4A">
            <w:pPr>
              <w:pStyle w:val="LeftParagraph"/>
              <w:rPr>
                <w:rStyle w:val="ClearFormattingChar"/>
              </w:rPr>
            </w:pPr>
            <w:r w:rsidRPr="000D19C5">
              <w:rPr>
                <w:rStyle w:val="ClearFormattingChar"/>
              </w:rPr>
              <w:t xml:space="preserve">Additional review is needed to determine whether or not it is feasible to adhere to the intentions of the RT 1 recommendation. </w:t>
            </w:r>
          </w:p>
          <w:p w14:paraId="6EB213B0" w14:textId="77777777" w:rsidR="00321A4A" w:rsidRPr="000D19C5" w:rsidRDefault="00321A4A" w:rsidP="00321A4A">
            <w:pPr>
              <w:pStyle w:val="LeftParagraph"/>
              <w:rPr>
                <w:rStyle w:val="ClearFormattingChar"/>
              </w:rPr>
            </w:pPr>
            <w:r w:rsidRPr="000D19C5">
              <w:rPr>
                <w:rStyle w:val="ClearFormattingChar"/>
              </w:rPr>
              <w:t>Why did the Bo</w:t>
            </w:r>
            <w:r w:rsidR="00BB5E20" w:rsidRPr="000D19C5">
              <w:rPr>
                <w:rStyle w:val="ClearFormattingChar"/>
              </w:rPr>
              <w:t xml:space="preserve">ard make the decision to </w:t>
            </w:r>
            <w:r w:rsidR="00EC41EA" w:rsidRPr="000D19C5">
              <w:rPr>
                <w:rStyle w:val="ClearFormattingChar"/>
              </w:rPr>
              <w:t>not im</w:t>
            </w:r>
            <w:r w:rsidR="00A97195" w:rsidRPr="000D19C5">
              <w:rPr>
                <w:rStyle w:val="ClearFormattingChar"/>
              </w:rPr>
              <w:t>plement the recommendation fully?</w:t>
            </w:r>
          </w:p>
          <w:p w14:paraId="5EA9E649" w14:textId="77777777" w:rsidR="00A97195" w:rsidRPr="000D19C5" w:rsidRDefault="00A97195" w:rsidP="00321A4A">
            <w:pPr>
              <w:pStyle w:val="LeftParagraph"/>
              <w:rPr>
                <w:rStyle w:val="ClearFormattingChar"/>
              </w:rPr>
            </w:pPr>
            <w:r w:rsidRPr="000D19C5">
              <w:rPr>
                <w:rStyle w:val="ClearFormattingChar"/>
              </w:rPr>
              <w:t xml:space="preserve">What challenges would </w:t>
            </w:r>
            <w:r w:rsidR="00E92163" w:rsidRPr="000D19C5">
              <w:rPr>
                <w:rStyle w:val="ClearFormattingChar"/>
              </w:rPr>
              <w:t xml:space="preserve">ICANN org face in requiring an employee of the org to report to the Board.  </w:t>
            </w:r>
          </w:p>
          <w:p w14:paraId="2BABA36D" w14:textId="5B960D73" w:rsidR="00E92163" w:rsidRPr="000D19C5" w:rsidRDefault="00E92163" w:rsidP="00321A4A">
            <w:pPr>
              <w:pStyle w:val="LeftParagraph"/>
              <w:rPr>
                <w:rStyle w:val="ClearFormattingChar"/>
              </w:rPr>
            </w:pPr>
            <w:r w:rsidRPr="000D19C5">
              <w:rPr>
                <w:rStyle w:val="ClearFormattingChar"/>
              </w:rPr>
              <w:t xml:space="preserve">Are there examples of this reporting structure we could review in other businesses? </w:t>
            </w:r>
          </w:p>
        </w:tc>
      </w:tr>
      <w:tr w:rsidR="00321A4A" w:rsidRPr="000D19C5" w14:paraId="0C569082" w14:textId="77777777" w:rsidTr="00E41AF7">
        <w:tc>
          <w:tcPr>
            <w:tcW w:w="3168" w:type="dxa"/>
          </w:tcPr>
          <w:p w14:paraId="67D16819" w14:textId="36F4776B" w:rsidR="00321A4A" w:rsidRPr="00BB6C8F" w:rsidRDefault="00321A4A" w:rsidP="00855A7B">
            <w:pPr>
              <w:pStyle w:val="LeftParagraph"/>
              <w:rPr>
                <w:rStyle w:val="ClearFormattingChar"/>
              </w:rPr>
            </w:pPr>
            <w:r w:rsidRPr="000D19C5">
              <w:rPr>
                <w:rStyle w:val="ClearFormattingChar"/>
              </w:rPr>
              <w:t xml:space="preserve">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w:t>
            </w:r>
            <w:proofErr w:type="spellStart"/>
            <w:r w:rsidRPr="000D19C5">
              <w:rPr>
                <w:rStyle w:val="ClearFormattingChar"/>
              </w:rPr>
              <w:t>gTLD</w:t>
            </w:r>
            <w:proofErr w:type="spellEnd"/>
            <w:r w:rsidRPr="000D19C5">
              <w:rPr>
                <w:rStyle w:val="ClearFormattingChar"/>
              </w:rPr>
              <w:t xml:space="preserve"> program, and all relevant compliance processes and tools should be reviewed and </w:t>
            </w:r>
            <w:r w:rsidRPr="000D19C5">
              <w:rPr>
                <w:rStyle w:val="ClearFormattingChar"/>
              </w:rPr>
              <w:lastRenderedPageBreak/>
              <w:t xml:space="preserve">improved, and new tools developed where necessary, in advance of any new </w:t>
            </w:r>
            <w:proofErr w:type="spellStart"/>
            <w:r w:rsidRPr="000D19C5">
              <w:rPr>
                <w:rStyle w:val="ClearFormattingChar"/>
              </w:rPr>
              <w:t>gTLDs</w:t>
            </w:r>
            <w:proofErr w:type="spellEnd"/>
            <w:r w:rsidRPr="000D19C5">
              <w:rPr>
                <w:rStyle w:val="ClearFormattingChar"/>
              </w:rPr>
              <w:t xml:space="preserve"> becoming operational.</w:t>
            </w:r>
          </w:p>
        </w:tc>
        <w:tc>
          <w:tcPr>
            <w:tcW w:w="1980" w:type="dxa"/>
          </w:tcPr>
          <w:p w14:paraId="67937E97" w14:textId="77777777" w:rsidR="00321A4A" w:rsidRPr="000D19C5" w:rsidRDefault="00321A4A" w:rsidP="00855A7B">
            <w:pPr>
              <w:pStyle w:val="LeftParagraph"/>
              <w:rPr>
                <w:rStyle w:val="ClearFormattingChar"/>
              </w:rPr>
            </w:pPr>
            <w:r w:rsidRPr="000D19C5">
              <w:rPr>
                <w:rStyle w:val="ClearFormattingChar"/>
              </w:rPr>
              <w:lastRenderedPageBreak/>
              <w:t>Does the compliance team have all necessary resources?</w:t>
            </w:r>
          </w:p>
        </w:tc>
        <w:tc>
          <w:tcPr>
            <w:tcW w:w="4097" w:type="dxa"/>
          </w:tcPr>
          <w:p w14:paraId="7C6C6DCA" w14:textId="77777777" w:rsidR="00321A4A" w:rsidRDefault="008C5234" w:rsidP="00A723C1">
            <w:pPr>
              <w:pStyle w:val="LeftParagraph"/>
              <w:rPr>
                <w:ins w:id="299" w:author="Microsoft Office User" w:date="2018-05-22T15:43:00Z"/>
                <w:rStyle w:val="ClearFormattingChar"/>
              </w:rPr>
            </w:pPr>
            <w:r w:rsidRPr="000D19C5">
              <w:rPr>
                <w:rStyle w:val="ClearFormattingChar"/>
              </w:rPr>
              <w:t>We</w:t>
            </w:r>
            <w:r w:rsidR="009C6479" w:rsidRPr="000D19C5">
              <w:rPr>
                <w:rStyle w:val="ClearFormattingChar"/>
              </w:rPr>
              <w:t xml:space="preserve"> may want to </w:t>
            </w:r>
            <w:r w:rsidR="009A06E4" w:rsidRPr="000D19C5">
              <w:rPr>
                <w:rStyle w:val="ClearFormattingChar"/>
              </w:rPr>
              <w:t xml:space="preserve">take a closer look at how long it takes </w:t>
            </w:r>
            <w:r w:rsidR="00775D8A" w:rsidRPr="000D19C5">
              <w:rPr>
                <w:rStyle w:val="ClearFormattingChar"/>
              </w:rPr>
              <w:t xml:space="preserve">the compliance team </w:t>
            </w:r>
            <w:r w:rsidR="003F1958" w:rsidRPr="000D19C5">
              <w:rPr>
                <w:rStyle w:val="ClearFormattingChar"/>
              </w:rPr>
              <w:t xml:space="preserve">to implement new technology.  </w:t>
            </w:r>
          </w:p>
          <w:p w14:paraId="236B7271" w14:textId="77777777" w:rsidR="00E41AF7" w:rsidRDefault="00E41AF7" w:rsidP="00A723C1">
            <w:pPr>
              <w:pStyle w:val="LeftParagraph"/>
              <w:rPr>
                <w:ins w:id="300" w:author="Microsoft Office User" w:date="2018-05-22T15:43:00Z"/>
                <w:rStyle w:val="ClearFormattingChar"/>
              </w:rPr>
            </w:pPr>
          </w:p>
          <w:p w14:paraId="7819AEDF" w14:textId="6C121AE9" w:rsidR="00E41AF7" w:rsidRPr="000D19C5" w:rsidRDefault="00E41AF7" w:rsidP="00A723C1">
            <w:pPr>
              <w:pStyle w:val="LeftParagraph"/>
              <w:rPr>
                <w:rStyle w:val="ClearFormattingChar"/>
              </w:rPr>
            </w:pPr>
            <w:ins w:id="301" w:author="Microsoft Office User" w:date="2018-05-22T15:43:00Z">
              <w:r>
                <w:rPr>
                  <w:rStyle w:val="ClearFormattingChar"/>
                </w:rPr>
                <w:t>It is the RT’s opinion that the Compliance team has sufficient resources but does not utilize the information for proactive assessment and enforcement.</w:t>
              </w:r>
            </w:ins>
          </w:p>
        </w:tc>
      </w:tr>
    </w:tbl>
    <w:p w14:paraId="6262367A" w14:textId="77777777" w:rsidR="00E661FA" w:rsidRDefault="00E661FA" w:rsidP="0009184A">
      <w:pPr>
        <w:pStyle w:val="LeftParagraph"/>
        <w:rPr>
          <w:ins w:id="302" w:author="SK" w:date="2018-05-23T21:10:00Z"/>
          <w:rStyle w:val="ClearFormattingChar"/>
        </w:rPr>
      </w:pPr>
    </w:p>
    <w:p w14:paraId="7CE8CCAA" w14:textId="26EE40F1" w:rsidR="00321A4A" w:rsidRPr="00C203FD" w:rsidRDefault="00E661FA" w:rsidP="0009184A">
      <w:pPr>
        <w:pStyle w:val="LeftParagraph"/>
        <w:rPr>
          <w:rStyle w:val="HighlightChar"/>
        </w:rPr>
      </w:pPr>
      <w:ins w:id="303" w:author="SK" w:date="2018-05-23T21:07:00Z">
        <w:r w:rsidRPr="00C203FD">
          <w:rPr>
            <w:rStyle w:val="HighlightChar"/>
          </w:rPr>
          <w:t>Problems and issues related to the effectiveness and transparency of ICANN enforcement of existing policy relating to WHOIS (RDS) through Contractual Compliance actions, structure and processes</w:t>
        </w:r>
      </w:ins>
      <w:ins w:id="304" w:author="SK" w:date="2018-05-23T21:05:00Z">
        <w:r w:rsidRPr="00C203FD">
          <w:rPr>
            <w:rStyle w:val="HighlightChar"/>
          </w:rPr>
          <w:t xml:space="preserve"> </w:t>
        </w:r>
      </w:ins>
      <w:ins w:id="305" w:author="SK" w:date="2018-05-23T21:07:00Z">
        <w:r w:rsidRPr="00C203FD">
          <w:rPr>
            <w:rStyle w:val="HighlightChar"/>
          </w:rPr>
          <w:t xml:space="preserve">should be inserted </w:t>
        </w:r>
      </w:ins>
      <w:ins w:id="306" w:author="SK" w:date="2018-05-23T21:10:00Z">
        <w:r w:rsidRPr="00C203FD">
          <w:rPr>
            <w:rStyle w:val="HighlightChar"/>
          </w:rPr>
          <w:t>here</w:t>
        </w:r>
      </w:ins>
      <w:ins w:id="307" w:author="SK" w:date="2018-05-23T21:07:00Z">
        <w:r w:rsidRPr="00C203FD">
          <w:rPr>
            <w:rStyle w:val="HighlightChar"/>
          </w:rPr>
          <w:t xml:space="preserve"> </w:t>
        </w:r>
      </w:ins>
      <w:ins w:id="308" w:author="SK" w:date="2018-05-23T21:10:00Z">
        <w:r w:rsidRPr="00C203FD">
          <w:rPr>
            <w:rStyle w:val="HighlightChar"/>
          </w:rPr>
          <w:t xml:space="preserve">by </w:t>
        </w:r>
      </w:ins>
      <w:ins w:id="309" w:author="SK" w:date="2018-05-23T21:07:00Z">
        <w:r w:rsidRPr="00C203FD">
          <w:rPr>
            <w:rStyle w:val="HighlightChar"/>
          </w:rPr>
          <w:t xml:space="preserve">moving text from Section </w:t>
        </w:r>
      </w:ins>
      <w:commentRangeStart w:id="310"/>
      <w:ins w:id="311" w:author="SK" w:date="2018-05-23T21:11:00Z">
        <w:r w:rsidRPr="00C203FD">
          <w:rPr>
            <w:rStyle w:val="HighlightChar"/>
          </w:rPr>
          <w:t>3</w:t>
        </w:r>
      </w:ins>
      <w:commentRangeEnd w:id="310"/>
      <w:r w:rsidR="001005AC">
        <w:rPr>
          <w:rStyle w:val="CommentReference"/>
          <w:rFonts w:ascii="Times New Roman" w:eastAsiaTheme="minorHAnsi" w:hAnsi="Times New Roman" w:cs="Times New Roman"/>
        </w:rPr>
        <w:commentReference w:id="310"/>
      </w:r>
      <w:ins w:id="313" w:author="SK" w:date="2018-05-23T21:11:00Z">
        <w:r w:rsidRPr="00C203FD">
          <w:rPr>
            <w:rStyle w:val="HighlightChar"/>
          </w:rPr>
          <w:t>.</w:t>
        </w:r>
      </w:ins>
    </w:p>
    <w:p w14:paraId="4C4380A3" w14:textId="77777777" w:rsidR="00BD499A" w:rsidRPr="00BB6C8F" w:rsidRDefault="00BD499A" w:rsidP="00BD499A">
      <w:pPr>
        <w:rPr>
          <w:rStyle w:val="ClearFormattingChar"/>
        </w:rPr>
      </w:pPr>
    </w:p>
    <w:p w14:paraId="54AAC64E" w14:textId="77777777" w:rsidR="00BD499A" w:rsidRPr="00BB6C8F" w:rsidRDefault="00BD499A" w:rsidP="00BD499A">
      <w:pPr>
        <w:pStyle w:val="Heading1"/>
        <w:rPr>
          <w:rStyle w:val="ClearFormattingChar"/>
        </w:rPr>
      </w:pPr>
      <w:bookmarkStart w:id="314" w:name="_Toc496113350"/>
      <w:r w:rsidRPr="00BB6C8F">
        <w:rPr>
          <w:rStyle w:val="ClearFormattingChar"/>
        </w:rPr>
        <w:t>Recommendations</w:t>
      </w:r>
      <w:bookmarkEnd w:id="314"/>
      <w:r w:rsidRPr="00BB6C8F">
        <w:rPr>
          <w:rStyle w:val="ClearFormattingChar"/>
        </w:rPr>
        <w:t xml:space="preserve"> </w:t>
      </w:r>
    </w:p>
    <w:p w14:paraId="609DAC31" w14:textId="0C439351" w:rsidR="00F15AF9" w:rsidRPr="00BB6C8F" w:rsidRDefault="00F15AF9" w:rsidP="00BD499A">
      <w:pPr>
        <w:pStyle w:val="LeftParagraph"/>
        <w:rPr>
          <w:rStyle w:val="ClearFormattingChar"/>
        </w:rPr>
      </w:pPr>
      <w:r w:rsidRPr="00BB6C8F">
        <w:rPr>
          <w:rStyle w:val="ClearFormattingChar"/>
        </w:rPr>
        <w:t>[To be completed for each recommendation - if any - suggested by the subgroup]</w:t>
      </w:r>
    </w:p>
    <w:p w14:paraId="1BE3C685" w14:textId="77777777" w:rsidR="00F15AF9" w:rsidRPr="00BB6C8F" w:rsidRDefault="00F15AF9" w:rsidP="00BD499A">
      <w:pPr>
        <w:pStyle w:val="LeftParagraph"/>
        <w:rPr>
          <w:rStyle w:val="ClearFormattingChar"/>
        </w:rPr>
      </w:pPr>
    </w:p>
    <w:p w14:paraId="4B84240A" w14:textId="77777777" w:rsidR="0009184A" w:rsidRPr="00C203FD" w:rsidRDefault="00BD499A" w:rsidP="00BD499A">
      <w:pPr>
        <w:pStyle w:val="LeftParagraph"/>
        <w:rPr>
          <w:rStyle w:val="BoldChar"/>
        </w:rPr>
      </w:pPr>
      <w:r w:rsidRPr="00C203FD">
        <w:rPr>
          <w:rStyle w:val="BoldChar"/>
        </w:rPr>
        <w:t>Recommendation</w:t>
      </w:r>
      <w:r w:rsidR="0009184A" w:rsidRPr="00C203FD">
        <w:rPr>
          <w:rStyle w:val="BoldChar"/>
        </w:rPr>
        <w:t xml:space="preserve"> #1</w:t>
      </w:r>
      <w:r w:rsidRPr="00C203FD">
        <w:rPr>
          <w:rStyle w:val="BoldChar"/>
        </w:rPr>
        <w:t>:</w:t>
      </w:r>
      <w:r w:rsidR="00557296" w:rsidRPr="00C203FD">
        <w:rPr>
          <w:rStyle w:val="BoldChar"/>
        </w:rPr>
        <w:t xml:space="preserve"> </w:t>
      </w:r>
    </w:p>
    <w:p w14:paraId="3686770D" w14:textId="27676F1F" w:rsidR="00BD499A" w:rsidRPr="00BB6C8F" w:rsidRDefault="00557296" w:rsidP="00BD499A">
      <w:pPr>
        <w:pStyle w:val="LeftParagraph"/>
        <w:rPr>
          <w:rStyle w:val="ClearFormattingChar"/>
        </w:rPr>
      </w:pPr>
      <w:r w:rsidRPr="00BB6C8F">
        <w:rPr>
          <w:rStyle w:val="ClearFormattingChar"/>
        </w:rPr>
        <w:t>All new policies implemented sh</w:t>
      </w:r>
      <w:r w:rsidR="00113F25" w:rsidRPr="00BB6C8F">
        <w:rPr>
          <w:rStyle w:val="ClearFormattingChar"/>
        </w:rPr>
        <w:t>ould be required to be measured, audited and t</w:t>
      </w:r>
      <w:r w:rsidR="00F04C14" w:rsidRPr="00BB6C8F">
        <w:rPr>
          <w:rStyle w:val="ClearFormattingChar"/>
        </w:rPr>
        <w:t>racked by the compliance team.  Consistent Labelling and Display policy requires a registrar abuse contact email address and contact phone.  This would be displayed in the WHO</w:t>
      </w:r>
      <w:r w:rsidR="00BD063F" w:rsidRPr="00BB6C8F">
        <w:rPr>
          <w:rStyle w:val="ClearFormattingChar"/>
        </w:rPr>
        <w:t xml:space="preserve">IS record.  Possible to include this in the audit of a registrar? </w:t>
      </w:r>
    </w:p>
    <w:p w14:paraId="5F9209F5" w14:textId="77777777" w:rsidR="00BD499A" w:rsidRPr="00BB6C8F" w:rsidRDefault="00BD499A" w:rsidP="00BD499A">
      <w:pPr>
        <w:pStyle w:val="LeftParagraph"/>
        <w:rPr>
          <w:rStyle w:val="ClearFormattingChar"/>
        </w:rPr>
      </w:pPr>
    </w:p>
    <w:p w14:paraId="461EC9C9" w14:textId="77777777" w:rsidR="0009184A" w:rsidRPr="000D19C5" w:rsidRDefault="00BD499A" w:rsidP="0009184A">
      <w:pPr>
        <w:pStyle w:val="LeftParagraph"/>
        <w:rPr>
          <w:rStyle w:val="ClearFormattingChar"/>
        </w:rPr>
      </w:pPr>
      <w:r w:rsidRPr="00BB6C8F">
        <w:rPr>
          <w:rStyle w:val="ClearFormattingChar"/>
        </w:rPr>
        <w:t xml:space="preserve">Findings: </w:t>
      </w:r>
    </w:p>
    <w:p w14:paraId="31172ACF" w14:textId="262FEF79" w:rsidR="00557296" w:rsidRPr="000D19C5" w:rsidRDefault="0009184A" w:rsidP="0009184A">
      <w:pPr>
        <w:pStyle w:val="LeftParagraph"/>
        <w:rPr>
          <w:rStyle w:val="ClearFormattingChar"/>
        </w:rPr>
      </w:pPr>
      <w:r w:rsidRPr="000D19C5">
        <w:rPr>
          <w:rStyle w:val="ClearFormattingChar"/>
        </w:rPr>
        <w:t xml:space="preserve">For the </w:t>
      </w:r>
      <w:r w:rsidR="00557296" w:rsidRPr="000D19C5">
        <w:rPr>
          <w:rStyle w:val="ClearFormattingChar"/>
        </w:rPr>
        <w:t xml:space="preserve">Registry Registration Data Directory Services Consistent Labelling and Display Policy - What is the compliance rate for registrars that have implemented this policy? </w:t>
      </w:r>
    </w:p>
    <w:p w14:paraId="60D218B8" w14:textId="77777777" w:rsidR="00557296" w:rsidRPr="000D19C5" w:rsidRDefault="00557296" w:rsidP="0009184A">
      <w:pPr>
        <w:pStyle w:val="LeftParagraph"/>
        <w:rPr>
          <w:rStyle w:val="ClearFormattingChar"/>
        </w:rPr>
      </w:pPr>
      <w:r w:rsidRPr="000D19C5">
        <w:rPr>
          <w:rStyle w:val="ClearFormattingChar"/>
        </w:rPr>
        <w:t xml:space="preserve">Registrar Abuse Contact Email Registrar Abuse Contact Phone </w:t>
      </w:r>
    </w:p>
    <w:p w14:paraId="664C4894" w14:textId="77777777" w:rsidR="0009184A" w:rsidRPr="000D19C5" w:rsidRDefault="0009184A" w:rsidP="0009184A">
      <w:pPr>
        <w:pStyle w:val="LeftParagraph"/>
        <w:rPr>
          <w:rStyle w:val="ClearFormattingChar"/>
        </w:rPr>
      </w:pPr>
    </w:p>
    <w:p w14:paraId="770B3CA8" w14:textId="77777777" w:rsidR="00557296" w:rsidRPr="000D19C5" w:rsidRDefault="00557296" w:rsidP="0009184A">
      <w:pPr>
        <w:pStyle w:val="LeftParagraph"/>
        <w:rPr>
          <w:rStyle w:val="ClearFormattingChar"/>
        </w:rPr>
      </w:pPr>
      <w:r w:rsidRPr="000D19C5">
        <w:rPr>
          <w:rStyle w:val="ClearFormattingChar"/>
        </w:rPr>
        <w:t>The following is the response from the compliance team:</w:t>
      </w:r>
    </w:p>
    <w:p w14:paraId="07A32013" w14:textId="77777777" w:rsidR="0009184A" w:rsidRPr="000D19C5" w:rsidRDefault="0009184A" w:rsidP="0009184A">
      <w:pPr>
        <w:pStyle w:val="LeftParagraph"/>
        <w:rPr>
          <w:rStyle w:val="ClearFormattingChar"/>
        </w:rPr>
      </w:pPr>
    </w:p>
    <w:p w14:paraId="0522F5DE" w14:textId="77777777" w:rsidR="00557296" w:rsidRPr="000D19C5" w:rsidRDefault="00557296" w:rsidP="0009184A">
      <w:pPr>
        <w:pStyle w:val="LeftParagraph"/>
        <w:rPr>
          <w:rStyle w:val="ClearFormattingChar"/>
        </w:rPr>
      </w:pPr>
      <w:r w:rsidRPr="000D19C5">
        <w:rPr>
          <w:rStyle w:val="ClearFormattingChar"/>
        </w:rPr>
        <w:t xml:space="preserve">The Registry Registration Data Directory Services Consistent Labeling and Display Policy is a policy imposed on registry operators, with the exception of .com, .jobs and .net. The policy requires registry operators to include in the registry WHOIS output the Registrar Abuse Contact Email and Registrar Abuse Contact Phone fields, among other things. </w:t>
      </w:r>
    </w:p>
    <w:p w14:paraId="293EEA71" w14:textId="77777777" w:rsidR="00557296" w:rsidRPr="00BB6C8F" w:rsidRDefault="00557296" w:rsidP="0009184A">
      <w:pPr>
        <w:pStyle w:val="LeftParagraph"/>
        <w:rPr>
          <w:rStyle w:val="ClearFormattingChar"/>
        </w:rPr>
      </w:pPr>
      <w:r w:rsidRPr="000D19C5">
        <w:rPr>
          <w:rStyle w:val="ClearFormattingChar"/>
        </w:rPr>
        <w:t xml:space="preserve">Compliance rate of registrars with this registry operator requirement is not something that ICANN has attempted to measure. Additionally, measuring the cause of a registry operator’s noncompliance with the requirement may be difficult, as it is not obvious from the registry operator’s WHOIS output. For example, the registry operator’s noncompliance may be entirely within its control (e.g., it has obtained the registrar’s abuse contact information but is not displaying it) or, in part, due to the registrar’s (in)action (e.g., the registrar has not yet provided the registry operator with its abuse contact information). </w:t>
      </w:r>
    </w:p>
    <w:p w14:paraId="0094ECDA" w14:textId="4EC183DB" w:rsidR="00BD499A" w:rsidRPr="00BB6C8F" w:rsidRDefault="00BD499A" w:rsidP="00BD499A">
      <w:pPr>
        <w:pStyle w:val="LeftParagraph"/>
        <w:rPr>
          <w:rStyle w:val="ClearFormattingChar"/>
        </w:rPr>
      </w:pPr>
    </w:p>
    <w:p w14:paraId="2F29E7E7" w14:textId="77777777" w:rsidR="00BD499A" w:rsidRPr="00BB6C8F" w:rsidRDefault="00BD499A" w:rsidP="00BD499A">
      <w:pPr>
        <w:pStyle w:val="LeftParagraph"/>
        <w:rPr>
          <w:rStyle w:val="ClearFormattingChar"/>
        </w:rPr>
      </w:pPr>
      <w:r w:rsidRPr="00BB6C8F">
        <w:rPr>
          <w:rStyle w:val="ClearFormattingChar"/>
        </w:rPr>
        <w:t>Rationale:</w:t>
      </w:r>
    </w:p>
    <w:p w14:paraId="036076DE" w14:textId="77777777" w:rsidR="0009184A" w:rsidRPr="00BB6C8F" w:rsidRDefault="00BD499A" w:rsidP="0009184A">
      <w:pPr>
        <w:pStyle w:val="ListNumberSimple"/>
        <w:rPr>
          <w:rStyle w:val="ClearFormattingChar"/>
        </w:rPr>
      </w:pPr>
      <w:r w:rsidRPr="00BB6C8F">
        <w:rPr>
          <w:rStyle w:val="ClearFormattingChar"/>
        </w:rPr>
        <w:t>What is Intent of recommendation and envisioned outcome?</w:t>
      </w:r>
      <w:r w:rsidR="00113F25" w:rsidRPr="00BB6C8F">
        <w:rPr>
          <w:rStyle w:val="ClearFormattingChar"/>
        </w:rPr>
        <w:t xml:space="preserve"> </w:t>
      </w:r>
    </w:p>
    <w:p w14:paraId="75B2629B" w14:textId="20A40428" w:rsidR="00BD499A" w:rsidRPr="00BB6C8F" w:rsidRDefault="00BD063F" w:rsidP="0009184A">
      <w:pPr>
        <w:pStyle w:val="ListNumberSimple"/>
        <w:numPr>
          <w:ilvl w:val="1"/>
          <w:numId w:val="1"/>
        </w:numPr>
        <w:rPr>
          <w:rStyle w:val="ClearFormattingChar"/>
        </w:rPr>
      </w:pPr>
      <w:r w:rsidRPr="00BB6C8F">
        <w:rPr>
          <w:rStyle w:val="ClearFormattingChar"/>
        </w:rPr>
        <w:t>To ensure that all new pol</w:t>
      </w:r>
      <w:r w:rsidR="00E92163" w:rsidRPr="00BB6C8F">
        <w:rPr>
          <w:rStyle w:val="ClearFormattingChar"/>
        </w:rPr>
        <w:t xml:space="preserve">icies are measured, audited, </w:t>
      </w:r>
      <w:r w:rsidRPr="00BB6C8F">
        <w:rPr>
          <w:rStyle w:val="ClearFormattingChar"/>
        </w:rPr>
        <w:t>tracked</w:t>
      </w:r>
      <w:r w:rsidR="00E92163" w:rsidRPr="00BB6C8F">
        <w:rPr>
          <w:rStyle w:val="ClearFormattingChar"/>
        </w:rPr>
        <w:t xml:space="preserve"> and enforced</w:t>
      </w:r>
      <w:r w:rsidRPr="00BB6C8F">
        <w:rPr>
          <w:rStyle w:val="ClearFormattingChar"/>
        </w:rPr>
        <w:t xml:space="preserve"> by the compliance team</w:t>
      </w:r>
    </w:p>
    <w:p w14:paraId="334D33DF" w14:textId="77777777" w:rsidR="0009184A" w:rsidRPr="00BB6C8F" w:rsidRDefault="00BD499A" w:rsidP="0009184A">
      <w:pPr>
        <w:pStyle w:val="ListNumberSimple"/>
        <w:rPr>
          <w:rStyle w:val="ClearFormattingChar"/>
        </w:rPr>
      </w:pPr>
      <w:r w:rsidRPr="00BB6C8F">
        <w:rPr>
          <w:rStyle w:val="ClearFormattingChar"/>
        </w:rPr>
        <w:t xml:space="preserve">How did the finding lead to this recommendation? </w:t>
      </w:r>
    </w:p>
    <w:p w14:paraId="577DBE68" w14:textId="28E2E3B4" w:rsidR="00BD499A" w:rsidRPr="00BB6C8F" w:rsidRDefault="00BD063F" w:rsidP="0009184A">
      <w:pPr>
        <w:pStyle w:val="ListNumberSimple"/>
        <w:numPr>
          <w:ilvl w:val="1"/>
          <w:numId w:val="1"/>
        </w:numPr>
        <w:rPr>
          <w:rStyle w:val="ClearFormattingChar"/>
        </w:rPr>
      </w:pPr>
      <w:r w:rsidRPr="00BB6C8F">
        <w:rPr>
          <w:rStyle w:val="ClearFormattingChar"/>
        </w:rPr>
        <w:t xml:space="preserve">The Subgroup asked about compliance statistics of the CLDP. </w:t>
      </w:r>
    </w:p>
    <w:p w14:paraId="234626B7" w14:textId="77777777" w:rsidR="0009184A" w:rsidRPr="00BB6C8F" w:rsidRDefault="00BD499A" w:rsidP="0009184A">
      <w:pPr>
        <w:pStyle w:val="ListNumberSimple"/>
        <w:rPr>
          <w:rStyle w:val="ClearFormattingChar"/>
        </w:rPr>
      </w:pPr>
      <w:r w:rsidRPr="00BB6C8F">
        <w:rPr>
          <w:rStyle w:val="ClearFormattingChar"/>
        </w:rPr>
        <w:t>How significant would impact be if recommendation not addressed?</w:t>
      </w:r>
      <w:r w:rsidR="00BD063F" w:rsidRPr="00BB6C8F">
        <w:rPr>
          <w:rStyle w:val="ClearFormattingChar"/>
        </w:rPr>
        <w:t xml:space="preserve"> </w:t>
      </w:r>
    </w:p>
    <w:p w14:paraId="0DFE7D6B" w14:textId="55480868" w:rsidR="00BD499A" w:rsidRPr="00BB6C8F" w:rsidRDefault="00BD063F" w:rsidP="0009184A">
      <w:pPr>
        <w:pStyle w:val="ListNumberSimple"/>
        <w:numPr>
          <w:ilvl w:val="1"/>
          <w:numId w:val="1"/>
        </w:numPr>
        <w:rPr>
          <w:rStyle w:val="ClearFormattingChar"/>
        </w:rPr>
      </w:pPr>
      <w:r w:rsidRPr="00BB6C8F">
        <w:rPr>
          <w:rStyle w:val="ClearFormattingChar"/>
        </w:rPr>
        <w:t xml:space="preserve">This information is also a requirement of the 2013 RAA so hopefully registrars are complying. </w:t>
      </w:r>
    </w:p>
    <w:p w14:paraId="47775406" w14:textId="77777777" w:rsidR="0009184A" w:rsidRPr="00BB6C8F" w:rsidRDefault="00BD499A" w:rsidP="0009184A">
      <w:pPr>
        <w:pStyle w:val="ListNumberSimple"/>
        <w:rPr>
          <w:rStyle w:val="ClearFormattingChar"/>
        </w:rPr>
      </w:pPr>
      <w:r w:rsidRPr="00BB6C8F">
        <w:rPr>
          <w:rStyle w:val="ClearFormattingChar"/>
        </w:rPr>
        <w:t xml:space="preserve">Is it aligned with ICANN’s Strategic Plan and Mission? </w:t>
      </w:r>
    </w:p>
    <w:p w14:paraId="771E18FB" w14:textId="47DF46A4" w:rsidR="00BD499A" w:rsidRPr="00BB6C8F" w:rsidRDefault="00BD063F" w:rsidP="0009184A">
      <w:pPr>
        <w:pStyle w:val="ListNumberSimple"/>
        <w:numPr>
          <w:ilvl w:val="1"/>
          <w:numId w:val="1"/>
        </w:numPr>
        <w:rPr>
          <w:rStyle w:val="ClearFormattingChar"/>
        </w:rPr>
      </w:pPr>
      <w:r w:rsidRPr="00BB6C8F">
        <w:rPr>
          <w:rStyle w:val="ClearFormattingChar"/>
        </w:rPr>
        <w:t xml:space="preserve">An abuse point of contact, in light of the GDPR, will assist with the stability and security of the DNS. </w:t>
      </w:r>
    </w:p>
    <w:p w14:paraId="05B41FFA" w14:textId="77777777" w:rsidR="0009184A" w:rsidRPr="00BB6C8F" w:rsidRDefault="00BD499A" w:rsidP="0009184A">
      <w:pPr>
        <w:pStyle w:val="ListNumberSimple"/>
        <w:rPr>
          <w:rStyle w:val="ClearFormattingChar"/>
        </w:rPr>
      </w:pPr>
      <w:r w:rsidRPr="00BB6C8F">
        <w:rPr>
          <w:rStyle w:val="ClearFormattingChar"/>
        </w:rPr>
        <w:t>Is it in compliance with scope Review Team set?</w:t>
      </w:r>
    </w:p>
    <w:p w14:paraId="58B14E57" w14:textId="6A3B6ECB" w:rsidR="00BD499A" w:rsidRPr="00BB6C8F" w:rsidRDefault="00BD063F" w:rsidP="0009184A">
      <w:pPr>
        <w:pStyle w:val="ListNumberSimple"/>
        <w:numPr>
          <w:ilvl w:val="1"/>
          <w:numId w:val="1"/>
        </w:numPr>
        <w:rPr>
          <w:rStyle w:val="ClearFormattingChar"/>
        </w:rPr>
      </w:pPr>
      <w:r w:rsidRPr="00BB6C8F">
        <w:rPr>
          <w:rStyle w:val="ClearFormattingChar"/>
        </w:rPr>
        <w:t>Yes</w:t>
      </w:r>
    </w:p>
    <w:p w14:paraId="251754DF" w14:textId="77777777" w:rsidR="00BD499A" w:rsidRPr="00BB6C8F" w:rsidRDefault="00BD499A" w:rsidP="00BD499A">
      <w:pPr>
        <w:pStyle w:val="LeftParagraph"/>
        <w:rPr>
          <w:rStyle w:val="ClearFormattingChar"/>
        </w:rPr>
      </w:pPr>
    </w:p>
    <w:p w14:paraId="1802CB6D" w14:textId="77777777" w:rsidR="0009184A" w:rsidRPr="00BB6C8F" w:rsidRDefault="00BD499A" w:rsidP="00BD499A">
      <w:pPr>
        <w:pStyle w:val="LeftParagraph"/>
        <w:rPr>
          <w:rStyle w:val="ClearFormattingChar"/>
        </w:rPr>
      </w:pPr>
      <w:r w:rsidRPr="00BB6C8F">
        <w:rPr>
          <w:rStyle w:val="ClearFormattingChar"/>
        </w:rPr>
        <w:lastRenderedPageBreak/>
        <w:t xml:space="preserve">Impact of Recommendation: </w:t>
      </w:r>
    </w:p>
    <w:p w14:paraId="131D74F0" w14:textId="3E42DF9A" w:rsidR="00BD063F" w:rsidRPr="00BB6C8F" w:rsidRDefault="00BD063F" w:rsidP="00BD499A">
      <w:pPr>
        <w:pStyle w:val="LeftParagraph"/>
        <w:rPr>
          <w:rStyle w:val="ClearFormattingChar"/>
        </w:rPr>
      </w:pPr>
      <w:r w:rsidRPr="00BB6C8F">
        <w:rPr>
          <w:rStyle w:val="ClearFormattingChar"/>
        </w:rPr>
        <w:t xml:space="preserve">Registrars and Registries will be impacted by this recommendation along with the compliance team.  It will add to security and transparency. </w:t>
      </w:r>
    </w:p>
    <w:p w14:paraId="5933355D" w14:textId="77777777" w:rsidR="00BD499A" w:rsidRPr="00BB6C8F" w:rsidRDefault="00BD499A" w:rsidP="00BD499A">
      <w:pPr>
        <w:pStyle w:val="LeftParagraph"/>
        <w:rPr>
          <w:rStyle w:val="ClearFormattingChar"/>
        </w:rPr>
      </w:pPr>
    </w:p>
    <w:p w14:paraId="1C93150B" w14:textId="77777777" w:rsidR="00BD499A" w:rsidRPr="00BB6C8F" w:rsidRDefault="00BD499A" w:rsidP="00BD499A">
      <w:pPr>
        <w:pStyle w:val="LeftParagraph"/>
        <w:rPr>
          <w:rStyle w:val="ClearFormattingChar"/>
        </w:rPr>
      </w:pPr>
      <w:r w:rsidRPr="00BB6C8F">
        <w:rPr>
          <w:rStyle w:val="ClearFormattingChar"/>
        </w:rPr>
        <w:t>Feasibility of Recommendation: [Document feasibility of recommendation]</w:t>
      </w:r>
    </w:p>
    <w:p w14:paraId="519AFBD2" w14:textId="77777777" w:rsidR="00BD499A" w:rsidRPr="00BB6C8F" w:rsidRDefault="00BD499A" w:rsidP="00BD499A">
      <w:pPr>
        <w:pStyle w:val="LeftParagraph"/>
        <w:rPr>
          <w:rStyle w:val="ClearFormattingChar"/>
        </w:rPr>
      </w:pPr>
    </w:p>
    <w:p w14:paraId="41BB834D" w14:textId="77777777" w:rsidR="00BD499A" w:rsidRPr="00BB6C8F" w:rsidRDefault="00BD499A" w:rsidP="00BD499A">
      <w:pPr>
        <w:pStyle w:val="LeftParagraph"/>
        <w:rPr>
          <w:rStyle w:val="ClearFormattingChar"/>
        </w:rPr>
      </w:pPr>
      <w:r w:rsidRPr="00BB6C8F">
        <w:rPr>
          <w:rStyle w:val="ClearFormattingChar"/>
        </w:rPr>
        <w:t>Implementation:</w:t>
      </w:r>
    </w:p>
    <w:p w14:paraId="1F52B604" w14:textId="77777777" w:rsidR="0009184A" w:rsidRPr="00BB6C8F" w:rsidRDefault="00BD499A" w:rsidP="0009184A">
      <w:pPr>
        <w:pStyle w:val="ListNumberSimple"/>
        <w:rPr>
          <w:rStyle w:val="ClearFormattingChar"/>
        </w:rPr>
      </w:pPr>
      <w:r w:rsidRPr="00BB6C8F">
        <w:rPr>
          <w:rStyle w:val="ClearFormattingChar"/>
        </w:rPr>
        <w:t>Who are responsible parties that need to be involved in implementation</w:t>
      </w:r>
    </w:p>
    <w:p w14:paraId="51A8FCE9" w14:textId="33641E26" w:rsidR="00BD499A" w:rsidRPr="00BB6C8F" w:rsidRDefault="0009184A" w:rsidP="0009184A">
      <w:pPr>
        <w:pStyle w:val="ListNumberSimple"/>
        <w:numPr>
          <w:ilvl w:val="1"/>
          <w:numId w:val="1"/>
        </w:numPr>
        <w:rPr>
          <w:rStyle w:val="ClearFormattingChar"/>
        </w:rPr>
      </w:pPr>
      <w:r w:rsidRPr="00BB6C8F">
        <w:rPr>
          <w:rStyle w:val="ClearFormattingChar"/>
        </w:rPr>
        <w:t>Community/ICANN org/combination</w:t>
      </w:r>
    </w:p>
    <w:p w14:paraId="22E55DCA" w14:textId="77777777" w:rsidR="0009184A" w:rsidRPr="00BB6C8F" w:rsidRDefault="00BD499A" w:rsidP="0009184A">
      <w:pPr>
        <w:pStyle w:val="ListNumberSimple"/>
        <w:rPr>
          <w:rStyle w:val="ClearFormattingChar"/>
        </w:rPr>
      </w:pPr>
      <w:r w:rsidRPr="00BB6C8F">
        <w:rPr>
          <w:rStyle w:val="ClearFormattingChar"/>
        </w:rPr>
        <w:t xml:space="preserve">What is the target for a successful implementation? </w:t>
      </w:r>
    </w:p>
    <w:p w14:paraId="5AFB4B9D" w14:textId="544BDAE2" w:rsidR="00BD499A" w:rsidRPr="00BB6C8F" w:rsidRDefault="00BD063F" w:rsidP="0009184A">
      <w:pPr>
        <w:pStyle w:val="ListNumberSimple"/>
        <w:numPr>
          <w:ilvl w:val="1"/>
          <w:numId w:val="1"/>
        </w:numPr>
        <w:rPr>
          <w:rStyle w:val="ClearFormattingChar"/>
        </w:rPr>
      </w:pPr>
      <w:r w:rsidRPr="00BB6C8F">
        <w:rPr>
          <w:rStyle w:val="ClearFormattingChar"/>
        </w:rPr>
        <w:t xml:space="preserve">Knowledge of compliance with the policy. </w:t>
      </w:r>
    </w:p>
    <w:p w14:paraId="7D18FB65" w14:textId="77777777" w:rsidR="0009184A" w:rsidRPr="00BB6C8F" w:rsidRDefault="00BD499A" w:rsidP="0009184A">
      <w:pPr>
        <w:pStyle w:val="ListNumberSimple"/>
        <w:rPr>
          <w:rStyle w:val="ClearFormattingChar"/>
        </w:rPr>
      </w:pPr>
      <w:r w:rsidRPr="00BB6C8F">
        <w:rPr>
          <w:rStyle w:val="ClearFormattingChar"/>
        </w:rPr>
        <w:t>Is related work already underway and how will that dovetail with recommendation?</w:t>
      </w:r>
    </w:p>
    <w:p w14:paraId="75909F1F" w14:textId="42715617" w:rsidR="00BD499A" w:rsidRPr="00BB6C8F" w:rsidRDefault="00BD063F" w:rsidP="0009184A">
      <w:pPr>
        <w:pStyle w:val="ListNumberSimple"/>
        <w:numPr>
          <w:ilvl w:val="1"/>
          <w:numId w:val="1"/>
        </w:numPr>
        <w:rPr>
          <w:rStyle w:val="ClearFormattingChar"/>
        </w:rPr>
      </w:pPr>
      <w:r w:rsidRPr="00BB6C8F">
        <w:rPr>
          <w:rStyle w:val="ClearFormattingChar"/>
        </w:rPr>
        <w:t>No</w:t>
      </w:r>
    </w:p>
    <w:p w14:paraId="5C88F46C" w14:textId="77777777" w:rsidR="0009184A" w:rsidRPr="00BB6C8F" w:rsidRDefault="00BD499A" w:rsidP="0009184A">
      <w:pPr>
        <w:pStyle w:val="ListNumberSimple"/>
        <w:rPr>
          <w:rStyle w:val="ClearFormattingChar"/>
        </w:rPr>
      </w:pPr>
      <w:r w:rsidRPr="00BB6C8F">
        <w:rPr>
          <w:rStyle w:val="ClearFormattingChar"/>
        </w:rPr>
        <w:t>What is the envisioned implementation timeline?</w:t>
      </w:r>
    </w:p>
    <w:p w14:paraId="48356757" w14:textId="0D15B252" w:rsidR="00BD499A" w:rsidRPr="00BB6C8F" w:rsidRDefault="00BD063F" w:rsidP="0009184A">
      <w:pPr>
        <w:pStyle w:val="ListNumberSimple"/>
        <w:numPr>
          <w:ilvl w:val="1"/>
          <w:numId w:val="1"/>
        </w:numPr>
        <w:rPr>
          <w:rStyle w:val="ClearFormattingChar"/>
        </w:rPr>
      </w:pPr>
      <w:r w:rsidRPr="00BB6C8F">
        <w:rPr>
          <w:rStyle w:val="ClearFormattingChar"/>
        </w:rPr>
        <w:t xml:space="preserve">Immediately upon approval by Board. </w:t>
      </w:r>
    </w:p>
    <w:p w14:paraId="26235653" w14:textId="77777777" w:rsidR="00BD499A" w:rsidRPr="00BB6C8F" w:rsidRDefault="00BD499A" w:rsidP="00BD499A">
      <w:pPr>
        <w:pStyle w:val="LeftParagraph"/>
        <w:rPr>
          <w:rStyle w:val="ClearFormattingChar"/>
        </w:rPr>
      </w:pPr>
    </w:p>
    <w:p w14:paraId="7A131DB3" w14:textId="7BDC7B3C" w:rsidR="004003CE" w:rsidRPr="00BB6C8F" w:rsidRDefault="00F15AF9" w:rsidP="00FF687F">
      <w:pPr>
        <w:pStyle w:val="LeftParagraph"/>
        <w:rPr>
          <w:rStyle w:val="ClearFormattingChar"/>
        </w:rPr>
      </w:pPr>
      <w:r w:rsidRPr="00BB6C8F">
        <w:rPr>
          <w:rStyle w:val="ClearFormattingChar"/>
        </w:rPr>
        <w:t xml:space="preserve">Level of </w:t>
      </w:r>
      <w:r w:rsidR="00BD499A" w:rsidRPr="00BB6C8F">
        <w:rPr>
          <w:rStyle w:val="ClearFormattingChar"/>
        </w:rPr>
        <w:t>Consensus</w:t>
      </w:r>
    </w:p>
    <w:p w14:paraId="4CE3C463" w14:textId="77777777" w:rsidR="00BD063F" w:rsidRPr="00BB6C8F" w:rsidRDefault="00BD063F" w:rsidP="00FF687F">
      <w:pPr>
        <w:pStyle w:val="LeftParagraph"/>
        <w:rPr>
          <w:rStyle w:val="ClearFormattingChar"/>
        </w:rPr>
      </w:pPr>
    </w:p>
    <w:p w14:paraId="34706556" w14:textId="4D3DAF6C" w:rsidR="00732966" w:rsidRPr="00C203FD" w:rsidRDefault="00BD063F" w:rsidP="001C1E39">
      <w:pPr>
        <w:pStyle w:val="LeftParagraph"/>
        <w:rPr>
          <w:rStyle w:val="BoldChar"/>
        </w:rPr>
      </w:pPr>
      <w:r w:rsidRPr="00C203FD">
        <w:rPr>
          <w:rStyle w:val="BoldChar"/>
        </w:rPr>
        <w:t>Recommendation</w:t>
      </w:r>
      <w:ins w:id="315" w:author="SK" w:date="2018-05-23T21:12:00Z">
        <w:r w:rsidR="00C203FD">
          <w:rPr>
            <w:rStyle w:val="BoldChar"/>
          </w:rPr>
          <w:t xml:space="preserve"> </w:t>
        </w:r>
      </w:ins>
      <w:r w:rsidR="0009184A" w:rsidRPr="00C203FD">
        <w:rPr>
          <w:rStyle w:val="BoldChar"/>
        </w:rPr>
        <w:t>#2: (M</w:t>
      </w:r>
      <w:r w:rsidR="00732966" w:rsidRPr="00C203FD">
        <w:rPr>
          <w:rStyle w:val="BoldChar"/>
        </w:rPr>
        <w:t>ay belong in the Data Accuracy subgroup</w:t>
      </w:r>
      <w:r w:rsidR="0009184A" w:rsidRPr="00C203FD">
        <w:rPr>
          <w:rStyle w:val="BoldChar"/>
        </w:rPr>
        <w:t>)</w:t>
      </w:r>
    </w:p>
    <w:p w14:paraId="70F2E820" w14:textId="49086F33" w:rsidR="00BD063F" w:rsidRPr="00BB6C8F" w:rsidRDefault="00732966" w:rsidP="001C1E39">
      <w:pPr>
        <w:pStyle w:val="LeftParagraph"/>
        <w:rPr>
          <w:rStyle w:val="ClearFormattingChar"/>
        </w:rPr>
      </w:pPr>
      <w:r w:rsidRPr="00BB6C8F">
        <w:rPr>
          <w:rStyle w:val="ClearFormattingChar"/>
        </w:rPr>
        <w:t xml:space="preserve">Require </w:t>
      </w:r>
      <w:r w:rsidR="00E92163" w:rsidRPr="00BB6C8F">
        <w:rPr>
          <w:rStyle w:val="ClearFormattingChar"/>
        </w:rPr>
        <w:t>all domain name registrations</w:t>
      </w:r>
      <w:r w:rsidRPr="00BB6C8F">
        <w:rPr>
          <w:rStyle w:val="ClearFormattingChar"/>
        </w:rPr>
        <w:t xml:space="preserve"> adhere to the WHOIS requirements in the 2013 Registrar Accreditation Agreement. </w:t>
      </w:r>
      <w:r w:rsidR="00291E98" w:rsidRPr="00BB6C8F">
        <w:rPr>
          <w:rStyle w:val="ClearFormattingChar"/>
        </w:rPr>
        <w:t xml:space="preserve"> Once a policy is implemented all </w:t>
      </w:r>
      <w:proofErr w:type="spellStart"/>
      <w:r w:rsidR="00291E98" w:rsidRPr="00BB6C8F">
        <w:rPr>
          <w:rStyle w:val="ClearFormattingChar"/>
        </w:rPr>
        <w:t>gTld</w:t>
      </w:r>
      <w:proofErr w:type="spellEnd"/>
      <w:r w:rsidR="00291E98" w:rsidRPr="00BB6C8F">
        <w:rPr>
          <w:rStyle w:val="ClearFormattingChar"/>
        </w:rPr>
        <w:t xml:space="preserve"> registration must adhere to the new rules within a 12 month period</w:t>
      </w:r>
    </w:p>
    <w:p w14:paraId="4BB59955" w14:textId="77777777" w:rsidR="00732966" w:rsidRPr="00BB6C8F" w:rsidRDefault="00732966" w:rsidP="001C1E39">
      <w:pPr>
        <w:pStyle w:val="LeftParagraph"/>
        <w:rPr>
          <w:rStyle w:val="ClearFormattingChar"/>
        </w:rPr>
      </w:pPr>
    </w:p>
    <w:p w14:paraId="39A92BA1" w14:textId="5BD11F20" w:rsidR="0009184A" w:rsidRPr="00BB6C8F" w:rsidRDefault="0009184A" w:rsidP="00BD063F">
      <w:pPr>
        <w:pStyle w:val="LeftParagraph"/>
        <w:rPr>
          <w:rStyle w:val="ClearFormattingChar"/>
        </w:rPr>
      </w:pPr>
      <w:r w:rsidRPr="00BB6C8F">
        <w:rPr>
          <w:rStyle w:val="ClearFormattingChar"/>
        </w:rPr>
        <w:t>Findings:</w:t>
      </w:r>
    </w:p>
    <w:p w14:paraId="0E4C7B49" w14:textId="5A8A21C1" w:rsidR="00BD063F" w:rsidRPr="00BB6C8F" w:rsidRDefault="00732966" w:rsidP="00BD063F">
      <w:pPr>
        <w:pStyle w:val="LeftParagraph"/>
        <w:rPr>
          <w:rStyle w:val="ClearFormattingChar"/>
        </w:rPr>
      </w:pPr>
      <w:r w:rsidRPr="00BB6C8F">
        <w:rPr>
          <w:rStyle w:val="ClearFormattingChar"/>
        </w:rPr>
        <w:t xml:space="preserve">In the WHOIS Accuracy Reporting System (ARS) report </w:t>
      </w:r>
      <w:r w:rsidR="00ED20DD" w:rsidRPr="00BB6C8F">
        <w:rPr>
          <w:rStyle w:val="ClearFormattingChar"/>
        </w:rPr>
        <w:t>categorize the</w:t>
      </w:r>
      <w:r w:rsidR="003928D8" w:rsidRPr="00BB6C8F">
        <w:rPr>
          <w:rStyle w:val="ClearFormattingChar"/>
        </w:rPr>
        <w:t xml:space="preserve"> domain name registrations that only must adhere to the 2009 RAA WHOIS requirements separately from those that must adhere to the 2013 RAA.  </w:t>
      </w:r>
    </w:p>
    <w:p w14:paraId="2F31401F" w14:textId="77777777" w:rsidR="003928D8" w:rsidRPr="00BB6C8F" w:rsidRDefault="003928D8" w:rsidP="00BD063F">
      <w:pPr>
        <w:pStyle w:val="LeftParagraph"/>
        <w:rPr>
          <w:rStyle w:val="ClearFormattingChar"/>
        </w:rPr>
      </w:pPr>
    </w:p>
    <w:p w14:paraId="2FE40024" w14:textId="06405A12" w:rsidR="003928D8" w:rsidRPr="00BB6C8F" w:rsidRDefault="003928D8" w:rsidP="00BD063F">
      <w:pPr>
        <w:pStyle w:val="LeftParagraph"/>
        <w:rPr>
          <w:rStyle w:val="ClearFormattingChar"/>
        </w:rPr>
      </w:pPr>
      <w:r w:rsidRPr="00BB6C8F">
        <w:rPr>
          <w:rStyle w:val="ClearFormattingChar"/>
        </w:rPr>
        <w:t>“the only difference between 2013 and 2009 RAA operability requirements is that the 2009 RAA requirements do not require that information be present in the registrant email or telephone number fields, while 2013 RAA require the presence of information in those fields.”</w:t>
      </w:r>
    </w:p>
    <w:p w14:paraId="6DCC1F35" w14:textId="77777777" w:rsidR="003928D8" w:rsidRPr="00BB6C8F" w:rsidRDefault="003928D8" w:rsidP="00BD063F">
      <w:pPr>
        <w:pStyle w:val="LeftParagraph"/>
        <w:rPr>
          <w:rStyle w:val="ClearFormattingChar"/>
        </w:rPr>
      </w:pPr>
    </w:p>
    <w:p w14:paraId="4AD616B6" w14:textId="4412C26A" w:rsidR="003928D8" w:rsidRPr="00BB6C8F" w:rsidRDefault="003928D8" w:rsidP="00BD063F">
      <w:pPr>
        <w:pStyle w:val="LeftParagraph"/>
        <w:rPr>
          <w:rStyle w:val="ClearFormattingChar"/>
        </w:rPr>
      </w:pPr>
      <w:r w:rsidRPr="00BB6C8F">
        <w:rPr>
          <w:rStyle w:val="ClearFormattingChar"/>
        </w:rPr>
        <w:t xml:space="preserve">The report estimates that of the 12000 domain names reviewed for compliance 40% were 2009 grandfathered domain names and do not have to meet the same requirements as domain names registered after the 2013 RAA was implemented.  Considering that the only way these domain names would have to comply with the 2013 RAA </w:t>
      </w:r>
      <w:r w:rsidR="00AA2C75" w:rsidRPr="00BB6C8F">
        <w:rPr>
          <w:rStyle w:val="ClearFormattingChar"/>
        </w:rPr>
        <w:t xml:space="preserve">is if they were deleted and registered again.  This does not seem likely since early registrations are often the most valuable.  They are often sold but not deleted. </w:t>
      </w:r>
    </w:p>
    <w:p w14:paraId="1BEB7C76" w14:textId="77777777" w:rsidR="00BD063F" w:rsidRPr="00BB6C8F" w:rsidRDefault="00BD063F" w:rsidP="00BD063F">
      <w:pPr>
        <w:pStyle w:val="LeftParagraph"/>
        <w:rPr>
          <w:rStyle w:val="ClearFormattingChar"/>
        </w:rPr>
      </w:pPr>
    </w:p>
    <w:p w14:paraId="3E3CFB40" w14:textId="77777777" w:rsidR="0009184A" w:rsidRPr="00BB6C8F" w:rsidRDefault="0009184A" w:rsidP="0009184A">
      <w:pPr>
        <w:pStyle w:val="LeftParagraph"/>
        <w:rPr>
          <w:rStyle w:val="ClearFormattingChar"/>
        </w:rPr>
      </w:pPr>
      <w:r w:rsidRPr="00BB6C8F">
        <w:rPr>
          <w:rStyle w:val="ClearFormattingChar"/>
        </w:rPr>
        <w:t>Rationale:</w:t>
      </w:r>
    </w:p>
    <w:p w14:paraId="6E939AE8" w14:textId="77777777" w:rsidR="0009184A" w:rsidRPr="00BB6C8F" w:rsidRDefault="00BD063F" w:rsidP="0009184A">
      <w:pPr>
        <w:pStyle w:val="ListNumberSimple"/>
        <w:rPr>
          <w:rStyle w:val="ClearFormattingChar"/>
        </w:rPr>
      </w:pPr>
      <w:r w:rsidRPr="00BB6C8F">
        <w:rPr>
          <w:rStyle w:val="ClearFormattingChar"/>
        </w:rPr>
        <w:t xml:space="preserve">What is Intent of recommendation and envisioned outcome? </w:t>
      </w:r>
    </w:p>
    <w:p w14:paraId="272252B3" w14:textId="2FAAA8D9" w:rsidR="00BD063F" w:rsidRPr="00BB6C8F" w:rsidRDefault="00AA2C75" w:rsidP="0009184A">
      <w:pPr>
        <w:pStyle w:val="ListNumberSimple"/>
        <w:numPr>
          <w:ilvl w:val="1"/>
          <w:numId w:val="1"/>
        </w:numPr>
        <w:rPr>
          <w:rStyle w:val="ClearFormattingChar"/>
        </w:rPr>
      </w:pPr>
      <w:r w:rsidRPr="00BB6C8F">
        <w:rPr>
          <w:rStyle w:val="ClearFormattingChar"/>
        </w:rPr>
        <w:t>Create one standard of requirements for WHOIS data</w:t>
      </w:r>
    </w:p>
    <w:p w14:paraId="411C5C55" w14:textId="77777777" w:rsidR="0009184A" w:rsidRPr="00BB6C8F" w:rsidRDefault="00BD063F" w:rsidP="0009184A">
      <w:pPr>
        <w:pStyle w:val="ListNumberSimple"/>
        <w:rPr>
          <w:rStyle w:val="ClearFormattingChar"/>
        </w:rPr>
      </w:pPr>
      <w:r w:rsidRPr="00BB6C8F">
        <w:rPr>
          <w:rStyle w:val="ClearFormattingChar"/>
        </w:rPr>
        <w:t xml:space="preserve">How did the finding lead to this recommendation? </w:t>
      </w:r>
      <w:r w:rsidR="00AA2C75" w:rsidRPr="00BB6C8F">
        <w:rPr>
          <w:rStyle w:val="ClearFormattingChar"/>
        </w:rPr>
        <w:t xml:space="preserve"> </w:t>
      </w:r>
    </w:p>
    <w:p w14:paraId="6ACB52D3" w14:textId="672EBA17" w:rsidR="00BD063F" w:rsidRPr="00BB6C8F" w:rsidRDefault="00AA2C75" w:rsidP="0009184A">
      <w:pPr>
        <w:pStyle w:val="ListNumberSimple"/>
        <w:numPr>
          <w:ilvl w:val="1"/>
          <w:numId w:val="1"/>
        </w:numPr>
        <w:rPr>
          <w:rStyle w:val="ClearFormattingChar"/>
        </w:rPr>
      </w:pPr>
      <w:r w:rsidRPr="00BB6C8F">
        <w:rPr>
          <w:rStyle w:val="ClearFormattingChar"/>
        </w:rPr>
        <w:t xml:space="preserve">We should not have two sets of </w:t>
      </w:r>
      <w:r w:rsidR="0036561D" w:rsidRPr="00BB6C8F">
        <w:rPr>
          <w:rStyle w:val="ClearFormattingChar"/>
        </w:rPr>
        <w:t>requirements</w:t>
      </w:r>
      <w:r w:rsidRPr="00BB6C8F">
        <w:rPr>
          <w:rStyle w:val="ClearFormattingChar"/>
        </w:rPr>
        <w:t xml:space="preserve"> for operability. </w:t>
      </w:r>
    </w:p>
    <w:p w14:paraId="714D1102" w14:textId="77777777" w:rsidR="0009184A" w:rsidRPr="00BB6C8F" w:rsidRDefault="00BD063F" w:rsidP="0009184A">
      <w:pPr>
        <w:pStyle w:val="ListNumberSimple"/>
        <w:rPr>
          <w:rStyle w:val="ClearFormattingChar"/>
        </w:rPr>
      </w:pPr>
      <w:r w:rsidRPr="00BB6C8F">
        <w:rPr>
          <w:rStyle w:val="ClearFormattingChar"/>
        </w:rPr>
        <w:t xml:space="preserve">How significant would impact be if recommendation not addressed? </w:t>
      </w:r>
      <w:r w:rsidR="00AA2C75" w:rsidRPr="00BB6C8F">
        <w:rPr>
          <w:rStyle w:val="ClearFormattingChar"/>
        </w:rPr>
        <w:t xml:space="preserve"> </w:t>
      </w:r>
    </w:p>
    <w:p w14:paraId="15355287" w14:textId="3492610E" w:rsidR="00BD063F" w:rsidRPr="00BB6C8F" w:rsidRDefault="00AA2C75" w:rsidP="0009184A">
      <w:pPr>
        <w:pStyle w:val="ListNumberSimple"/>
        <w:numPr>
          <w:ilvl w:val="1"/>
          <w:numId w:val="1"/>
        </w:numPr>
        <w:rPr>
          <w:rStyle w:val="ClearFormattingChar"/>
        </w:rPr>
      </w:pPr>
      <w:r w:rsidRPr="00BB6C8F">
        <w:rPr>
          <w:rStyle w:val="ClearFormattingChar"/>
        </w:rPr>
        <w:t xml:space="preserve">The subgroup has not found information to determine how many domain name registrations do not contain Registrant email address or telephone number.  It may not be an issue if the registrants have proactively </w:t>
      </w:r>
      <w:proofErr w:type="gramStart"/>
      <w:r w:rsidRPr="00BB6C8F">
        <w:rPr>
          <w:rStyle w:val="ClearFormattingChar"/>
        </w:rPr>
        <w:t>provide</w:t>
      </w:r>
      <w:proofErr w:type="gramEnd"/>
      <w:r w:rsidRPr="00BB6C8F">
        <w:rPr>
          <w:rStyle w:val="ClearFormattingChar"/>
        </w:rPr>
        <w:t xml:space="preserve"> the information without the requirement to do so. </w:t>
      </w:r>
    </w:p>
    <w:p w14:paraId="6EA21C24" w14:textId="77777777" w:rsidR="0009184A" w:rsidRPr="00BB6C8F" w:rsidRDefault="00BD063F" w:rsidP="0009184A">
      <w:pPr>
        <w:pStyle w:val="ListNumberSimple"/>
        <w:rPr>
          <w:rStyle w:val="ClearFormattingChar"/>
        </w:rPr>
      </w:pPr>
      <w:r w:rsidRPr="00BB6C8F">
        <w:rPr>
          <w:rStyle w:val="ClearFormattingChar"/>
        </w:rPr>
        <w:t xml:space="preserve">Is it aligned with ICANN’s Strategic Plan and Mission? </w:t>
      </w:r>
    </w:p>
    <w:p w14:paraId="39ABD1D8" w14:textId="5C1E8AE9" w:rsidR="00BD063F" w:rsidRPr="00BB6C8F" w:rsidRDefault="00AA2C75" w:rsidP="0009184A">
      <w:pPr>
        <w:pStyle w:val="ListNumberSimple"/>
        <w:numPr>
          <w:ilvl w:val="1"/>
          <w:numId w:val="1"/>
        </w:numPr>
        <w:rPr>
          <w:rStyle w:val="ClearFormattingChar"/>
        </w:rPr>
      </w:pPr>
      <w:r w:rsidRPr="00BB6C8F">
        <w:rPr>
          <w:rStyle w:val="ClearFormattingChar"/>
        </w:rPr>
        <w:t>It will add to the security and stability of the DNS</w:t>
      </w:r>
    </w:p>
    <w:p w14:paraId="6A735D70" w14:textId="77777777" w:rsidR="0009184A" w:rsidRPr="00BB6C8F" w:rsidRDefault="00BD063F" w:rsidP="0009184A">
      <w:pPr>
        <w:pStyle w:val="ListNumberSimple"/>
        <w:rPr>
          <w:rStyle w:val="ClearFormattingChar"/>
        </w:rPr>
      </w:pPr>
      <w:r w:rsidRPr="00BB6C8F">
        <w:rPr>
          <w:rStyle w:val="ClearFormattingChar"/>
        </w:rPr>
        <w:t>Is it in compliance with scope Review Team set?</w:t>
      </w:r>
    </w:p>
    <w:p w14:paraId="0F9E2C48" w14:textId="66D4848D" w:rsidR="00BD063F" w:rsidRPr="00BB6C8F" w:rsidRDefault="00AA2C75" w:rsidP="0009184A">
      <w:pPr>
        <w:pStyle w:val="ListNumberSimple"/>
        <w:numPr>
          <w:ilvl w:val="1"/>
          <w:numId w:val="1"/>
        </w:numPr>
        <w:rPr>
          <w:rStyle w:val="ClearFormattingChar"/>
        </w:rPr>
      </w:pPr>
      <w:r w:rsidRPr="00BB6C8F">
        <w:rPr>
          <w:rStyle w:val="ClearFormattingChar"/>
        </w:rPr>
        <w:t>Yes</w:t>
      </w:r>
    </w:p>
    <w:p w14:paraId="42156D58" w14:textId="77777777" w:rsidR="00BD063F" w:rsidRPr="00BB6C8F" w:rsidRDefault="00BD063F" w:rsidP="00BD063F">
      <w:pPr>
        <w:pStyle w:val="LeftParagraph"/>
        <w:rPr>
          <w:rStyle w:val="ClearFormattingChar"/>
        </w:rPr>
      </w:pPr>
    </w:p>
    <w:p w14:paraId="4B10A2BC" w14:textId="7793E7C5" w:rsidR="00BD063F" w:rsidRPr="00BB6C8F" w:rsidRDefault="00BD063F" w:rsidP="00BD063F">
      <w:pPr>
        <w:pStyle w:val="LeftParagraph"/>
        <w:rPr>
          <w:rStyle w:val="ClearFormattingChar"/>
        </w:rPr>
      </w:pPr>
      <w:r w:rsidRPr="00BB6C8F">
        <w:rPr>
          <w:rStyle w:val="ClearFormattingChar"/>
        </w:rPr>
        <w:lastRenderedPageBreak/>
        <w:t>Impact of Recommendation</w:t>
      </w:r>
      <w:r w:rsidR="0036561D" w:rsidRPr="00BB6C8F">
        <w:rPr>
          <w:rStyle w:val="ClearFormattingChar"/>
        </w:rPr>
        <w:t>:</w:t>
      </w:r>
    </w:p>
    <w:p w14:paraId="2341CA83" w14:textId="44F68497" w:rsidR="00BD063F" w:rsidRPr="00BB6C8F" w:rsidRDefault="0036561D" w:rsidP="00BD063F">
      <w:pPr>
        <w:pStyle w:val="LeftParagraph"/>
        <w:rPr>
          <w:rStyle w:val="ClearFormattingChar"/>
        </w:rPr>
      </w:pPr>
      <w:r w:rsidRPr="00BB6C8F">
        <w:rPr>
          <w:rStyle w:val="ClearFormattingChar"/>
        </w:rPr>
        <w:t xml:space="preserve">Registrars and Registries will be impacted by this recommendation along with the compliance team.  </w:t>
      </w:r>
    </w:p>
    <w:p w14:paraId="40495FA2" w14:textId="77777777" w:rsidR="0036561D" w:rsidRPr="00BB6C8F" w:rsidRDefault="0036561D" w:rsidP="00BD063F">
      <w:pPr>
        <w:pStyle w:val="LeftParagraph"/>
        <w:rPr>
          <w:rStyle w:val="ClearFormattingChar"/>
        </w:rPr>
      </w:pPr>
    </w:p>
    <w:p w14:paraId="46B66E9C" w14:textId="77777777" w:rsidR="0036561D" w:rsidRPr="00BB6C8F" w:rsidRDefault="00BD063F" w:rsidP="00BD063F">
      <w:pPr>
        <w:pStyle w:val="LeftParagraph"/>
        <w:rPr>
          <w:rStyle w:val="ClearFormattingChar"/>
        </w:rPr>
      </w:pPr>
      <w:r w:rsidRPr="00BB6C8F">
        <w:rPr>
          <w:rStyle w:val="ClearFormattingChar"/>
        </w:rPr>
        <w:t xml:space="preserve">Feasibility of Recommendation: </w:t>
      </w:r>
    </w:p>
    <w:p w14:paraId="2E02D171" w14:textId="5FBE42B8" w:rsidR="00BD063F" w:rsidRPr="00BB6C8F" w:rsidRDefault="00AA2C75" w:rsidP="00BD063F">
      <w:pPr>
        <w:pStyle w:val="LeftParagraph"/>
        <w:rPr>
          <w:rStyle w:val="ClearFormattingChar"/>
        </w:rPr>
      </w:pPr>
      <w:r w:rsidRPr="00BB6C8F">
        <w:rPr>
          <w:rStyle w:val="ClearFormattingChar"/>
        </w:rPr>
        <w:t xml:space="preserve">This is a feasible recommendation.  Would require the registrar to collect the information from the registrants.  This could be done on renewal of the domain name. </w:t>
      </w:r>
    </w:p>
    <w:p w14:paraId="3D29AB53" w14:textId="77777777" w:rsidR="00BD063F" w:rsidRPr="00BB6C8F" w:rsidRDefault="00BD063F" w:rsidP="00BD063F">
      <w:pPr>
        <w:pStyle w:val="LeftParagraph"/>
        <w:rPr>
          <w:rStyle w:val="ClearFormattingChar"/>
        </w:rPr>
      </w:pPr>
    </w:p>
    <w:p w14:paraId="029E6FBD" w14:textId="77777777" w:rsidR="00BD063F" w:rsidRPr="00BB6C8F" w:rsidRDefault="00BD063F" w:rsidP="00BD063F">
      <w:pPr>
        <w:pStyle w:val="LeftParagraph"/>
        <w:rPr>
          <w:rStyle w:val="ClearFormattingChar"/>
        </w:rPr>
      </w:pPr>
      <w:r w:rsidRPr="00BB6C8F">
        <w:rPr>
          <w:rStyle w:val="ClearFormattingChar"/>
        </w:rPr>
        <w:t>Implementation:</w:t>
      </w:r>
    </w:p>
    <w:p w14:paraId="598CDE29" w14:textId="77777777" w:rsidR="0036561D" w:rsidRPr="00BB6C8F" w:rsidRDefault="00BD063F" w:rsidP="0036561D">
      <w:pPr>
        <w:pStyle w:val="ListNumberSimple"/>
        <w:rPr>
          <w:rStyle w:val="ClearFormattingChar"/>
        </w:rPr>
      </w:pPr>
      <w:r w:rsidRPr="00BB6C8F">
        <w:rPr>
          <w:rStyle w:val="ClearFormattingChar"/>
        </w:rPr>
        <w:t xml:space="preserve">Who are responsible parties that need to be involved in implementation? </w:t>
      </w:r>
    </w:p>
    <w:p w14:paraId="13315E4F" w14:textId="161F12E9" w:rsidR="00BD063F" w:rsidRPr="00BB6C8F" w:rsidRDefault="00BD063F" w:rsidP="0036561D">
      <w:pPr>
        <w:pStyle w:val="ListNumberSimple"/>
        <w:numPr>
          <w:ilvl w:val="1"/>
          <w:numId w:val="1"/>
        </w:numPr>
        <w:rPr>
          <w:rStyle w:val="ClearFormattingChar"/>
        </w:rPr>
      </w:pPr>
      <w:r w:rsidRPr="00BB6C8F">
        <w:rPr>
          <w:rStyle w:val="ClearFormattingChar"/>
        </w:rPr>
        <w:t>Community/ICANN org/combination)</w:t>
      </w:r>
      <w:r w:rsidR="00AA2C75" w:rsidRPr="00BB6C8F">
        <w:rPr>
          <w:rStyle w:val="ClearFormattingChar"/>
        </w:rPr>
        <w:t xml:space="preserve"> Registrants, </w:t>
      </w:r>
      <w:r w:rsidR="0036561D" w:rsidRPr="00BB6C8F">
        <w:rPr>
          <w:rStyle w:val="ClearFormattingChar"/>
        </w:rPr>
        <w:t>registrars</w:t>
      </w:r>
      <w:r w:rsidR="00AA2C75" w:rsidRPr="00BB6C8F">
        <w:rPr>
          <w:rStyle w:val="ClearFormattingChar"/>
        </w:rPr>
        <w:t>, compliance team</w:t>
      </w:r>
    </w:p>
    <w:p w14:paraId="34AB0D50" w14:textId="77777777" w:rsidR="0036561D" w:rsidRPr="00BB6C8F" w:rsidRDefault="00BD063F" w:rsidP="0036561D">
      <w:pPr>
        <w:pStyle w:val="ListNumberSimple"/>
        <w:rPr>
          <w:rStyle w:val="ClearFormattingChar"/>
        </w:rPr>
      </w:pPr>
      <w:r w:rsidRPr="00BB6C8F">
        <w:rPr>
          <w:rStyle w:val="ClearFormattingChar"/>
        </w:rPr>
        <w:t xml:space="preserve">What is the target for a successful implementation? </w:t>
      </w:r>
    </w:p>
    <w:p w14:paraId="67FBBC77" w14:textId="212A948D" w:rsidR="00BD063F" w:rsidRPr="00BB6C8F" w:rsidRDefault="00AA2C75" w:rsidP="0036561D">
      <w:pPr>
        <w:pStyle w:val="ListNumberSimple"/>
        <w:numPr>
          <w:ilvl w:val="1"/>
          <w:numId w:val="1"/>
        </w:numPr>
        <w:rPr>
          <w:rStyle w:val="ClearFormattingChar"/>
        </w:rPr>
      </w:pPr>
      <w:r w:rsidRPr="00BB6C8F">
        <w:rPr>
          <w:rStyle w:val="ClearFormattingChar"/>
        </w:rPr>
        <w:t xml:space="preserve">100% of domain name registrations comply with the 2013 RAA. </w:t>
      </w:r>
    </w:p>
    <w:p w14:paraId="79919A92" w14:textId="77777777" w:rsidR="0036561D" w:rsidRPr="00BB6C8F" w:rsidRDefault="00BD063F" w:rsidP="0036561D">
      <w:pPr>
        <w:pStyle w:val="ListNumberSimple"/>
        <w:rPr>
          <w:rStyle w:val="ClearFormattingChar"/>
        </w:rPr>
      </w:pPr>
      <w:r w:rsidRPr="00BB6C8F">
        <w:rPr>
          <w:rStyle w:val="ClearFormattingChar"/>
        </w:rPr>
        <w:t>Is related work already underway and how will that dovetail with recommendation?</w:t>
      </w:r>
      <w:r w:rsidR="00AA2C75" w:rsidRPr="00BB6C8F">
        <w:rPr>
          <w:rStyle w:val="ClearFormattingChar"/>
        </w:rPr>
        <w:t xml:space="preserve"> </w:t>
      </w:r>
    </w:p>
    <w:p w14:paraId="3F7A01D0" w14:textId="61E3B977" w:rsidR="00BD063F" w:rsidRPr="00BB6C8F" w:rsidRDefault="00AA2C75" w:rsidP="0036561D">
      <w:pPr>
        <w:pStyle w:val="ListNumberSimple"/>
        <w:numPr>
          <w:ilvl w:val="1"/>
          <w:numId w:val="1"/>
        </w:numPr>
        <w:rPr>
          <w:rStyle w:val="ClearFormattingChar"/>
        </w:rPr>
      </w:pPr>
      <w:r w:rsidRPr="00BB6C8F">
        <w:rPr>
          <w:rStyle w:val="ClearFormattingChar"/>
        </w:rPr>
        <w:t>Unknown</w:t>
      </w:r>
    </w:p>
    <w:p w14:paraId="23F1F7E8" w14:textId="77777777" w:rsidR="00BD063F" w:rsidRPr="00BB6C8F" w:rsidRDefault="00BD063F" w:rsidP="00BD063F">
      <w:pPr>
        <w:pStyle w:val="LeftParagraph"/>
        <w:rPr>
          <w:rStyle w:val="ClearFormattingChar"/>
        </w:rPr>
      </w:pPr>
    </w:p>
    <w:p w14:paraId="2617AC8C" w14:textId="2B71DC88" w:rsidR="00C203FD" w:rsidRPr="00C203FD" w:rsidRDefault="00C203FD" w:rsidP="00C203FD">
      <w:pPr>
        <w:pStyle w:val="LeftParagraph"/>
        <w:rPr>
          <w:ins w:id="316" w:author="SK" w:date="2018-05-23T21:14:00Z"/>
          <w:rStyle w:val="BoldChar"/>
        </w:rPr>
      </w:pPr>
      <w:ins w:id="317" w:author="SK" w:date="2018-05-23T21:14:00Z">
        <w:r>
          <w:rPr>
            <w:rStyle w:val="BoldChar"/>
          </w:rPr>
          <w:t>Additional P</w:t>
        </w:r>
        <w:r w:rsidRPr="00C203FD">
          <w:rPr>
            <w:rStyle w:val="BoldChar"/>
          </w:rPr>
          <w:t>roposed Recommendations</w:t>
        </w:r>
      </w:ins>
    </w:p>
    <w:p w14:paraId="75434F7F" w14:textId="77777777" w:rsidR="00C203FD" w:rsidRPr="00C203FD" w:rsidRDefault="00C203FD" w:rsidP="00C203FD">
      <w:pPr>
        <w:pStyle w:val="LeftParagraph"/>
        <w:rPr>
          <w:ins w:id="318" w:author="SK" w:date="2018-05-23T21:14:00Z"/>
          <w:rStyle w:val="ClearFormattingChar"/>
        </w:rPr>
      </w:pPr>
    </w:p>
    <w:p w14:paraId="324DB6C5" w14:textId="77777777" w:rsidR="00C203FD" w:rsidRPr="00C203FD" w:rsidRDefault="00C203FD" w:rsidP="00C203FD">
      <w:pPr>
        <w:pStyle w:val="LeftParagraph"/>
        <w:rPr>
          <w:ins w:id="319" w:author="SK" w:date="2018-05-23T21:14:00Z"/>
          <w:rStyle w:val="ClearFormattingChar"/>
        </w:rPr>
      </w:pPr>
      <w:ins w:id="320" w:author="SK" w:date="2018-05-23T21:14:00Z">
        <w:r w:rsidRPr="00C203FD">
          <w:rPr>
            <w:rStyle w:val="ClearFormattingChar"/>
          </w:rPr>
          <w:t xml:space="preserve">Recommendation </w:t>
        </w:r>
        <w:del w:id="321" w:author="Unknown">
          <w:r w:rsidRPr="00C203FD" w:rsidDel="00C203FD">
            <w:rPr>
              <w:rStyle w:val="ClearFormattingChar"/>
            </w:rPr>
            <w:delText xml:space="preserve">– </w:delText>
          </w:r>
        </w:del>
        <w:r w:rsidRPr="00C203FD">
          <w:rPr>
            <w:rStyle w:val="ClearFormattingChar"/>
          </w:rPr>
          <w:t xml:space="preserve">#3 </w:t>
        </w:r>
      </w:ins>
    </w:p>
    <w:p w14:paraId="6A697250" w14:textId="77777777" w:rsidR="00C203FD" w:rsidRPr="00C203FD" w:rsidRDefault="00C203FD" w:rsidP="00C203FD">
      <w:pPr>
        <w:pStyle w:val="LeftParagraph"/>
        <w:rPr>
          <w:ins w:id="322" w:author="SK" w:date="2018-05-23T21:14:00Z"/>
          <w:rStyle w:val="ClearFormattingChar"/>
        </w:rPr>
      </w:pPr>
      <w:ins w:id="323" w:author="SK" w:date="2018-05-23T21:14:00Z">
        <w:r w:rsidRPr="00C203FD">
          <w:rPr>
            <w:rStyle w:val="ClearFormattingChar"/>
          </w:rPr>
          <w:t xml:space="preserve">Domain names suspended due to inaccurate information and remain in that state until it is due for renewal the WHOIS record should be updated to a new status and the inaccurate data </w:t>
        </w:r>
        <w:commentRangeStart w:id="324"/>
        <w:r w:rsidRPr="00C203FD">
          <w:rPr>
            <w:rStyle w:val="ClearFormattingChar"/>
          </w:rPr>
          <w:t>removed</w:t>
        </w:r>
        <w:commentRangeEnd w:id="324"/>
        <w:r w:rsidRPr="00C203FD">
          <w:rPr>
            <w:rStyle w:val="ClearFormattingChar"/>
          </w:rPr>
          <w:commentReference w:id="324"/>
        </w:r>
        <w:r w:rsidRPr="00C203FD">
          <w:rPr>
            <w:rStyle w:val="ClearFormattingChar"/>
          </w:rPr>
          <w:t>.</w:t>
        </w:r>
      </w:ins>
    </w:p>
    <w:p w14:paraId="6A536397" w14:textId="77777777" w:rsidR="00C203FD" w:rsidRPr="00C203FD" w:rsidRDefault="00C203FD" w:rsidP="00C203FD">
      <w:pPr>
        <w:rPr>
          <w:ins w:id="325" w:author="SK" w:date="2018-05-23T21:14:00Z"/>
          <w:rStyle w:val="ClearFormattingChar"/>
        </w:rPr>
      </w:pPr>
      <w:ins w:id="326" w:author="SK" w:date="2018-05-23T21:14:00Z">
        <w:r w:rsidRPr="00C203FD">
          <w:rPr>
            <w:rStyle w:val="ClearFormattingChar"/>
          </w:rPr>
          <w:t xml:space="preserve">A domain name with suspended status cannot be unsuspended until a WHOIS verification has been completed. </w:t>
        </w:r>
      </w:ins>
    </w:p>
    <w:p w14:paraId="1C2093B7" w14:textId="77777777" w:rsidR="00C203FD" w:rsidRPr="00C203FD" w:rsidRDefault="00C203FD" w:rsidP="00C203FD">
      <w:pPr>
        <w:pStyle w:val="LeftParagraph"/>
        <w:rPr>
          <w:ins w:id="327" w:author="SK" w:date="2018-05-23T21:14:00Z"/>
          <w:rStyle w:val="ClearFormattingChar"/>
        </w:rPr>
      </w:pPr>
    </w:p>
    <w:p w14:paraId="28CF90A0" w14:textId="77777777" w:rsidR="00C203FD" w:rsidRPr="00C203FD" w:rsidRDefault="00C203FD" w:rsidP="00C203FD">
      <w:pPr>
        <w:rPr>
          <w:ins w:id="328" w:author="SK" w:date="2018-05-23T21:14:00Z"/>
          <w:rStyle w:val="ClearFormattingChar"/>
        </w:rPr>
      </w:pPr>
      <w:ins w:id="329" w:author="SK" w:date="2018-05-23T21:14:00Z">
        <w:r w:rsidRPr="00C203FD">
          <w:rPr>
            <w:rStyle w:val="ClearFormattingChar"/>
          </w:rPr>
          <w:t xml:space="preserve">Recommendation #4: </w:t>
        </w:r>
      </w:ins>
    </w:p>
    <w:p w14:paraId="3DEC05FE" w14:textId="77777777" w:rsidR="00C203FD" w:rsidRPr="00C203FD" w:rsidRDefault="00C203FD" w:rsidP="00C203FD">
      <w:pPr>
        <w:rPr>
          <w:ins w:id="330" w:author="SK" w:date="2018-05-23T21:14:00Z"/>
          <w:rStyle w:val="ClearFormattingChar"/>
        </w:rPr>
      </w:pPr>
      <w:ins w:id="331" w:author="SK" w:date="2018-05-23T21:14:00Z">
        <w:r w:rsidRPr="00C203FD">
          <w:rPr>
            <w:rStyle w:val="ClearFormattingChar"/>
          </w:rPr>
          <w:t xml:space="preserve">Additional outreach and education on how to file a WHOIS inaccuracy report and what is critical to provide. </w:t>
        </w:r>
      </w:ins>
    </w:p>
    <w:p w14:paraId="2CEA3041" w14:textId="77777777" w:rsidR="00C203FD" w:rsidRDefault="00C203FD" w:rsidP="00C203FD">
      <w:pPr>
        <w:rPr>
          <w:ins w:id="332" w:author="SK" w:date="2018-05-23T21:14:00Z"/>
          <w:rStyle w:val="ClearFormattingChar"/>
        </w:rPr>
      </w:pPr>
    </w:p>
    <w:p w14:paraId="22AEC023" w14:textId="77777777" w:rsidR="00C203FD" w:rsidRPr="00C203FD" w:rsidRDefault="00C203FD" w:rsidP="00C203FD">
      <w:pPr>
        <w:rPr>
          <w:ins w:id="333" w:author="SK" w:date="2018-05-23T21:14:00Z"/>
          <w:rStyle w:val="ClearFormattingChar"/>
        </w:rPr>
      </w:pPr>
      <w:ins w:id="334" w:author="SK" w:date="2018-05-23T21:14:00Z">
        <w:r w:rsidRPr="00C203FD">
          <w:rPr>
            <w:rStyle w:val="ClearFormattingChar"/>
          </w:rPr>
          <w:t xml:space="preserve">Recommendation #5: </w:t>
        </w:r>
      </w:ins>
    </w:p>
    <w:p w14:paraId="79110AC0" w14:textId="250DB08B" w:rsidR="00300096" w:rsidRPr="000D19C5" w:rsidRDefault="00C203FD" w:rsidP="00C203FD">
      <w:pPr>
        <w:rPr>
          <w:rStyle w:val="ClearFormattingChar"/>
        </w:rPr>
      </w:pPr>
      <w:ins w:id="335" w:author="SK" w:date="2018-05-23T21:14:00Z">
        <w:r w:rsidRPr="00C203FD">
          <w:rPr>
            <w:rStyle w:val="ClearFormattingChar"/>
          </w:rPr>
          <w:t xml:space="preserve">Publicize and encourage the use of the Bulk </w:t>
        </w:r>
        <w:proofErr w:type="spellStart"/>
        <w:r w:rsidRPr="00C203FD">
          <w:rPr>
            <w:rStyle w:val="ClearFormattingChar"/>
          </w:rPr>
          <w:t>Whois</w:t>
        </w:r>
        <w:proofErr w:type="spellEnd"/>
        <w:r w:rsidRPr="00C203FD">
          <w:rPr>
            <w:rStyle w:val="ClearFormattingChar"/>
          </w:rPr>
          <w:t xml:space="preserve"> inaccuracy reporting tool. </w:t>
        </w:r>
      </w:ins>
      <w:r w:rsidR="00300096" w:rsidRPr="000D19C5">
        <w:rPr>
          <w:rStyle w:val="ClearFormattingChar"/>
        </w:rPr>
        <w:t xml:space="preserve"> </w:t>
      </w:r>
    </w:p>
    <w:p w14:paraId="653D9F80" w14:textId="77777777" w:rsidR="007B77FF" w:rsidRDefault="007B77FF" w:rsidP="00B847CD">
      <w:pPr>
        <w:rPr>
          <w:ins w:id="336" w:author="Microsoft Office User" w:date="2018-05-24T11:33:00Z"/>
          <w:rStyle w:val="ClearFormattingChar"/>
        </w:rPr>
      </w:pPr>
    </w:p>
    <w:p w14:paraId="432B1F92" w14:textId="305B349A" w:rsidR="00B847CD" w:rsidRDefault="00B847CD" w:rsidP="00B847CD">
      <w:pPr>
        <w:rPr>
          <w:ins w:id="337" w:author="Microsoft Office User" w:date="2018-05-24T11:30:00Z"/>
          <w:rStyle w:val="ClearFormattingChar"/>
        </w:rPr>
      </w:pPr>
      <w:ins w:id="338" w:author="Microsoft Office User" w:date="2018-05-24T11:29:00Z">
        <w:r w:rsidRPr="0009038A">
          <w:rPr>
            <w:rStyle w:val="ClearFormattingChar"/>
          </w:rPr>
          <w:t xml:space="preserve">Recommendation </w:t>
        </w:r>
      </w:ins>
      <w:ins w:id="339" w:author="Microsoft Office User" w:date="2018-05-24T11:33:00Z">
        <w:r w:rsidR="007B77FF">
          <w:rPr>
            <w:rStyle w:val="ClearFormattingChar"/>
          </w:rPr>
          <w:t>#6</w:t>
        </w:r>
      </w:ins>
      <w:ins w:id="340" w:author="Microsoft Office User" w:date="2018-05-24T11:29:00Z">
        <w:r w:rsidRPr="0009038A">
          <w:rPr>
            <w:rStyle w:val="ClearFormattingChar"/>
          </w:rPr>
          <w:t xml:space="preserve">– Assess the grandfathered domain names to see if this is a problem if so a new policy should be to ensure all </w:t>
        </w:r>
        <w:proofErr w:type="spellStart"/>
        <w:r w:rsidRPr="0009038A">
          <w:rPr>
            <w:rStyle w:val="ClearFormattingChar"/>
          </w:rPr>
          <w:t>gTlds</w:t>
        </w:r>
        <w:proofErr w:type="spellEnd"/>
        <w:r w:rsidRPr="0009038A">
          <w:rPr>
            <w:rStyle w:val="ClearFormattingChar"/>
          </w:rPr>
          <w:t xml:space="preserve"> adhere to the requirements of registrant data collection in the 2013 RAA.  Once a policy is implemented all </w:t>
        </w:r>
        <w:proofErr w:type="spellStart"/>
        <w:r w:rsidRPr="0009038A">
          <w:rPr>
            <w:rStyle w:val="ClearFormattingChar"/>
          </w:rPr>
          <w:t>gTld</w:t>
        </w:r>
        <w:proofErr w:type="spellEnd"/>
        <w:r w:rsidRPr="0009038A">
          <w:rPr>
            <w:rStyle w:val="ClearFormattingChar"/>
          </w:rPr>
          <w:t xml:space="preserve"> registration must adhere to the new rules within a </w:t>
        </w:r>
        <w:proofErr w:type="gramStart"/>
        <w:r w:rsidRPr="0009038A">
          <w:rPr>
            <w:rStyle w:val="ClearFormattingChar"/>
          </w:rPr>
          <w:t>12 month</w:t>
        </w:r>
        <w:proofErr w:type="gramEnd"/>
        <w:r w:rsidRPr="0009038A">
          <w:rPr>
            <w:rStyle w:val="ClearFormattingChar"/>
          </w:rPr>
          <w:t xml:space="preserve"> period. </w:t>
        </w:r>
      </w:ins>
    </w:p>
    <w:p w14:paraId="44C6016A" w14:textId="77777777" w:rsidR="0009038A" w:rsidRDefault="0009038A" w:rsidP="00B847CD">
      <w:pPr>
        <w:rPr>
          <w:ins w:id="341" w:author="Microsoft Office User" w:date="2018-05-24T11:30:00Z"/>
          <w:rStyle w:val="ClearFormattingChar"/>
        </w:rPr>
      </w:pPr>
    </w:p>
    <w:p w14:paraId="0A69745B" w14:textId="72818D6F" w:rsidR="001005AC" w:rsidRPr="00491F39" w:rsidRDefault="0009038A" w:rsidP="001005AC">
      <w:pPr>
        <w:rPr>
          <w:ins w:id="342" w:author="Microsoft Office User" w:date="2018-05-24T11:42:00Z"/>
          <w:rFonts w:eastAsia="Times New Roman"/>
          <w:color w:val="0A1F24" w:themeColor="text1"/>
        </w:rPr>
      </w:pPr>
      <w:ins w:id="343" w:author="Microsoft Office User" w:date="2018-05-24T11:30:00Z">
        <w:r>
          <w:rPr>
            <w:rStyle w:val="ClearFormattingChar"/>
          </w:rPr>
          <w:t xml:space="preserve">Recommendation #7 </w:t>
        </w:r>
      </w:ins>
      <w:ins w:id="344" w:author="Microsoft Office User" w:date="2018-05-24T11:42:00Z">
        <w:r w:rsidR="001005AC" w:rsidRPr="00491F39">
          <w:rPr>
            <w:rFonts w:ascii="Helvetica" w:eastAsia="Times New Roman" w:hAnsi="Helvetica"/>
            <w:color w:val="0A1F24" w:themeColor="text1"/>
            <w:spacing w:val="-3"/>
            <w:sz w:val="21"/>
            <w:szCs w:val="21"/>
            <w:shd w:val="clear" w:color="auto" w:fill="FFFFFF"/>
          </w:rPr>
          <w:t>All policies implemented should require metrics, measurement, auditing, tracking, reporting and enforcement by the compliance team.</w:t>
        </w:r>
      </w:ins>
    </w:p>
    <w:p w14:paraId="6F1BDE12" w14:textId="77777777" w:rsidR="001005AC" w:rsidRPr="0009038A" w:rsidRDefault="001005AC" w:rsidP="0009038A">
      <w:pPr>
        <w:rPr>
          <w:ins w:id="345" w:author="Microsoft Office User" w:date="2018-05-24T11:30:00Z"/>
          <w:rStyle w:val="ClearFormattingChar"/>
        </w:rPr>
      </w:pPr>
    </w:p>
    <w:p w14:paraId="79914E71" w14:textId="2AE05F64" w:rsidR="0009038A" w:rsidRDefault="0009038A" w:rsidP="0009038A">
      <w:pPr>
        <w:rPr>
          <w:ins w:id="346" w:author="Microsoft Office User" w:date="2018-05-24T11:33:00Z"/>
          <w:rStyle w:val="ClearFormattingChar"/>
        </w:rPr>
      </w:pPr>
      <w:ins w:id="347" w:author="Microsoft Office User" w:date="2018-05-24T11:30:00Z">
        <w:r w:rsidRPr="0009038A">
          <w:rPr>
            <w:rStyle w:val="ClearFormattingChar"/>
          </w:rPr>
          <w:t xml:space="preserve">Recommendation </w:t>
        </w:r>
      </w:ins>
      <w:ins w:id="348" w:author="Microsoft Office User" w:date="2018-05-24T11:33:00Z">
        <w:r w:rsidR="007B77FF">
          <w:rPr>
            <w:rStyle w:val="ClearFormattingChar"/>
          </w:rPr>
          <w:t>#8</w:t>
        </w:r>
      </w:ins>
      <w:ins w:id="349" w:author="Microsoft Office User" w:date="2018-05-24T11:30:00Z">
        <w:r w:rsidRPr="0009038A">
          <w:rPr>
            <w:rStyle w:val="ClearFormattingChar"/>
          </w:rPr>
          <w:t xml:space="preserve">– Review the ARS domain names sampled for region and </w:t>
        </w:r>
        <w:proofErr w:type="gramStart"/>
        <w:r w:rsidRPr="0009038A">
          <w:rPr>
            <w:rStyle w:val="ClearFormattingChar"/>
          </w:rPr>
          <w:t>whether or not</w:t>
        </w:r>
        <w:proofErr w:type="gramEnd"/>
        <w:r w:rsidRPr="0009038A">
          <w:rPr>
            <w:rStyle w:val="ClearFormattingChar"/>
          </w:rPr>
          <w:t xml:space="preserve"> low submission rates are due to the lack of knowledge of WHOIS Inaccuracy tool</w:t>
        </w:r>
      </w:ins>
    </w:p>
    <w:p w14:paraId="5D4CCB2C" w14:textId="77777777" w:rsidR="007B77FF" w:rsidRPr="007B77FF" w:rsidRDefault="007B77FF" w:rsidP="0009038A">
      <w:pPr>
        <w:rPr>
          <w:ins w:id="350" w:author="Microsoft Office User" w:date="2018-05-24T11:29:00Z"/>
          <w:rStyle w:val="ClearFormattingChar"/>
        </w:rPr>
      </w:pPr>
    </w:p>
    <w:p w14:paraId="706F2328" w14:textId="77777777" w:rsidR="00B847CD" w:rsidRPr="00BB6C8F" w:rsidRDefault="00B847CD" w:rsidP="00291E98">
      <w:pPr>
        <w:widowControl w:val="0"/>
        <w:autoSpaceDE w:val="0"/>
        <w:autoSpaceDN w:val="0"/>
        <w:adjustRightInd w:val="0"/>
        <w:spacing w:after="240" w:line="360" w:lineRule="atLeast"/>
        <w:rPr>
          <w:rStyle w:val="ClearFormattingChar"/>
        </w:rPr>
      </w:pPr>
    </w:p>
    <w:p w14:paraId="344677CA" w14:textId="707454DF" w:rsidR="00291E98" w:rsidRPr="00C203FD" w:rsidRDefault="001005AC" w:rsidP="00BD063F">
      <w:pPr>
        <w:pStyle w:val="LeftParagraph"/>
        <w:rPr>
          <w:rStyle w:val="HighlightChar"/>
        </w:rPr>
      </w:pPr>
      <w:ins w:id="351" w:author="Microsoft Office User" w:date="2018-05-24T11:42:00Z">
        <w:r>
          <w:rPr>
            <w:rStyle w:val="HighlightChar"/>
          </w:rPr>
          <w:t xml:space="preserve">After discussion by subgroup </w:t>
        </w:r>
      </w:ins>
      <w:ins w:id="352" w:author="Microsoft Office User" w:date="2018-05-24T11:43:00Z">
        <w:r>
          <w:rPr>
            <w:rStyle w:val="HighlightChar"/>
          </w:rPr>
          <w:t xml:space="preserve">of proposed recommendations </w:t>
        </w:r>
      </w:ins>
      <w:ins w:id="353" w:author="Microsoft Office User" w:date="2018-05-24T11:42:00Z">
        <w:r>
          <w:rPr>
            <w:rStyle w:val="HighlightChar"/>
          </w:rPr>
          <w:t>then will need to b</w:t>
        </w:r>
      </w:ins>
      <w:ins w:id="354" w:author="Microsoft Office User" w:date="2018-05-24T11:43:00Z">
        <w:r>
          <w:rPr>
            <w:rStyle w:val="HighlightChar"/>
          </w:rPr>
          <w:t xml:space="preserve">e finalized, along with rationale, impact and feasibility </w:t>
        </w:r>
      </w:ins>
      <w:ins w:id="355" w:author="SK" w:date="2018-05-23T21:15:00Z">
        <w:del w:id="356" w:author="Microsoft Office User" w:date="2018-05-24T11:42:00Z">
          <w:r w:rsidR="00C203FD" w:rsidRPr="00C203FD" w:rsidDel="001005AC">
            <w:rPr>
              <w:rStyle w:val="HighlightChar"/>
            </w:rPr>
            <w:delText xml:space="preserve">REFER ALSO TO HIGHLIGHTED RECOMMENDATIONS IN SECTION 3 - ALL TO BE MOVED HERE AND </w:delText>
          </w:r>
        </w:del>
        <w:del w:id="357" w:author="Microsoft Office User" w:date="2018-05-24T11:43:00Z">
          <w:r w:rsidR="00C203FD" w:rsidRPr="00C203FD" w:rsidDel="001005AC">
            <w:rPr>
              <w:rStyle w:val="HighlightChar"/>
            </w:rPr>
            <w:delText xml:space="preserve">FINALIZED, ALONG WITH RATIONALE, </w:delText>
          </w:r>
        </w:del>
      </w:ins>
      <w:ins w:id="358" w:author="SK" w:date="2018-05-23T21:16:00Z">
        <w:del w:id="359" w:author="Microsoft Office User" w:date="2018-05-24T11:43:00Z">
          <w:r w:rsidR="00C203FD" w:rsidRPr="00C203FD" w:rsidDel="001005AC">
            <w:rPr>
              <w:rStyle w:val="HighlightChar"/>
            </w:rPr>
            <w:delText xml:space="preserve">IMPACT, </w:delText>
          </w:r>
        </w:del>
      </w:ins>
      <w:ins w:id="360" w:author="SK" w:date="2018-05-23T21:15:00Z">
        <w:del w:id="361" w:author="Microsoft Office User" w:date="2018-05-24T11:43:00Z">
          <w:r w:rsidR="00C203FD" w:rsidRPr="00C203FD" w:rsidDel="001005AC">
            <w:rPr>
              <w:rStyle w:val="HighlightChar"/>
            </w:rPr>
            <w:delText>FEASIBILITY,</w:delText>
          </w:r>
        </w:del>
      </w:ins>
      <w:ins w:id="362" w:author="SK" w:date="2018-05-23T21:16:00Z">
        <w:del w:id="363" w:author="Microsoft Office User" w:date="2018-05-24T11:43:00Z">
          <w:r w:rsidR="00C203FD" w:rsidRPr="00C203FD" w:rsidDel="001005AC">
            <w:rPr>
              <w:rStyle w:val="HighlightChar"/>
            </w:rPr>
            <w:delText xml:space="preserve"> ETC</w:delText>
          </w:r>
        </w:del>
      </w:ins>
      <w:ins w:id="364" w:author="SK" w:date="2018-05-23T21:15:00Z">
        <w:del w:id="365" w:author="Microsoft Office User" w:date="2018-05-24T11:43:00Z">
          <w:r w:rsidR="00C203FD" w:rsidRPr="00C203FD" w:rsidDel="001005AC">
            <w:rPr>
              <w:rStyle w:val="HighlightChar"/>
            </w:rPr>
            <w:delText xml:space="preserve"> </w:delText>
          </w:r>
        </w:del>
      </w:ins>
    </w:p>
    <w:sectPr w:rsidR="00291E98" w:rsidRPr="00C203FD" w:rsidSect="00597B06">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0" w:author="Microsoft Office User" w:date="2018-05-23T20:37:00Z" w:initials="Office">
    <w:p w14:paraId="32E310FA" w14:textId="77777777" w:rsidR="00862775" w:rsidRDefault="00862775" w:rsidP="00862775">
      <w:pPr>
        <w:pStyle w:val="CommentText"/>
      </w:pPr>
      <w:r>
        <w:rPr>
          <w:rStyle w:val="CommentReference"/>
        </w:rPr>
        <w:annotationRef/>
      </w:r>
      <w:r>
        <w:t>We should ask GDD additional questions about ARS</w:t>
      </w:r>
    </w:p>
  </w:comment>
  <w:comment w:id="94" w:author="Microsoft Office User" w:date="2018-05-23T20:37:00Z" w:initials="Office">
    <w:p w14:paraId="7BDD7FA2" w14:textId="77777777" w:rsidR="00862775" w:rsidRDefault="00862775" w:rsidP="00862775">
      <w:pPr>
        <w:pStyle w:val="CommentText"/>
      </w:pPr>
      <w:r>
        <w:rPr>
          <w:rStyle w:val="CommentReference"/>
        </w:rPr>
        <w:annotationRef/>
      </w:r>
      <w:r>
        <w:t xml:space="preserve">Ask Compliance team for more explanation </w:t>
      </w:r>
    </w:p>
  </w:comment>
  <w:comment w:id="105" w:author="Microsoft Office User" w:date="2018-05-23T20:52:00Z" w:initials="Office">
    <w:p w14:paraId="597F98C6" w14:textId="77777777" w:rsidR="00DB5907" w:rsidRDefault="00DB5907" w:rsidP="00DB5907">
      <w:pPr>
        <w:pStyle w:val="CommentText"/>
      </w:pPr>
      <w:r>
        <w:rPr>
          <w:rStyle w:val="CommentReference"/>
        </w:rPr>
        <w:annotationRef/>
      </w:r>
      <w:r>
        <w:t xml:space="preserve">What is the period of time between </w:t>
      </w:r>
      <w:r>
        <w:rPr>
          <w:noProof/>
        </w:rPr>
        <w:t xml:space="preserve">when </w:t>
      </w:r>
      <w:r>
        <w:t>rec</w:t>
      </w:r>
      <w:r>
        <w:rPr>
          <w:noProof/>
        </w:rPr>
        <w:t>ords are chosen for a sampling, initial review to determine inaccuracy warranting a ticket being created and the data is reviewed again during processing?</w:t>
      </w:r>
    </w:p>
  </w:comment>
  <w:comment w:id="121" w:author="Microsoft Office User" w:date="2018-05-23T20:37:00Z" w:initials="Office">
    <w:p w14:paraId="7B7655F8" w14:textId="77777777" w:rsidR="00862775" w:rsidRDefault="00862775" w:rsidP="00862775">
      <w:pPr>
        <w:pStyle w:val="CommentText"/>
      </w:pPr>
      <w:r>
        <w:rPr>
          <w:rStyle w:val="CommentReference"/>
        </w:rPr>
        <w:annotationRef/>
      </w:r>
      <w:r>
        <w:t xml:space="preserve">Can a suspended registration be renewed? </w:t>
      </w:r>
    </w:p>
  </w:comment>
  <w:comment w:id="310" w:author="Microsoft Office User" w:date="2018-05-24T11:44:00Z" w:initials="Office">
    <w:p w14:paraId="39E8D5E4" w14:textId="46C03610" w:rsidR="001005AC" w:rsidRDefault="001005AC">
      <w:pPr>
        <w:pStyle w:val="CommentText"/>
      </w:pPr>
      <w:r>
        <w:rPr>
          <w:rStyle w:val="CommentReference"/>
        </w:rPr>
        <w:annotationRef/>
      </w:r>
      <w:r>
        <w:t xml:space="preserve">Will work on this and use a </w:t>
      </w:r>
      <w:proofErr w:type="gramStart"/>
      <w:r>
        <w:t>table  format</w:t>
      </w:r>
      <w:proofErr w:type="gramEnd"/>
      <w:r>
        <w:t xml:space="preserve"> to align with the RT 1 recommendations analysis </w:t>
      </w:r>
      <w:bookmarkStart w:id="312" w:name="_GoBack"/>
      <w:bookmarkEnd w:id="312"/>
    </w:p>
  </w:comment>
  <w:comment w:id="324" w:author="Microsoft Office User" w:date="2018-05-23T21:14:00Z" w:initials="Office">
    <w:p w14:paraId="193A9652" w14:textId="77777777" w:rsidR="00C203FD" w:rsidRDefault="00C203FD" w:rsidP="00C203FD">
      <w:pPr>
        <w:pStyle w:val="CommentText"/>
      </w:pPr>
      <w:r>
        <w:rPr>
          <w:rStyle w:val="CommentReference"/>
        </w:rPr>
        <w:annotationRef/>
      </w:r>
      <w:r>
        <w:t xml:space="preserve">Can a suspended registration be renewed?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E310FA" w15:done="0"/>
  <w15:commentEx w15:paraId="7BDD7FA2" w15:done="0"/>
  <w15:commentEx w15:paraId="597F98C6" w15:done="0"/>
  <w15:commentEx w15:paraId="7B7655F8" w15:done="0"/>
  <w15:commentEx w15:paraId="39E8D5E4" w15:done="0"/>
  <w15:commentEx w15:paraId="193A965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763E6" w14:textId="77777777" w:rsidR="00CF72F0" w:rsidRDefault="00CF72F0" w:rsidP="00464BED">
      <w:r>
        <w:separator/>
      </w:r>
    </w:p>
  </w:endnote>
  <w:endnote w:type="continuationSeparator" w:id="0">
    <w:p w14:paraId="4BF725AD" w14:textId="77777777" w:rsidR="00CF72F0" w:rsidRDefault="00CF72F0"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ource Sans Pro">
    <w:altName w:val="Times New Roman"/>
    <w:charset w:val="00"/>
    <w:family w:val="auto"/>
    <w:pitch w:val="variable"/>
    <w:sig w:usb0="20000007" w:usb1="00000001" w:usb2="00000000" w:usb3="00000000" w:csb0="00000193" w:csb1="00000000"/>
  </w:font>
  <w:font w:name="Source Sans Pro Light">
    <w:altName w:val="Times New Roman"/>
    <w:charset w:val="00"/>
    <w:family w:val="auto"/>
    <w:pitch w:val="variable"/>
    <w:sig w:usb0="20000007" w:usb1="00000001" w:usb2="00000000" w:usb3="00000000" w:csb0="00000193"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E6D2E" w14:textId="77777777" w:rsidR="00CF72F0" w:rsidRDefault="00CF72F0" w:rsidP="00464BED">
      <w:r>
        <w:separator/>
      </w:r>
    </w:p>
  </w:footnote>
  <w:footnote w:type="continuationSeparator" w:id="0">
    <w:p w14:paraId="18B4072C" w14:textId="77777777" w:rsidR="00CF72F0" w:rsidRDefault="00CF72F0" w:rsidP="00464B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4252A98"/>
    <w:multiLevelType w:val="multilevel"/>
    <w:tmpl w:val="6D7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0E1F34"/>
    <w:multiLevelType w:val="multilevel"/>
    <w:tmpl w:val="96EA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294395"/>
    <w:multiLevelType w:val="multilevel"/>
    <w:tmpl w:val="F5C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4656C7"/>
    <w:multiLevelType w:val="multilevel"/>
    <w:tmpl w:val="6E843954"/>
    <w:numStyleLink w:val="MLB1-9"/>
  </w:abstractNum>
  <w:abstractNum w:abstractNumId="18">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9">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656AF"/>
    <w:multiLevelType w:val="multilevel"/>
    <w:tmpl w:val="988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A970AED"/>
    <w:multiLevelType w:val="multilevel"/>
    <w:tmpl w:val="40CE844C"/>
    <w:numStyleLink w:val="MLD1-9"/>
  </w:abstractNum>
  <w:abstractNum w:abstractNumId="22">
    <w:nsid w:val="3B921A29"/>
    <w:multiLevelType w:val="multilevel"/>
    <w:tmpl w:val="86DC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08300C"/>
    <w:multiLevelType w:val="multilevel"/>
    <w:tmpl w:val="40CE844C"/>
    <w:numStyleLink w:val="MLD1-9"/>
  </w:abstractNum>
  <w:abstractNum w:abstractNumId="24">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3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B575943"/>
    <w:multiLevelType w:val="multilevel"/>
    <w:tmpl w:val="4A6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C17EF1"/>
    <w:multiLevelType w:val="multilevel"/>
    <w:tmpl w:val="6E843954"/>
    <w:name w:val="Multilevel"/>
    <w:numStyleLink w:val="MLB1-9"/>
  </w:abstractNum>
  <w:abstractNum w:abstractNumId="34">
    <w:nsid w:val="664A69E5"/>
    <w:multiLevelType w:val="multilevel"/>
    <w:tmpl w:val="90D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F40A4"/>
    <w:multiLevelType w:val="multilevel"/>
    <w:tmpl w:val="323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7F3DAF"/>
    <w:multiLevelType w:val="multilevel"/>
    <w:tmpl w:val="4194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DF741E"/>
    <w:multiLevelType w:val="multilevel"/>
    <w:tmpl w:val="FFF4D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F1D4A00"/>
    <w:multiLevelType w:val="multilevel"/>
    <w:tmpl w:val="6E843954"/>
    <w:numStyleLink w:val="MLB1-9"/>
  </w:abstractNum>
  <w:abstractNum w:abstractNumId="39">
    <w:nsid w:val="7F3C7A49"/>
    <w:multiLevelType w:val="multilevel"/>
    <w:tmpl w:val="331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9"/>
  </w:num>
  <w:num w:numId="3">
    <w:abstractNumId w:val="24"/>
  </w:num>
  <w:num w:numId="4">
    <w:abstractNumId w:val="33"/>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3"/>
  </w:num>
  <w:num w:numId="6">
    <w:abstractNumId w:val="18"/>
  </w:num>
  <w:num w:numId="7">
    <w:abstractNumId w:val="29"/>
  </w:num>
  <w:num w:numId="8">
    <w:abstractNumId w:val="19"/>
    <w:lvlOverride w:ilvl="0">
      <w:startOverride w:val="1"/>
    </w:lvlOverride>
  </w:num>
  <w:num w:numId="9">
    <w:abstractNumId w:val="13"/>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1"/>
  </w:num>
  <w:num w:numId="21">
    <w:abstractNumId w:val="38"/>
  </w:num>
  <w:num w:numId="22">
    <w:abstractNumId w:val="33"/>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28"/>
  </w:num>
  <w:num w:numId="25">
    <w:abstractNumId w:val="31"/>
  </w:num>
  <w:num w:numId="26">
    <w:abstractNumId w:val="27"/>
  </w:num>
  <w:num w:numId="27">
    <w:abstractNumId w:val="26"/>
  </w:num>
  <w:num w:numId="28">
    <w:abstractNumId w:val="17"/>
  </w:num>
  <w:num w:numId="29">
    <w:abstractNumId w:val="14"/>
  </w:num>
  <w:num w:numId="30">
    <w:abstractNumId w:val="25"/>
  </w:num>
  <w:num w:numId="31">
    <w:abstractNumId w:val="32"/>
  </w:num>
  <w:num w:numId="32">
    <w:abstractNumId w:val="36"/>
  </w:num>
  <w:num w:numId="33">
    <w:abstractNumId w:val="34"/>
  </w:num>
  <w:num w:numId="34">
    <w:abstractNumId w:val="12"/>
  </w:num>
  <w:num w:numId="35">
    <w:abstractNumId w:val="16"/>
  </w:num>
  <w:num w:numId="36">
    <w:abstractNumId w:val="15"/>
  </w:num>
  <w:num w:numId="37">
    <w:abstractNumId w:val="11"/>
  </w:num>
  <w:num w:numId="38">
    <w:abstractNumId w:val="17"/>
    <w:lvlOverride w:ilvl="0">
      <w:startOverride w:val="1"/>
    </w:lvlOverride>
    <w:lvlOverride w:ilvl="1">
      <w:startOverride w:val="2"/>
    </w:lvlOverride>
  </w:num>
  <w:num w:numId="39">
    <w:abstractNumId w:val="37"/>
  </w:num>
  <w:num w:numId="40">
    <w:abstractNumId w:val="35"/>
  </w:num>
  <w:num w:numId="41">
    <w:abstractNumId w:val="22"/>
  </w:num>
  <w:num w:numId="42">
    <w:abstractNumId w:val="39"/>
  </w:num>
  <w:num w:numId="43">
    <w:abstractNumId w:val="2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NotTrackFormatting/>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56"/>
    <w:rsid w:val="000000B3"/>
    <w:rsid w:val="00011643"/>
    <w:rsid w:val="00013432"/>
    <w:rsid w:val="00023857"/>
    <w:rsid w:val="00027A2A"/>
    <w:rsid w:val="00030BB3"/>
    <w:rsid w:val="00033207"/>
    <w:rsid w:val="000410E0"/>
    <w:rsid w:val="000419DF"/>
    <w:rsid w:val="00055BF6"/>
    <w:rsid w:val="000608EC"/>
    <w:rsid w:val="000610A0"/>
    <w:rsid w:val="000614A7"/>
    <w:rsid w:val="00062B9A"/>
    <w:rsid w:val="00064B83"/>
    <w:rsid w:val="00066368"/>
    <w:rsid w:val="0007099D"/>
    <w:rsid w:val="00073AA3"/>
    <w:rsid w:val="0008273D"/>
    <w:rsid w:val="00085A9B"/>
    <w:rsid w:val="0009038A"/>
    <w:rsid w:val="00091176"/>
    <w:rsid w:val="0009184A"/>
    <w:rsid w:val="000926B1"/>
    <w:rsid w:val="000936C1"/>
    <w:rsid w:val="00093B82"/>
    <w:rsid w:val="0009732C"/>
    <w:rsid w:val="000A16ED"/>
    <w:rsid w:val="000A36FA"/>
    <w:rsid w:val="000A5EE0"/>
    <w:rsid w:val="000A77B7"/>
    <w:rsid w:val="000B5C68"/>
    <w:rsid w:val="000B7911"/>
    <w:rsid w:val="000C25E7"/>
    <w:rsid w:val="000C2607"/>
    <w:rsid w:val="000C5F6C"/>
    <w:rsid w:val="000D1572"/>
    <w:rsid w:val="000D19C5"/>
    <w:rsid w:val="000D1D81"/>
    <w:rsid w:val="000D6DDD"/>
    <w:rsid w:val="000E3C05"/>
    <w:rsid w:val="000E5F07"/>
    <w:rsid w:val="000E6EF7"/>
    <w:rsid w:val="000F1A2E"/>
    <w:rsid w:val="000F4281"/>
    <w:rsid w:val="000F43CB"/>
    <w:rsid w:val="001001CE"/>
    <w:rsid w:val="001005AC"/>
    <w:rsid w:val="00105227"/>
    <w:rsid w:val="00110ACF"/>
    <w:rsid w:val="00113F25"/>
    <w:rsid w:val="00114620"/>
    <w:rsid w:val="0012262A"/>
    <w:rsid w:val="001228D7"/>
    <w:rsid w:val="00131DC2"/>
    <w:rsid w:val="00137ABB"/>
    <w:rsid w:val="00143E37"/>
    <w:rsid w:val="00151DD9"/>
    <w:rsid w:val="00154B30"/>
    <w:rsid w:val="00155483"/>
    <w:rsid w:val="00156657"/>
    <w:rsid w:val="0016330F"/>
    <w:rsid w:val="00163B40"/>
    <w:rsid w:val="00165D66"/>
    <w:rsid w:val="00166AE4"/>
    <w:rsid w:val="00196FBB"/>
    <w:rsid w:val="001978A6"/>
    <w:rsid w:val="001A23C2"/>
    <w:rsid w:val="001A3028"/>
    <w:rsid w:val="001B3E6B"/>
    <w:rsid w:val="001C0ECC"/>
    <w:rsid w:val="001C18A6"/>
    <w:rsid w:val="001C1E39"/>
    <w:rsid w:val="001C26AB"/>
    <w:rsid w:val="001C4BEF"/>
    <w:rsid w:val="001C792E"/>
    <w:rsid w:val="001D126D"/>
    <w:rsid w:val="001E54A0"/>
    <w:rsid w:val="001E664C"/>
    <w:rsid w:val="001F60E3"/>
    <w:rsid w:val="002006C9"/>
    <w:rsid w:val="002012A8"/>
    <w:rsid w:val="00201BCA"/>
    <w:rsid w:val="00201F0C"/>
    <w:rsid w:val="002065D6"/>
    <w:rsid w:val="002153CB"/>
    <w:rsid w:val="00215D4B"/>
    <w:rsid w:val="002168A7"/>
    <w:rsid w:val="00225268"/>
    <w:rsid w:val="00226FEE"/>
    <w:rsid w:val="002313C0"/>
    <w:rsid w:val="00233290"/>
    <w:rsid w:val="00237AB8"/>
    <w:rsid w:val="00242EDA"/>
    <w:rsid w:val="00252FC4"/>
    <w:rsid w:val="00254A22"/>
    <w:rsid w:val="00254F22"/>
    <w:rsid w:val="00257945"/>
    <w:rsid w:val="00260164"/>
    <w:rsid w:val="00260DC9"/>
    <w:rsid w:val="00270E83"/>
    <w:rsid w:val="00271AB9"/>
    <w:rsid w:val="0027465A"/>
    <w:rsid w:val="00274960"/>
    <w:rsid w:val="0027559D"/>
    <w:rsid w:val="00291E98"/>
    <w:rsid w:val="00296288"/>
    <w:rsid w:val="00296C9B"/>
    <w:rsid w:val="0029789A"/>
    <w:rsid w:val="002A0BA7"/>
    <w:rsid w:val="002A13FB"/>
    <w:rsid w:val="002A4BA4"/>
    <w:rsid w:val="002B1805"/>
    <w:rsid w:val="002B434C"/>
    <w:rsid w:val="002B4A69"/>
    <w:rsid w:val="002B4DB0"/>
    <w:rsid w:val="002B6DB9"/>
    <w:rsid w:val="002C39BC"/>
    <w:rsid w:val="002D7A30"/>
    <w:rsid w:val="002E0067"/>
    <w:rsid w:val="002E1B4A"/>
    <w:rsid w:val="002E268C"/>
    <w:rsid w:val="002E61AE"/>
    <w:rsid w:val="002F382F"/>
    <w:rsid w:val="002F403D"/>
    <w:rsid w:val="002F4CB5"/>
    <w:rsid w:val="002F50B5"/>
    <w:rsid w:val="002F5D2D"/>
    <w:rsid w:val="00300096"/>
    <w:rsid w:val="00305FDA"/>
    <w:rsid w:val="00307966"/>
    <w:rsid w:val="00310E45"/>
    <w:rsid w:val="00314892"/>
    <w:rsid w:val="00321A4A"/>
    <w:rsid w:val="00324154"/>
    <w:rsid w:val="003263A9"/>
    <w:rsid w:val="0033017E"/>
    <w:rsid w:val="003417AA"/>
    <w:rsid w:val="00342B11"/>
    <w:rsid w:val="00342D8E"/>
    <w:rsid w:val="00346651"/>
    <w:rsid w:val="00347D0F"/>
    <w:rsid w:val="003537BA"/>
    <w:rsid w:val="00353A8E"/>
    <w:rsid w:val="00357E5A"/>
    <w:rsid w:val="0036561D"/>
    <w:rsid w:val="00366720"/>
    <w:rsid w:val="0037324D"/>
    <w:rsid w:val="00374A20"/>
    <w:rsid w:val="00374F4A"/>
    <w:rsid w:val="003928D8"/>
    <w:rsid w:val="00392DC6"/>
    <w:rsid w:val="003A0527"/>
    <w:rsid w:val="003A0F03"/>
    <w:rsid w:val="003A6319"/>
    <w:rsid w:val="003A713F"/>
    <w:rsid w:val="003A795B"/>
    <w:rsid w:val="003B1863"/>
    <w:rsid w:val="003B3468"/>
    <w:rsid w:val="003B65B8"/>
    <w:rsid w:val="003B71CB"/>
    <w:rsid w:val="003B7DD9"/>
    <w:rsid w:val="003C0D44"/>
    <w:rsid w:val="003C39B3"/>
    <w:rsid w:val="003C5524"/>
    <w:rsid w:val="003D0ED7"/>
    <w:rsid w:val="003D162C"/>
    <w:rsid w:val="003D1E1B"/>
    <w:rsid w:val="003D37FA"/>
    <w:rsid w:val="003D4AD6"/>
    <w:rsid w:val="003D5517"/>
    <w:rsid w:val="003F1958"/>
    <w:rsid w:val="004003CE"/>
    <w:rsid w:val="0040069E"/>
    <w:rsid w:val="00402B3A"/>
    <w:rsid w:val="00402E14"/>
    <w:rsid w:val="00402FD3"/>
    <w:rsid w:val="00410DCE"/>
    <w:rsid w:val="0042226E"/>
    <w:rsid w:val="00427761"/>
    <w:rsid w:val="00427CAB"/>
    <w:rsid w:val="00437D7A"/>
    <w:rsid w:val="00440C29"/>
    <w:rsid w:val="00451618"/>
    <w:rsid w:val="004518E3"/>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64D"/>
    <w:rsid w:val="004A7E33"/>
    <w:rsid w:val="004B1FF0"/>
    <w:rsid w:val="004B60E6"/>
    <w:rsid w:val="004D26C9"/>
    <w:rsid w:val="004D3CE6"/>
    <w:rsid w:val="004E14E7"/>
    <w:rsid w:val="004F23F4"/>
    <w:rsid w:val="004F27CE"/>
    <w:rsid w:val="004F37D3"/>
    <w:rsid w:val="004F3EE4"/>
    <w:rsid w:val="004F78D0"/>
    <w:rsid w:val="0050398B"/>
    <w:rsid w:val="00504E64"/>
    <w:rsid w:val="00507540"/>
    <w:rsid w:val="00510816"/>
    <w:rsid w:val="0051121B"/>
    <w:rsid w:val="00513B07"/>
    <w:rsid w:val="005144D6"/>
    <w:rsid w:val="005204B3"/>
    <w:rsid w:val="0052415E"/>
    <w:rsid w:val="00525731"/>
    <w:rsid w:val="00525F61"/>
    <w:rsid w:val="0052661A"/>
    <w:rsid w:val="0053296A"/>
    <w:rsid w:val="00533CF4"/>
    <w:rsid w:val="00544C56"/>
    <w:rsid w:val="00557296"/>
    <w:rsid w:val="005626CF"/>
    <w:rsid w:val="00571447"/>
    <w:rsid w:val="005714A8"/>
    <w:rsid w:val="00582614"/>
    <w:rsid w:val="00582A11"/>
    <w:rsid w:val="00597B06"/>
    <w:rsid w:val="005A2C38"/>
    <w:rsid w:val="005A3AA5"/>
    <w:rsid w:val="005A5535"/>
    <w:rsid w:val="005B0228"/>
    <w:rsid w:val="005B30DD"/>
    <w:rsid w:val="005B376C"/>
    <w:rsid w:val="005B6DF9"/>
    <w:rsid w:val="005C1B40"/>
    <w:rsid w:val="005C1EC8"/>
    <w:rsid w:val="005C2193"/>
    <w:rsid w:val="005C308D"/>
    <w:rsid w:val="005C5F76"/>
    <w:rsid w:val="005D0428"/>
    <w:rsid w:val="005D0601"/>
    <w:rsid w:val="005D1722"/>
    <w:rsid w:val="005D610F"/>
    <w:rsid w:val="005E160C"/>
    <w:rsid w:val="005E196F"/>
    <w:rsid w:val="005E34BB"/>
    <w:rsid w:val="005E4005"/>
    <w:rsid w:val="005E4C3F"/>
    <w:rsid w:val="005F149B"/>
    <w:rsid w:val="005F225A"/>
    <w:rsid w:val="005F3BC7"/>
    <w:rsid w:val="0060191F"/>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7210D"/>
    <w:rsid w:val="0068088D"/>
    <w:rsid w:val="006858DA"/>
    <w:rsid w:val="00685EF5"/>
    <w:rsid w:val="0069217A"/>
    <w:rsid w:val="00692FA7"/>
    <w:rsid w:val="006930FE"/>
    <w:rsid w:val="00695E63"/>
    <w:rsid w:val="006A06F9"/>
    <w:rsid w:val="006A3EC2"/>
    <w:rsid w:val="006A4017"/>
    <w:rsid w:val="006A5C0C"/>
    <w:rsid w:val="006A64BF"/>
    <w:rsid w:val="006A7A18"/>
    <w:rsid w:val="006B6812"/>
    <w:rsid w:val="006D571D"/>
    <w:rsid w:val="006E4611"/>
    <w:rsid w:val="006E4895"/>
    <w:rsid w:val="006E7165"/>
    <w:rsid w:val="006F295D"/>
    <w:rsid w:val="006F4E38"/>
    <w:rsid w:val="00700718"/>
    <w:rsid w:val="0070090C"/>
    <w:rsid w:val="00705B46"/>
    <w:rsid w:val="00705C38"/>
    <w:rsid w:val="00706001"/>
    <w:rsid w:val="0071298B"/>
    <w:rsid w:val="00712F15"/>
    <w:rsid w:val="00713D5D"/>
    <w:rsid w:val="00715555"/>
    <w:rsid w:val="007161D1"/>
    <w:rsid w:val="00716595"/>
    <w:rsid w:val="00717B2D"/>
    <w:rsid w:val="00717F57"/>
    <w:rsid w:val="0072033D"/>
    <w:rsid w:val="007253A8"/>
    <w:rsid w:val="007324D1"/>
    <w:rsid w:val="00732966"/>
    <w:rsid w:val="0073356A"/>
    <w:rsid w:val="007430C3"/>
    <w:rsid w:val="0074398B"/>
    <w:rsid w:val="00750D5A"/>
    <w:rsid w:val="00751D83"/>
    <w:rsid w:val="00752522"/>
    <w:rsid w:val="0075489B"/>
    <w:rsid w:val="00755B08"/>
    <w:rsid w:val="007575E2"/>
    <w:rsid w:val="00761842"/>
    <w:rsid w:val="007632F7"/>
    <w:rsid w:val="00764127"/>
    <w:rsid w:val="0076426D"/>
    <w:rsid w:val="00767F6E"/>
    <w:rsid w:val="00775D10"/>
    <w:rsid w:val="00775D8A"/>
    <w:rsid w:val="00776312"/>
    <w:rsid w:val="00776C60"/>
    <w:rsid w:val="00780812"/>
    <w:rsid w:val="00781184"/>
    <w:rsid w:val="0078166D"/>
    <w:rsid w:val="0078242D"/>
    <w:rsid w:val="00782B3F"/>
    <w:rsid w:val="00783D48"/>
    <w:rsid w:val="007950DB"/>
    <w:rsid w:val="007A047A"/>
    <w:rsid w:val="007A0C8E"/>
    <w:rsid w:val="007A6B84"/>
    <w:rsid w:val="007B3F58"/>
    <w:rsid w:val="007B5E2F"/>
    <w:rsid w:val="007B77FF"/>
    <w:rsid w:val="007C362A"/>
    <w:rsid w:val="007C4BD4"/>
    <w:rsid w:val="007C7973"/>
    <w:rsid w:val="007C7ECA"/>
    <w:rsid w:val="007E194D"/>
    <w:rsid w:val="007E77AC"/>
    <w:rsid w:val="007F0CCB"/>
    <w:rsid w:val="007F3B73"/>
    <w:rsid w:val="007F4CED"/>
    <w:rsid w:val="007F5474"/>
    <w:rsid w:val="00804D73"/>
    <w:rsid w:val="00816BB5"/>
    <w:rsid w:val="00827B18"/>
    <w:rsid w:val="00830159"/>
    <w:rsid w:val="00833F78"/>
    <w:rsid w:val="0083726F"/>
    <w:rsid w:val="00842249"/>
    <w:rsid w:val="00846A29"/>
    <w:rsid w:val="00855A7B"/>
    <w:rsid w:val="00856BAB"/>
    <w:rsid w:val="008604BB"/>
    <w:rsid w:val="008612FE"/>
    <w:rsid w:val="00862775"/>
    <w:rsid w:val="008656F9"/>
    <w:rsid w:val="00874380"/>
    <w:rsid w:val="0087469C"/>
    <w:rsid w:val="0088548F"/>
    <w:rsid w:val="00887645"/>
    <w:rsid w:val="00887966"/>
    <w:rsid w:val="008A0171"/>
    <w:rsid w:val="008A55BB"/>
    <w:rsid w:val="008B1B31"/>
    <w:rsid w:val="008B679D"/>
    <w:rsid w:val="008B6805"/>
    <w:rsid w:val="008B6A24"/>
    <w:rsid w:val="008C213E"/>
    <w:rsid w:val="008C3BA7"/>
    <w:rsid w:val="008C490C"/>
    <w:rsid w:val="008C5234"/>
    <w:rsid w:val="008C6BFC"/>
    <w:rsid w:val="008D0224"/>
    <w:rsid w:val="008D56B1"/>
    <w:rsid w:val="008D77B6"/>
    <w:rsid w:val="008E0863"/>
    <w:rsid w:val="008E5055"/>
    <w:rsid w:val="008E662A"/>
    <w:rsid w:val="008E6CFC"/>
    <w:rsid w:val="008F13FF"/>
    <w:rsid w:val="008F56DD"/>
    <w:rsid w:val="009005B4"/>
    <w:rsid w:val="00902639"/>
    <w:rsid w:val="00903FAB"/>
    <w:rsid w:val="00911939"/>
    <w:rsid w:val="0091328B"/>
    <w:rsid w:val="00913494"/>
    <w:rsid w:val="00913B4B"/>
    <w:rsid w:val="00914461"/>
    <w:rsid w:val="009217FF"/>
    <w:rsid w:val="00931974"/>
    <w:rsid w:val="00933DAC"/>
    <w:rsid w:val="00937A69"/>
    <w:rsid w:val="0094301D"/>
    <w:rsid w:val="00944E94"/>
    <w:rsid w:val="0095032B"/>
    <w:rsid w:val="00953D53"/>
    <w:rsid w:val="00955C6E"/>
    <w:rsid w:val="00961243"/>
    <w:rsid w:val="00965189"/>
    <w:rsid w:val="00972CD1"/>
    <w:rsid w:val="009803F2"/>
    <w:rsid w:val="0098298B"/>
    <w:rsid w:val="0099162A"/>
    <w:rsid w:val="00991F5D"/>
    <w:rsid w:val="00993BEC"/>
    <w:rsid w:val="00993E98"/>
    <w:rsid w:val="00994083"/>
    <w:rsid w:val="009A06E4"/>
    <w:rsid w:val="009A1923"/>
    <w:rsid w:val="009B71F1"/>
    <w:rsid w:val="009C1ACB"/>
    <w:rsid w:val="009C2E6D"/>
    <w:rsid w:val="009C6479"/>
    <w:rsid w:val="009C6FAD"/>
    <w:rsid w:val="009D49C5"/>
    <w:rsid w:val="009D6393"/>
    <w:rsid w:val="009E0246"/>
    <w:rsid w:val="009E1F31"/>
    <w:rsid w:val="009E7857"/>
    <w:rsid w:val="009F6E00"/>
    <w:rsid w:val="00A015A0"/>
    <w:rsid w:val="00A03214"/>
    <w:rsid w:val="00A03B15"/>
    <w:rsid w:val="00A04941"/>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23C1"/>
    <w:rsid w:val="00A7527B"/>
    <w:rsid w:val="00A81BB9"/>
    <w:rsid w:val="00A8256A"/>
    <w:rsid w:val="00A84A59"/>
    <w:rsid w:val="00A90664"/>
    <w:rsid w:val="00A95DD9"/>
    <w:rsid w:val="00A96A2C"/>
    <w:rsid w:val="00A97195"/>
    <w:rsid w:val="00AA2C75"/>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4274"/>
    <w:rsid w:val="00AF531D"/>
    <w:rsid w:val="00AF7C79"/>
    <w:rsid w:val="00B00756"/>
    <w:rsid w:val="00B1201A"/>
    <w:rsid w:val="00B13DE1"/>
    <w:rsid w:val="00B15426"/>
    <w:rsid w:val="00B248ED"/>
    <w:rsid w:val="00B2610C"/>
    <w:rsid w:val="00B32DF8"/>
    <w:rsid w:val="00B47C89"/>
    <w:rsid w:val="00B539D1"/>
    <w:rsid w:val="00B639E0"/>
    <w:rsid w:val="00B65A72"/>
    <w:rsid w:val="00B66302"/>
    <w:rsid w:val="00B66BC8"/>
    <w:rsid w:val="00B757DA"/>
    <w:rsid w:val="00B77683"/>
    <w:rsid w:val="00B847CD"/>
    <w:rsid w:val="00B8564F"/>
    <w:rsid w:val="00B856BF"/>
    <w:rsid w:val="00B86237"/>
    <w:rsid w:val="00B93E53"/>
    <w:rsid w:val="00B9693E"/>
    <w:rsid w:val="00BA1787"/>
    <w:rsid w:val="00BA2645"/>
    <w:rsid w:val="00BA2E56"/>
    <w:rsid w:val="00BA349A"/>
    <w:rsid w:val="00BB5E20"/>
    <w:rsid w:val="00BB6C8F"/>
    <w:rsid w:val="00BC0B12"/>
    <w:rsid w:val="00BD063F"/>
    <w:rsid w:val="00BD499A"/>
    <w:rsid w:val="00BD5368"/>
    <w:rsid w:val="00BD590D"/>
    <w:rsid w:val="00BD6AA9"/>
    <w:rsid w:val="00BD7C7C"/>
    <w:rsid w:val="00BE6F3E"/>
    <w:rsid w:val="00BF0C50"/>
    <w:rsid w:val="00BF6953"/>
    <w:rsid w:val="00C0583B"/>
    <w:rsid w:val="00C1705E"/>
    <w:rsid w:val="00C203FD"/>
    <w:rsid w:val="00C259CB"/>
    <w:rsid w:val="00C26264"/>
    <w:rsid w:val="00C502F3"/>
    <w:rsid w:val="00C52C55"/>
    <w:rsid w:val="00C535A5"/>
    <w:rsid w:val="00C63A4B"/>
    <w:rsid w:val="00C65A94"/>
    <w:rsid w:val="00C6701B"/>
    <w:rsid w:val="00C8383E"/>
    <w:rsid w:val="00C845E7"/>
    <w:rsid w:val="00C866E4"/>
    <w:rsid w:val="00C8767F"/>
    <w:rsid w:val="00C906F9"/>
    <w:rsid w:val="00C95D33"/>
    <w:rsid w:val="00C969DF"/>
    <w:rsid w:val="00CA6DD3"/>
    <w:rsid w:val="00CB097C"/>
    <w:rsid w:val="00CC0033"/>
    <w:rsid w:val="00CC600D"/>
    <w:rsid w:val="00CD1616"/>
    <w:rsid w:val="00CD4274"/>
    <w:rsid w:val="00CD786F"/>
    <w:rsid w:val="00CE19EC"/>
    <w:rsid w:val="00CE1D49"/>
    <w:rsid w:val="00CE6366"/>
    <w:rsid w:val="00CF6516"/>
    <w:rsid w:val="00CF72F0"/>
    <w:rsid w:val="00CF77A0"/>
    <w:rsid w:val="00D02A95"/>
    <w:rsid w:val="00D033AB"/>
    <w:rsid w:val="00D05500"/>
    <w:rsid w:val="00D06906"/>
    <w:rsid w:val="00D14AA7"/>
    <w:rsid w:val="00D153EB"/>
    <w:rsid w:val="00D24293"/>
    <w:rsid w:val="00D30416"/>
    <w:rsid w:val="00D4168A"/>
    <w:rsid w:val="00D441DC"/>
    <w:rsid w:val="00D44FE6"/>
    <w:rsid w:val="00D4600A"/>
    <w:rsid w:val="00D51288"/>
    <w:rsid w:val="00D543DC"/>
    <w:rsid w:val="00D55247"/>
    <w:rsid w:val="00D607E3"/>
    <w:rsid w:val="00D632C2"/>
    <w:rsid w:val="00D637CC"/>
    <w:rsid w:val="00D6776C"/>
    <w:rsid w:val="00D73AFF"/>
    <w:rsid w:val="00D73DF6"/>
    <w:rsid w:val="00D74638"/>
    <w:rsid w:val="00D75228"/>
    <w:rsid w:val="00D8181D"/>
    <w:rsid w:val="00D81AE2"/>
    <w:rsid w:val="00D86F0B"/>
    <w:rsid w:val="00D916C6"/>
    <w:rsid w:val="00D93651"/>
    <w:rsid w:val="00DA2B9F"/>
    <w:rsid w:val="00DA39F6"/>
    <w:rsid w:val="00DA4D19"/>
    <w:rsid w:val="00DA6091"/>
    <w:rsid w:val="00DB2EFC"/>
    <w:rsid w:val="00DB49E1"/>
    <w:rsid w:val="00DB5907"/>
    <w:rsid w:val="00DB5CCD"/>
    <w:rsid w:val="00DC29C9"/>
    <w:rsid w:val="00DD3B07"/>
    <w:rsid w:val="00DD3FCD"/>
    <w:rsid w:val="00DD4BE5"/>
    <w:rsid w:val="00DE0802"/>
    <w:rsid w:val="00DE14C5"/>
    <w:rsid w:val="00DE1721"/>
    <w:rsid w:val="00DE64A3"/>
    <w:rsid w:val="00DF3F61"/>
    <w:rsid w:val="00DF45B2"/>
    <w:rsid w:val="00DF4C2E"/>
    <w:rsid w:val="00E03032"/>
    <w:rsid w:val="00E03AC8"/>
    <w:rsid w:val="00E05097"/>
    <w:rsid w:val="00E06546"/>
    <w:rsid w:val="00E107AB"/>
    <w:rsid w:val="00E13D0B"/>
    <w:rsid w:val="00E17EC7"/>
    <w:rsid w:val="00E21B3D"/>
    <w:rsid w:val="00E23F2D"/>
    <w:rsid w:val="00E24502"/>
    <w:rsid w:val="00E25E09"/>
    <w:rsid w:val="00E26217"/>
    <w:rsid w:val="00E312AC"/>
    <w:rsid w:val="00E31348"/>
    <w:rsid w:val="00E33C05"/>
    <w:rsid w:val="00E34AAE"/>
    <w:rsid w:val="00E40C8C"/>
    <w:rsid w:val="00E40E71"/>
    <w:rsid w:val="00E41ADA"/>
    <w:rsid w:val="00E41AF7"/>
    <w:rsid w:val="00E43B3F"/>
    <w:rsid w:val="00E452AB"/>
    <w:rsid w:val="00E45B64"/>
    <w:rsid w:val="00E51AC1"/>
    <w:rsid w:val="00E53C6E"/>
    <w:rsid w:val="00E62777"/>
    <w:rsid w:val="00E63E69"/>
    <w:rsid w:val="00E661FA"/>
    <w:rsid w:val="00E77127"/>
    <w:rsid w:val="00E81844"/>
    <w:rsid w:val="00E82C2C"/>
    <w:rsid w:val="00E834C7"/>
    <w:rsid w:val="00E86751"/>
    <w:rsid w:val="00E92163"/>
    <w:rsid w:val="00E94BC2"/>
    <w:rsid w:val="00E9535B"/>
    <w:rsid w:val="00E95C68"/>
    <w:rsid w:val="00EA0212"/>
    <w:rsid w:val="00EA0CA1"/>
    <w:rsid w:val="00EA6181"/>
    <w:rsid w:val="00EB651A"/>
    <w:rsid w:val="00EC41EA"/>
    <w:rsid w:val="00EC54FB"/>
    <w:rsid w:val="00ED20DD"/>
    <w:rsid w:val="00ED3DC3"/>
    <w:rsid w:val="00ED4427"/>
    <w:rsid w:val="00EE04B3"/>
    <w:rsid w:val="00EE1F4F"/>
    <w:rsid w:val="00EE43C7"/>
    <w:rsid w:val="00EE53AF"/>
    <w:rsid w:val="00EE5A15"/>
    <w:rsid w:val="00EF2C54"/>
    <w:rsid w:val="00F0479C"/>
    <w:rsid w:val="00F04C14"/>
    <w:rsid w:val="00F11C23"/>
    <w:rsid w:val="00F15AF9"/>
    <w:rsid w:val="00F21A41"/>
    <w:rsid w:val="00F233C9"/>
    <w:rsid w:val="00F2479A"/>
    <w:rsid w:val="00F26677"/>
    <w:rsid w:val="00F373F4"/>
    <w:rsid w:val="00F40DAC"/>
    <w:rsid w:val="00F43B71"/>
    <w:rsid w:val="00F50DB6"/>
    <w:rsid w:val="00F52BDB"/>
    <w:rsid w:val="00F60B21"/>
    <w:rsid w:val="00F70611"/>
    <w:rsid w:val="00F737B2"/>
    <w:rsid w:val="00F74B5D"/>
    <w:rsid w:val="00F7655B"/>
    <w:rsid w:val="00F8061B"/>
    <w:rsid w:val="00F84905"/>
    <w:rsid w:val="00F87277"/>
    <w:rsid w:val="00F90704"/>
    <w:rsid w:val="00F9369E"/>
    <w:rsid w:val="00F96238"/>
    <w:rsid w:val="00FA1D3A"/>
    <w:rsid w:val="00FA3F10"/>
    <w:rsid w:val="00FA3F2B"/>
    <w:rsid w:val="00FA5DEA"/>
    <w:rsid w:val="00FA5E5E"/>
    <w:rsid w:val="00FA6E83"/>
    <w:rsid w:val="00FA70A5"/>
    <w:rsid w:val="00FB3574"/>
    <w:rsid w:val="00FB6167"/>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CD2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Do Not Use"/>
    <w:uiPriority w:val="99"/>
    <w:qFormat/>
    <w:rsid w:val="002168A7"/>
    <w:rPr>
      <w:rFonts w:ascii="Times New Roman" w:hAnsi="Times New Roman" w:cs="Times New Roman"/>
      <w:sz w:val="24"/>
      <w:szCs w:val="24"/>
    </w:rPr>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rPr>
  </w:style>
  <w:style w:type="paragraph" w:customStyle="1" w:styleId="NumList4">
    <w:name w:val="NumList 4"/>
    <w:basedOn w:val="Normal"/>
    <w:uiPriority w:val="99"/>
    <w:semiHidden/>
    <w:qFormat/>
    <w:rsid w:val="00EE1F4F"/>
    <w:pPr>
      <w:numPr>
        <w:ilvl w:val="3"/>
        <w:numId w:val="28"/>
      </w:numPr>
    </w:pPr>
    <w:rPr>
      <w:rFonts w:eastAsia="Times New Roman"/>
    </w:rPr>
  </w:style>
  <w:style w:type="paragraph" w:customStyle="1" w:styleId="NumList5">
    <w:name w:val="NumList 5"/>
    <w:basedOn w:val="Normal"/>
    <w:uiPriority w:val="50"/>
    <w:semiHidden/>
    <w:qFormat/>
    <w:rsid w:val="00EE1F4F"/>
    <w:pPr>
      <w:numPr>
        <w:ilvl w:val="4"/>
        <w:numId w:val="28"/>
      </w:numPr>
    </w:pPr>
    <w:rPr>
      <w:rFonts w:eastAsia="Times New Roman"/>
    </w:rPr>
  </w:style>
  <w:style w:type="paragraph" w:customStyle="1" w:styleId="ListNumber6">
    <w:name w:val="List Number 6"/>
    <w:basedOn w:val="Normal"/>
    <w:uiPriority w:val="64"/>
    <w:qFormat/>
    <w:rsid w:val="00EE1F4F"/>
    <w:pPr>
      <w:numPr>
        <w:ilvl w:val="5"/>
        <w:numId w:val="28"/>
      </w:numPr>
    </w:pPr>
    <w:rPr>
      <w:rFonts w:eastAsia="Times New Roman"/>
    </w:rPr>
  </w:style>
  <w:style w:type="paragraph" w:customStyle="1" w:styleId="ListNumber7">
    <w:name w:val="List Number 7"/>
    <w:basedOn w:val="Normal"/>
    <w:uiPriority w:val="64"/>
    <w:qFormat/>
    <w:rsid w:val="00EE1F4F"/>
    <w:pPr>
      <w:numPr>
        <w:ilvl w:val="6"/>
        <w:numId w:val="28"/>
      </w:numPr>
    </w:pPr>
    <w:rPr>
      <w:rFonts w:eastAsia="Times New Roman"/>
    </w:rPr>
  </w:style>
  <w:style w:type="paragraph" w:customStyle="1" w:styleId="ListNumber8">
    <w:name w:val="List Number 8"/>
    <w:basedOn w:val="Normal"/>
    <w:uiPriority w:val="64"/>
    <w:qFormat/>
    <w:rsid w:val="00EE1F4F"/>
    <w:pPr>
      <w:numPr>
        <w:ilvl w:val="7"/>
        <w:numId w:val="28"/>
      </w:numPr>
    </w:pPr>
    <w:rPr>
      <w:rFonts w:eastAsia="Times New Roman"/>
    </w:rPr>
  </w:style>
  <w:style w:type="paragraph" w:customStyle="1" w:styleId="ListNumber9">
    <w:name w:val="List Number 9"/>
    <w:basedOn w:val="Normal"/>
    <w:uiPriority w:val="64"/>
    <w:qFormat/>
    <w:rsid w:val="00EE1F4F"/>
    <w:pPr>
      <w:numPr>
        <w:ilvl w:val="8"/>
        <w:numId w:val="28"/>
      </w:numPr>
    </w:pPr>
    <w:rPr>
      <w:rFonts w:eastAsia="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character" w:styleId="FollowedHyperlink">
    <w:name w:val="FollowedHyperlink"/>
    <w:basedOn w:val="DefaultParagraphFont"/>
    <w:uiPriority w:val="99"/>
    <w:semiHidden/>
    <w:unhideWhenUsed/>
    <w:rsid w:val="003B3468"/>
    <w:rPr>
      <w:color w:val="427BBD" w:themeColor="followedHyperlink"/>
      <w:u w:val="single"/>
    </w:rPr>
  </w:style>
  <w:style w:type="paragraph" w:styleId="NormalWeb">
    <w:name w:val="Normal (Web)"/>
    <w:basedOn w:val="Normal"/>
    <w:uiPriority w:val="99"/>
    <w:semiHidden/>
    <w:unhideWhenUsed/>
    <w:rsid w:val="002F50B5"/>
    <w:pPr>
      <w:spacing w:before="100" w:beforeAutospacing="1" w:after="100" w:afterAutospacing="1"/>
    </w:pPr>
  </w:style>
  <w:style w:type="character" w:styleId="CommentReference">
    <w:name w:val="annotation reference"/>
    <w:basedOn w:val="DefaultParagraphFont"/>
    <w:uiPriority w:val="99"/>
    <w:semiHidden/>
    <w:unhideWhenUsed/>
    <w:rsid w:val="00FA70A5"/>
    <w:rPr>
      <w:sz w:val="18"/>
      <w:szCs w:val="18"/>
    </w:rPr>
  </w:style>
  <w:style w:type="paragraph" w:styleId="CommentText">
    <w:name w:val="annotation text"/>
    <w:basedOn w:val="Normal"/>
    <w:link w:val="CommentTextChar"/>
    <w:uiPriority w:val="99"/>
    <w:semiHidden/>
    <w:unhideWhenUsed/>
    <w:rsid w:val="00FA70A5"/>
  </w:style>
  <w:style w:type="character" w:customStyle="1" w:styleId="CommentTextChar">
    <w:name w:val="Comment Text Char"/>
    <w:basedOn w:val="DefaultParagraphFont"/>
    <w:link w:val="CommentText"/>
    <w:uiPriority w:val="99"/>
    <w:semiHidden/>
    <w:rsid w:val="00FA70A5"/>
    <w:rPr>
      <w:sz w:val="24"/>
      <w:szCs w:val="24"/>
    </w:rPr>
  </w:style>
  <w:style w:type="paragraph" w:styleId="CommentSubject">
    <w:name w:val="annotation subject"/>
    <w:basedOn w:val="CommentText"/>
    <w:next w:val="CommentText"/>
    <w:link w:val="CommentSubjectChar"/>
    <w:uiPriority w:val="99"/>
    <w:semiHidden/>
    <w:unhideWhenUsed/>
    <w:rsid w:val="00FA70A5"/>
    <w:rPr>
      <w:b/>
      <w:bCs/>
      <w:sz w:val="20"/>
      <w:szCs w:val="20"/>
    </w:rPr>
  </w:style>
  <w:style w:type="character" w:customStyle="1" w:styleId="CommentSubjectChar">
    <w:name w:val="Comment Subject Char"/>
    <w:basedOn w:val="CommentTextChar"/>
    <w:link w:val="CommentSubject"/>
    <w:uiPriority w:val="99"/>
    <w:semiHidden/>
    <w:rsid w:val="00FA70A5"/>
    <w:rPr>
      <w:b/>
      <w:bCs/>
      <w:sz w:val="20"/>
      <w:szCs w:val="20"/>
    </w:rPr>
  </w:style>
  <w:style w:type="paragraph" w:styleId="Revision">
    <w:name w:val="Revision"/>
    <w:hidden/>
    <w:uiPriority w:val="99"/>
    <w:semiHidden/>
    <w:rsid w:val="00FA3F10"/>
  </w:style>
  <w:style w:type="paragraph" w:styleId="z-TopofForm">
    <w:name w:val="HTML Top of Form"/>
    <w:basedOn w:val="Normal"/>
    <w:next w:val="Normal"/>
    <w:link w:val="z-TopofFormChar"/>
    <w:hidden/>
    <w:uiPriority w:val="99"/>
    <w:semiHidden/>
    <w:unhideWhenUsed/>
    <w:rsid w:val="002168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68A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68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68A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5174">
      <w:bodyDiv w:val="1"/>
      <w:marLeft w:val="0"/>
      <w:marRight w:val="0"/>
      <w:marTop w:val="0"/>
      <w:marBottom w:val="0"/>
      <w:divBdr>
        <w:top w:val="none" w:sz="0" w:space="0" w:color="auto"/>
        <w:left w:val="none" w:sz="0" w:space="0" w:color="auto"/>
        <w:bottom w:val="none" w:sz="0" w:space="0" w:color="auto"/>
        <w:right w:val="none" w:sz="0" w:space="0" w:color="auto"/>
      </w:divBdr>
    </w:div>
    <w:div w:id="255872175">
      <w:bodyDiv w:val="1"/>
      <w:marLeft w:val="0"/>
      <w:marRight w:val="0"/>
      <w:marTop w:val="0"/>
      <w:marBottom w:val="0"/>
      <w:divBdr>
        <w:top w:val="none" w:sz="0" w:space="0" w:color="auto"/>
        <w:left w:val="none" w:sz="0" w:space="0" w:color="auto"/>
        <w:bottom w:val="none" w:sz="0" w:space="0" w:color="auto"/>
        <w:right w:val="none" w:sz="0" w:space="0" w:color="auto"/>
      </w:divBdr>
    </w:div>
    <w:div w:id="365641725">
      <w:bodyDiv w:val="1"/>
      <w:marLeft w:val="0"/>
      <w:marRight w:val="0"/>
      <w:marTop w:val="0"/>
      <w:marBottom w:val="0"/>
      <w:divBdr>
        <w:top w:val="none" w:sz="0" w:space="0" w:color="auto"/>
        <w:left w:val="none" w:sz="0" w:space="0" w:color="auto"/>
        <w:bottom w:val="none" w:sz="0" w:space="0" w:color="auto"/>
        <w:right w:val="none" w:sz="0" w:space="0" w:color="auto"/>
      </w:divBdr>
      <w:divsChild>
        <w:div w:id="604270293">
          <w:marLeft w:val="0"/>
          <w:marRight w:val="0"/>
          <w:marTop w:val="0"/>
          <w:marBottom w:val="0"/>
          <w:divBdr>
            <w:top w:val="none" w:sz="0" w:space="0" w:color="auto"/>
            <w:left w:val="none" w:sz="0" w:space="0" w:color="auto"/>
            <w:bottom w:val="none" w:sz="0" w:space="0" w:color="auto"/>
            <w:right w:val="none" w:sz="0" w:space="0" w:color="auto"/>
          </w:divBdr>
          <w:divsChild>
            <w:div w:id="1963732255">
              <w:marLeft w:val="0"/>
              <w:marRight w:val="0"/>
              <w:marTop w:val="0"/>
              <w:marBottom w:val="0"/>
              <w:divBdr>
                <w:top w:val="none" w:sz="0" w:space="0" w:color="auto"/>
                <w:left w:val="none" w:sz="0" w:space="0" w:color="auto"/>
                <w:bottom w:val="none" w:sz="0" w:space="0" w:color="auto"/>
                <w:right w:val="none" w:sz="0" w:space="0" w:color="auto"/>
              </w:divBdr>
              <w:divsChild>
                <w:div w:id="18421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857277410">
      <w:bodyDiv w:val="1"/>
      <w:marLeft w:val="0"/>
      <w:marRight w:val="0"/>
      <w:marTop w:val="0"/>
      <w:marBottom w:val="0"/>
      <w:divBdr>
        <w:top w:val="none" w:sz="0" w:space="0" w:color="auto"/>
        <w:left w:val="none" w:sz="0" w:space="0" w:color="auto"/>
        <w:bottom w:val="none" w:sz="0" w:space="0" w:color="auto"/>
        <w:right w:val="none" w:sz="0" w:space="0" w:color="auto"/>
      </w:divBdr>
      <w:divsChild>
        <w:div w:id="1294407747">
          <w:marLeft w:val="0"/>
          <w:marRight w:val="0"/>
          <w:marTop w:val="0"/>
          <w:marBottom w:val="0"/>
          <w:divBdr>
            <w:top w:val="none" w:sz="0" w:space="0" w:color="auto"/>
            <w:left w:val="none" w:sz="0" w:space="0" w:color="auto"/>
            <w:bottom w:val="none" w:sz="0" w:space="0" w:color="auto"/>
            <w:right w:val="none" w:sz="0" w:space="0" w:color="auto"/>
          </w:divBdr>
          <w:divsChild>
            <w:div w:id="87773975">
              <w:marLeft w:val="0"/>
              <w:marRight w:val="0"/>
              <w:marTop w:val="0"/>
              <w:marBottom w:val="0"/>
              <w:divBdr>
                <w:top w:val="none" w:sz="0" w:space="0" w:color="auto"/>
                <w:left w:val="none" w:sz="0" w:space="0" w:color="auto"/>
                <w:bottom w:val="none" w:sz="0" w:space="0" w:color="auto"/>
                <w:right w:val="none" w:sz="0" w:space="0" w:color="auto"/>
              </w:divBdr>
              <w:divsChild>
                <w:div w:id="14133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6701">
          <w:marLeft w:val="0"/>
          <w:marRight w:val="0"/>
          <w:marTop w:val="0"/>
          <w:marBottom w:val="0"/>
          <w:divBdr>
            <w:top w:val="none" w:sz="0" w:space="0" w:color="auto"/>
            <w:left w:val="none" w:sz="0" w:space="0" w:color="auto"/>
            <w:bottom w:val="none" w:sz="0" w:space="0" w:color="auto"/>
            <w:right w:val="none" w:sz="0" w:space="0" w:color="auto"/>
          </w:divBdr>
          <w:divsChild>
            <w:div w:id="1615676346">
              <w:marLeft w:val="0"/>
              <w:marRight w:val="0"/>
              <w:marTop w:val="240"/>
              <w:marBottom w:val="240"/>
              <w:divBdr>
                <w:top w:val="none" w:sz="0" w:space="0" w:color="auto"/>
                <w:left w:val="none" w:sz="0" w:space="0" w:color="auto"/>
                <w:bottom w:val="none" w:sz="0" w:space="0" w:color="auto"/>
                <w:right w:val="none" w:sz="0" w:space="0" w:color="auto"/>
              </w:divBdr>
            </w:div>
            <w:div w:id="1562592762">
              <w:marLeft w:val="0"/>
              <w:marRight w:val="0"/>
              <w:marTop w:val="240"/>
              <w:marBottom w:val="240"/>
              <w:divBdr>
                <w:top w:val="none" w:sz="0" w:space="0" w:color="auto"/>
                <w:left w:val="none" w:sz="0" w:space="0" w:color="auto"/>
                <w:bottom w:val="none" w:sz="0" w:space="0" w:color="auto"/>
                <w:right w:val="none" w:sz="0" w:space="0" w:color="auto"/>
              </w:divBdr>
            </w:div>
            <w:div w:id="533231735">
              <w:marLeft w:val="0"/>
              <w:marRight w:val="0"/>
              <w:marTop w:val="240"/>
              <w:marBottom w:val="240"/>
              <w:divBdr>
                <w:top w:val="none" w:sz="0" w:space="0" w:color="auto"/>
                <w:left w:val="none" w:sz="0" w:space="0" w:color="auto"/>
                <w:bottom w:val="none" w:sz="0" w:space="0" w:color="auto"/>
                <w:right w:val="none" w:sz="0" w:space="0" w:color="auto"/>
              </w:divBdr>
            </w:div>
            <w:div w:id="1547524374">
              <w:marLeft w:val="0"/>
              <w:marRight w:val="0"/>
              <w:marTop w:val="240"/>
              <w:marBottom w:val="240"/>
              <w:divBdr>
                <w:top w:val="none" w:sz="0" w:space="0" w:color="auto"/>
                <w:left w:val="none" w:sz="0" w:space="0" w:color="auto"/>
                <w:bottom w:val="none" w:sz="0" w:space="0" w:color="auto"/>
                <w:right w:val="none" w:sz="0" w:space="0" w:color="auto"/>
              </w:divBdr>
              <w:divsChild>
                <w:div w:id="2878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61838">
      <w:bodyDiv w:val="1"/>
      <w:marLeft w:val="0"/>
      <w:marRight w:val="0"/>
      <w:marTop w:val="0"/>
      <w:marBottom w:val="0"/>
      <w:divBdr>
        <w:top w:val="none" w:sz="0" w:space="0" w:color="auto"/>
        <w:left w:val="none" w:sz="0" w:space="0" w:color="auto"/>
        <w:bottom w:val="none" w:sz="0" w:space="0" w:color="auto"/>
        <w:right w:val="none" w:sz="0" w:space="0" w:color="auto"/>
      </w:divBdr>
    </w:div>
    <w:div w:id="1062677426">
      <w:bodyDiv w:val="1"/>
      <w:marLeft w:val="0"/>
      <w:marRight w:val="0"/>
      <w:marTop w:val="0"/>
      <w:marBottom w:val="0"/>
      <w:divBdr>
        <w:top w:val="none" w:sz="0" w:space="0" w:color="auto"/>
        <w:left w:val="none" w:sz="0" w:space="0" w:color="auto"/>
        <w:bottom w:val="none" w:sz="0" w:space="0" w:color="auto"/>
        <w:right w:val="none" w:sz="0" w:space="0" w:color="auto"/>
      </w:divBdr>
      <w:divsChild>
        <w:div w:id="50621428">
          <w:marLeft w:val="0"/>
          <w:marRight w:val="0"/>
          <w:marTop w:val="15"/>
          <w:marBottom w:val="0"/>
          <w:divBdr>
            <w:top w:val="none" w:sz="0" w:space="0" w:color="auto"/>
            <w:left w:val="none" w:sz="0" w:space="0" w:color="auto"/>
            <w:bottom w:val="none" w:sz="0" w:space="0" w:color="auto"/>
            <w:right w:val="none" w:sz="0" w:space="0" w:color="auto"/>
          </w:divBdr>
          <w:divsChild>
            <w:div w:id="1467622569">
              <w:marLeft w:val="0"/>
              <w:marRight w:val="0"/>
              <w:marTop w:val="0"/>
              <w:marBottom w:val="0"/>
              <w:divBdr>
                <w:top w:val="none" w:sz="0" w:space="0" w:color="auto"/>
                <w:left w:val="none" w:sz="0" w:space="0" w:color="auto"/>
                <w:bottom w:val="none" w:sz="0" w:space="0" w:color="auto"/>
                <w:right w:val="none" w:sz="0" w:space="0" w:color="auto"/>
              </w:divBdr>
              <w:divsChild>
                <w:div w:id="442001308">
                  <w:marLeft w:val="0"/>
                  <w:marRight w:val="0"/>
                  <w:marTop w:val="0"/>
                  <w:marBottom w:val="0"/>
                  <w:divBdr>
                    <w:top w:val="none" w:sz="0" w:space="0" w:color="auto"/>
                    <w:left w:val="none" w:sz="0" w:space="0" w:color="auto"/>
                    <w:bottom w:val="none" w:sz="0" w:space="0" w:color="auto"/>
                    <w:right w:val="none" w:sz="0" w:space="0" w:color="auto"/>
                  </w:divBdr>
                </w:div>
                <w:div w:id="47455439">
                  <w:marLeft w:val="0"/>
                  <w:marRight w:val="0"/>
                  <w:marTop w:val="0"/>
                  <w:marBottom w:val="0"/>
                  <w:divBdr>
                    <w:top w:val="none" w:sz="0" w:space="0" w:color="auto"/>
                    <w:left w:val="none" w:sz="0" w:space="0" w:color="auto"/>
                    <w:bottom w:val="none" w:sz="0" w:space="0" w:color="auto"/>
                    <w:right w:val="none" w:sz="0" w:space="0" w:color="auto"/>
                  </w:divBdr>
                </w:div>
                <w:div w:id="1168640370">
                  <w:marLeft w:val="0"/>
                  <w:marRight w:val="0"/>
                  <w:marTop w:val="0"/>
                  <w:marBottom w:val="0"/>
                  <w:divBdr>
                    <w:top w:val="none" w:sz="0" w:space="0" w:color="auto"/>
                    <w:left w:val="none" w:sz="0" w:space="0" w:color="auto"/>
                    <w:bottom w:val="none" w:sz="0" w:space="0" w:color="auto"/>
                    <w:right w:val="none" w:sz="0" w:space="0" w:color="auto"/>
                  </w:divBdr>
                </w:div>
                <w:div w:id="1733844802">
                  <w:marLeft w:val="0"/>
                  <w:marRight w:val="0"/>
                  <w:marTop w:val="0"/>
                  <w:marBottom w:val="0"/>
                  <w:divBdr>
                    <w:top w:val="none" w:sz="0" w:space="0" w:color="auto"/>
                    <w:left w:val="none" w:sz="0" w:space="0" w:color="auto"/>
                    <w:bottom w:val="none" w:sz="0" w:space="0" w:color="auto"/>
                    <w:right w:val="none" w:sz="0" w:space="0" w:color="auto"/>
                  </w:divBdr>
                </w:div>
                <w:div w:id="504133969">
                  <w:marLeft w:val="0"/>
                  <w:marRight w:val="0"/>
                  <w:marTop w:val="0"/>
                  <w:marBottom w:val="0"/>
                  <w:divBdr>
                    <w:top w:val="none" w:sz="0" w:space="0" w:color="auto"/>
                    <w:left w:val="none" w:sz="0" w:space="0" w:color="auto"/>
                    <w:bottom w:val="none" w:sz="0" w:space="0" w:color="auto"/>
                    <w:right w:val="none" w:sz="0" w:space="0" w:color="auto"/>
                  </w:divBdr>
                </w:div>
                <w:div w:id="1071537971">
                  <w:marLeft w:val="0"/>
                  <w:marRight w:val="0"/>
                  <w:marTop w:val="0"/>
                  <w:marBottom w:val="0"/>
                  <w:divBdr>
                    <w:top w:val="none" w:sz="0" w:space="0" w:color="auto"/>
                    <w:left w:val="none" w:sz="0" w:space="0" w:color="auto"/>
                    <w:bottom w:val="none" w:sz="0" w:space="0" w:color="auto"/>
                    <w:right w:val="none" w:sz="0" w:space="0" w:color="auto"/>
                  </w:divBdr>
                </w:div>
                <w:div w:id="1421833581">
                  <w:marLeft w:val="0"/>
                  <w:marRight w:val="0"/>
                  <w:marTop w:val="0"/>
                  <w:marBottom w:val="0"/>
                  <w:divBdr>
                    <w:top w:val="none" w:sz="0" w:space="0" w:color="auto"/>
                    <w:left w:val="none" w:sz="0" w:space="0" w:color="auto"/>
                    <w:bottom w:val="none" w:sz="0" w:space="0" w:color="auto"/>
                    <w:right w:val="none" w:sz="0" w:space="0" w:color="auto"/>
                  </w:divBdr>
                </w:div>
                <w:div w:id="183716201">
                  <w:marLeft w:val="0"/>
                  <w:marRight w:val="0"/>
                  <w:marTop w:val="0"/>
                  <w:marBottom w:val="0"/>
                  <w:divBdr>
                    <w:top w:val="none" w:sz="0" w:space="0" w:color="auto"/>
                    <w:left w:val="none" w:sz="0" w:space="0" w:color="auto"/>
                    <w:bottom w:val="none" w:sz="0" w:space="0" w:color="auto"/>
                    <w:right w:val="none" w:sz="0" w:space="0" w:color="auto"/>
                  </w:divBdr>
                </w:div>
                <w:div w:id="1342658622">
                  <w:marLeft w:val="0"/>
                  <w:marRight w:val="0"/>
                  <w:marTop w:val="0"/>
                  <w:marBottom w:val="0"/>
                  <w:divBdr>
                    <w:top w:val="none" w:sz="0" w:space="0" w:color="auto"/>
                    <w:left w:val="none" w:sz="0" w:space="0" w:color="auto"/>
                    <w:bottom w:val="none" w:sz="0" w:space="0" w:color="auto"/>
                    <w:right w:val="none" w:sz="0" w:space="0" w:color="auto"/>
                  </w:divBdr>
                </w:div>
                <w:div w:id="1727141402">
                  <w:marLeft w:val="0"/>
                  <w:marRight w:val="0"/>
                  <w:marTop w:val="0"/>
                  <w:marBottom w:val="0"/>
                  <w:divBdr>
                    <w:top w:val="none" w:sz="0" w:space="0" w:color="auto"/>
                    <w:left w:val="none" w:sz="0" w:space="0" w:color="auto"/>
                    <w:bottom w:val="none" w:sz="0" w:space="0" w:color="auto"/>
                    <w:right w:val="none" w:sz="0" w:space="0" w:color="auto"/>
                  </w:divBdr>
                </w:div>
                <w:div w:id="1783918474">
                  <w:marLeft w:val="0"/>
                  <w:marRight w:val="0"/>
                  <w:marTop w:val="0"/>
                  <w:marBottom w:val="0"/>
                  <w:divBdr>
                    <w:top w:val="none" w:sz="0" w:space="0" w:color="auto"/>
                    <w:left w:val="none" w:sz="0" w:space="0" w:color="auto"/>
                    <w:bottom w:val="none" w:sz="0" w:space="0" w:color="auto"/>
                    <w:right w:val="none" w:sz="0" w:space="0" w:color="auto"/>
                  </w:divBdr>
                </w:div>
                <w:div w:id="700283614">
                  <w:marLeft w:val="0"/>
                  <w:marRight w:val="0"/>
                  <w:marTop w:val="0"/>
                  <w:marBottom w:val="0"/>
                  <w:divBdr>
                    <w:top w:val="none" w:sz="0" w:space="0" w:color="auto"/>
                    <w:left w:val="none" w:sz="0" w:space="0" w:color="auto"/>
                    <w:bottom w:val="none" w:sz="0" w:space="0" w:color="auto"/>
                    <w:right w:val="none" w:sz="0" w:space="0" w:color="auto"/>
                  </w:divBdr>
                </w:div>
                <w:div w:id="1141069699">
                  <w:marLeft w:val="0"/>
                  <w:marRight w:val="0"/>
                  <w:marTop w:val="0"/>
                  <w:marBottom w:val="0"/>
                  <w:divBdr>
                    <w:top w:val="none" w:sz="0" w:space="0" w:color="auto"/>
                    <w:left w:val="none" w:sz="0" w:space="0" w:color="auto"/>
                    <w:bottom w:val="none" w:sz="0" w:space="0" w:color="auto"/>
                    <w:right w:val="none" w:sz="0" w:space="0" w:color="auto"/>
                  </w:divBdr>
                </w:div>
                <w:div w:id="1348605163">
                  <w:marLeft w:val="0"/>
                  <w:marRight w:val="0"/>
                  <w:marTop w:val="0"/>
                  <w:marBottom w:val="0"/>
                  <w:divBdr>
                    <w:top w:val="none" w:sz="0" w:space="0" w:color="auto"/>
                    <w:left w:val="none" w:sz="0" w:space="0" w:color="auto"/>
                    <w:bottom w:val="none" w:sz="0" w:space="0" w:color="auto"/>
                    <w:right w:val="none" w:sz="0" w:space="0" w:color="auto"/>
                  </w:divBdr>
                </w:div>
                <w:div w:id="386301531">
                  <w:marLeft w:val="0"/>
                  <w:marRight w:val="0"/>
                  <w:marTop w:val="0"/>
                  <w:marBottom w:val="0"/>
                  <w:divBdr>
                    <w:top w:val="none" w:sz="0" w:space="0" w:color="auto"/>
                    <w:left w:val="none" w:sz="0" w:space="0" w:color="auto"/>
                    <w:bottom w:val="none" w:sz="0" w:space="0" w:color="auto"/>
                    <w:right w:val="none" w:sz="0" w:space="0" w:color="auto"/>
                  </w:divBdr>
                </w:div>
                <w:div w:id="164983833">
                  <w:marLeft w:val="0"/>
                  <w:marRight w:val="0"/>
                  <w:marTop w:val="0"/>
                  <w:marBottom w:val="0"/>
                  <w:divBdr>
                    <w:top w:val="none" w:sz="0" w:space="0" w:color="auto"/>
                    <w:left w:val="none" w:sz="0" w:space="0" w:color="auto"/>
                    <w:bottom w:val="none" w:sz="0" w:space="0" w:color="auto"/>
                    <w:right w:val="none" w:sz="0" w:space="0" w:color="auto"/>
                  </w:divBdr>
                </w:div>
                <w:div w:id="500001275">
                  <w:marLeft w:val="0"/>
                  <w:marRight w:val="0"/>
                  <w:marTop w:val="0"/>
                  <w:marBottom w:val="0"/>
                  <w:divBdr>
                    <w:top w:val="none" w:sz="0" w:space="0" w:color="auto"/>
                    <w:left w:val="none" w:sz="0" w:space="0" w:color="auto"/>
                    <w:bottom w:val="none" w:sz="0" w:space="0" w:color="auto"/>
                    <w:right w:val="none" w:sz="0" w:space="0" w:color="auto"/>
                  </w:divBdr>
                </w:div>
                <w:div w:id="1878815589">
                  <w:marLeft w:val="0"/>
                  <w:marRight w:val="0"/>
                  <w:marTop w:val="0"/>
                  <w:marBottom w:val="0"/>
                  <w:divBdr>
                    <w:top w:val="none" w:sz="0" w:space="0" w:color="auto"/>
                    <w:left w:val="none" w:sz="0" w:space="0" w:color="auto"/>
                    <w:bottom w:val="none" w:sz="0" w:space="0" w:color="auto"/>
                    <w:right w:val="none" w:sz="0" w:space="0" w:color="auto"/>
                  </w:divBdr>
                </w:div>
                <w:div w:id="401372113">
                  <w:marLeft w:val="0"/>
                  <w:marRight w:val="0"/>
                  <w:marTop w:val="0"/>
                  <w:marBottom w:val="0"/>
                  <w:divBdr>
                    <w:top w:val="none" w:sz="0" w:space="0" w:color="auto"/>
                    <w:left w:val="none" w:sz="0" w:space="0" w:color="auto"/>
                    <w:bottom w:val="none" w:sz="0" w:space="0" w:color="auto"/>
                    <w:right w:val="none" w:sz="0" w:space="0" w:color="auto"/>
                  </w:divBdr>
                </w:div>
                <w:div w:id="1377194372">
                  <w:marLeft w:val="0"/>
                  <w:marRight w:val="0"/>
                  <w:marTop w:val="0"/>
                  <w:marBottom w:val="0"/>
                  <w:divBdr>
                    <w:top w:val="none" w:sz="0" w:space="0" w:color="auto"/>
                    <w:left w:val="none" w:sz="0" w:space="0" w:color="auto"/>
                    <w:bottom w:val="none" w:sz="0" w:space="0" w:color="auto"/>
                    <w:right w:val="none" w:sz="0" w:space="0" w:color="auto"/>
                  </w:divBdr>
                </w:div>
                <w:div w:id="1699350429">
                  <w:marLeft w:val="0"/>
                  <w:marRight w:val="0"/>
                  <w:marTop w:val="0"/>
                  <w:marBottom w:val="0"/>
                  <w:divBdr>
                    <w:top w:val="none" w:sz="0" w:space="0" w:color="auto"/>
                    <w:left w:val="none" w:sz="0" w:space="0" w:color="auto"/>
                    <w:bottom w:val="none" w:sz="0" w:space="0" w:color="auto"/>
                    <w:right w:val="none" w:sz="0" w:space="0" w:color="auto"/>
                  </w:divBdr>
                </w:div>
                <w:div w:id="202444009">
                  <w:marLeft w:val="0"/>
                  <w:marRight w:val="0"/>
                  <w:marTop w:val="0"/>
                  <w:marBottom w:val="0"/>
                  <w:divBdr>
                    <w:top w:val="none" w:sz="0" w:space="0" w:color="auto"/>
                    <w:left w:val="none" w:sz="0" w:space="0" w:color="auto"/>
                    <w:bottom w:val="none" w:sz="0" w:space="0" w:color="auto"/>
                    <w:right w:val="none" w:sz="0" w:space="0" w:color="auto"/>
                  </w:divBdr>
                </w:div>
                <w:div w:id="1568609491">
                  <w:marLeft w:val="0"/>
                  <w:marRight w:val="0"/>
                  <w:marTop w:val="0"/>
                  <w:marBottom w:val="0"/>
                  <w:divBdr>
                    <w:top w:val="none" w:sz="0" w:space="0" w:color="auto"/>
                    <w:left w:val="none" w:sz="0" w:space="0" w:color="auto"/>
                    <w:bottom w:val="none" w:sz="0" w:space="0" w:color="auto"/>
                    <w:right w:val="none" w:sz="0" w:space="0" w:color="auto"/>
                  </w:divBdr>
                </w:div>
                <w:div w:id="2015298028">
                  <w:marLeft w:val="0"/>
                  <w:marRight w:val="0"/>
                  <w:marTop w:val="0"/>
                  <w:marBottom w:val="0"/>
                  <w:divBdr>
                    <w:top w:val="none" w:sz="0" w:space="0" w:color="auto"/>
                    <w:left w:val="none" w:sz="0" w:space="0" w:color="auto"/>
                    <w:bottom w:val="none" w:sz="0" w:space="0" w:color="auto"/>
                    <w:right w:val="none" w:sz="0" w:space="0" w:color="auto"/>
                  </w:divBdr>
                </w:div>
                <w:div w:id="1158106692">
                  <w:marLeft w:val="0"/>
                  <w:marRight w:val="0"/>
                  <w:marTop w:val="0"/>
                  <w:marBottom w:val="0"/>
                  <w:divBdr>
                    <w:top w:val="none" w:sz="0" w:space="0" w:color="auto"/>
                    <w:left w:val="none" w:sz="0" w:space="0" w:color="auto"/>
                    <w:bottom w:val="none" w:sz="0" w:space="0" w:color="auto"/>
                    <w:right w:val="none" w:sz="0" w:space="0" w:color="auto"/>
                  </w:divBdr>
                </w:div>
                <w:div w:id="667758040">
                  <w:marLeft w:val="0"/>
                  <w:marRight w:val="0"/>
                  <w:marTop w:val="0"/>
                  <w:marBottom w:val="0"/>
                  <w:divBdr>
                    <w:top w:val="none" w:sz="0" w:space="0" w:color="auto"/>
                    <w:left w:val="none" w:sz="0" w:space="0" w:color="auto"/>
                    <w:bottom w:val="none" w:sz="0" w:space="0" w:color="auto"/>
                    <w:right w:val="none" w:sz="0" w:space="0" w:color="auto"/>
                  </w:divBdr>
                </w:div>
                <w:div w:id="1396051556">
                  <w:marLeft w:val="0"/>
                  <w:marRight w:val="0"/>
                  <w:marTop w:val="0"/>
                  <w:marBottom w:val="0"/>
                  <w:divBdr>
                    <w:top w:val="none" w:sz="0" w:space="0" w:color="auto"/>
                    <w:left w:val="none" w:sz="0" w:space="0" w:color="auto"/>
                    <w:bottom w:val="none" w:sz="0" w:space="0" w:color="auto"/>
                    <w:right w:val="none" w:sz="0" w:space="0" w:color="auto"/>
                  </w:divBdr>
                </w:div>
                <w:div w:id="674259312">
                  <w:marLeft w:val="0"/>
                  <w:marRight w:val="0"/>
                  <w:marTop w:val="0"/>
                  <w:marBottom w:val="0"/>
                  <w:divBdr>
                    <w:top w:val="none" w:sz="0" w:space="0" w:color="auto"/>
                    <w:left w:val="none" w:sz="0" w:space="0" w:color="auto"/>
                    <w:bottom w:val="none" w:sz="0" w:space="0" w:color="auto"/>
                    <w:right w:val="none" w:sz="0" w:space="0" w:color="auto"/>
                  </w:divBdr>
                </w:div>
                <w:div w:id="1033842770">
                  <w:marLeft w:val="0"/>
                  <w:marRight w:val="0"/>
                  <w:marTop w:val="0"/>
                  <w:marBottom w:val="0"/>
                  <w:divBdr>
                    <w:top w:val="none" w:sz="0" w:space="0" w:color="auto"/>
                    <w:left w:val="none" w:sz="0" w:space="0" w:color="auto"/>
                    <w:bottom w:val="none" w:sz="0" w:space="0" w:color="auto"/>
                    <w:right w:val="none" w:sz="0" w:space="0" w:color="auto"/>
                  </w:divBdr>
                </w:div>
                <w:div w:id="1504319950">
                  <w:marLeft w:val="0"/>
                  <w:marRight w:val="0"/>
                  <w:marTop w:val="0"/>
                  <w:marBottom w:val="0"/>
                  <w:divBdr>
                    <w:top w:val="none" w:sz="0" w:space="0" w:color="auto"/>
                    <w:left w:val="none" w:sz="0" w:space="0" w:color="auto"/>
                    <w:bottom w:val="none" w:sz="0" w:space="0" w:color="auto"/>
                    <w:right w:val="none" w:sz="0" w:space="0" w:color="auto"/>
                  </w:divBdr>
                </w:div>
                <w:div w:id="1898006027">
                  <w:marLeft w:val="0"/>
                  <w:marRight w:val="0"/>
                  <w:marTop w:val="0"/>
                  <w:marBottom w:val="0"/>
                  <w:divBdr>
                    <w:top w:val="none" w:sz="0" w:space="0" w:color="auto"/>
                    <w:left w:val="none" w:sz="0" w:space="0" w:color="auto"/>
                    <w:bottom w:val="none" w:sz="0" w:space="0" w:color="auto"/>
                    <w:right w:val="none" w:sz="0" w:space="0" w:color="auto"/>
                  </w:divBdr>
                </w:div>
                <w:div w:id="1040515472">
                  <w:marLeft w:val="0"/>
                  <w:marRight w:val="0"/>
                  <w:marTop w:val="0"/>
                  <w:marBottom w:val="0"/>
                  <w:divBdr>
                    <w:top w:val="none" w:sz="0" w:space="0" w:color="auto"/>
                    <w:left w:val="none" w:sz="0" w:space="0" w:color="auto"/>
                    <w:bottom w:val="none" w:sz="0" w:space="0" w:color="auto"/>
                    <w:right w:val="none" w:sz="0" w:space="0" w:color="auto"/>
                  </w:divBdr>
                </w:div>
                <w:div w:id="1809080440">
                  <w:marLeft w:val="0"/>
                  <w:marRight w:val="0"/>
                  <w:marTop w:val="0"/>
                  <w:marBottom w:val="0"/>
                  <w:divBdr>
                    <w:top w:val="none" w:sz="0" w:space="0" w:color="auto"/>
                    <w:left w:val="none" w:sz="0" w:space="0" w:color="auto"/>
                    <w:bottom w:val="none" w:sz="0" w:space="0" w:color="auto"/>
                    <w:right w:val="none" w:sz="0" w:space="0" w:color="auto"/>
                  </w:divBdr>
                </w:div>
                <w:div w:id="116602307">
                  <w:marLeft w:val="0"/>
                  <w:marRight w:val="0"/>
                  <w:marTop w:val="0"/>
                  <w:marBottom w:val="0"/>
                  <w:divBdr>
                    <w:top w:val="none" w:sz="0" w:space="0" w:color="auto"/>
                    <w:left w:val="none" w:sz="0" w:space="0" w:color="auto"/>
                    <w:bottom w:val="none" w:sz="0" w:space="0" w:color="auto"/>
                    <w:right w:val="none" w:sz="0" w:space="0" w:color="auto"/>
                  </w:divBdr>
                </w:div>
                <w:div w:id="478497885">
                  <w:marLeft w:val="0"/>
                  <w:marRight w:val="0"/>
                  <w:marTop w:val="0"/>
                  <w:marBottom w:val="0"/>
                  <w:divBdr>
                    <w:top w:val="none" w:sz="0" w:space="0" w:color="auto"/>
                    <w:left w:val="none" w:sz="0" w:space="0" w:color="auto"/>
                    <w:bottom w:val="none" w:sz="0" w:space="0" w:color="auto"/>
                    <w:right w:val="none" w:sz="0" w:space="0" w:color="auto"/>
                  </w:divBdr>
                </w:div>
                <w:div w:id="947127694">
                  <w:marLeft w:val="0"/>
                  <w:marRight w:val="0"/>
                  <w:marTop w:val="0"/>
                  <w:marBottom w:val="0"/>
                  <w:divBdr>
                    <w:top w:val="none" w:sz="0" w:space="0" w:color="auto"/>
                    <w:left w:val="none" w:sz="0" w:space="0" w:color="auto"/>
                    <w:bottom w:val="none" w:sz="0" w:space="0" w:color="auto"/>
                    <w:right w:val="none" w:sz="0" w:space="0" w:color="auto"/>
                  </w:divBdr>
                </w:div>
                <w:div w:id="672028520">
                  <w:marLeft w:val="0"/>
                  <w:marRight w:val="0"/>
                  <w:marTop w:val="0"/>
                  <w:marBottom w:val="0"/>
                  <w:divBdr>
                    <w:top w:val="none" w:sz="0" w:space="0" w:color="auto"/>
                    <w:left w:val="none" w:sz="0" w:space="0" w:color="auto"/>
                    <w:bottom w:val="none" w:sz="0" w:space="0" w:color="auto"/>
                    <w:right w:val="none" w:sz="0" w:space="0" w:color="auto"/>
                  </w:divBdr>
                </w:div>
                <w:div w:id="1408723499">
                  <w:marLeft w:val="0"/>
                  <w:marRight w:val="0"/>
                  <w:marTop w:val="0"/>
                  <w:marBottom w:val="0"/>
                  <w:divBdr>
                    <w:top w:val="none" w:sz="0" w:space="0" w:color="auto"/>
                    <w:left w:val="none" w:sz="0" w:space="0" w:color="auto"/>
                    <w:bottom w:val="none" w:sz="0" w:space="0" w:color="auto"/>
                    <w:right w:val="none" w:sz="0" w:space="0" w:color="auto"/>
                  </w:divBdr>
                </w:div>
                <w:div w:id="538011201">
                  <w:marLeft w:val="0"/>
                  <w:marRight w:val="0"/>
                  <w:marTop w:val="0"/>
                  <w:marBottom w:val="0"/>
                  <w:divBdr>
                    <w:top w:val="none" w:sz="0" w:space="0" w:color="auto"/>
                    <w:left w:val="none" w:sz="0" w:space="0" w:color="auto"/>
                    <w:bottom w:val="none" w:sz="0" w:space="0" w:color="auto"/>
                    <w:right w:val="none" w:sz="0" w:space="0" w:color="auto"/>
                  </w:divBdr>
                </w:div>
                <w:div w:id="1793013446">
                  <w:marLeft w:val="0"/>
                  <w:marRight w:val="0"/>
                  <w:marTop w:val="0"/>
                  <w:marBottom w:val="0"/>
                  <w:divBdr>
                    <w:top w:val="none" w:sz="0" w:space="0" w:color="auto"/>
                    <w:left w:val="none" w:sz="0" w:space="0" w:color="auto"/>
                    <w:bottom w:val="none" w:sz="0" w:space="0" w:color="auto"/>
                    <w:right w:val="none" w:sz="0" w:space="0" w:color="auto"/>
                  </w:divBdr>
                </w:div>
                <w:div w:id="1767725470">
                  <w:marLeft w:val="0"/>
                  <w:marRight w:val="0"/>
                  <w:marTop w:val="0"/>
                  <w:marBottom w:val="0"/>
                  <w:divBdr>
                    <w:top w:val="none" w:sz="0" w:space="0" w:color="auto"/>
                    <w:left w:val="none" w:sz="0" w:space="0" w:color="auto"/>
                    <w:bottom w:val="none" w:sz="0" w:space="0" w:color="auto"/>
                    <w:right w:val="none" w:sz="0" w:space="0" w:color="auto"/>
                  </w:divBdr>
                </w:div>
                <w:div w:id="601109020">
                  <w:marLeft w:val="0"/>
                  <w:marRight w:val="0"/>
                  <w:marTop w:val="0"/>
                  <w:marBottom w:val="0"/>
                  <w:divBdr>
                    <w:top w:val="none" w:sz="0" w:space="0" w:color="auto"/>
                    <w:left w:val="none" w:sz="0" w:space="0" w:color="auto"/>
                    <w:bottom w:val="none" w:sz="0" w:space="0" w:color="auto"/>
                    <w:right w:val="none" w:sz="0" w:space="0" w:color="auto"/>
                  </w:divBdr>
                </w:div>
                <w:div w:id="1740058796">
                  <w:marLeft w:val="0"/>
                  <w:marRight w:val="0"/>
                  <w:marTop w:val="0"/>
                  <w:marBottom w:val="0"/>
                  <w:divBdr>
                    <w:top w:val="none" w:sz="0" w:space="0" w:color="auto"/>
                    <w:left w:val="none" w:sz="0" w:space="0" w:color="auto"/>
                    <w:bottom w:val="none" w:sz="0" w:space="0" w:color="auto"/>
                    <w:right w:val="none" w:sz="0" w:space="0" w:color="auto"/>
                  </w:divBdr>
                </w:div>
                <w:div w:id="1058020077">
                  <w:marLeft w:val="0"/>
                  <w:marRight w:val="0"/>
                  <w:marTop w:val="0"/>
                  <w:marBottom w:val="0"/>
                  <w:divBdr>
                    <w:top w:val="none" w:sz="0" w:space="0" w:color="auto"/>
                    <w:left w:val="none" w:sz="0" w:space="0" w:color="auto"/>
                    <w:bottom w:val="none" w:sz="0" w:space="0" w:color="auto"/>
                    <w:right w:val="none" w:sz="0" w:space="0" w:color="auto"/>
                  </w:divBdr>
                </w:div>
                <w:div w:id="41487075">
                  <w:marLeft w:val="0"/>
                  <w:marRight w:val="0"/>
                  <w:marTop w:val="0"/>
                  <w:marBottom w:val="0"/>
                  <w:divBdr>
                    <w:top w:val="none" w:sz="0" w:space="0" w:color="auto"/>
                    <w:left w:val="none" w:sz="0" w:space="0" w:color="auto"/>
                    <w:bottom w:val="none" w:sz="0" w:space="0" w:color="auto"/>
                    <w:right w:val="none" w:sz="0" w:space="0" w:color="auto"/>
                  </w:divBdr>
                </w:div>
                <w:div w:id="637687740">
                  <w:marLeft w:val="0"/>
                  <w:marRight w:val="0"/>
                  <w:marTop w:val="0"/>
                  <w:marBottom w:val="0"/>
                  <w:divBdr>
                    <w:top w:val="none" w:sz="0" w:space="0" w:color="auto"/>
                    <w:left w:val="none" w:sz="0" w:space="0" w:color="auto"/>
                    <w:bottom w:val="none" w:sz="0" w:space="0" w:color="auto"/>
                    <w:right w:val="none" w:sz="0" w:space="0" w:color="auto"/>
                  </w:divBdr>
                </w:div>
                <w:div w:id="1897010345">
                  <w:marLeft w:val="0"/>
                  <w:marRight w:val="0"/>
                  <w:marTop w:val="0"/>
                  <w:marBottom w:val="0"/>
                  <w:divBdr>
                    <w:top w:val="none" w:sz="0" w:space="0" w:color="auto"/>
                    <w:left w:val="none" w:sz="0" w:space="0" w:color="auto"/>
                    <w:bottom w:val="none" w:sz="0" w:space="0" w:color="auto"/>
                    <w:right w:val="none" w:sz="0" w:space="0" w:color="auto"/>
                  </w:divBdr>
                </w:div>
                <w:div w:id="387189578">
                  <w:marLeft w:val="0"/>
                  <w:marRight w:val="0"/>
                  <w:marTop w:val="0"/>
                  <w:marBottom w:val="0"/>
                  <w:divBdr>
                    <w:top w:val="none" w:sz="0" w:space="0" w:color="auto"/>
                    <w:left w:val="none" w:sz="0" w:space="0" w:color="auto"/>
                    <w:bottom w:val="none" w:sz="0" w:space="0" w:color="auto"/>
                    <w:right w:val="none" w:sz="0" w:space="0" w:color="auto"/>
                  </w:divBdr>
                </w:div>
                <w:div w:id="465396181">
                  <w:marLeft w:val="0"/>
                  <w:marRight w:val="0"/>
                  <w:marTop w:val="0"/>
                  <w:marBottom w:val="0"/>
                  <w:divBdr>
                    <w:top w:val="none" w:sz="0" w:space="0" w:color="auto"/>
                    <w:left w:val="none" w:sz="0" w:space="0" w:color="auto"/>
                    <w:bottom w:val="none" w:sz="0" w:space="0" w:color="auto"/>
                    <w:right w:val="none" w:sz="0" w:space="0" w:color="auto"/>
                  </w:divBdr>
                </w:div>
                <w:div w:id="1416517627">
                  <w:marLeft w:val="0"/>
                  <w:marRight w:val="0"/>
                  <w:marTop w:val="0"/>
                  <w:marBottom w:val="0"/>
                  <w:divBdr>
                    <w:top w:val="none" w:sz="0" w:space="0" w:color="auto"/>
                    <w:left w:val="none" w:sz="0" w:space="0" w:color="auto"/>
                    <w:bottom w:val="none" w:sz="0" w:space="0" w:color="auto"/>
                    <w:right w:val="none" w:sz="0" w:space="0" w:color="auto"/>
                  </w:divBdr>
                </w:div>
                <w:div w:id="1614051469">
                  <w:marLeft w:val="0"/>
                  <w:marRight w:val="0"/>
                  <w:marTop w:val="0"/>
                  <w:marBottom w:val="0"/>
                  <w:divBdr>
                    <w:top w:val="none" w:sz="0" w:space="0" w:color="auto"/>
                    <w:left w:val="none" w:sz="0" w:space="0" w:color="auto"/>
                    <w:bottom w:val="none" w:sz="0" w:space="0" w:color="auto"/>
                    <w:right w:val="none" w:sz="0" w:space="0" w:color="auto"/>
                  </w:divBdr>
                </w:div>
                <w:div w:id="1916669605">
                  <w:marLeft w:val="0"/>
                  <w:marRight w:val="0"/>
                  <w:marTop w:val="0"/>
                  <w:marBottom w:val="0"/>
                  <w:divBdr>
                    <w:top w:val="none" w:sz="0" w:space="0" w:color="auto"/>
                    <w:left w:val="none" w:sz="0" w:space="0" w:color="auto"/>
                    <w:bottom w:val="none" w:sz="0" w:space="0" w:color="auto"/>
                    <w:right w:val="none" w:sz="0" w:space="0" w:color="auto"/>
                  </w:divBdr>
                </w:div>
                <w:div w:id="1434285860">
                  <w:marLeft w:val="0"/>
                  <w:marRight w:val="0"/>
                  <w:marTop w:val="0"/>
                  <w:marBottom w:val="0"/>
                  <w:divBdr>
                    <w:top w:val="none" w:sz="0" w:space="0" w:color="auto"/>
                    <w:left w:val="none" w:sz="0" w:space="0" w:color="auto"/>
                    <w:bottom w:val="none" w:sz="0" w:space="0" w:color="auto"/>
                    <w:right w:val="none" w:sz="0" w:space="0" w:color="auto"/>
                  </w:divBdr>
                </w:div>
                <w:div w:id="1540315426">
                  <w:marLeft w:val="0"/>
                  <w:marRight w:val="0"/>
                  <w:marTop w:val="0"/>
                  <w:marBottom w:val="0"/>
                  <w:divBdr>
                    <w:top w:val="none" w:sz="0" w:space="0" w:color="auto"/>
                    <w:left w:val="none" w:sz="0" w:space="0" w:color="auto"/>
                    <w:bottom w:val="none" w:sz="0" w:space="0" w:color="auto"/>
                    <w:right w:val="none" w:sz="0" w:space="0" w:color="auto"/>
                  </w:divBdr>
                </w:div>
                <w:div w:id="335307063">
                  <w:marLeft w:val="0"/>
                  <w:marRight w:val="0"/>
                  <w:marTop w:val="0"/>
                  <w:marBottom w:val="0"/>
                  <w:divBdr>
                    <w:top w:val="none" w:sz="0" w:space="0" w:color="auto"/>
                    <w:left w:val="none" w:sz="0" w:space="0" w:color="auto"/>
                    <w:bottom w:val="none" w:sz="0" w:space="0" w:color="auto"/>
                    <w:right w:val="none" w:sz="0" w:space="0" w:color="auto"/>
                  </w:divBdr>
                </w:div>
                <w:div w:id="478502152">
                  <w:marLeft w:val="0"/>
                  <w:marRight w:val="0"/>
                  <w:marTop w:val="0"/>
                  <w:marBottom w:val="0"/>
                  <w:divBdr>
                    <w:top w:val="none" w:sz="0" w:space="0" w:color="auto"/>
                    <w:left w:val="none" w:sz="0" w:space="0" w:color="auto"/>
                    <w:bottom w:val="none" w:sz="0" w:space="0" w:color="auto"/>
                    <w:right w:val="none" w:sz="0" w:space="0" w:color="auto"/>
                  </w:divBdr>
                </w:div>
                <w:div w:id="433481539">
                  <w:marLeft w:val="0"/>
                  <w:marRight w:val="0"/>
                  <w:marTop w:val="0"/>
                  <w:marBottom w:val="0"/>
                  <w:divBdr>
                    <w:top w:val="none" w:sz="0" w:space="0" w:color="auto"/>
                    <w:left w:val="none" w:sz="0" w:space="0" w:color="auto"/>
                    <w:bottom w:val="none" w:sz="0" w:space="0" w:color="auto"/>
                    <w:right w:val="none" w:sz="0" w:space="0" w:color="auto"/>
                  </w:divBdr>
                </w:div>
                <w:div w:id="753473548">
                  <w:marLeft w:val="0"/>
                  <w:marRight w:val="0"/>
                  <w:marTop w:val="0"/>
                  <w:marBottom w:val="0"/>
                  <w:divBdr>
                    <w:top w:val="none" w:sz="0" w:space="0" w:color="auto"/>
                    <w:left w:val="none" w:sz="0" w:space="0" w:color="auto"/>
                    <w:bottom w:val="none" w:sz="0" w:space="0" w:color="auto"/>
                    <w:right w:val="none" w:sz="0" w:space="0" w:color="auto"/>
                  </w:divBdr>
                </w:div>
                <w:div w:id="359937977">
                  <w:marLeft w:val="0"/>
                  <w:marRight w:val="0"/>
                  <w:marTop w:val="0"/>
                  <w:marBottom w:val="0"/>
                  <w:divBdr>
                    <w:top w:val="none" w:sz="0" w:space="0" w:color="auto"/>
                    <w:left w:val="none" w:sz="0" w:space="0" w:color="auto"/>
                    <w:bottom w:val="none" w:sz="0" w:space="0" w:color="auto"/>
                    <w:right w:val="none" w:sz="0" w:space="0" w:color="auto"/>
                  </w:divBdr>
                </w:div>
                <w:div w:id="1587883377">
                  <w:marLeft w:val="0"/>
                  <w:marRight w:val="0"/>
                  <w:marTop w:val="0"/>
                  <w:marBottom w:val="0"/>
                  <w:divBdr>
                    <w:top w:val="none" w:sz="0" w:space="0" w:color="auto"/>
                    <w:left w:val="none" w:sz="0" w:space="0" w:color="auto"/>
                    <w:bottom w:val="none" w:sz="0" w:space="0" w:color="auto"/>
                    <w:right w:val="none" w:sz="0" w:space="0" w:color="auto"/>
                  </w:divBdr>
                </w:div>
                <w:div w:id="1516263239">
                  <w:marLeft w:val="0"/>
                  <w:marRight w:val="0"/>
                  <w:marTop w:val="0"/>
                  <w:marBottom w:val="0"/>
                  <w:divBdr>
                    <w:top w:val="none" w:sz="0" w:space="0" w:color="auto"/>
                    <w:left w:val="none" w:sz="0" w:space="0" w:color="auto"/>
                    <w:bottom w:val="none" w:sz="0" w:space="0" w:color="auto"/>
                    <w:right w:val="none" w:sz="0" w:space="0" w:color="auto"/>
                  </w:divBdr>
                </w:div>
                <w:div w:id="1887594861">
                  <w:marLeft w:val="0"/>
                  <w:marRight w:val="0"/>
                  <w:marTop w:val="0"/>
                  <w:marBottom w:val="0"/>
                  <w:divBdr>
                    <w:top w:val="none" w:sz="0" w:space="0" w:color="auto"/>
                    <w:left w:val="none" w:sz="0" w:space="0" w:color="auto"/>
                    <w:bottom w:val="none" w:sz="0" w:space="0" w:color="auto"/>
                    <w:right w:val="none" w:sz="0" w:space="0" w:color="auto"/>
                  </w:divBdr>
                </w:div>
                <w:div w:id="640966301">
                  <w:marLeft w:val="0"/>
                  <w:marRight w:val="0"/>
                  <w:marTop w:val="0"/>
                  <w:marBottom w:val="0"/>
                  <w:divBdr>
                    <w:top w:val="none" w:sz="0" w:space="0" w:color="auto"/>
                    <w:left w:val="none" w:sz="0" w:space="0" w:color="auto"/>
                    <w:bottom w:val="none" w:sz="0" w:space="0" w:color="auto"/>
                    <w:right w:val="none" w:sz="0" w:space="0" w:color="auto"/>
                  </w:divBdr>
                </w:div>
                <w:div w:id="1321888934">
                  <w:marLeft w:val="0"/>
                  <w:marRight w:val="0"/>
                  <w:marTop w:val="0"/>
                  <w:marBottom w:val="0"/>
                  <w:divBdr>
                    <w:top w:val="none" w:sz="0" w:space="0" w:color="auto"/>
                    <w:left w:val="none" w:sz="0" w:space="0" w:color="auto"/>
                    <w:bottom w:val="none" w:sz="0" w:space="0" w:color="auto"/>
                    <w:right w:val="none" w:sz="0" w:space="0" w:color="auto"/>
                  </w:divBdr>
                </w:div>
                <w:div w:id="1164013443">
                  <w:marLeft w:val="0"/>
                  <w:marRight w:val="0"/>
                  <w:marTop w:val="0"/>
                  <w:marBottom w:val="0"/>
                  <w:divBdr>
                    <w:top w:val="none" w:sz="0" w:space="0" w:color="auto"/>
                    <w:left w:val="none" w:sz="0" w:space="0" w:color="auto"/>
                    <w:bottom w:val="none" w:sz="0" w:space="0" w:color="auto"/>
                    <w:right w:val="none" w:sz="0" w:space="0" w:color="auto"/>
                  </w:divBdr>
                </w:div>
                <w:div w:id="532965992">
                  <w:marLeft w:val="0"/>
                  <w:marRight w:val="0"/>
                  <w:marTop w:val="0"/>
                  <w:marBottom w:val="0"/>
                  <w:divBdr>
                    <w:top w:val="none" w:sz="0" w:space="0" w:color="auto"/>
                    <w:left w:val="none" w:sz="0" w:space="0" w:color="auto"/>
                    <w:bottom w:val="none" w:sz="0" w:space="0" w:color="auto"/>
                    <w:right w:val="none" w:sz="0" w:space="0" w:color="auto"/>
                  </w:divBdr>
                </w:div>
                <w:div w:id="1205289014">
                  <w:marLeft w:val="0"/>
                  <w:marRight w:val="0"/>
                  <w:marTop w:val="0"/>
                  <w:marBottom w:val="0"/>
                  <w:divBdr>
                    <w:top w:val="none" w:sz="0" w:space="0" w:color="auto"/>
                    <w:left w:val="none" w:sz="0" w:space="0" w:color="auto"/>
                    <w:bottom w:val="none" w:sz="0" w:space="0" w:color="auto"/>
                    <w:right w:val="none" w:sz="0" w:space="0" w:color="auto"/>
                  </w:divBdr>
                </w:div>
                <w:div w:id="2118674709">
                  <w:marLeft w:val="0"/>
                  <w:marRight w:val="0"/>
                  <w:marTop w:val="0"/>
                  <w:marBottom w:val="0"/>
                  <w:divBdr>
                    <w:top w:val="none" w:sz="0" w:space="0" w:color="auto"/>
                    <w:left w:val="none" w:sz="0" w:space="0" w:color="auto"/>
                    <w:bottom w:val="none" w:sz="0" w:space="0" w:color="auto"/>
                    <w:right w:val="none" w:sz="0" w:space="0" w:color="auto"/>
                  </w:divBdr>
                </w:div>
                <w:div w:id="860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2977">
          <w:marLeft w:val="0"/>
          <w:marRight w:val="0"/>
          <w:marTop w:val="15"/>
          <w:marBottom w:val="0"/>
          <w:divBdr>
            <w:top w:val="none" w:sz="0" w:space="0" w:color="auto"/>
            <w:left w:val="none" w:sz="0" w:space="0" w:color="auto"/>
            <w:bottom w:val="none" w:sz="0" w:space="0" w:color="auto"/>
            <w:right w:val="none" w:sz="0" w:space="0" w:color="auto"/>
          </w:divBdr>
          <w:divsChild>
            <w:div w:id="1710950982">
              <w:marLeft w:val="0"/>
              <w:marRight w:val="0"/>
              <w:marTop w:val="0"/>
              <w:marBottom w:val="0"/>
              <w:divBdr>
                <w:top w:val="none" w:sz="0" w:space="0" w:color="auto"/>
                <w:left w:val="none" w:sz="0" w:space="0" w:color="auto"/>
                <w:bottom w:val="none" w:sz="0" w:space="0" w:color="auto"/>
                <w:right w:val="none" w:sz="0" w:space="0" w:color="auto"/>
              </w:divBdr>
              <w:divsChild>
                <w:div w:id="361247198">
                  <w:marLeft w:val="0"/>
                  <w:marRight w:val="0"/>
                  <w:marTop w:val="0"/>
                  <w:marBottom w:val="0"/>
                  <w:divBdr>
                    <w:top w:val="none" w:sz="0" w:space="0" w:color="auto"/>
                    <w:left w:val="none" w:sz="0" w:space="0" w:color="auto"/>
                    <w:bottom w:val="none" w:sz="0" w:space="0" w:color="auto"/>
                    <w:right w:val="none" w:sz="0" w:space="0" w:color="auto"/>
                  </w:divBdr>
                </w:div>
                <w:div w:id="764572105">
                  <w:marLeft w:val="0"/>
                  <w:marRight w:val="0"/>
                  <w:marTop w:val="0"/>
                  <w:marBottom w:val="0"/>
                  <w:divBdr>
                    <w:top w:val="none" w:sz="0" w:space="0" w:color="auto"/>
                    <w:left w:val="none" w:sz="0" w:space="0" w:color="auto"/>
                    <w:bottom w:val="none" w:sz="0" w:space="0" w:color="auto"/>
                    <w:right w:val="none" w:sz="0" w:space="0" w:color="auto"/>
                  </w:divBdr>
                </w:div>
                <w:div w:id="1546209486">
                  <w:marLeft w:val="0"/>
                  <w:marRight w:val="0"/>
                  <w:marTop w:val="0"/>
                  <w:marBottom w:val="0"/>
                  <w:divBdr>
                    <w:top w:val="none" w:sz="0" w:space="0" w:color="auto"/>
                    <w:left w:val="none" w:sz="0" w:space="0" w:color="auto"/>
                    <w:bottom w:val="none" w:sz="0" w:space="0" w:color="auto"/>
                    <w:right w:val="none" w:sz="0" w:space="0" w:color="auto"/>
                  </w:divBdr>
                </w:div>
                <w:div w:id="916478604">
                  <w:marLeft w:val="0"/>
                  <w:marRight w:val="0"/>
                  <w:marTop w:val="0"/>
                  <w:marBottom w:val="0"/>
                  <w:divBdr>
                    <w:top w:val="none" w:sz="0" w:space="0" w:color="auto"/>
                    <w:left w:val="none" w:sz="0" w:space="0" w:color="auto"/>
                    <w:bottom w:val="none" w:sz="0" w:space="0" w:color="auto"/>
                    <w:right w:val="none" w:sz="0" w:space="0" w:color="auto"/>
                  </w:divBdr>
                </w:div>
                <w:div w:id="1307735567">
                  <w:marLeft w:val="0"/>
                  <w:marRight w:val="0"/>
                  <w:marTop w:val="0"/>
                  <w:marBottom w:val="0"/>
                  <w:divBdr>
                    <w:top w:val="none" w:sz="0" w:space="0" w:color="auto"/>
                    <w:left w:val="none" w:sz="0" w:space="0" w:color="auto"/>
                    <w:bottom w:val="none" w:sz="0" w:space="0" w:color="auto"/>
                    <w:right w:val="none" w:sz="0" w:space="0" w:color="auto"/>
                  </w:divBdr>
                </w:div>
                <w:div w:id="929315936">
                  <w:marLeft w:val="0"/>
                  <w:marRight w:val="0"/>
                  <w:marTop w:val="0"/>
                  <w:marBottom w:val="0"/>
                  <w:divBdr>
                    <w:top w:val="none" w:sz="0" w:space="0" w:color="auto"/>
                    <w:left w:val="none" w:sz="0" w:space="0" w:color="auto"/>
                    <w:bottom w:val="none" w:sz="0" w:space="0" w:color="auto"/>
                    <w:right w:val="none" w:sz="0" w:space="0" w:color="auto"/>
                  </w:divBdr>
                </w:div>
                <w:div w:id="1260604878">
                  <w:marLeft w:val="0"/>
                  <w:marRight w:val="0"/>
                  <w:marTop w:val="0"/>
                  <w:marBottom w:val="0"/>
                  <w:divBdr>
                    <w:top w:val="none" w:sz="0" w:space="0" w:color="auto"/>
                    <w:left w:val="none" w:sz="0" w:space="0" w:color="auto"/>
                    <w:bottom w:val="none" w:sz="0" w:space="0" w:color="auto"/>
                    <w:right w:val="none" w:sz="0" w:space="0" w:color="auto"/>
                  </w:divBdr>
                </w:div>
                <w:div w:id="1794248012">
                  <w:marLeft w:val="0"/>
                  <w:marRight w:val="0"/>
                  <w:marTop w:val="0"/>
                  <w:marBottom w:val="0"/>
                  <w:divBdr>
                    <w:top w:val="none" w:sz="0" w:space="0" w:color="auto"/>
                    <w:left w:val="none" w:sz="0" w:space="0" w:color="auto"/>
                    <w:bottom w:val="none" w:sz="0" w:space="0" w:color="auto"/>
                    <w:right w:val="none" w:sz="0" w:space="0" w:color="auto"/>
                  </w:divBdr>
                </w:div>
                <w:div w:id="896357349">
                  <w:marLeft w:val="0"/>
                  <w:marRight w:val="0"/>
                  <w:marTop w:val="0"/>
                  <w:marBottom w:val="0"/>
                  <w:divBdr>
                    <w:top w:val="none" w:sz="0" w:space="0" w:color="auto"/>
                    <w:left w:val="none" w:sz="0" w:space="0" w:color="auto"/>
                    <w:bottom w:val="none" w:sz="0" w:space="0" w:color="auto"/>
                    <w:right w:val="none" w:sz="0" w:space="0" w:color="auto"/>
                  </w:divBdr>
                </w:div>
                <w:div w:id="542523088">
                  <w:marLeft w:val="0"/>
                  <w:marRight w:val="0"/>
                  <w:marTop w:val="0"/>
                  <w:marBottom w:val="0"/>
                  <w:divBdr>
                    <w:top w:val="none" w:sz="0" w:space="0" w:color="auto"/>
                    <w:left w:val="none" w:sz="0" w:space="0" w:color="auto"/>
                    <w:bottom w:val="none" w:sz="0" w:space="0" w:color="auto"/>
                    <w:right w:val="none" w:sz="0" w:space="0" w:color="auto"/>
                  </w:divBdr>
                </w:div>
                <w:div w:id="1519199714">
                  <w:marLeft w:val="0"/>
                  <w:marRight w:val="0"/>
                  <w:marTop w:val="0"/>
                  <w:marBottom w:val="0"/>
                  <w:divBdr>
                    <w:top w:val="none" w:sz="0" w:space="0" w:color="auto"/>
                    <w:left w:val="none" w:sz="0" w:space="0" w:color="auto"/>
                    <w:bottom w:val="none" w:sz="0" w:space="0" w:color="auto"/>
                    <w:right w:val="none" w:sz="0" w:space="0" w:color="auto"/>
                  </w:divBdr>
                </w:div>
                <w:div w:id="1947998303">
                  <w:marLeft w:val="0"/>
                  <w:marRight w:val="0"/>
                  <w:marTop w:val="0"/>
                  <w:marBottom w:val="0"/>
                  <w:divBdr>
                    <w:top w:val="none" w:sz="0" w:space="0" w:color="auto"/>
                    <w:left w:val="none" w:sz="0" w:space="0" w:color="auto"/>
                    <w:bottom w:val="none" w:sz="0" w:space="0" w:color="auto"/>
                    <w:right w:val="none" w:sz="0" w:space="0" w:color="auto"/>
                  </w:divBdr>
                </w:div>
                <w:div w:id="2112162130">
                  <w:marLeft w:val="0"/>
                  <w:marRight w:val="0"/>
                  <w:marTop w:val="0"/>
                  <w:marBottom w:val="0"/>
                  <w:divBdr>
                    <w:top w:val="none" w:sz="0" w:space="0" w:color="auto"/>
                    <w:left w:val="none" w:sz="0" w:space="0" w:color="auto"/>
                    <w:bottom w:val="none" w:sz="0" w:space="0" w:color="auto"/>
                    <w:right w:val="none" w:sz="0" w:space="0" w:color="auto"/>
                  </w:divBdr>
                </w:div>
                <w:div w:id="667631525">
                  <w:marLeft w:val="0"/>
                  <w:marRight w:val="0"/>
                  <w:marTop w:val="0"/>
                  <w:marBottom w:val="0"/>
                  <w:divBdr>
                    <w:top w:val="none" w:sz="0" w:space="0" w:color="auto"/>
                    <w:left w:val="none" w:sz="0" w:space="0" w:color="auto"/>
                    <w:bottom w:val="none" w:sz="0" w:space="0" w:color="auto"/>
                    <w:right w:val="none" w:sz="0" w:space="0" w:color="auto"/>
                  </w:divBdr>
                </w:div>
                <w:div w:id="882331488">
                  <w:marLeft w:val="0"/>
                  <w:marRight w:val="0"/>
                  <w:marTop w:val="0"/>
                  <w:marBottom w:val="0"/>
                  <w:divBdr>
                    <w:top w:val="none" w:sz="0" w:space="0" w:color="auto"/>
                    <w:left w:val="none" w:sz="0" w:space="0" w:color="auto"/>
                    <w:bottom w:val="none" w:sz="0" w:space="0" w:color="auto"/>
                    <w:right w:val="none" w:sz="0" w:space="0" w:color="auto"/>
                  </w:divBdr>
                </w:div>
                <w:div w:id="865292962">
                  <w:marLeft w:val="0"/>
                  <w:marRight w:val="0"/>
                  <w:marTop w:val="0"/>
                  <w:marBottom w:val="0"/>
                  <w:divBdr>
                    <w:top w:val="none" w:sz="0" w:space="0" w:color="auto"/>
                    <w:left w:val="none" w:sz="0" w:space="0" w:color="auto"/>
                    <w:bottom w:val="none" w:sz="0" w:space="0" w:color="auto"/>
                    <w:right w:val="none" w:sz="0" w:space="0" w:color="auto"/>
                  </w:divBdr>
                </w:div>
                <w:div w:id="1081024206">
                  <w:marLeft w:val="0"/>
                  <w:marRight w:val="0"/>
                  <w:marTop w:val="0"/>
                  <w:marBottom w:val="0"/>
                  <w:divBdr>
                    <w:top w:val="none" w:sz="0" w:space="0" w:color="auto"/>
                    <w:left w:val="none" w:sz="0" w:space="0" w:color="auto"/>
                    <w:bottom w:val="none" w:sz="0" w:space="0" w:color="auto"/>
                    <w:right w:val="none" w:sz="0" w:space="0" w:color="auto"/>
                  </w:divBdr>
                </w:div>
                <w:div w:id="1626346423">
                  <w:marLeft w:val="0"/>
                  <w:marRight w:val="0"/>
                  <w:marTop w:val="0"/>
                  <w:marBottom w:val="0"/>
                  <w:divBdr>
                    <w:top w:val="none" w:sz="0" w:space="0" w:color="auto"/>
                    <w:left w:val="none" w:sz="0" w:space="0" w:color="auto"/>
                    <w:bottom w:val="none" w:sz="0" w:space="0" w:color="auto"/>
                    <w:right w:val="none" w:sz="0" w:space="0" w:color="auto"/>
                  </w:divBdr>
                </w:div>
                <w:div w:id="1412892886">
                  <w:marLeft w:val="0"/>
                  <w:marRight w:val="0"/>
                  <w:marTop w:val="0"/>
                  <w:marBottom w:val="0"/>
                  <w:divBdr>
                    <w:top w:val="none" w:sz="0" w:space="0" w:color="auto"/>
                    <w:left w:val="none" w:sz="0" w:space="0" w:color="auto"/>
                    <w:bottom w:val="none" w:sz="0" w:space="0" w:color="auto"/>
                    <w:right w:val="none" w:sz="0" w:space="0" w:color="auto"/>
                  </w:divBdr>
                </w:div>
                <w:div w:id="298994748">
                  <w:marLeft w:val="0"/>
                  <w:marRight w:val="0"/>
                  <w:marTop w:val="0"/>
                  <w:marBottom w:val="0"/>
                  <w:divBdr>
                    <w:top w:val="none" w:sz="0" w:space="0" w:color="auto"/>
                    <w:left w:val="none" w:sz="0" w:space="0" w:color="auto"/>
                    <w:bottom w:val="none" w:sz="0" w:space="0" w:color="auto"/>
                    <w:right w:val="none" w:sz="0" w:space="0" w:color="auto"/>
                  </w:divBdr>
                </w:div>
                <w:div w:id="1247105418">
                  <w:marLeft w:val="0"/>
                  <w:marRight w:val="0"/>
                  <w:marTop w:val="0"/>
                  <w:marBottom w:val="0"/>
                  <w:divBdr>
                    <w:top w:val="none" w:sz="0" w:space="0" w:color="auto"/>
                    <w:left w:val="none" w:sz="0" w:space="0" w:color="auto"/>
                    <w:bottom w:val="none" w:sz="0" w:space="0" w:color="auto"/>
                    <w:right w:val="none" w:sz="0" w:space="0" w:color="auto"/>
                  </w:divBdr>
                </w:div>
                <w:div w:id="1119035895">
                  <w:marLeft w:val="0"/>
                  <w:marRight w:val="0"/>
                  <w:marTop w:val="0"/>
                  <w:marBottom w:val="0"/>
                  <w:divBdr>
                    <w:top w:val="none" w:sz="0" w:space="0" w:color="auto"/>
                    <w:left w:val="none" w:sz="0" w:space="0" w:color="auto"/>
                    <w:bottom w:val="none" w:sz="0" w:space="0" w:color="auto"/>
                    <w:right w:val="none" w:sz="0" w:space="0" w:color="auto"/>
                  </w:divBdr>
                </w:div>
                <w:div w:id="92552257">
                  <w:marLeft w:val="0"/>
                  <w:marRight w:val="0"/>
                  <w:marTop w:val="0"/>
                  <w:marBottom w:val="0"/>
                  <w:divBdr>
                    <w:top w:val="none" w:sz="0" w:space="0" w:color="auto"/>
                    <w:left w:val="none" w:sz="0" w:space="0" w:color="auto"/>
                    <w:bottom w:val="none" w:sz="0" w:space="0" w:color="auto"/>
                    <w:right w:val="none" w:sz="0" w:space="0" w:color="auto"/>
                  </w:divBdr>
                </w:div>
                <w:div w:id="399523563">
                  <w:marLeft w:val="0"/>
                  <w:marRight w:val="0"/>
                  <w:marTop w:val="0"/>
                  <w:marBottom w:val="0"/>
                  <w:divBdr>
                    <w:top w:val="none" w:sz="0" w:space="0" w:color="auto"/>
                    <w:left w:val="none" w:sz="0" w:space="0" w:color="auto"/>
                    <w:bottom w:val="none" w:sz="0" w:space="0" w:color="auto"/>
                    <w:right w:val="none" w:sz="0" w:space="0" w:color="auto"/>
                  </w:divBdr>
                </w:div>
                <w:div w:id="1366981593">
                  <w:marLeft w:val="0"/>
                  <w:marRight w:val="0"/>
                  <w:marTop w:val="0"/>
                  <w:marBottom w:val="0"/>
                  <w:divBdr>
                    <w:top w:val="none" w:sz="0" w:space="0" w:color="auto"/>
                    <w:left w:val="none" w:sz="0" w:space="0" w:color="auto"/>
                    <w:bottom w:val="none" w:sz="0" w:space="0" w:color="auto"/>
                    <w:right w:val="none" w:sz="0" w:space="0" w:color="auto"/>
                  </w:divBdr>
                </w:div>
                <w:div w:id="1469129066">
                  <w:marLeft w:val="0"/>
                  <w:marRight w:val="0"/>
                  <w:marTop w:val="0"/>
                  <w:marBottom w:val="0"/>
                  <w:divBdr>
                    <w:top w:val="none" w:sz="0" w:space="0" w:color="auto"/>
                    <w:left w:val="none" w:sz="0" w:space="0" w:color="auto"/>
                    <w:bottom w:val="none" w:sz="0" w:space="0" w:color="auto"/>
                    <w:right w:val="none" w:sz="0" w:space="0" w:color="auto"/>
                  </w:divBdr>
                </w:div>
                <w:div w:id="2078672030">
                  <w:marLeft w:val="0"/>
                  <w:marRight w:val="0"/>
                  <w:marTop w:val="0"/>
                  <w:marBottom w:val="0"/>
                  <w:divBdr>
                    <w:top w:val="none" w:sz="0" w:space="0" w:color="auto"/>
                    <w:left w:val="none" w:sz="0" w:space="0" w:color="auto"/>
                    <w:bottom w:val="none" w:sz="0" w:space="0" w:color="auto"/>
                    <w:right w:val="none" w:sz="0" w:space="0" w:color="auto"/>
                  </w:divBdr>
                </w:div>
                <w:div w:id="503588186">
                  <w:marLeft w:val="0"/>
                  <w:marRight w:val="0"/>
                  <w:marTop w:val="0"/>
                  <w:marBottom w:val="0"/>
                  <w:divBdr>
                    <w:top w:val="none" w:sz="0" w:space="0" w:color="auto"/>
                    <w:left w:val="none" w:sz="0" w:space="0" w:color="auto"/>
                    <w:bottom w:val="none" w:sz="0" w:space="0" w:color="auto"/>
                    <w:right w:val="none" w:sz="0" w:space="0" w:color="auto"/>
                  </w:divBdr>
                </w:div>
                <w:div w:id="2039575609">
                  <w:marLeft w:val="0"/>
                  <w:marRight w:val="0"/>
                  <w:marTop w:val="0"/>
                  <w:marBottom w:val="0"/>
                  <w:divBdr>
                    <w:top w:val="none" w:sz="0" w:space="0" w:color="auto"/>
                    <w:left w:val="none" w:sz="0" w:space="0" w:color="auto"/>
                    <w:bottom w:val="none" w:sz="0" w:space="0" w:color="auto"/>
                    <w:right w:val="none" w:sz="0" w:space="0" w:color="auto"/>
                  </w:divBdr>
                </w:div>
                <w:div w:id="1214077753">
                  <w:marLeft w:val="0"/>
                  <w:marRight w:val="0"/>
                  <w:marTop w:val="0"/>
                  <w:marBottom w:val="0"/>
                  <w:divBdr>
                    <w:top w:val="none" w:sz="0" w:space="0" w:color="auto"/>
                    <w:left w:val="none" w:sz="0" w:space="0" w:color="auto"/>
                    <w:bottom w:val="none" w:sz="0" w:space="0" w:color="auto"/>
                    <w:right w:val="none" w:sz="0" w:space="0" w:color="auto"/>
                  </w:divBdr>
                </w:div>
                <w:div w:id="1191720134">
                  <w:marLeft w:val="0"/>
                  <w:marRight w:val="0"/>
                  <w:marTop w:val="0"/>
                  <w:marBottom w:val="0"/>
                  <w:divBdr>
                    <w:top w:val="none" w:sz="0" w:space="0" w:color="auto"/>
                    <w:left w:val="none" w:sz="0" w:space="0" w:color="auto"/>
                    <w:bottom w:val="none" w:sz="0" w:space="0" w:color="auto"/>
                    <w:right w:val="none" w:sz="0" w:space="0" w:color="auto"/>
                  </w:divBdr>
                </w:div>
                <w:div w:id="579680749">
                  <w:marLeft w:val="0"/>
                  <w:marRight w:val="0"/>
                  <w:marTop w:val="0"/>
                  <w:marBottom w:val="0"/>
                  <w:divBdr>
                    <w:top w:val="none" w:sz="0" w:space="0" w:color="auto"/>
                    <w:left w:val="none" w:sz="0" w:space="0" w:color="auto"/>
                    <w:bottom w:val="none" w:sz="0" w:space="0" w:color="auto"/>
                    <w:right w:val="none" w:sz="0" w:space="0" w:color="auto"/>
                  </w:divBdr>
                </w:div>
                <w:div w:id="1464344417">
                  <w:marLeft w:val="0"/>
                  <w:marRight w:val="0"/>
                  <w:marTop w:val="0"/>
                  <w:marBottom w:val="0"/>
                  <w:divBdr>
                    <w:top w:val="none" w:sz="0" w:space="0" w:color="auto"/>
                    <w:left w:val="none" w:sz="0" w:space="0" w:color="auto"/>
                    <w:bottom w:val="none" w:sz="0" w:space="0" w:color="auto"/>
                    <w:right w:val="none" w:sz="0" w:space="0" w:color="auto"/>
                  </w:divBdr>
                </w:div>
                <w:div w:id="1788964416">
                  <w:marLeft w:val="0"/>
                  <w:marRight w:val="0"/>
                  <w:marTop w:val="0"/>
                  <w:marBottom w:val="0"/>
                  <w:divBdr>
                    <w:top w:val="none" w:sz="0" w:space="0" w:color="auto"/>
                    <w:left w:val="none" w:sz="0" w:space="0" w:color="auto"/>
                    <w:bottom w:val="none" w:sz="0" w:space="0" w:color="auto"/>
                    <w:right w:val="none" w:sz="0" w:space="0" w:color="auto"/>
                  </w:divBdr>
                </w:div>
                <w:div w:id="1043099984">
                  <w:marLeft w:val="0"/>
                  <w:marRight w:val="0"/>
                  <w:marTop w:val="0"/>
                  <w:marBottom w:val="0"/>
                  <w:divBdr>
                    <w:top w:val="none" w:sz="0" w:space="0" w:color="auto"/>
                    <w:left w:val="none" w:sz="0" w:space="0" w:color="auto"/>
                    <w:bottom w:val="none" w:sz="0" w:space="0" w:color="auto"/>
                    <w:right w:val="none" w:sz="0" w:space="0" w:color="auto"/>
                  </w:divBdr>
                </w:div>
                <w:div w:id="1175192596">
                  <w:marLeft w:val="0"/>
                  <w:marRight w:val="0"/>
                  <w:marTop w:val="0"/>
                  <w:marBottom w:val="0"/>
                  <w:divBdr>
                    <w:top w:val="none" w:sz="0" w:space="0" w:color="auto"/>
                    <w:left w:val="none" w:sz="0" w:space="0" w:color="auto"/>
                    <w:bottom w:val="none" w:sz="0" w:space="0" w:color="auto"/>
                    <w:right w:val="none" w:sz="0" w:space="0" w:color="auto"/>
                  </w:divBdr>
                </w:div>
                <w:div w:id="93672674">
                  <w:marLeft w:val="0"/>
                  <w:marRight w:val="0"/>
                  <w:marTop w:val="0"/>
                  <w:marBottom w:val="0"/>
                  <w:divBdr>
                    <w:top w:val="none" w:sz="0" w:space="0" w:color="auto"/>
                    <w:left w:val="none" w:sz="0" w:space="0" w:color="auto"/>
                    <w:bottom w:val="none" w:sz="0" w:space="0" w:color="auto"/>
                    <w:right w:val="none" w:sz="0" w:space="0" w:color="auto"/>
                  </w:divBdr>
                </w:div>
                <w:div w:id="358894451">
                  <w:marLeft w:val="0"/>
                  <w:marRight w:val="0"/>
                  <w:marTop w:val="0"/>
                  <w:marBottom w:val="0"/>
                  <w:divBdr>
                    <w:top w:val="none" w:sz="0" w:space="0" w:color="auto"/>
                    <w:left w:val="none" w:sz="0" w:space="0" w:color="auto"/>
                    <w:bottom w:val="none" w:sz="0" w:space="0" w:color="auto"/>
                    <w:right w:val="none" w:sz="0" w:space="0" w:color="auto"/>
                  </w:divBdr>
                </w:div>
                <w:div w:id="577835910">
                  <w:marLeft w:val="0"/>
                  <w:marRight w:val="0"/>
                  <w:marTop w:val="0"/>
                  <w:marBottom w:val="0"/>
                  <w:divBdr>
                    <w:top w:val="none" w:sz="0" w:space="0" w:color="auto"/>
                    <w:left w:val="none" w:sz="0" w:space="0" w:color="auto"/>
                    <w:bottom w:val="none" w:sz="0" w:space="0" w:color="auto"/>
                    <w:right w:val="none" w:sz="0" w:space="0" w:color="auto"/>
                  </w:divBdr>
                </w:div>
                <w:div w:id="2120444865">
                  <w:marLeft w:val="0"/>
                  <w:marRight w:val="0"/>
                  <w:marTop w:val="0"/>
                  <w:marBottom w:val="0"/>
                  <w:divBdr>
                    <w:top w:val="none" w:sz="0" w:space="0" w:color="auto"/>
                    <w:left w:val="none" w:sz="0" w:space="0" w:color="auto"/>
                    <w:bottom w:val="none" w:sz="0" w:space="0" w:color="auto"/>
                    <w:right w:val="none" w:sz="0" w:space="0" w:color="auto"/>
                  </w:divBdr>
                </w:div>
                <w:div w:id="2047287841">
                  <w:marLeft w:val="0"/>
                  <w:marRight w:val="0"/>
                  <w:marTop w:val="0"/>
                  <w:marBottom w:val="0"/>
                  <w:divBdr>
                    <w:top w:val="none" w:sz="0" w:space="0" w:color="auto"/>
                    <w:left w:val="none" w:sz="0" w:space="0" w:color="auto"/>
                    <w:bottom w:val="none" w:sz="0" w:space="0" w:color="auto"/>
                    <w:right w:val="none" w:sz="0" w:space="0" w:color="auto"/>
                  </w:divBdr>
                </w:div>
                <w:div w:id="1473333007">
                  <w:marLeft w:val="0"/>
                  <w:marRight w:val="0"/>
                  <w:marTop w:val="0"/>
                  <w:marBottom w:val="0"/>
                  <w:divBdr>
                    <w:top w:val="none" w:sz="0" w:space="0" w:color="auto"/>
                    <w:left w:val="none" w:sz="0" w:space="0" w:color="auto"/>
                    <w:bottom w:val="none" w:sz="0" w:space="0" w:color="auto"/>
                    <w:right w:val="none" w:sz="0" w:space="0" w:color="auto"/>
                  </w:divBdr>
                </w:div>
                <w:div w:id="937058422">
                  <w:marLeft w:val="0"/>
                  <w:marRight w:val="0"/>
                  <w:marTop w:val="0"/>
                  <w:marBottom w:val="0"/>
                  <w:divBdr>
                    <w:top w:val="none" w:sz="0" w:space="0" w:color="auto"/>
                    <w:left w:val="none" w:sz="0" w:space="0" w:color="auto"/>
                    <w:bottom w:val="none" w:sz="0" w:space="0" w:color="auto"/>
                    <w:right w:val="none" w:sz="0" w:space="0" w:color="auto"/>
                  </w:divBdr>
                </w:div>
                <w:div w:id="1174608550">
                  <w:marLeft w:val="0"/>
                  <w:marRight w:val="0"/>
                  <w:marTop w:val="0"/>
                  <w:marBottom w:val="0"/>
                  <w:divBdr>
                    <w:top w:val="none" w:sz="0" w:space="0" w:color="auto"/>
                    <w:left w:val="none" w:sz="0" w:space="0" w:color="auto"/>
                    <w:bottom w:val="none" w:sz="0" w:space="0" w:color="auto"/>
                    <w:right w:val="none" w:sz="0" w:space="0" w:color="auto"/>
                  </w:divBdr>
                </w:div>
                <w:div w:id="1758672923">
                  <w:marLeft w:val="0"/>
                  <w:marRight w:val="0"/>
                  <w:marTop w:val="0"/>
                  <w:marBottom w:val="0"/>
                  <w:divBdr>
                    <w:top w:val="none" w:sz="0" w:space="0" w:color="auto"/>
                    <w:left w:val="none" w:sz="0" w:space="0" w:color="auto"/>
                    <w:bottom w:val="none" w:sz="0" w:space="0" w:color="auto"/>
                    <w:right w:val="none" w:sz="0" w:space="0" w:color="auto"/>
                  </w:divBdr>
                </w:div>
                <w:div w:id="25764741">
                  <w:marLeft w:val="0"/>
                  <w:marRight w:val="0"/>
                  <w:marTop w:val="0"/>
                  <w:marBottom w:val="0"/>
                  <w:divBdr>
                    <w:top w:val="none" w:sz="0" w:space="0" w:color="auto"/>
                    <w:left w:val="none" w:sz="0" w:space="0" w:color="auto"/>
                    <w:bottom w:val="none" w:sz="0" w:space="0" w:color="auto"/>
                    <w:right w:val="none" w:sz="0" w:space="0" w:color="auto"/>
                  </w:divBdr>
                </w:div>
                <w:div w:id="1208496213">
                  <w:marLeft w:val="0"/>
                  <w:marRight w:val="0"/>
                  <w:marTop w:val="0"/>
                  <w:marBottom w:val="0"/>
                  <w:divBdr>
                    <w:top w:val="none" w:sz="0" w:space="0" w:color="auto"/>
                    <w:left w:val="none" w:sz="0" w:space="0" w:color="auto"/>
                    <w:bottom w:val="none" w:sz="0" w:space="0" w:color="auto"/>
                    <w:right w:val="none" w:sz="0" w:space="0" w:color="auto"/>
                  </w:divBdr>
                </w:div>
                <w:div w:id="1128663988">
                  <w:marLeft w:val="0"/>
                  <w:marRight w:val="0"/>
                  <w:marTop w:val="0"/>
                  <w:marBottom w:val="0"/>
                  <w:divBdr>
                    <w:top w:val="none" w:sz="0" w:space="0" w:color="auto"/>
                    <w:left w:val="none" w:sz="0" w:space="0" w:color="auto"/>
                    <w:bottom w:val="none" w:sz="0" w:space="0" w:color="auto"/>
                    <w:right w:val="none" w:sz="0" w:space="0" w:color="auto"/>
                  </w:divBdr>
                </w:div>
                <w:div w:id="2058235081">
                  <w:marLeft w:val="0"/>
                  <w:marRight w:val="0"/>
                  <w:marTop w:val="0"/>
                  <w:marBottom w:val="0"/>
                  <w:divBdr>
                    <w:top w:val="none" w:sz="0" w:space="0" w:color="auto"/>
                    <w:left w:val="none" w:sz="0" w:space="0" w:color="auto"/>
                    <w:bottom w:val="none" w:sz="0" w:space="0" w:color="auto"/>
                    <w:right w:val="none" w:sz="0" w:space="0" w:color="auto"/>
                  </w:divBdr>
                </w:div>
                <w:div w:id="951519670">
                  <w:marLeft w:val="0"/>
                  <w:marRight w:val="0"/>
                  <w:marTop w:val="0"/>
                  <w:marBottom w:val="0"/>
                  <w:divBdr>
                    <w:top w:val="none" w:sz="0" w:space="0" w:color="auto"/>
                    <w:left w:val="none" w:sz="0" w:space="0" w:color="auto"/>
                    <w:bottom w:val="none" w:sz="0" w:space="0" w:color="auto"/>
                    <w:right w:val="none" w:sz="0" w:space="0" w:color="auto"/>
                  </w:divBdr>
                </w:div>
                <w:div w:id="136069236">
                  <w:marLeft w:val="0"/>
                  <w:marRight w:val="0"/>
                  <w:marTop w:val="0"/>
                  <w:marBottom w:val="0"/>
                  <w:divBdr>
                    <w:top w:val="none" w:sz="0" w:space="0" w:color="auto"/>
                    <w:left w:val="none" w:sz="0" w:space="0" w:color="auto"/>
                    <w:bottom w:val="none" w:sz="0" w:space="0" w:color="auto"/>
                    <w:right w:val="none" w:sz="0" w:space="0" w:color="auto"/>
                  </w:divBdr>
                </w:div>
                <w:div w:id="1278562705">
                  <w:marLeft w:val="0"/>
                  <w:marRight w:val="0"/>
                  <w:marTop w:val="0"/>
                  <w:marBottom w:val="0"/>
                  <w:divBdr>
                    <w:top w:val="none" w:sz="0" w:space="0" w:color="auto"/>
                    <w:left w:val="none" w:sz="0" w:space="0" w:color="auto"/>
                    <w:bottom w:val="none" w:sz="0" w:space="0" w:color="auto"/>
                    <w:right w:val="none" w:sz="0" w:space="0" w:color="auto"/>
                  </w:divBdr>
                </w:div>
                <w:div w:id="1460802583">
                  <w:marLeft w:val="0"/>
                  <w:marRight w:val="0"/>
                  <w:marTop w:val="0"/>
                  <w:marBottom w:val="0"/>
                  <w:divBdr>
                    <w:top w:val="none" w:sz="0" w:space="0" w:color="auto"/>
                    <w:left w:val="none" w:sz="0" w:space="0" w:color="auto"/>
                    <w:bottom w:val="none" w:sz="0" w:space="0" w:color="auto"/>
                    <w:right w:val="none" w:sz="0" w:space="0" w:color="auto"/>
                  </w:divBdr>
                </w:div>
                <w:div w:id="1315642860">
                  <w:marLeft w:val="0"/>
                  <w:marRight w:val="0"/>
                  <w:marTop w:val="0"/>
                  <w:marBottom w:val="0"/>
                  <w:divBdr>
                    <w:top w:val="none" w:sz="0" w:space="0" w:color="auto"/>
                    <w:left w:val="none" w:sz="0" w:space="0" w:color="auto"/>
                    <w:bottom w:val="none" w:sz="0" w:space="0" w:color="auto"/>
                    <w:right w:val="none" w:sz="0" w:space="0" w:color="auto"/>
                  </w:divBdr>
                </w:div>
                <w:div w:id="1778138754">
                  <w:marLeft w:val="0"/>
                  <w:marRight w:val="0"/>
                  <w:marTop w:val="0"/>
                  <w:marBottom w:val="0"/>
                  <w:divBdr>
                    <w:top w:val="none" w:sz="0" w:space="0" w:color="auto"/>
                    <w:left w:val="none" w:sz="0" w:space="0" w:color="auto"/>
                    <w:bottom w:val="none" w:sz="0" w:space="0" w:color="auto"/>
                    <w:right w:val="none" w:sz="0" w:space="0" w:color="auto"/>
                  </w:divBdr>
                </w:div>
                <w:div w:id="604311949">
                  <w:marLeft w:val="0"/>
                  <w:marRight w:val="0"/>
                  <w:marTop w:val="0"/>
                  <w:marBottom w:val="0"/>
                  <w:divBdr>
                    <w:top w:val="none" w:sz="0" w:space="0" w:color="auto"/>
                    <w:left w:val="none" w:sz="0" w:space="0" w:color="auto"/>
                    <w:bottom w:val="none" w:sz="0" w:space="0" w:color="auto"/>
                    <w:right w:val="none" w:sz="0" w:space="0" w:color="auto"/>
                  </w:divBdr>
                </w:div>
                <w:div w:id="1527867068">
                  <w:marLeft w:val="0"/>
                  <w:marRight w:val="0"/>
                  <w:marTop w:val="0"/>
                  <w:marBottom w:val="0"/>
                  <w:divBdr>
                    <w:top w:val="none" w:sz="0" w:space="0" w:color="auto"/>
                    <w:left w:val="none" w:sz="0" w:space="0" w:color="auto"/>
                    <w:bottom w:val="none" w:sz="0" w:space="0" w:color="auto"/>
                    <w:right w:val="none" w:sz="0" w:space="0" w:color="auto"/>
                  </w:divBdr>
                </w:div>
                <w:div w:id="1512598690">
                  <w:marLeft w:val="0"/>
                  <w:marRight w:val="0"/>
                  <w:marTop w:val="0"/>
                  <w:marBottom w:val="0"/>
                  <w:divBdr>
                    <w:top w:val="none" w:sz="0" w:space="0" w:color="auto"/>
                    <w:left w:val="none" w:sz="0" w:space="0" w:color="auto"/>
                    <w:bottom w:val="none" w:sz="0" w:space="0" w:color="auto"/>
                    <w:right w:val="none" w:sz="0" w:space="0" w:color="auto"/>
                  </w:divBdr>
                </w:div>
                <w:div w:id="775561983">
                  <w:marLeft w:val="0"/>
                  <w:marRight w:val="0"/>
                  <w:marTop w:val="0"/>
                  <w:marBottom w:val="0"/>
                  <w:divBdr>
                    <w:top w:val="none" w:sz="0" w:space="0" w:color="auto"/>
                    <w:left w:val="none" w:sz="0" w:space="0" w:color="auto"/>
                    <w:bottom w:val="none" w:sz="0" w:space="0" w:color="auto"/>
                    <w:right w:val="none" w:sz="0" w:space="0" w:color="auto"/>
                  </w:divBdr>
                </w:div>
                <w:div w:id="700518784">
                  <w:marLeft w:val="0"/>
                  <w:marRight w:val="0"/>
                  <w:marTop w:val="0"/>
                  <w:marBottom w:val="0"/>
                  <w:divBdr>
                    <w:top w:val="none" w:sz="0" w:space="0" w:color="auto"/>
                    <w:left w:val="none" w:sz="0" w:space="0" w:color="auto"/>
                    <w:bottom w:val="none" w:sz="0" w:space="0" w:color="auto"/>
                    <w:right w:val="none" w:sz="0" w:space="0" w:color="auto"/>
                  </w:divBdr>
                </w:div>
                <w:div w:id="1458523946">
                  <w:marLeft w:val="0"/>
                  <w:marRight w:val="0"/>
                  <w:marTop w:val="0"/>
                  <w:marBottom w:val="0"/>
                  <w:divBdr>
                    <w:top w:val="none" w:sz="0" w:space="0" w:color="auto"/>
                    <w:left w:val="none" w:sz="0" w:space="0" w:color="auto"/>
                    <w:bottom w:val="none" w:sz="0" w:space="0" w:color="auto"/>
                    <w:right w:val="none" w:sz="0" w:space="0" w:color="auto"/>
                  </w:divBdr>
                </w:div>
                <w:div w:id="274213616">
                  <w:marLeft w:val="0"/>
                  <w:marRight w:val="0"/>
                  <w:marTop w:val="0"/>
                  <w:marBottom w:val="0"/>
                  <w:divBdr>
                    <w:top w:val="none" w:sz="0" w:space="0" w:color="auto"/>
                    <w:left w:val="none" w:sz="0" w:space="0" w:color="auto"/>
                    <w:bottom w:val="none" w:sz="0" w:space="0" w:color="auto"/>
                    <w:right w:val="none" w:sz="0" w:space="0" w:color="auto"/>
                  </w:divBdr>
                </w:div>
                <w:div w:id="1047099050">
                  <w:marLeft w:val="0"/>
                  <w:marRight w:val="0"/>
                  <w:marTop w:val="0"/>
                  <w:marBottom w:val="0"/>
                  <w:divBdr>
                    <w:top w:val="none" w:sz="0" w:space="0" w:color="auto"/>
                    <w:left w:val="none" w:sz="0" w:space="0" w:color="auto"/>
                    <w:bottom w:val="none" w:sz="0" w:space="0" w:color="auto"/>
                    <w:right w:val="none" w:sz="0" w:space="0" w:color="auto"/>
                  </w:divBdr>
                </w:div>
                <w:div w:id="70738860">
                  <w:marLeft w:val="0"/>
                  <w:marRight w:val="0"/>
                  <w:marTop w:val="0"/>
                  <w:marBottom w:val="0"/>
                  <w:divBdr>
                    <w:top w:val="none" w:sz="0" w:space="0" w:color="auto"/>
                    <w:left w:val="none" w:sz="0" w:space="0" w:color="auto"/>
                    <w:bottom w:val="none" w:sz="0" w:space="0" w:color="auto"/>
                    <w:right w:val="none" w:sz="0" w:space="0" w:color="auto"/>
                  </w:divBdr>
                </w:div>
                <w:div w:id="1764716874">
                  <w:marLeft w:val="0"/>
                  <w:marRight w:val="0"/>
                  <w:marTop w:val="0"/>
                  <w:marBottom w:val="0"/>
                  <w:divBdr>
                    <w:top w:val="none" w:sz="0" w:space="0" w:color="auto"/>
                    <w:left w:val="none" w:sz="0" w:space="0" w:color="auto"/>
                    <w:bottom w:val="none" w:sz="0" w:space="0" w:color="auto"/>
                    <w:right w:val="none" w:sz="0" w:space="0" w:color="auto"/>
                  </w:divBdr>
                </w:div>
                <w:div w:id="12674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1287">
      <w:bodyDiv w:val="1"/>
      <w:marLeft w:val="0"/>
      <w:marRight w:val="0"/>
      <w:marTop w:val="0"/>
      <w:marBottom w:val="0"/>
      <w:divBdr>
        <w:top w:val="none" w:sz="0" w:space="0" w:color="auto"/>
        <w:left w:val="none" w:sz="0" w:space="0" w:color="auto"/>
        <w:bottom w:val="none" w:sz="0" w:space="0" w:color="auto"/>
        <w:right w:val="none" w:sz="0" w:space="0" w:color="auto"/>
      </w:divBdr>
    </w:div>
    <w:div w:id="1427573235">
      <w:bodyDiv w:val="1"/>
      <w:marLeft w:val="0"/>
      <w:marRight w:val="0"/>
      <w:marTop w:val="0"/>
      <w:marBottom w:val="0"/>
      <w:divBdr>
        <w:top w:val="none" w:sz="0" w:space="0" w:color="auto"/>
        <w:left w:val="none" w:sz="0" w:space="0" w:color="auto"/>
        <w:bottom w:val="none" w:sz="0" w:space="0" w:color="auto"/>
        <w:right w:val="none" w:sz="0" w:space="0" w:color="auto"/>
      </w:divBdr>
    </w:div>
    <w:div w:id="1463305896">
      <w:bodyDiv w:val="1"/>
      <w:marLeft w:val="0"/>
      <w:marRight w:val="0"/>
      <w:marTop w:val="0"/>
      <w:marBottom w:val="0"/>
      <w:divBdr>
        <w:top w:val="none" w:sz="0" w:space="0" w:color="auto"/>
        <w:left w:val="none" w:sz="0" w:space="0" w:color="auto"/>
        <w:bottom w:val="none" w:sz="0" w:space="0" w:color="auto"/>
        <w:right w:val="none" w:sz="0" w:space="0" w:color="auto"/>
      </w:divBdr>
      <w:divsChild>
        <w:div w:id="709912369">
          <w:marLeft w:val="0"/>
          <w:marRight w:val="0"/>
          <w:marTop w:val="0"/>
          <w:marBottom w:val="0"/>
          <w:divBdr>
            <w:top w:val="none" w:sz="0" w:space="0" w:color="auto"/>
            <w:left w:val="none" w:sz="0" w:space="0" w:color="auto"/>
            <w:bottom w:val="none" w:sz="0" w:space="0" w:color="auto"/>
            <w:right w:val="none" w:sz="0" w:space="0" w:color="auto"/>
          </w:divBdr>
          <w:divsChild>
            <w:div w:id="1668557725">
              <w:marLeft w:val="0"/>
              <w:marRight w:val="0"/>
              <w:marTop w:val="0"/>
              <w:marBottom w:val="0"/>
              <w:divBdr>
                <w:top w:val="none" w:sz="0" w:space="0" w:color="auto"/>
                <w:left w:val="none" w:sz="0" w:space="0" w:color="auto"/>
                <w:bottom w:val="none" w:sz="0" w:space="0" w:color="auto"/>
                <w:right w:val="none" w:sz="0" w:space="0" w:color="auto"/>
              </w:divBdr>
              <w:divsChild>
                <w:div w:id="19948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29405">
      <w:bodyDiv w:val="1"/>
      <w:marLeft w:val="0"/>
      <w:marRight w:val="0"/>
      <w:marTop w:val="0"/>
      <w:marBottom w:val="0"/>
      <w:divBdr>
        <w:top w:val="none" w:sz="0" w:space="0" w:color="auto"/>
        <w:left w:val="none" w:sz="0" w:space="0" w:color="auto"/>
        <w:bottom w:val="none" w:sz="0" w:space="0" w:color="auto"/>
        <w:right w:val="none" w:sz="0" w:space="0" w:color="auto"/>
      </w:divBdr>
    </w:div>
    <w:div w:id="1868104005">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36547884">
      <w:bodyDiv w:val="1"/>
      <w:marLeft w:val="0"/>
      <w:marRight w:val="0"/>
      <w:marTop w:val="0"/>
      <w:marBottom w:val="0"/>
      <w:divBdr>
        <w:top w:val="none" w:sz="0" w:space="0" w:color="auto"/>
        <w:left w:val="none" w:sz="0" w:space="0" w:color="auto"/>
        <w:bottom w:val="none" w:sz="0" w:space="0" w:color="auto"/>
        <w:right w:val="none" w:sz="0" w:space="0" w:color="auto"/>
      </w:divBdr>
    </w:div>
    <w:div w:id="2062168883">
      <w:bodyDiv w:val="1"/>
      <w:marLeft w:val="0"/>
      <w:marRight w:val="0"/>
      <w:marTop w:val="0"/>
      <w:marBottom w:val="0"/>
      <w:divBdr>
        <w:top w:val="none" w:sz="0" w:space="0" w:color="auto"/>
        <w:left w:val="none" w:sz="0" w:space="0" w:color="auto"/>
        <w:bottom w:val="none" w:sz="0" w:space="0" w:color="auto"/>
        <w:right w:val="none" w:sz="0" w:space="0" w:color="auto"/>
      </w:divBdr>
      <w:divsChild>
        <w:div w:id="1856995216">
          <w:marLeft w:val="0"/>
          <w:marRight w:val="0"/>
          <w:marTop w:val="312"/>
          <w:marBottom w:val="312"/>
          <w:divBdr>
            <w:top w:val="none" w:sz="0" w:space="0" w:color="auto"/>
            <w:left w:val="none" w:sz="0" w:space="0" w:color="auto"/>
            <w:bottom w:val="none" w:sz="0" w:space="0" w:color="auto"/>
            <w:right w:val="none" w:sz="0" w:space="0" w:color="auto"/>
          </w:divBdr>
          <w:divsChild>
            <w:div w:id="344866897">
              <w:marLeft w:val="0"/>
              <w:marRight w:val="0"/>
              <w:marTop w:val="0"/>
              <w:marBottom w:val="0"/>
              <w:divBdr>
                <w:top w:val="none" w:sz="0" w:space="0" w:color="auto"/>
                <w:left w:val="none" w:sz="0" w:space="0" w:color="auto"/>
                <w:bottom w:val="none" w:sz="0" w:space="0" w:color="auto"/>
                <w:right w:val="none" w:sz="0" w:space="0" w:color="auto"/>
              </w:divBdr>
            </w:div>
          </w:divsChild>
        </w:div>
        <w:div w:id="1715695203">
          <w:marLeft w:val="0"/>
          <w:marRight w:val="0"/>
          <w:marTop w:val="0"/>
          <w:marBottom w:val="0"/>
          <w:divBdr>
            <w:top w:val="none" w:sz="0" w:space="0" w:color="auto"/>
            <w:left w:val="none" w:sz="0" w:space="0" w:color="auto"/>
            <w:bottom w:val="none" w:sz="0" w:space="0" w:color="auto"/>
            <w:right w:val="none" w:sz="0" w:space="0" w:color="auto"/>
          </w:divBdr>
          <w:divsChild>
            <w:div w:id="1877814471">
              <w:marLeft w:val="0"/>
              <w:marRight w:val="0"/>
              <w:marTop w:val="0"/>
              <w:marBottom w:val="0"/>
              <w:divBdr>
                <w:top w:val="none" w:sz="0" w:space="0" w:color="auto"/>
                <w:left w:val="none" w:sz="0" w:space="0" w:color="auto"/>
                <w:bottom w:val="none" w:sz="0" w:space="0" w:color="auto"/>
                <w:right w:val="none" w:sz="0" w:space="0" w:color="auto"/>
              </w:divBdr>
              <w:divsChild>
                <w:div w:id="1016422817">
                  <w:marLeft w:val="0"/>
                  <w:marRight w:val="0"/>
                  <w:marTop w:val="0"/>
                  <w:marBottom w:val="0"/>
                  <w:divBdr>
                    <w:top w:val="none" w:sz="0" w:space="0" w:color="auto"/>
                    <w:left w:val="none" w:sz="0" w:space="0" w:color="auto"/>
                    <w:bottom w:val="none" w:sz="0" w:space="0" w:color="auto"/>
                    <w:right w:val="none" w:sz="0" w:space="0" w:color="auto"/>
                  </w:divBdr>
                  <w:divsChild>
                    <w:div w:id="656150647">
                      <w:marLeft w:val="0"/>
                      <w:marRight w:val="0"/>
                      <w:marTop w:val="0"/>
                      <w:marBottom w:val="0"/>
                      <w:divBdr>
                        <w:top w:val="none" w:sz="0" w:space="0" w:color="auto"/>
                        <w:left w:val="none" w:sz="0" w:space="0" w:color="auto"/>
                        <w:bottom w:val="none" w:sz="0" w:space="0" w:color="auto"/>
                        <w:right w:val="none" w:sz="0" w:space="0" w:color="auto"/>
                      </w:divBdr>
                      <w:divsChild>
                        <w:div w:id="19140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image" Target="media/image3.png"/><Relationship Id="rId47" Type="http://schemas.openxmlformats.org/officeDocument/2006/relationships/image" Target="media/image4.png"/><Relationship Id="rId48" Type="http://schemas.openxmlformats.org/officeDocument/2006/relationships/image" Target="media/image5.png"/><Relationship Id="rId49" Type="http://schemas.openxmlformats.org/officeDocument/2006/relationships/fontTable" Target="fontTable.xml"/><Relationship Id="rId20" Type="http://schemas.openxmlformats.org/officeDocument/2006/relationships/hyperlink" Target="https://www.icann.org/resources/compliance-reporting-performance" TargetMode="External"/><Relationship Id="rId21" Type="http://schemas.openxmlformats.org/officeDocument/2006/relationships/hyperlink" Target="https://www.icann.org/resources/pages/approach-processes-2012-02-25-en" TargetMode="External"/><Relationship Id="rId22" Type="http://schemas.openxmlformats.org/officeDocument/2006/relationships/hyperlink" Target="https://www.icann.org/resources/pages/about-2014-10-10-en" TargetMode="External"/><Relationship Id="rId23" Type="http://schemas.openxmlformats.org/officeDocument/2006/relationships/hyperlink" Target="https://www.icann.org/resources/pages/compliance-reports-2017" TargetMode="External"/><Relationship Id="rId24" Type="http://schemas.openxmlformats.org/officeDocument/2006/relationships/hyperlink" Target="https://www.icann.org/news/announcement-2017-01-04-en" TargetMode="External"/><Relationship Id="rId25" Type="http://schemas.openxmlformats.org/officeDocument/2006/relationships/hyperlink" Target="https://www.icann.org/news/announcement-2014-10-12-en" TargetMode="External"/><Relationship Id="rId26" Type="http://schemas.openxmlformats.org/officeDocument/2006/relationships/hyperlink" Target="https://www.icann.org/news/announcement-2017-05-23-en" TargetMode="External"/><Relationship Id="rId27" Type="http://schemas.openxmlformats.org/officeDocument/2006/relationships/hyperlink" Target="https://www.icann.org/en/system/files/files/final-report-11may12-en.pdf" TargetMode="External"/><Relationship Id="rId28" Type="http://schemas.openxmlformats.org/officeDocument/2006/relationships/hyperlink" Target="https://community.icann.org/x/6plEB" TargetMode="External"/><Relationship Id="rId29" Type="http://schemas.openxmlformats.org/officeDocument/2006/relationships/hyperlink" Target="https://www.icann.org/resources/pages/compliance-2012-02-25-en" TargetMode="External"/><Relationship Id="rId50" Type="http://schemas.microsoft.com/office/2011/relationships/people" Target="peop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30" Type="http://schemas.openxmlformats.org/officeDocument/2006/relationships/hyperlink" Target="https://www.icann.org/en/system/files/files/cct-rt-draft-report-07mar17-en.pdf" TargetMode="External"/><Relationship Id="rId31" Type="http://schemas.openxmlformats.org/officeDocument/2006/relationships/hyperlink" Target="https://community.icann.org/download/attachments/79432988/RDS-WHOIS2%20Compliance%20Questions%20FINAL%20v2.pdf?version=1&amp;modificationDate=1517534432000&amp;api=v2" TargetMode="External"/><Relationship Id="rId32" Type="http://schemas.openxmlformats.org/officeDocument/2006/relationships/hyperlink" Target="https://www.icann.org/en/system/files/files/annual-2017-30jan18-en.pdf"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icann.org/resources/pages/audits-2012-02-25-en" TargetMode="External"/><Relationship Id="rId34" Type="http://schemas.openxmlformats.org/officeDocument/2006/relationships/hyperlink" Target="https://features.icann.org/compliance/dashboard/report-list" TargetMode="External"/><Relationship Id="rId35" Type="http://schemas.openxmlformats.org/officeDocument/2006/relationships/hyperlink" Target="https://whois.icann.org/en/whoisars-contractual-compliance-metrics" TargetMode="External"/><Relationship Id="rId36" Type="http://schemas.openxmlformats.org/officeDocument/2006/relationships/hyperlink" Target="https://www.icann.org/resources/pages/approach-processes-2012-02-25-en" TargetMode="External"/><Relationship Id="rId10" Type="http://schemas.openxmlformats.org/officeDocument/2006/relationships/hyperlink" Target="https://www.icann.org/en/system/files/files/final-report-11may12-en.pdf" TargetMode="External"/><Relationship Id="rId11" Type="http://schemas.openxmlformats.org/officeDocument/2006/relationships/image" Target="media/image2.png"/><Relationship Id="rId12" Type="http://schemas.openxmlformats.org/officeDocument/2006/relationships/hyperlink" Target="https://www.icann.org/en/system/files/files/final-report-11may12-en.pdf" TargetMode="External"/><Relationship Id="rId13" Type="http://schemas.openxmlformats.org/officeDocument/2006/relationships/hyperlink" Target="https://www.icann.org/en/system/files/files/implementation-action-08nov12-en.pdf" TargetMode="External"/><Relationship Id="rId14" Type="http://schemas.openxmlformats.org/officeDocument/2006/relationships/hyperlink" Target="https://community.icann.org/display/WHO/WHOIS+Review+Implementation+Home" TargetMode="External"/><Relationship Id="rId15" Type="http://schemas.openxmlformats.org/officeDocument/2006/relationships/hyperlink" Target="https://community.icann.org/download/attachments/54691767/WHOIS%20Recs%201_16%2030Sept2016.pdf" TargetMode="External"/><Relationship Id="rId16" Type="http://schemas.openxmlformats.org/officeDocument/2006/relationships/hyperlink" Target="https://community.icann.org/download/attachments/54691767/WHOIS%20Quarterly%20Summary%2031December2016.pdf" TargetMode="External"/><Relationship Id="rId17" Type="http://schemas.openxmlformats.org/officeDocument/2006/relationships/hyperlink" Target="https://community.icann.org/download/attachments/63145823/WHOIS%20Briefing%20-%2028September2017%20-%20V2.0.pptx?version=1&amp;modificationDate=1511776295000&amp;api=v2" TargetMode="External"/><Relationship Id="rId18" Type="http://schemas.openxmlformats.org/officeDocument/2006/relationships/hyperlink" Target="https://community.icann.org/download/attachments/69279139/WHOIS%20Briefing%20-%2028September2017%20-%20V2.0.pptx?version=1&amp;modificationDate=1506686336000&amp;api=v2" TargetMode="External"/><Relationship Id="rId19" Type="http://schemas.openxmlformats.org/officeDocument/2006/relationships/hyperlink" Target="https://community.icann.org/download/attachments/63145823/WHOIS1-Implementation%20Briefings_final.docx?version=1&amp;modificationDate=1510566466000&amp;api=v2" TargetMode="External"/><Relationship Id="rId37" Type="http://schemas.openxmlformats.org/officeDocument/2006/relationships/hyperlink" Target="https://www.icann.org/compliance/notices" TargetMode="External"/><Relationship Id="rId38" Type="http://schemas.openxmlformats.org/officeDocument/2006/relationships/hyperlink" Target="https://features.icann.org/compliance/enforcement-notices" TargetMode="External"/><Relationship Id="rId39" Type="http://schemas.openxmlformats.org/officeDocument/2006/relationships/hyperlink" Target="https://community.icann.org/download/attachments/63145823/Written%20Implementation%20Request%20for%20Recommendation%204%20-.pdf?version=1&amp;modificationDate=1520850879075&amp;api=v2" TargetMode="External"/><Relationship Id="rId40" Type="http://schemas.openxmlformats.org/officeDocument/2006/relationships/hyperlink" Target="https://community.icann.org/pages/viewpage.action?pageId=79432988" TargetMode="External"/><Relationship Id="rId41" Type="http://schemas.openxmlformats.org/officeDocument/2006/relationships/hyperlink" Target="https://community.icann.org/download/attachments/71604711/RDS-WHOIS2%20Compliance%20Subteam%20Questions%20FINAL.pdf?version=1&amp;modificationDate=1520778626000&amp;api=v2" TargetMode="External"/><Relationship Id="rId42" Type="http://schemas.openxmlformats.org/officeDocument/2006/relationships/hyperlink" Target="https://community.icann.org/download/attachments/71604711/28%20March%20meeting%20-%20Compliance%20input.pdf?version=1&amp;modificationDate=1522233220000&amp;api=v2" TargetMode="External"/><Relationship Id="rId43" Type="http://schemas.openxmlformats.org/officeDocument/2006/relationships/hyperlink" Target="https://community.icann.org/download/attachments/71604697/FinalRDS-WHOISRT2Effectivenes.docx?version=1&amp;modificationDate=1519138360000&amp;api=v2" TargetMode="External"/><Relationship Id="rId44" Type="http://schemas.openxmlformats.org/officeDocument/2006/relationships/comments" Target="comments.xml"/><Relationship Id="rId45" Type="http://schemas.microsoft.com/office/2011/relationships/commentsExtended" Target="commentsExtended.xm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9371A0-9736-0A4F-A40B-5FA1EEE9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6368</Words>
  <Characters>36299</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RDS-WHOIS2 RT
Subgroup Report: 
Compliance</vt:lpstr>
    </vt:vector>
  </TitlesOfParts>
  <Company>Microsoft</Company>
  <LinksUpToDate>false</LinksUpToDate>
  <CharactersWithSpaces>42582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Compliance</dc:title>
  <dc:subject>DRAFT FOR SUBGROUP USE TO DOCUMENT DRAFT FINDINGS AND RECOMMENDATIONS (IF ANY)</dc:subject>
  <dc:creator>jean-Baptiste Deroulez</dc:creator>
  <cp:lastModifiedBy>Microsoft Office User</cp:lastModifiedBy>
  <cp:revision>2</cp:revision>
  <dcterms:created xsi:type="dcterms:W3CDTF">2018-05-24T18:46:00Z</dcterms:created>
  <dcterms:modified xsi:type="dcterms:W3CDTF">2018-05-24T18:46:00Z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