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54229" w14:textId="77777777" w:rsidR="00B9185D" w:rsidRDefault="00B9185D" w:rsidP="00B9185D">
      <w:pPr>
        <w:pStyle w:val="Default"/>
      </w:pPr>
    </w:p>
    <w:tbl>
      <w:tblPr>
        <w:tblStyle w:val="LightShading-Accent1"/>
        <w:tblW w:w="0" w:type="auto"/>
        <w:tblLook w:val="04A0" w:firstRow="1" w:lastRow="0" w:firstColumn="1" w:lastColumn="0" w:noHBand="0" w:noVBand="1"/>
      </w:tblPr>
      <w:tblGrid>
        <w:gridCol w:w="1183"/>
        <w:gridCol w:w="2093"/>
        <w:gridCol w:w="9432"/>
        <w:gridCol w:w="1620"/>
      </w:tblGrid>
      <w:tr w:rsidR="00B80841" w14:paraId="67962BA3" w14:textId="77777777" w:rsidTr="00794534">
        <w:trPr>
          <w:cnfStyle w:val="100000000000" w:firstRow="1" w:lastRow="0" w:firstColumn="0" w:lastColumn="0" w:oddVBand="0" w:evenVBand="0" w:oddHBand="0" w:evenHBand="0" w:firstRowFirstColumn="0" w:firstRowLastColumn="0" w:lastRowFirstColumn="0" w:lastRowLastColumn="0"/>
          <w:trHeight w:val="158"/>
          <w:tblHeader/>
        </w:trPr>
        <w:tc>
          <w:tcPr>
            <w:cnfStyle w:val="001000000000" w:firstRow="0" w:lastRow="0" w:firstColumn="1" w:lastColumn="0" w:oddVBand="0" w:evenVBand="0" w:oddHBand="0" w:evenHBand="0" w:firstRowFirstColumn="0" w:firstRowLastColumn="0" w:lastRowFirstColumn="0" w:lastRowLastColumn="0"/>
            <w:tcW w:w="1183" w:type="dxa"/>
          </w:tcPr>
          <w:p w14:paraId="2597EC5F" w14:textId="77777777" w:rsidR="00B80841" w:rsidRPr="00F431D4" w:rsidRDefault="00B80841">
            <w:pPr>
              <w:pStyle w:val="Default"/>
              <w:rPr>
                <w:sz w:val="23"/>
                <w:szCs w:val="23"/>
              </w:rPr>
            </w:pPr>
            <w:r w:rsidRPr="00F431D4">
              <w:rPr>
                <w:bCs w:val="0"/>
                <w:sz w:val="23"/>
                <w:szCs w:val="23"/>
              </w:rPr>
              <w:t>Reference</w:t>
            </w:r>
          </w:p>
        </w:tc>
        <w:tc>
          <w:tcPr>
            <w:tcW w:w="2093" w:type="dxa"/>
          </w:tcPr>
          <w:p w14:paraId="5053CB4F" w14:textId="77777777" w:rsidR="00B80841" w:rsidRPr="00F431D4" w:rsidRDefault="00B80841">
            <w:pPr>
              <w:pStyle w:val="Default"/>
              <w:cnfStyle w:val="100000000000" w:firstRow="1" w:lastRow="0" w:firstColumn="0" w:lastColumn="0" w:oddVBand="0" w:evenVBand="0" w:oddHBand="0" w:evenHBand="0" w:firstRowFirstColumn="0" w:firstRowLastColumn="0" w:lastRowFirstColumn="0" w:lastRowLastColumn="0"/>
              <w:rPr>
                <w:sz w:val="23"/>
                <w:szCs w:val="23"/>
              </w:rPr>
            </w:pPr>
            <w:r>
              <w:rPr>
                <w:bCs w:val="0"/>
                <w:sz w:val="23"/>
                <w:szCs w:val="23"/>
              </w:rPr>
              <w:t xml:space="preserve">Original </w:t>
            </w:r>
            <w:r w:rsidRPr="00F431D4">
              <w:rPr>
                <w:bCs w:val="0"/>
                <w:sz w:val="23"/>
                <w:szCs w:val="23"/>
              </w:rPr>
              <w:t>Issue</w:t>
            </w:r>
          </w:p>
        </w:tc>
        <w:tc>
          <w:tcPr>
            <w:tcW w:w="9432" w:type="dxa"/>
          </w:tcPr>
          <w:p w14:paraId="7F3C45D0" w14:textId="6AC53F26" w:rsidR="00B80841" w:rsidRPr="00F431D4" w:rsidRDefault="00B80841" w:rsidP="00226E7C">
            <w:pPr>
              <w:pStyle w:val="Default"/>
              <w:cnfStyle w:val="100000000000" w:firstRow="1" w:lastRow="0" w:firstColumn="0" w:lastColumn="0" w:oddVBand="0" w:evenVBand="0" w:oddHBand="0" w:evenHBand="0" w:firstRowFirstColumn="0" w:firstRowLastColumn="0" w:lastRowFirstColumn="0" w:lastRowLastColumn="0"/>
              <w:rPr>
                <w:bCs w:val="0"/>
                <w:sz w:val="23"/>
                <w:szCs w:val="23"/>
              </w:rPr>
            </w:pPr>
            <w:r w:rsidRPr="00F431D4">
              <w:rPr>
                <w:bCs w:val="0"/>
                <w:sz w:val="23"/>
                <w:szCs w:val="23"/>
              </w:rPr>
              <w:t xml:space="preserve">Objective to be inserted into </w:t>
            </w:r>
            <w:proofErr w:type="spellStart"/>
            <w:r w:rsidRPr="00F431D4">
              <w:rPr>
                <w:bCs w:val="0"/>
                <w:sz w:val="23"/>
                <w:szCs w:val="23"/>
              </w:rPr>
              <w:t>ToR</w:t>
            </w:r>
            <w:proofErr w:type="spellEnd"/>
            <w:r w:rsidRPr="00F431D4">
              <w:rPr>
                <w:bCs w:val="0"/>
                <w:sz w:val="23"/>
                <w:szCs w:val="23"/>
              </w:rPr>
              <w:t xml:space="preserve"> (</w:t>
            </w:r>
            <w:r>
              <w:rPr>
                <w:bCs w:val="0"/>
                <w:sz w:val="23"/>
                <w:szCs w:val="23"/>
              </w:rPr>
              <w:t xml:space="preserve">draft </w:t>
            </w:r>
            <w:r w:rsidRPr="00F431D4">
              <w:rPr>
                <w:bCs w:val="0"/>
                <w:sz w:val="23"/>
                <w:szCs w:val="23"/>
              </w:rPr>
              <w:t xml:space="preserve">text for </w:t>
            </w:r>
            <w:del w:id="0" w:author="Lisa Phifer" w:date="2017-10-03T01:42:00Z">
              <w:r w:rsidRPr="00F431D4" w:rsidDel="00226E7C">
                <w:rPr>
                  <w:bCs w:val="0"/>
                  <w:sz w:val="23"/>
                  <w:szCs w:val="23"/>
                </w:rPr>
                <w:delText xml:space="preserve">leadership </w:delText>
              </w:r>
            </w:del>
            <w:ins w:id="1" w:author="Lisa Phifer" w:date="2017-10-03T01:42:00Z">
              <w:r w:rsidR="00226E7C">
                <w:rPr>
                  <w:bCs w:val="0"/>
                  <w:sz w:val="23"/>
                  <w:szCs w:val="23"/>
                </w:rPr>
                <w:t>RT</w:t>
              </w:r>
              <w:r w:rsidR="00226E7C" w:rsidRPr="00F431D4">
                <w:rPr>
                  <w:bCs w:val="0"/>
                  <w:sz w:val="23"/>
                  <w:szCs w:val="23"/>
                </w:rPr>
                <w:t xml:space="preserve"> </w:t>
              </w:r>
            </w:ins>
            <w:r w:rsidRPr="00F431D4">
              <w:rPr>
                <w:bCs w:val="0"/>
                <w:sz w:val="23"/>
                <w:szCs w:val="23"/>
              </w:rPr>
              <w:t>consideration)</w:t>
            </w:r>
          </w:p>
        </w:tc>
        <w:tc>
          <w:tcPr>
            <w:tcW w:w="1620" w:type="dxa"/>
          </w:tcPr>
          <w:p w14:paraId="464F344C" w14:textId="17DD20B7" w:rsidR="00B80841" w:rsidRPr="00F431D4" w:rsidRDefault="00794534" w:rsidP="00F431D4">
            <w:pPr>
              <w:pStyle w:val="Default"/>
              <w:cnfStyle w:val="100000000000" w:firstRow="1" w:lastRow="0" w:firstColumn="0" w:lastColumn="0" w:oddVBand="0" w:evenVBand="0" w:oddHBand="0" w:evenHBand="0" w:firstRowFirstColumn="0" w:firstRowLastColumn="0" w:lastRowFirstColumn="0" w:lastRowLastColumn="0"/>
              <w:rPr>
                <w:sz w:val="23"/>
                <w:szCs w:val="23"/>
              </w:rPr>
            </w:pPr>
            <w:ins w:id="2" w:author="Lisa Phifer" w:date="2017-10-03T01:07:00Z">
              <w:r>
                <w:rPr>
                  <w:sz w:val="23"/>
                  <w:szCs w:val="23"/>
                </w:rPr>
                <w:t>Day 1 Results</w:t>
              </w:r>
            </w:ins>
          </w:p>
        </w:tc>
      </w:tr>
      <w:tr w:rsidR="00B80841" w14:paraId="32674662" w14:textId="77777777" w:rsidTr="00794534">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183" w:type="dxa"/>
          </w:tcPr>
          <w:p w14:paraId="0714F8DD" w14:textId="77777777" w:rsidR="00B80841" w:rsidRDefault="00B80841">
            <w:pPr>
              <w:pStyle w:val="Default"/>
              <w:rPr>
                <w:sz w:val="21"/>
                <w:szCs w:val="21"/>
              </w:rPr>
            </w:pPr>
            <w:r>
              <w:rPr>
                <w:sz w:val="21"/>
                <w:szCs w:val="21"/>
              </w:rPr>
              <w:t>Bylaws</w:t>
            </w:r>
            <w:r>
              <w:rPr>
                <w:sz w:val="21"/>
                <w:szCs w:val="21"/>
              </w:rPr>
              <w:br/>
              <w:t>4.6(e)(iv)</w:t>
            </w:r>
          </w:p>
        </w:tc>
        <w:tc>
          <w:tcPr>
            <w:tcW w:w="2093" w:type="dxa"/>
          </w:tcPr>
          <w:p w14:paraId="4A9BF84C" w14:textId="77777777" w:rsidR="00B80841" w:rsidRDefault="00B80841">
            <w:pPr>
              <w:pStyle w:val="Default"/>
              <w:cnfStyle w:val="000000100000" w:firstRow="0" w:lastRow="0" w:firstColumn="0" w:lastColumn="0" w:oddVBand="0" w:evenVBand="0" w:oddHBand="1" w:evenHBand="0" w:firstRowFirstColumn="0" w:firstRowLastColumn="0" w:lastRowFirstColumn="0" w:lastRowLastColumn="0"/>
              <w:rPr>
                <w:sz w:val="21"/>
                <w:szCs w:val="21"/>
              </w:rPr>
            </w:pPr>
            <w:r w:rsidRPr="00FC47F1">
              <w:rPr>
                <w:rFonts w:asciiTheme="minorHAnsi" w:hAnsiTheme="minorHAnsi" w:cs="Arial"/>
                <w:i/>
                <w:color w:val="333333"/>
                <w:sz w:val="16"/>
                <w:szCs w:val="16"/>
              </w:rPr>
              <w:t xml:space="preserve"> (iv) The Directory Service Review Team shall assess the extent to which prior </w:t>
            </w:r>
            <w:hyperlink r:id="rId8" w:history="1">
              <w:r w:rsidRPr="00FC47F1">
                <w:rPr>
                  <w:rStyle w:val="Hyperlink"/>
                  <w:rFonts w:asciiTheme="minorHAnsi" w:hAnsiTheme="minorHAnsi" w:cs="Arial"/>
                  <w:i/>
                  <w:sz w:val="16"/>
                  <w:szCs w:val="16"/>
                </w:rPr>
                <w:t>Directory Service Review recommendations</w:t>
              </w:r>
            </w:hyperlink>
            <w:r w:rsidRPr="00FC47F1">
              <w:rPr>
                <w:rFonts w:asciiTheme="minorHAnsi" w:hAnsiTheme="minorHAnsi" w:cs="Arial"/>
                <w:i/>
                <w:color w:val="333333"/>
                <w:sz w:val="16"/>
                <w:szCs w:val="16"/>
              </w:rPr>
              <w:t xml:space="preserve"> have been implemented and the extent to which implementation of such recommendations has resulted in the intended effect.</w:t>
            </w:r>
          </w:p>
        </w:tc>
        <w:tc>
          <w:tcPr>
            <w:tcW w:w="9432" w:type="dxa"/>
          </w:tcPr>
          <w:p w14:paraId="6966EBBE" w14:textId="1C51C67F" w:rsidR="00B80841" w:rsidRPr="00F50E71" w:rsidRDefault="00B80841" w:rsidP="00226E7C">
            <w:pPr>
              <w:pStyle w:val="Default"/>
              <w:numPr>
                <w:ilvl w:val="0"/>
                <w:numId w:val="3"/>
              </w:numPr>
              <w:ind w:left="342" w:hanging="270"/>
              <w:cnfStyle w:val="000000100000" w:firstRow="0" w:lastRow="0" w:firstColumn="0" w:lastColumn="0" w:oddVBand="0" w:evenVBand="0" w:oddHBand="1" w:evenHBand="0" w:firstRowFirstColumn="0" w:firstRowLastColumn="0" w:lastRowFirstColumn="0" w:lastRowLastColumn="0"/>
              <w:rPr>
                <w:sz w:val="20"/>
                <w:szCs w:val="20"/>
              </w:rPr>
            </w:pPr>
            <w:r w:rsidRPr="00626DED">
              <w:rPr>
                <w:sz w:val="20"/>
                <w:szCs w:val="20"/>
              </w:rPr>
              <w:t xml:space="preserve">Consistent with ICANN’s mission and </w:t>
            </w:r>
            <w:hyperlink r:id="rId9" w:history="1">
              <w:r w:rsidRPr="00626DED">
                <w:rPr>
                  <w:sz w:val="20"/>
                  <w:szCs w:val="20"/>
                </w:rPr>
                <w:t>Bylaws</w:t>
              </w:r>
            </w:hyperlink>
            <w:r w:rsidRPr="00626DED">
              <w:rPr>
                <w:sz w:val="20"/>
                <w:szCs w:val="20"/>
              </w:rPr>
              <w:t>, Section 4.6(e)(</w:t>
            </w:r>
            <w:r>
              <w:rPr>
                <w:sz w:val="20"/>
                <w:szCs w:val="20"/>
              </w:rPr>
              <w:t>iv</w:t>
            </w:r>
            <w:r w:rsidRPr="00626DED">
              <w:rPr>
                <w:sz w:val="20"/>
                <w:szCs w:val="20"/>
              </w:rPr>
              <w:t>), the review team will</w:t>
            </w:r>
            <w:r>
              <w:rPr>
                <w:sz w:val="20"/>
                <w:szCs w:val="20"/>
              </w:rPr>
              <w:t xml:space="preserve"> (a) e</w:t>
            </w:r>
            <w:r w:rsidRPr="003F6B8E">
              <w:rPr>
                <w:sz w:val="20"/>
                <w:szCs w:val="20"/>
              </w:rPr>
              <w:t xml:space="preserve">valuate the extent to which ICANN Org has implemented </w:t>
            </w:r>
            <w:r>
              <w:rPr>
                <w:sz w:val="20"/>
                <w:szCs w:val="20"/>
              </w:rPr>
              <w:t xml:space="preserve">each </w:t>
            </w:r>
            <w:r w:rsidRPr="00182312">
              <w:rPr>
                <w:sz w:val="20"/>
                <w:szCs w:val="20"/>
              </w:rPr>
              <w:t>prior Directory Service Review recommendation</w:t>
            </w:r>
            <w:r w:rsidRPr="003F6B8E">
              <w:rPr>
                <w:sz w:val="20"/>
                <w:szCs w:val="20"/>
              </w:rPr>
              <w:t xml:space="preserve"> (noting </w:t>
            </w:r>
            <w:r>
              <w:rPr>
                <w:sz w:val="20"/>
                <w:szCs w:val="20"/>
              </w:rPr>
              <w:t>differences if any between recommended and implemented steps</w:t>
            </w:r>
            <w:r w:rsidRPr="003F6B8E">
              <w:rPr>
                <w:sz w:val="20"/>
                <w:szCs w:val="20"/>
              </w:rPr>
              <w:t>)</w:t>
            </w:r>
            <w:r>
              <w:rPr>
                <w:sz w:val="20"/>
                <w:szCs w:val="20"/>
              </w:rPr>
              <w:t>,</w:t>
            </w:r>
            <w:r w:rsidRPr="00182312">
              <w:rPr>
                <w:sz w:val="20"/>
                <w:szCs w:val="20"/>
              </w:rPr>
              <w:t xml:space="preserve"> </w:t>
            </w:r>
            <w:r>
              <w:rPr>
                <w:sz w:val="20"/>
                <w:szCs w:val="20"/>
              </w:rPr>
              <w:t xml:space="preserve">(b) assess to the degree practical </w:t>
            </w:r>
            <w:r w:rsidRPr="00182312">
              <w:rPr>
                <w:sz w:val="20"/>
                <w:szCs w:val="20"/>
              </w:rPr>
              <w:t>the extent to which implementation of</w:t>
            </w:r>
            <w:r>
              <w:rPr>
                <w:sz w:val="20"/>
                <w:szCs w:val="20"/>
              </w:rPr>
              <w:t xml:space="preserve"> each</w:t>
            </w:r>
            <w:r w:rsidRPr="00182312">
              <w:rPr>
                <w:sz w:val="20"/>
                <w:szCs w:val="20"/>
              </w:rPr>
              <w:t xml:space="preserve"> recommendation </w:t>
            </w:r>
            <w:del w:id="3" w:author="Lisa Phifer" w:date="2017-10-03T00:44:00Z">
              <w:r w:rsidRPr="003F6B8E" w:rsidDel="00B80841">
                <w:rPr>
                  <w:sz w:val="20"/>
                  <w:szCs w:val="20"/>
                </w:rPr>
                <w:delText xml:space="preserve">addressed </w:delText>
              </w:r>
            </w:del>
            <w:ins w:id="4" w:author="Lisa Phifer" w:date="2017-10-03T00:44:00Z">
              <w:r>
                <w:rPr>
                  <w:sz w:val="20"/>
                  <w:szCs w:val="20"/>
                </w:rPr>
                <w:t xml:space="preserve">was effective in addressing </w:t>
              </w:r>
            </w:ins>
            <w:r w:rsidRPr="003F6B8E">
              <w:rPr>
                <w:sz w:val="20"/>
                <w:szCs w:val="20"/>
              </w:rPr>
              <w:t>the issue</w:t>
            </w:r>
            <w:r>
              <w:rPr>
                <w:sz w:val="20"/>
                <w:szCs w:val="20"/>
              </w:rPr>
              <w:t xml:space="preserve"> identified by the prior RT</w:t>
            </w:r>
            <w:r w:rsidRPr="003F6B8E">
              <w:rPr>
                <w:sz w:val="20"/>
                <w:szCs w:val="20"/>
              </w:rPr>
              <w:t xml:space="preserve"> or </w:t>
            </w:r>
            <w:r>
              <w:rPr>
                <w:sz w:val="20"/>
                <w:szCs w:val="20"/>
              </w:rPr>
              <w:t>generated</w:t>
            </w:r>
            <w:r w:rsidRPr="003F6B8E">
              <w:rPr>
                <w:sz w:val="20"/>
                <w:szCs w:val="20"/>
              </w:rPr>
              <w:t xml:space="preserve"> additional information useful to management and evolution</w:t>
            </w:r>
            <w:r>
              <w:rPr>
                <w:sz w:val="20"/>
                <w:szCs w:val="20"/>
              </w:rPr>
              <w:t xml:space="preserve"> of WHOIS</w:t>
            </w:r>
            <w:ins w:id="5" w:author="Lisa Phifer" w:date="2017-10-03T00:45:00Z">
              <w:r>
                <w:rPr>
                  <w:sz w:val="20"/>
                  <w:szCs w:val="20"/>
                </w:rPr>
                <w:t xml:space="preserve"> (RDS)</w:t>
              </w:r>
            </w:ins>
            <w:r>
              <w:rPr>
                <w:sz w:val="20"/>
                <w:szCs w:val="20"/>
              </w:rPr>
              <w:t>, and (c) d</w:t>
            </w:r>
            <w:r w:rsidRPr="003F6B8E">
              <w:rPr>
                <w:sz w:val="20"/>
                <w:szCs w:val="20"/>
              </w:rPr>
              <w:t xml:space="preserve">etermine </w:t>
            </w:r>
            <w:r>
              <w:rPr>
                <w:sz w:val="20"/>
                <w:szCs w:val="20"/>
              </w:rPr>
              <w:t>if</w:t>
            </w:r>
            <w:r w:rsidRPr="003F6B8E">
              <w:rPr>
                <w:sz w:val="20"/>
                <w:szCs w:val="20"/>
              </w:rPr>
              <w:t xml:space="preserve"> any </w:t>
            </w:r>
            <w:r>
              <w:rPr>
                <w:sz w:val="20"/>
                <w:szCs w:val="20"/>
              </w:rPr>
              <w:t>specific measurable steps should be recommended to enhance results achieved through the prior RT’s recommendations.</w:t>
            </w:r>
            <w:ins w:id="6" w:author="Lisa Phifer" w:date="2017-10-03T00:47:00Z">
              <w:r w:rsidR="00B760AC">
                <w:rPr>
                  <w:sz w:val="20"/>
                  <w:szCs w:val="20"/>
                </w:rPr>
                <w:t xml:space="preserve"> This includes </w:t>
              </w:r>
            </w:ins>
            <w:ins w:id="7" w:author="Lisa Phifer" w:date="2017-10-03T00:48:00Z">
              <w:r w:rsidR="00B760AC">
                <w:rPr>
                  <w:sz w:val="20"/>
                  <w:szCs w:val="20"/>
                </w:rPr>
                <w:t xml:space="preserve">developing a framework to </w:t>
              </w:r>
            </w:ins>
            <w:ins w:id="8" w:author="Lisa Phifer" w:date="2017-10-03T00:49:00Z">
              <w:r w:rsidR="00B760AC">
                <w:rPr>
                  <w:sz w:val="20"/>
                  <w:szCs w:val="20"/>
                </w:rPr>
                <w:t xml:space="preserve">measure and </w:t>
              </w:r>
            </w:ins>
            <w:ins w:id="9" w:author="Lisa Phifer" w:date="2017-10-03T00:48:00Z">
              <w:r w:rsidR="00B760AC">
                <w:rPr>
                  <w:sz w:val="20"/>
                  <w:szCs w:val="20"/>
                </w:rPr>
                <w:t xml:space="preserve">assess the effectiveness of recommendations, and applying </w:t>
              </w:r>
            </w:ins>
            <w:ins w:id="10" w:author="Lisa Phifer" w:date="2017-10-03T00:50:00Z">
              <w:r w:rsidR="00B760AC">
                <w:rPr>
                  <w:sz w:val="20"/>
                  <w:szCs w:val="20"/>
                </w:rPr>
                <w:t>that approach to</w:t>
              </w:r>
            </w:ins>
            <w:ins w:id="11" w:author="Lisa Phifer" w:date="2017-10-03T00:48:00Z">
              <w:r w:rsidR="00B760AC">
                <w:rPr>
                  <w:sz w:val="20"/>
                  <w:szCs w:val="20"/>
                </w:rPr>
                <w:t xml:space="preserve"> </w:t>
              </w:r>
            </w:ins>
            <w:ins w:id="12" w:author="Lisa Phifer" w:date="2017-10-03T00:50:00Z">
              <w:r w:rsidR="00B760AC">
                <w:rPr>
                  <w:sz w:val="20"/>
                  <w:szCs w:val="20"/>
                </w:rPr>
                <w:t xml:space="preserve">all </w:t>
              </w:r>
            </w:ins>
            <w:ins w:id="13" w:author="Lisa Phifer" w:date="2017-10-03T00:48:00Z">
              <w:r w:rsidR="00B760AC">
                <w:rPr>
                  <w:sz w:val="20"/>
                  <w:szCs w:val="20"/>
                </w:rPr>
                <w:t xml:space="preserve">areas </w:t>
              </w:r>
            </w:ins>
            <w:ins w:id="14" w:author="Lisa Phifer" w:date="2017-10-03T01:44:00Z">
              <w:r w:rsidR="00226E7C">
                <w:rPr>
                  <w:sz w:val="20"/>
                  <w:szCs w:val="20"/>
                </w:rPr>
                <w:t xml:space="preserve">of WHOIS </w:t>
              </w:r>
            </w:ins>
            <w:ins w:id="15" w:author="Lisa Phifer" w:date="2017-10-03T01:53:00Z">
              <w:r w:rsidR="00571AD2">
                <w:rPr>
                  <w:sz w:val="20"/>
                  <w:szCs w:val="20"/>
                </w:rPr>
                <w:t xml:space="preserve">originally </w:t>
              </w:r>
            </w:ins>
            <w:bookmarkStart w:id="16" w:name="_GoBack"/>
            <w:bookmarkEnd w:id="16"/>
            <w:ins w:id="17" w:author="Lisa Phifer" w:date="2017-10-03T00:48:00Z">
              <w:r w:rsidR="00B760AC">
                <w:rPr>
                  <w:sz w:val="20"/>
                  <w:szCs w:val="20"/>
                </w:rPr>
                <w:t>a</w:t>
              </w:r>
            </w:ins>
            <w:ins w:id="18" w:author="Lisa Phifer" w:date="2017-10-03T01:44:00Z">
              <w:r w:rsidR="00226E7C">
                <w:rPr>
                  <w:sz w:val="20"/>
                  <w:szCs w:val="20"/>
                </w:rPr>
                <w:t>ss</w:t>
              </w:r>
            </w:ins>
            <w:ins w:id="19" w:author="Lisa Phifer" w:date="2017-10-03T00:48:00Z">
              <w:r w:rsidR="00B760AC">
                <w:rPr>
                  <w:sz w:val="20"/>
                  <w:szCs w:val="20"/>
                </w:rPr>
                <w:t xml:space="preserve">essed by the prior RT, including </w:t>
              </w:r>
            </w:ins>
            <w:ins w:id="20" w:author="Lisa Phifer" w:date="2017-10-03T01:44:00Z">
              <w:r w:rsidR="00226E7C">
                <w:rPr>
                  <w:sz w:val="20"/>
                  <w:szCs w:val="20"/>
                </w:rPr>
                <w:t xml:space="preserve">support for </w:t>
              </w:r>
            </w:ins>
            <w:ins w:id="21" w:author="Lisa Phifer" w:date="2017-10-03T00:48:00Z">
              <w:r w:rsidR="00B760AC">
                <w:rPr>
                  <w:sz w:val="20"/>
                  <w:szCs w:val="20"/>
                </w:rPr>
                <w:t>internationalization.</w:t>
              </w:r>
            </w:ins>
            <w:ins w:id="22" w:author="Lisa Phifer" w:date="2017-10-03T00:47:00Z">
              <w:r w:rsidR="00B760AC">
                <w:rPr>
                  <w:sz w:val="20"/>
                  <w:szCs w:val="20"/>
                </w:rPr>
                <w:t xml:space="preserve"> </w:t>
              </w:r>
            </w:ins>
            <w:ins w:id="23" w:author="Lisa Phifer" w:date="2017-10-03T00:45:00Z">
              <w:r w:rsidR="00B760AC">
                <w:rPr>
                  <w:sz w:val="20"/>
                  <w:szCs w:val="20"/>
                </w:rPr>
                <w:t xml:space="preserve"> </w:t>
              </w:r>
            </w:ins>
          </w:p>
        </w:tc>
        <w:tc>
          <w:tcPr>
            <w:tcW w:w="1620" w:type="dxa"/>
          </w:tcPr>
          <w:p w14:paraId="536F3861" w14:textId="0F6A2BA9" w:rsidR="00B80841" w:rsidRDefault="00794534" w:rsidP="00F431D4">
            <w:pPr>
              <w:pStyle w:val="Default"/>
              <w:ind w:left="54"/>
              <w:cnfStyle w:val="000000100000" w:firstRow="0" w:lastRow="0" w:firstColumn="0" w:lastColumn="0" w:oddVBand="0" w:evenVBand="0" w:oddHBand="1" w:evenHBand="0" w:firstRowFirstColumn="0" w:firstRowLastColumn="0" w:lastRowFirstColumn="0" w:lastRowLastColumn="0"/>
              <w:rPr>
                <w:ins w:id="24" w:author="Lisa Phifer" w:date="2017-10-03T01:08:00Z"/>
                <w:sz w:val="20"/>
                <w:szCs w:val="20"/>
              </w:rPr>
            </w:pPr>
            <w:ins w:id="25" w:author="Lisa Phifer" w:date="2017-10-03T01:11:00Z">
              <w:r w:rsidRPr="00794534">
                <w:rPr>
                  <w:sz w:val="20"/>
                  <w:szCs w:val="20"/>
                  <w:highlight w:val="green"/>
                </w:rPr>
                <w:t xml:space="preserve">Should </w:t>
              </w:r>
            </w:ins>
            <w:ins w:id="26" w:author="Lisa Phifer" w:date="2017-10-03T01:12:00Z">
              <w:r w:rsidRPr="00794534">
                <w:rPr>
                  <w:sz w:val="20"/>
                  <w:szCs w:val="20"/>
                  <w:highlight w:val="green"/>
                </w:rPr>
                <w:t>Review</w:t>
              </w:r>
            </w:ins>
          </w:p>
          <w:p w14:paraId="2C6ED17C" w14:textId="6CD2C1F8" w:rsidR="00794534" w:rsidRPr="00626DED" w:rsidRDefault="00794534" w:rsidP="00F431D4">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ins w:id="27" w:author="Lisa Phifer" w:date="2017-10-03T01:08:00Z">
              <w:r>
                <w:rPr>
                  <w:sz w:val="20"/>
                  <w:szCs w:val="20"/>
                </w:rPr>
                <w:t>4-5</w:t>
              </w:r>
            </w:ins>
          </w:p>
        </w:tc>
      </w:tr>
      <w:tr w:rsidR="00B80841" w14:paraId="0677AB42" w14:textId="77777777" w:rsidTr="00794534">
        <w:trPr>
          <w:trHeight w:val="409"/>
        </w:trPr>
        <w:tc>
          <w:tcPr>
            <w:cnfStyle w:val="001000000000" w:firstRow="0" w:lastRow="0" w:firstColumn="1" w:lastColumn="0" w:oddVBand="0" w:evenVBand="0" w:oddHBand="0" w:evenHBand="0" w:firstRowFirstColumn="0" w:firstRowLastColumn="0" w:lastRowFirstColumn="0" w:lastRowLastColumn="0"/>
            <w:tcW w:w="1183" w:type="dxa"/>
          </w:tcPr>
          <w:p w14:paraId="3F03EA41" w14:textId="77777777" w:rsidR="00B80841" w:rsidRDefault="00B80841">
            <w:pPr>
              <w:pStyle w:val="Default"/>
              <w:rPr>
                <w:sz w:val="21"/>
                <w:szCs w:val="21"/>
              </w:rPr>
            </w:pPr>
            <w:r>
              <w:rPr>
                <w:sz w:val="21"/>
                <w:szCs w:val="21"/>
              </w:rPr>
              <w:t>Bylaws</w:t>
            </w:r>
            <w:r>
              <w:rPr>
                <w:sz w:val="21"/>
                <w:szCs w:val="21"/>
              </w:rPr>
              <w:br/>
              <w:t>4.6(e)(ii)</w:t>
            </w:r>
          </w:p>
        </w:tc>
        <w:tc>
          <w:tcPr>
            <w:tcW w:w="2093" w:type="dxa"/>
          </w:tcPr>
          <w:p w14:paraId="143E927D" w14:textId="77777777" w:rsidR="00B80841" w:rsidRDefault="00B80841" w:rsidP="00DA5171">
            <w:pPr>
              <w:pStyle w:val="Default"/>
              <w:cnfStyle w:val="000000000000" w:firstRow="0" w:lastRow="0" w:firstColumn="0" w:lastColumn="0" w:oddVBand="0" w:evenVBand="0" w:oddHBand="0" w:evenHBand="0" w:firstRowFirstColumn="0" w:firstRowLastColumn="0" w:lastRowFirstColumn="0" w:lastRowLastColumn="0"/>
              <w:rPr>
                <w:sz w:val="21"/>
                <w:szCs w:val="21"/>
              </w:rPr>
            </w:pPr>
            <w:r w:rsidRPr="00FC47F1">
              <w:rPr>
                <w:rFonts w:asciiTheme="minorHAnsi" w:hAnsiTheme="minorHAnsi" w:cs="Arial"/>
                <w:i/>
                <w:color w:val="333333"/>
                <w:sz w:val="16"/>
                <w:szCs w:val="16"/>
              </w:rPr>
              <w:t xml:space="preserve"> (ii) The Board shall cause a periodic review to assess the effectiveness of the then current </w:t>
            </w:r>
            <w:proofErr w:type="spellStart"/>
            <w:r w:rsidRPr="00FC47F1">
              <w:rPr>
                <w:rFonts w:asciiTheme="minorHAnsi" w:hAnsiTheme="minorHAnsi" w:cs="Arial"/>
                <w:i/>
                <w:color w:val="333333"/>
                <w:sz w:val="16"/>
                <w:szCs w:val="16"/>
              </w:rPr>
              <w:t>gTLD</w:t>
            </w:r>
            <w:proofErr w:type="spellEnd"/>
            <w:r w:rsidRPr="00FC47F1">
              <w:rPr>
                <w:rFonts w:asciiTheme="minorHAnsi" w:hAnsiTheme="minorHAnsi" w:cs="Arial"/>
                <w:i/>
                <w:color w:val="333333"/>
                <w:sz w:val="16"/>
                <w:szCs w:val="16"/>
              </w:rPr>
              <w:t xml:space="preserve"> registry directory service</w:t>
            </w:r>
            <w:r>
              <w:rPr>
                <w:rFonts w:asciiTheme="minorHAnsi" w:hAnsiTheme="minorHAnsi" w:cs="Arial"/>
                <w:i/>
                <w:color w:val="333333"/>
                <w:sz w:val="16"/>
                <w:szCs w:val="16"/>
              </w:rPr>
              <w:t>…</w:t>
            </w:r>
          </w:p>
        </w:tc>
        <w:tc>
          <w:tcPr>
            <w:tcW w:w="9432" w:type="dxa"/>
          </w:tcPr>
          <w:p w14:paraId="75587635" w14:textId="339C319E" w:rsidR="00B80841" w:rsidRDefault="00B80841" w:rsidP="00621480">
            <w:pPr>
              <w:pStyle w:val="Default"/>
              <w:numPr>
                <w:ilvl w:val="0"/>
                <w:numId w:val="3"/>
              </w:numPr>
              <w:ind w:left="342" w:hanging="270"/>
              <w:cnfStyle w:val="000000000000" w:firstRow="0" w:lastRow="0" w:firstColumn="0" w:lastColumn="0" w:oddVBand="0" w:evenVBand="0" w:oddHBand="0" w:evenHBand="0" w:firstRowFirstColumn="0" w:firstRowLastColumn="0" w:lastRowFirstColumn="0" w:lastRowLastColumn="0"/>
              <w:rPr>
                <w:sz w:val="20"/>
                <w:szCs w:val="20"/>
              </w:rPr>
            </w:pPr>
            <w:r w:rsidRPr="00626DED">
              <w:rPr>
                <w:sz w:val="20"/>
                <w:szCs w:val="20"/>
              </w:rPr>
              <w:t xml:space="preserve">Consistent with ICANN’s mission and </w:t>
            </w:r>
            <w:hyperlink r:id="rId10" w:history="1">
              <w:r w:rsidRPr="00626DED">
                <w:rPr>
                  <w:sz w:val="20"/>
                  <w:szCs w:val="20"/>
                </w:rPr>
                <w:t>Bylaws</w:t>
              </w:r>
            </w:hyperlink>
            <w:r w:rsidRPr="00626DED">
              <w:rPr>
                <w:sz w:val="20"/>
                <w:szCs w:val="20"/>
              </w:rPr>
              <w:t>, Section 4.6(e)(ii), the review team will</w:t>
            </w:r>
            <w:r>
              <w:rPr>
                <w:sz w:val="20"/>
                <w:szCs w:val="20"/>
              </w:rPr>
              <w:t xml:space="preserve"> assess the effectiveness of today’s WHOIS (the now current </w:t>
            </w:r>
            <w:proofErr w:type="spellStart"/>
            <w:r>
              <w:rPr>
                <w:sz w:val="20"/>
                <w:szCs w:val="20"/>
              </w:rPr>
              <w:t>gTLD</w:t>
            </w:r>
            <w:proofErr w:type="spellEnd"/>
            <w:r>
              <w:rPr>
                <w:sz w:val="20"/>
                <w:szCs w:val="20"/>
              </w:rPr>
              <w:t xml:space="preserve"> RDS, including cumulative changes made to the then-current RDS which was assessed by the prior RT) by (a) </w:t>
            </w:r>
            <w:del w:id="28" w:author="Lisa Phifer" w:date="2017-10-03T00:51:00Z">
              <w:r w:rsidDel="00B760AC">
                <w:rPr>
                  <w:sz w:val="20"/>
                  <w:szCs w:val="20"/>
                </w:rPr>
                <w:delText>&lt;</w:delText>
              </w:r>
              <w:r w:rsidRPr="00823126" w:rsidDel="00B760AC">
                <w:rPr>
                  <w:i/>
                  <w:sz w:val="20"/>
                  <w:szCs w:val="20"/>
                </w:rPr>
                <w:delText>based on action item result, insert text describing how “effectiveness” will be measured and the nature of recommendations</w:delText>
              </w:r>
              <w:r w:rsidDel="00B760AC">
                <w:rPr>
                  <w:i/>
                  <w:sz w:val="20"/>
                  <w:szCs w:val="20"/>
                </w:rPr>
                <w:delText xml:space="preserve"> (if any)</w:delText>
              </w:r>
              <w:r w:rsidRPr="00823126" w:rsidDel="00B760AC">
                <w:rPr>
                  <w:i/>
                  <w:sz w:val="20"/>
                  <w:szCs w:val="20"/>
                </w:rPr>
                <w:delText xml:space="preserve"> to be produced</w:delText>
              </w:r>
              <w:r w:rsidDel="00B760AC">
                <w:rPr>
                  <w:sz w:val="20"/>
                  <w:szCs w:val="20"/>
                </w:rPr>
                <w:delText>&gt;</w:delText>
              </w:r>
            </w:del>
            <w:ins w:id="29" w:author="Lisa Phifer" w:date="2017-10-03T00:54:00Z">
              <w:r w:rsidR="00B760AC">
                <w:rPr>
                  <w:sz w:val="20"/>
                  <w:szCs w:val="20"/>
                </w:rPr>
                <w:t>inventorying</w:t>
              </w:r>
            </w:ins>
            <w:ins w:id="30" w:author="Lisa Phifer" w:date="2017-10-03T00:51:00Z">
              <w:r w:rsidR="00621480">
                <w:rPr>
                  <w:sz w:val="20"/>
                  <w:szCs w:val="20"/>
                </w:rPr>
                <w:t xml:space="preserve"> changes made to WHOIS polic</w:t>
              </w:r>
            </w:ins>
            <w:ins w:id="31" w:author="Lisa Phifer" w:date="2017-10-03T01:23:00Z">
              <w:r w:rsidR="00621480">
                <w:rPr>
                  <w:sz w:val="20"/>
                  <w:szCs w:val="20"/>
                </w:rPr>
                <w:t>ies and procedures</w:t>
              </w:r>
            </w:ins>
            <w:ins w:id="32" w:author="Lisa Phifer" w:date="2017-10-03T00:51:00Z">
              <w:r w:rsidR="00B760AC">
                <w:rPr>
                  <w:sz w:val="20"/>
                  <w:szCs w:val="20"/>
                </w:rPr>
                <w:t xml:space="preserve"> since the prior RT completed its work, (b) </w:t>
              </w:r>
            </w:ins>
            <w:ins w:id="33" w:author="Lisa Phifer" w:date="2017-10-03T00:55:00Z">
              <w:r w:rsidR="00B760AC">
                <w:rPr>
                  <w:sz w:val="20"/>
                  <w:szCs w:val="20"/>
                </w:rPr>
                <w:t>using</w:t>
              </w:r>
            </w:ins>
            <w:ins w:id="34" w:author="Lisa Phifer" w:date="2017-10-03T00:51:00Z">
              <w:r w:rsidR="00B760AC">
                <w:rPr>
                  <w:sz w:val="20"/>
                  <w:szCs w:val="20"/>
                </w:rPr>
                <w:t xml:space="preserve"> that inventory to </w:t>
              </w:r>
            </w:ins>
            <w:ins w:id="35" w:author="Lisa Phifer" w:date="2017-10-03T00:55:00Z">
              <w:r w:rsidR="00B760AC">
                <w:rPr>
                  <w:sz w:val="20"/>
                  <w:szCs w:val="20"/>
                </w:rPr>
                <w:t>identify</w:t>
              </w:r>
            </w:ins>
            <w:ins w:id="36" w:author="Lisa Phifer" w:date="2017-10-03T00:51:00Z">
              <w:r w:rsidR="00B760AC">
                <w:rPr>
                  <w:sz w:val="20"/>
                  <w:szCs w:val="20"/>
                </w:rPr>
                <w:t xml:space="preserve"> </w:t>
              </w:r>
            </w:ins>
            <w:ins w:id="37" w:author="Lisa Phifer" w:date="2017-10-03T01:00:00Z">
              <w:r w:rsidR="00CA535E">
                <w:rPr>
                  <w:sz w:val="20"/>
                  <w:szCs w:val="20"/>
                </w:rPr>
                <w:t xml:space="preserve">significant </w:t>
              </w:r>
            </w:ins>
            <w:ins w:id="38" w:author="Lisa Phifer" w:date="2017-10-03T00:51:00Z">
              <w:r w:rsidR="00B760AC">
                <w:rPr>
                  <w:sz w:val="20"/>
                  <w:szCs w:val="20"/>
                </w:rPr>
                <w:t xml:space="preserve">new </w:t>
              </w:r>
            </w:ins>
            <w:ins w:id="39" w:author="Lisa Phifer" w:date="2017-10-03T00:57:00Z">
              <w:r w:rsidR="00CA535E">
                <w:rPr>
                  <w:sz w:val="20"/>
                  <w:szCs w:val="20"/>
                </w:rPr>
                <w:t>areas</w:t>
              </w:r>
            </w:ins>
            <w:ins w:id="40" w:author="Lisa Phifer" w:date="2017-10-03T00:51:00Z">
              <w:r w:rsidR="00B760AC">
                <w:rPr>
                  <w:sz w:val="20"/>
                  <w:szCs w:val="20"/>
                </w:rPr>
                <w:t xml:space="preserve"> </w:t>
              </w:r>
            </w:ins>
            <w:ins w:id="41" w:author="Lisa Phifer" w:date="2017-10-03T01:19:00Z">
              <w:r w:rsidR="00621480">
                <w:rPr>
                  <w:sz w:val="20"/>
                  <w:szCs w:val="20"/>
                </w:rPr>
                <w:t xml:space="preserve">of today’s WHOIS </w:t>
              </w:r>
            </w:ins>
            <w:ins w:id="42" w:author="Lisa Phifer" w:date="2017-10-03T00:53:00Z">
              <w:r w:rsidR="00B760AC">
                <w:rPr>
                  <w:sz w:val="20"/>
                  <w:szCs w:val="20"/>
                </w:rPr>
                <w:t xml:space="preserve">(if any) </w:t>
              </w:r>
            </w:ins>
            <w:ins w:id="43" w:author="Lisa Phifer" w:date="2017-10-03T00:51:00Z">
              <w:r w:rsidR="00B760AC">
                <w:rPr>
                  <w:sz w:val="20"/>
                  <w:szCs w:val="20"/>
                </w:rPr>
                <w:t xml:space="preserve">which </w:t>
              </w:r>
            </w:ins>
            <w:ins w:id="44" w:author="Lisa Phifer" w:date="2017-10-03T01:00:00Z">
              <w:r w:rsidR="00CA535E">
                <w:rPr>
                  <w:sz w:val="20"/>
                  <w:szCs w:val="20"/>
                </w:rPr>
                <w:t>the team believes should</w:t>
              </w:r>
            </w:ins>
            <w:ins w:id="45" w:author="Lisa Phifer" w:date="2017-10-03T00:55:00Z">
              <w:r w:rsidR="00B760AC">
                <w:rPr>
                  <w:sz w:val="20"/>
                  <w:szCs w:val="20"/>
                </w:rPr>
                <w:t xml:space="preserve"> be</w:t>
              </w:r>
            </w:ins>
            <w:ins w:id="46" w:author="Lisa Phifer" w:date="2017-10-03T00:53:00Z">
              <w:r w:rsidR="00B760AC">
                <w:rPr>
                  <w:sz w:val="20"/>
                  <w:szCs w:val="20"/>
                </w:rPr>
                <w:t xml:space="preserve"> review</w:t>
              </w:r>
            </w:ins>
            <w:ins w:id="47" w:author="Lisa Phifer" w:date="2017-10-03T00:56:00Z">
              <w:r w:rsidR="00B760AC">
                <w:rPr>
                  <w:sz w:val="20"/>
                  <w:szCs w:val="20"/>
                </w:rPr>
                <w:t>ed</w:t>
              </w:r>
            </w:ins>
            <w:ins w:id="48" w:author="Lisa Phifer" w:date="2017-10-03T00:57:00Z">
              <w:r w:rsidR="00CA535E">
                <w:rPr>
                  <w:sz w:val="20"/>
                  <w:szCs w:val="20"/>
                </w:rPr>
                <w:t xml:space="preserve">, </w:t>
              </w:r>
            </w:ins>
            <w:ins w:id="49" w:author="Lisa Phifer" w:date="2017-10-03T00:54:00Z">
              <w:r w:rsidR="00B760AC">
                <w:rPr>
                  <w:sz w:val="20"/>
                  <w:szCs w:val="20"/>
                </w:rPr>
                <w:t xml:space="preserve">and </w:t>
              </w:r>
            </w:ins>
            <w:ins w:id="50" w:author="Lisa Phifer" w:date="2017-10-03T00:57:00Z">
              <w:r w:rsidR="00CA535E">
                <w:rPr>
                  <w:sz w:val="20"/>
                  <w:szCs w:val="20"/>
                </w:rPr>
                <w:t>(c) d</w:t>
              </w:r>
            </w:ins>
            <w:ins w:id="51" w:author="Lisa Phifer" w:date="2017-10-03T00:58:00Z">
              <w:r w:rsidR="00CA535E">
                <w:rPr>
                  <w:sz w:val="20"/>
                  <w:szCs w:val="20"/>
                </w:rPr>
                <w:t xml:space="preserve">etermining if any specific measurable steps should be recommended </w:t>
              </w:r>
            </w:ins>
            <w:ins w:id="52" w:author="Lisa Phifer" w:date="2017-10-03T00:54:00Z">
              <w:r w:rsidR="00B760AC">
                <w:rPr>
                  <w:sz w:val="20"/>
                  <w:szCs w:val="20"/>
                </w:rPr>
                <w:t xml:space="preserve">to </w:t>
              </w:r>
            </w:ins>
            <w:ins w:id="53" w:author="Lisa Phifer" w:date="2017-10-03T00:59:00Z">
              <w:r w:rsidR="00CA535E">
                <w:rPr>
                  <w:sz w:val="20"/>
                  <w:szCs w:val="20"/>
                </w:rPr>
                <w:t>enhance effectiveness</w:t>
              </w:r>
            </w:ins>
            <w:ins w:id="54" w:author="Lisa Phifer" w:date="2017-10-03T01:19:00Z">
              <w:r w:rsidR="00621480">
                <w:rPr>
                  <w:sz w:val="20"/>
                  <w:szCs w:val="20"/>
                </w:rPr>
                <w:t xml:space="preserve"> </w:t>
              </w:r>
            </w:ins>
            <w:ins w:id="55" w:author="Lisa Phifer" w:date="2017-10-03T01:20:00Z">
              <w:r w:rsidR="00621480">
                <w:rPr>
                  <w:sz w:val="20"/>
                  <w:szCs w:val="20"/>
                </w:rPr>
                <w:t>in</w:t>
              </w:r>
            </w:ins>
            <w:ins w:id="56" w:author="Lisa Phifer" w:date="2017-10-03T01:19:00Z">
              <w:r w:rsidR="00621480">
                <w:rPr>
                  <w:sz w:val="20"/>
                  <w:szCs w:val="20"/>
                </w:rPr>
                <w:t xml:space="preserve"> those new areas</w:t>
              </w:r>
            </w:ins>
            <w:ins w:id="57" w:author="Lisa Phifer" w:date="2017-10-03T00:54:00Z">
              <w:r w:rsidR="00B760AC">
                <w:rPr>
                  <w:sz w:val="20"/>
                  <w:szCs w:val="20"/>
                </w:rPr>
                <w:t>.</w:t>
              </w:r>
            </w:ins>
          </w:p>
        </w:tc>
        <w:tc>
          <w:tcPr>
            <w:tcW w:w="1620" w:type="dxa"/>
          </w:tcPr>
          <w:p w14:paraId="75EC08BD" w14:textId="77777777" w:rsidR="00794534" w:rsidRDefault="00794534" w:rsidP="00F431D4">
            <w:pPr>
              <w:pStyle w:val="Default"/>
              <w:ind w:left="54"/>
              <w:cnfStyle w:val="000000000000" w:firstRow="0" w:lastRow="0" w:firstColumn="0" w:lastColumn="0" w:oddVBand="0" w:evenVBand="0" w:oddHBand="0" w:evenHBand="0" w:firstRowFirstColumn="0" w:firstRowLastColumn="0" w:lastRowFirstColumn="0" w:lastRowLastColumn="0"/>
              <w:rPr>
                <w:ins w:id="58" w:author="Lisa Phifer" w:date="2017-10-03T01:13:00Z"/>
                <w:sz w:val="20"/>
                <w:szCs w:val="20"/>
              </w:rPr>
            </w:pPr>
            <w:ins w:id="59" w:author="Lisa Phifer" w:date="2017-10-03T01:12:00Z">
              <w:r w:rsidRPr="00794534">
                <w:rPr>
                  <w:sz w:val="20"/>
                  <w:szCs w:val="20"/>
                  <w:highlight w:val="green"/>
                </w:rPr>
                <w:t>Should Review</w:t>
              </w:r>
              <w:r>
                <w:rPr>
                  <w:sz w:val="20"/>
                  <w:szCs w:val="20"/>
                </w:rPr>
                <w:t xml:space="preserve"> </w:t>
              </w:r>
            </w:ins>
          </w:p>
          <w:p w14:paraId="5DBBBE12" w14:textId="7B182607" w:rsidR="00794534" w:rsidRPr="00626DED" w:rsidRDefault="00794534" w:rsidP="00F431D4">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ins w:id="60" w:author="Lisa Phifer" w:date="2017-10-03T01:09:00Z">
              <w:r>
                <w:rPr>
                  <w:sz w:val="20"/>
                  <w:szCs w:val="20"/>
                </w:rPr>
                <w:t>3</w:t>
              </w:r>
            </w:ins>
          </w:p>
        </w:tc>
      </w:tr>
      <w:tr w:rsidR="00B80841" w14:paraId="0BE35309" w14:textId="77777777" w:rsidTr="007945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183" w:type="dxa"/>
          </w:tcPr>
          <w:p w14:paraId="37F1B9FA" w14:textId="77777777" w:rsidR="00B80841" w:rsidRDefault="00B80841">
            <w:pPr>
              <w:pStyle w:val="Default"/>
              <w:rPr>
                <w:sz w:val="21"/>
                <w:szCs w:val="21"/>
              </w:rPr>
            </w:pPr>
            <w:r>
              <w:rPr>
                <w:sz w:val="21"/>
                <w:szCs w:val="21"/>
              </w:rPr>
              <w:t>Bylaws</w:t>
            </w:r>
            <w:r>
              <w:rPr>
                <w:sz w:val="21"/>
                <w:szCs w:val="21"/>
              </w:rPr>
              <w:br/>
              <w:t>4.6(e)(ii)</w:t>
            </w:r>
          </w:p>
        </w:tc>
        <w:tc>
          <w:tcPr>
            <w:tcW w:w="2093" w:type="dxa"/>
          </w:tcPr>
          <w:p w14:paraId="4F786BBC" w14:textId="72DF8E46" w:rsidR="00B80841" w:rsidRDefault="00B80841" w:rsidP="00AD4364">
            <w:pPr>
              <w:pStyle w:val="Default"/>
              <w:cnfStyle w:val="000000100000" w:firstRow="0" w:lastRow="0" w:firstColumn="0" w:lastColumn="0" w:oddVBand="0" w:evenVBand="0" w:oddHBand="1" w:evenHBand="0" w:firstRowFirstColumn="0" w:firstRowLastColumn="0" w:lastRowFirstColumn="0" w:lastRowLastColumn="0"/>
              <w:rPr>
                <w:sz w:val="21"/>
                <w:szCs w:val="21"/>
              </w:rPr>
            </w:pPr>
            <w:r w:rsidRPr="00FC47F1">
              <w:rPr>
                <w:rFonts w:asciiTheme="minorHAnsi" w:hAnsiTheme="minorHAnsi" w:cs="Arial"/>
                <w:i/>
                <w:color w:val="333333"/>
                <w:sz w:val="16"/>
                <w:szCs w:val="16"/>
              </w:rPr>
              <w:t xml:space="preserve"> (ii) </w:t>
            </w:r>
            <w:r>
              <w:rPr>
                <w:rFonts w:asciiTheme="minorHAnsi" w:hAnsiTheme="minorHAnsi" w:cs="Arial"/>
                <w:i/>
                <w:color w:val="333333"/>
                <w:sz w:val="16"/>
                <w:szCs w:val="16"/>
              </w:rPr>
              <w:t xml:space="preserve">…and </w:t>
            </w:r>
            <w:r w:rsidRPr="00FC47F1">
              <w:rPr>
                <w:rFonts w:asciiTheme="minorHAnsi" w:hAnsiTheme="minorHAnsi" w:cs="Arial"/>
                <w:i/>
                <w:color w:val="333333"/>
                <w:sz w:val="16"/>
                <w:szCs w:val="16"/>
              </w:rPr>
              <w:t>whether its implementation meets the legitimate needs of law enforcement</w:t>
            </w:r>
          </w:p>
        </w:tc>
        <w:tc>
          <w:tcPr>
            <w:tcW w:w="9432" w:type="dxa"/>
          </w:tcPr>
          <w:p w14:paraId="1ACFD5AA" w14:textId="2935B369" w:rsidR="00B80841" w:rsidRDefault="00B80841" w:rsidP="00571AD2">
            <w:pPr>
              <w:pStyle w:val="Default"/>
              <w:numPr>
                <w:ilvl w:val="0"/>
                <w:numId w:val="3"/>
              </w:numPr>
              <w:ind w:left="324" w:hanging="270"/>
              <w:cnfStyle w:val="000000100000" w:firstRow="0" w:lastRow="0" w:firstColumn="0" w:lastColumn="0" w:oddVBand="0" w:evenVBand="0" w:oddHBand="1" w:evenHBand="0" w:firstRowFirstColumn="0" w:firstRowLastColumn="0" w:lastRowFirstColumn="0" w:lastRowLastColumn="0"/>
              <w:rPr>
                <w:sz w:val="20"/>
                <w:szCs w:val="20"/>
              </w:rPr>
            </w:pPr>
            <w:r w:rsidRPr="00986C1D">
              <w:rPr>
                <w:color w:val="000000" w:themeColor="text1"/>
                <w:sz w:val="20"/>
                <w:szCs w:val="20"/>
              </w:rPr>
              <w:t xml:space="preserve">Consistent with ICANN’s mission and </w:t>
            </w:r>
            <w:hyperlink r:id="rId11" w:history="1">
              <w:r w:rsidRPr="00986C1D">
                <w:rPr>
                  <w:rStyle w:val="Hyperlink"/>
                  <w:color w:val="000000" w:themeColor="text1"/>
                  <w:sz w:val="20"/>
                  <w:szCs w:val="20"/>
                </w:rPr>
                <w:t>Bylaws</w:t>
              </w:r>
            </w:hyperlink>
            <w:r w:rsidRPr="00986C1D">
              <w:rPr>
                <w:color w:val="000000" w:themeColor="text1"/>
                <w:sz w:val="20"/>
                <w:szCs w:val="20"/>
              </w:rPr>
              <w:t xml:space="preserve">, Section 4.6(e)(ii), the review team will assess the extent to which the implementation of today’s WHOIS (the current </w:t>
            </w:r>
            <w:proofErr w:type="spellStart"/>
            <w:r w:rsidRPr="00986C1D">
              <w:rPr>
                <w:color w:val="000000" w:themeColor="text1"/>
                <w:sz w:val="20"/>
                <w:szCs w:val="20"/>
              </w:rPr>
              <w:t>gTLD</w:t>
            </w:r>
            <w:proofErr w:type="spellEnd"/>
            <w:r w:rsidRPr="00986C1D">
              <w:rPr>
                <w:color w:val="000000" w:themeColor="text1"/>
                <w:sz w:val="20"/>
                <w:szCs w:val="20"/>
              </w:rPr>
              <w:t xml:space="preserve"> RDS) meets legitimate </w:t>
            </w:r>
            <w:ins w:id="61" w:author="Lisa Phifer" w:date="2017-10-03T01:01:00Z">
              <w:r w:rsidR="00CA535E">
                <w:rPr>
                  <w:color w:val="000000" w:themeColor="text1"/>
                  <w:sz w:val="20"/>
                  <w:szCs w:val="20"/>
                </w:rPr>
                <w:t xml:space="preserve">needs of </w:t>
              </w:r>
            </w:ins>
            <w:r w:rsidRPr="00F76998">
              <w:rPr>
                <w:color w:val="auto"/>
                <w:sz w:val="20"/>
                <w:szCs w:val="20"/>
              </w:rPr>
              <w:t xml:space="preserve">law enforcement </w:t>
            </w:r>
            <w:del w:id="62" w:author="Lisa Phifer" w:date="2017-10-03T01:01:00Z">
              <w:r w:rsidRPr="00F76998" w:rsidDel="00CA535E">
                <w:rPr>
                  <w:color w:val="auto"/>
                  <w:sz w:val="20"/>
                  <w:szCs w:val="20"/>
                </w:rPr>
                <w:delText xml:space="preserve">needs </w:delText>
              </w:r>
            </w:del>
            <w:r w:rsidRPr="00F76998">
              <w:rPr>
                <w:color w:val="auto"/>
                <w:sz w:val="20"/>
                <w:szCs w:val="20"/>
              </w:rPr>
              <w:t>for swiftly accessible, accurate and complete data</w:t>
            </w:r>
            <w:r w:rsidRPr="00986C1D">
              <w:rPr>
                <w:color w:val="000000" w:themeColor="text1"/>
                <w:sz w:val="20"/>
                <w:szCs w:val="20"/>
              </w:rPr>
              <w:t xml:space="preserve"> </w:t>
            </w:r>
            <w:r>
              <w:rPr>
                <w:color w:val="000000" w:themeColor="text1"/>
                <w:sz w:val="20"/>
                <w:szCs w:val="20"/>
              </w:rPr>
              <w:t xml:space="preserve">by (a) </w:t>
            </w:r>
            <w:ins w:id="63" w:author="Lisa Phifer" w:date="2017-10-03T01:27:00Z">
              <w:r w:rsidR="00BF3691">
                <w:rPr>
                  <w:color w:val="000000" w:themeColor="text1"/>
                  <w:sz w:val="20"/>
                  <w:szCs w:val="20"/>
                </w:rPr>
                <w:t>establishing</w:t>
              </w:r>
            </w:ins>
            <w:ins w:id="64" w:author="Lisa Phifer" w:date="2017-10-03T01:01:00Z">
              <w:r w:rsidR="00CA535E">
                <w:rPr>
                  <w:color w:val="000000" w:themeColor="text1"/>
                  <w:sz w:val="20"/>
                  <w:szCs w:val="20"/>
                </w:rPr>
                <w:t xml:space="preserve"> a working definition of </w:t>
              </w:r>
            </w:ins>
            <w:ins w:id="65" w:author="Lisa Phifer" w:date="2017-10-03T01:27:00Z">
              <w:r w:rsidR="00BF3691">
                <w:rPr>
                  <w:color w:val="000000" w:themeColor="text1"/>
                  <w:sz w:val="20"/>
                  <w:szCs w:val="20"/>
                </w:rPr>
                <w:t>“</w:t>
              </w:r>
            </w:ins>
            <w:ins w:id="66" w:author="Lisa Phifer" w:date="2017-10-03T01:01:00Z">
              <w:r w:rsidR="00CA535E">
                <w:rPr>
                  <w:color w:val="000000" w:themeColor="text1"/>
                  <w:sz w:val="20"/>
                  <w:szCs w:val="20"/>
                </w:rPr>
                <w:t>law enforcement</w:t>
              </w:r>
            </w:ins>
            <w:ins w:id="67" w:author="Lisa Phifer" w:date="2017-10-03T01:27:00Z">
              <w:r w:rsidR="00BF3691">
                <w:rPr>
                  <w:color w:val="000000" w:themeColor="text1"/>
                  <w:sz w:val="20"/>
                  <w:szCs w:val="20"/>
                </w:rPr>
                <w:t>”</w:t>
              </w:r>
            </w:ins>
            <w:ins w:id="68" w:author="Lisa Phifer" w:date="2017-10-03T01:01:00Z">
              <w:r w:rsidR="00226E7C">
                <w:rPr>
                  <w:color w:val="000000" w:themeColor="text1"/>
                  <w:sz w:val="20"/>
                  <w:szCs w:val="20"/>
                </w:rPr>
                <w:t xml:space="preserve"> </w:t>
              </w:r>
            </w:ins>
            <w:ins w:id="69" w:author="Lisa Phifer" w:date="2017-10-03T01:46:00Z">
              <w:r w:rsidR="00571AD2">
                <w:rPr>
                  <w:color w:val="000000" w:themeColor="text1"/>
                  <w:sz w:val="20"/>
                  <w:szCs w:val="20"/>
                </w:rPr>
                <w:t>used in</w:t>
              </w:r>
            </w:ins>
            <w:ins w:id="70" w:author="Lisa Phifer" w:date="2017-10-03T01:01:00Z">
              <w:r w:rsidR="00226E7C">
                <w:rPr>
                  <w:color w:val="000000" w:themeColor="text1"/>
                  <w:sz w:val="20"/>
                  <w:szCs w:val="20"/>
                </w:rPr>
                <w:t xml:space="preserve"> </w:t>
              </w:r>
              <w:r w:rsidR="00CA535E">
                <w:rPr>
                  <w:color w:val="000000" w:themeColor="text1"/>
                  <w:sz w:val="20"/>
                  <w:szCs w:val="20"/>
                </w:rPr>
                <w:t xml:space="preserve">this review, (b) </w:t>
              </w:r>
            </w:ins>
            <w:r>
              <w:rPr>
                <w:color w:val="000000" w:themeColor="text1"/>
                <w:sz w:val="20"/>
                <w:szCs w:val="20"/>
              </w:rPr>
              <w:t xml:space="preserve">identifying </w:t>
            </w:r>
            <w:del w:id="71" w:author="Lisa Phifer" w:date="2017-10-03T01:46:00Z">
              <w:r w:rsidRPr="00986C1D" w:rsidDel="00571AD2">
                <w:rPr>
                  <w:color w:val="000000" w:themeColor="text1"/>
                  <w:sz w:val="20"/>
                  <w:szCs w:val="20"/>
                </w:rPr>
                <w:delText xml:space="preserve">the </w:delText>
              </w:r>
            </w:del>
            <w:ins w:id="72" w:author="Lisa Phifer" w:date="2017-10-03T01:46:00Z">
              <w:r w:rsidR="00571AD2">
                <w:rPr>
                  <w:color w:val="000000" w:themeColor="text1"/>
                  <w:sz w:val="20"/>
                  <w:szCs w:val="20"/>
                </w:rPr>
                <w:t>an</w:t>
              </w:r>
              <w:r w:rsidR="00571AD2" w:rsidRPr="00986C1D">
                <w:rPr>
                  <w:color w:val="000000" w:themeColor="text1"/>
                  <w:sz w:val="20"/>
                  <w:szCs w:val="20"/>
                </w:rPr>
                <w:t xml:space="preserve"> </w:t>
              </w:r>
            </w:ins>
            <w:r w:rsidRPr="00986C1D">
              <w:rPr>
                <w:color w:val="000000" w:themeColor="text1"/>
                <w:sz w:val="20"/>
                <w:szCs w:val="20"/>
              </w:rPr>
              <w:t xml:space="preserve">approach used to determine the extent to which </w:t>
            </w:r>
            <w:r>
              <w:rPr>
                <w:color w:val="000000" w:themeColor="text1"/>
                <w:sz w:val="20"/>
                <w:szCs w:val="20"/>
              </w:rPr>
              <w:t xml:space="preserve">law enforcement </w:t>
            </w:r>
            <w:r w:rsidRPr="00986C1D">
              <w:rPr>
                <w:color w:val="000000" w:themeColor="text1"/>
                <w:sz w:val="20"/>
                <w:szCs w:val="20"/>
              </w:rPr>
              <w:t>needs are met</w:t>
            </w:r>
            <w:ins w:id="73" w:author="Lisa Phifer" w:date="2017-10-03T01:22:00Z">
              <w:r w:rsidR="00621480">
                <w:rPr>
                  <w:color w:val="000000" w:themeColor="text1"/>
                  <w:sz w:val="20"/>
                  <w:szCs w:val="20"/>
                </w:rPr>
                <w:t xml:space="preserve"> by today’s WHOIS policies</w:t>
              </w:r>
            </w:ins>
            <w:ins w:id="74" w:author="Lisa Phifer" w:date="2017-10-03T01:23:00Z">
              <w:r w:rsidR="00621480">
                <w:rPr>
                  <w:color w:val="000000" w:themeColor="text1"/>
                  <w:sz w:val="20"/>
                  <w:szCs w:val="20"/>
                </w:rPr>
                <w:t xml:space="preserve"> and procedures</w:t>
              </w:r>
            </w:ins>
            <w:r w:rsidRPr="00986C1D">
              <w:rPr>
                <w:color w:val="000000" w:themeColor="text1"/>
                <w:sz w:val="20"/>
                <w:szCs w:val="20"/>
              </w:rPr>
              <w:t>, (</w:t>
            </w:r>
            <w:del w:id="75" w:author="Lisa Phifer" w:date="2017-10-03T01:02:00Z">
              <w:r w:rsidDel="00CA535E">
                <w:rPr>
                  <w:color w:val="000000" w:themeColor="text1"/>
                  <w:sz w:val="20"/>
                  <w:szCs w:val="20"/>
                </w:rPr>
                <w:delText>b</w:delText>
              </w:r>
            </w:del>
            <w:ins w:id="76" w:author="Lisa Phifer" w:date="2017-10-03T01:02:00Z">
              <w:r w:rsidR="00CA535E">
                <w:rPr>
                  <w:color w:val="000000" w:themeColor="text1"/>
                  <w:sz w:val="20"/>
                  <w:szCs w:val="20"/>
                </w:rPr>
                <w:t>c</w:t>
              </w:r>
            </w:ins>
            <w:r w:rsidRPr="00986C1D">
              <w:rPr>
                <w:color w:val="000000" w:themeColor="text1"/>
                <w:sz w:val="20"/>
                <w:szCs w:val="20"/>
              </w:rPr>
              <w:t xml:space="preserve">) </w:t>
            </w:r>
            <w:r>
              <w:rPr>
                <w:color w:val="000000" w:themeColor="text1"/>
                <w:sz w:val="20"/>
                <w:szCs w:val="20"/>
              </w:rPr>
              <w:t xml:space="preserve">identifying </w:t>
            </w:r>
            <w:r w:rsidRPr="00986C1D">
              <w:rPr>
                <w:color w:val="000000" w:themeColor="text1"/>
                <w:sz w:val="20"/>
                <w:szCs w:val="20"/>
              </w:rPr>
              <w:t>high-priority gaps (if any)</w:t>
            </w:r>
            <w:r>
              <w:rPr>
                <w:color w:val="000000" w:themeColor="text1"/>
                <w:sz w:val="20"/>
                <w:szCs w:val="20"/>
              </w:rPr>
              <w:t xml:space="preserve"> in meeting those needs,</w:t>
            </w:r>
            <w:r w:rsidRPr="00986C1D">
              <w:rPr>
                <w:color w:val="000000" w:themeColor="text1"/>
                <w:sz w:val="20"/>
                <w:szCs w:val="20"/>
              </w:rPr>
              <w:t xml:space="preserve"> and </w:t>
            </w:r>
            <w:r>
              <w:rPr>
                <w:color w:val="000000" w:themeColor="text1"/>
                <w:sz w:val="20"/>
                <w:szCs w:val="20"/>
              </w:rPr>
              <w:t>(</w:t>
            </w:r>
            <w:del w:id="77" w:author="Lisa Phifer" w:date="2017-10-03T01:02:00Z">
              <w:r w:rsidDel="00CA535E">
                <w:rPr>
                  <w:color w:val="000000" w:themeColor="text1"/>
                  <w:sz w:val="20"/>
                  <w:szCs w:val="20"/>
                </w:rPr>
                <w:delText>c</w:delText>
              </w:r>
            </w:del>
            <w:ins w:id="78" w:author="Lisa Phifer" w:date="2017-10-03T01:02:00Z">
              <w:r w:rsidR="00CA535E">
                <w:rPr>
                  <w:color w:val="000000" w:themeColor="text1"/>
                  <w:sz w:val="20"/>
                  <w:szCs w:val="20"/>
                </w:rPr>
                <w:t>d</w:t>
              </w:r>
            </w:ins>
            <w:r>
              <w:rPr>
                <w:color w:val="000000" w:themeColor="text1"/>
                <w:sz w:val="20"/>
                <w:szCs w:val="20"/>
              </w:rPr>
              <w:t xml:space="preserve">) recommending </w:t>
            </w:r>
            <w:r w:rsidRPr="00986C1D">
              <w:rPr>
                <w:color w:val="000000" w:themeColor="text1"/>
                <w:sz w:val="20"/>
                <w:szCs w:val="20"/>
              </w:rPr>
              <w:t xml:space="preserve">specific measureable steps (if any) the team believes are important to fill </w:t>
            </w:r>
            <w:r>
              <w:rPr>
                <w:color w:val="000000" w:themeColor="text1"/>
                <w:sz w:val="20"/>
                <w:szCs w:val="20"/>
              </w:rPr>
              <w:t>gaps</w:t>
            </w:r>
            <w:r w:rsidRPr="00986C1D">
              <w:rPr>
                <w:color w:val="000000" w:themeColor="text1"/>
                <w:sz w:val="20"/>
                <w:szCs w:val="20"/>
              </w:rPr>
              <w:t>.</w:t>
            </w:r>
            <w:ins w:id="79" w:author="Lisa Phifer" w:date="2017-10-03T01:21:00Z">
              <w:r w:rsidR="00621480">
                <w:rPr>
                  <w:color w:val="000000" w:themeColor="text1"/>
                  <w:sz w:val="20"/>
                  <w:szCs w:val="20"/>
                </w:rPr>
                <w:t xml:space="preserve"> </w:t>
              </w:r>
            </w:ins>
            <w:ins w:id="80" w:author="Lisa Phifer" w:date="2017-10-03T01:25:00Z">
              <w:r w:rsidR="00621480">
                <w:rPr>
                  <w:color w:val="000000" w:themeColor="text1"/>
                  <w:sz w:val="20"/>
                  <w:szCs w:val="20"/>
                </w:rPr>
                <w:t xml:space="preserve">Note that determining which law enforcement users or requests are </w:t>
              </w:r>
            </w:ins>
            <w:ins w:id="81" w:author="Lisa Phifer" w:date="2017-10-03T01:29:00Z">
              <w:r w:rsidR="00BF3691">
                <w:rPr>
                  <w:color w:val="000000" w:themeColor="text1"/>
                  <w:sz w:val="20"/>
                  <w:szCs w:val="20"/>
                </w:rPr>
                <w:t xml:space="preserve">in fact </w:t>
              </w:r>
            </w:ins>
            <w:ins w:id="82" w:author="Lisa Phifer" w:date="2017-10-03T01:25:00Z">
              <w:r w:rsidR="00621480">
                <w:rPr>
                  <w:color w:val="000000" w:themeColor="text1"/>
                  <w:sz w:val="20"/>
                  <w:szCs w:val="20"/>
                </w:rPr>
                <w:t>legitimate will not be addressed by this review.</w:t>
              </w:r>
            </w:ins>
            <w:ins w:id="83" w:author="Lisa Phifer" w:date="2017-10-03T01:21:00Z">
              <w:r w:rsidR="00621480">
                <w:rPr>
                  <w:color w:val="000000" w:themeColor="text1"/>
                  <w:sz w:val="20"/>
                  <w:szCs w:val="20"/>
                </w:rPr>
                <w:t xml:space="preserve"> </w:t>
              </w:r>
            </w:ins>
          </w:p>
        </w:tc>
        <w:tc>
          <w:tcPr>
            <w:tcW w:w="1620" w:type="dxa"/>
          </w:tcPr>
          <w:p w14:paraId="2BA1CD29" w14:textId="1EA7B2C5" w:rsidR="00794534" w:rsidRDefault="00794534" w:rsidP="00F431D4">
            <w:pPr>
              <w:pStyle w:val="Default"/>
              <w:ind w:left="54"/>
              <w:cnfStyle w:val="000000100000" w:firstRow="0" w:lastRow="0" w:firstColumn="0" w:lastColumn="0" w:oddVBand="0" w:evenVBand="0" w:oddHBand="1" w:evenHBand="0" w:firstRowFirstColumn="0" w:firstRowLastColumn="0" w:lastRowFirstColumn="0" w:lastRowLastColumn="0"/>
              <w:rPr>
                <w:ins w:id="84" w:author="Lisa Phifer" w:date="2017-10-03T01:10:00Z"/>
                <w:sz w:val="20"/>
                <w:szCs w:val="20"/>
              </w:rPr>
            </w:pPr>
            <w:proofErr w:type="spellStart"/>
            <w:ins w:id="85" w:author="Lisa Phifer" w:date="2017-10-03T01:13:00Z">
              <w:r w:rsidRPr="00794534">
                <w:rPr>
                  <w:sz w:val="20"/>
                  <w:szCs w:val="20"/>
                  <w:highlight w:val="yellow"/>
                </w:rPr>
                <w:t>Feasibl</w:t>
              </w:r>
            </w:ins>
            <w:ins w:id="86" w:author="Lisa Phifer" w:date="2017-10-03T01:17:00Z">
              <w:r w:rsidR="00621480" w:rsidRPr="00621480">
                <w:rPr>
                  <w:sz w:val="20"/>
                  <w:szCs w:val="20"/>
                  <w:highlight w:val="yellow"/>
                </w:rPr>
                <w:t>ity</w:t>
              </w:r>
            </w:ins>
            <w:proofErr w:type="spellEnd"/>
          </w:p>
          <w:p w14:paraId="324493B5" w14:textId="69611576" w:rsidR="00B80841" w:rsidRPr="00626DED" w:rsidRDefault="00794534" w:rsidP="00F431D4">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ins w:id="87" w:author="Lisa Phifer" w:date="2017-10-03T01:08:00Z">
              <w:r>
                <w:rPr>
                  <w:sz w:val="20"/>
                  <w:szCs w:val="20"/>
                </w:rPr>
                <w:t>4-5</w:t>
              </w:r>
            </w:ins>
          </w:p>
        </w:tc>
      </w:tr>
      <w:tr w:rsidR="00B80841" w14:paraId="4806C9F8" w14:textId="77777777" w:rsidTr="00794534">
        <w:trPr>
          <w:trHeight w:val="409"/>
        </w:trPr>
        <w:tc>
          <w:tcPr>
            <w:cnfStyle w:val="001000000000" w:firstRow="0" w:lastRow="0" w:firstColumn="1" w:lastColumn="0" w:oddVBand="0" w:evenVBand="0" w:oddHBand="0" w:evenHBand="0" w:firstRowFirstColumn="0" w:firstRowLastColumn="0" w:lastRowFirstColumn="0" w:lastRowLastColumn="0"/>
            <w:tcW w:w="1183" w:type="dxa"/>
          </w:tcPr>
          <w:p w14:paraId="3DDD77F1" w14:textId="29A5DD6E" w:rsidR="00B80841" w:rsidRDefault="00B80841">
            <w:pPr>
              <w:pStyle w:val="Default"/>
              <w:rPr>
                <w:sz w:val="21"/>
                <w:szCs w:val="21"/>
              </w:rPr>
            </w:pPr>
            <w:r>
              <w:rPr>
                <w:sz w:val="21"/>
                <w:szCs w:val="21"/>
              </w:rPr>
              <w:t>Bylaws</w:t>
            </w:r>
            <w:r>
              <w:rPr>
                <w:sz w:val="21"/>
                <w:szCs w:val="21"/>
              </w:rPr>
              <w:br/>
              <w:t>4.6(e)(ii)</w:t>
            </w:r>
          </w:p>
        </w:tc>
        <w:tc>
          <w:tcPr>
            <w:tcW w:w="2093" w:type="dxa"/>
          </w:tcPr>
          <w:p w14:paraId="744F1E3B" w14:textId="2A3DC6FB" w:rsidR="00B80841" w:rsidRPr="00FC47F1" w:rsidRDefault="00B80841" w:rsidP="00C23E0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Arial"/>
                <w:i/>
                <w:color w:val="333333"/>
                <w:sz w:val="16"/>
                <w:szCs w:val="16"/>
              </w:rPr>
            </w:pPr>
            <w:r w:rsidRPr="00FC47F1">
              <w:rPr>
                <w:rFonts w:asciiTheme="minorHAnsi" w:hAnsiTheme="minorHAnsi" w:cs="Arial"/>
                <w:i/>
                <w:color w:val="333333"/>
                <w:sz w:val="16"/>
                <w:szCs w:val="16"/>
              </w:rPr>
              <w:t xml:space="preserve"> (ii) </w:t>
            </w:r>
            <w:r>
              <w:rPr>
                <w:rFonts w:asciiTheme="minorHAnsi" w:hAnsiTheme="minorHAnsi" w:cs="Arial"/>
                <w:i/>
                <w:color w:val="333333"/>
                <w:sz w:val="16"/>
                <w:szCs w:val="16"/>
              </w:rPr>
              <w:t xml:space="preserve">…and </w:t>
            </w:r>
            <w:r w:rsidRPr="00FC47F1">
              <w:rPr>
                <w:rFonts w:asciiTheme="minorHAnsi" w:hAnsiTheme="minorHAnsi" w:cs="Arial"/>
                <w:i/>
                <w:color w:val="333333"/>
                <w:sz w:val="16"/>
                <w:szCs w:val="16"/>
              </w:rPr>
              <w:t>whether its implementation meets the legitimate needs of</w:t>
            </w:r>
            <w:r>
              <w:rPr>
                <w:rFonts w:asciiTheme="minorHAnsi" w:hAnsiTheme="minorHAnsi" w:cs="Arial"/>
                <w:i/>
                <w:color w:val="333333"/>
                <w:sz w:val="16"/>
                <w:szCs w:val="16"/>
              </w:rPr>
              <w:t>…</w:t>
            </w:r>
            <w:r w:rsidRPr="00FC47F1">
              <w:rPr>
                <w:rFonts w:asciiTheme="minorHAnsi" w:hAnsiTheme="minorHAnsi" w:cs="Arial"/>
                <w:i/>
                <w:color w:val="333333"/>
                <w:sz w:val="16"/>
                <w:szCs w:val="16"/>
              </w:rPr>
              <w:t xml:space="preserve"> </w:t>
            </w:r>
            <w:r w:rsidRPr="00B13BFF">
              <w:rPr>
                <w:rFonts w:asciiTheme="minorHAnsi" w:hAnsiTheme="minorHAnsi" w:cs="Arial"/>
                <w:i/>
                <w:color w:val="4F6228" w:themeColor="accent3" w:themeShade="80"/>
                <w:sz w:val="16"/>
                <w:szCs w:val="16"/>
              </w:rPr>
              <w:t>promoting consumer trust</w:t>
            </w:r>
          </w:p>
        </w:tc>
        <w:tc>
          <w:tcPr>
            <w:tcW w:w="9432" w:type="dxa"/>
          </w:tcPr>
          <w:p w14:paraId="4CD5ACE0" w14:textId="3B577705" w:rsidR="00B80841" w:rsidRPr="00986C1D" w:rsidRDefault="00B80841" w:rsidP="00571AD2">
            <w:pPr>
              <w:pStyle w:val="Default"/>
              <w:numPr>
                <w:ilvl w:val="0"/>
                <w:numId w:val="3"/>
              </w:numPr>
              <w:ind w:left="324" w:hanging="27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986C1D">
              <w:rPr>
                <w:color w:val="000000" w:themeColor="text1"/>
                <w:sz w:val="20"/>
                <w:szCs w:val="20"/>
              </w:rPr>
              <w:t xml:space="preserve">Consistent with ICANN’s mission and </w:t>
            </w:r>
            <w:hyperlink r:id="rId12" w:history="1">
              <w:r w:rsidRPr="00986C1D">
                <w:rPr>
                  <w:rStyle w:val="Hyperlink"/>
                  <w:color w:val="000000" w:themeColor="text1"/>
                  <w:sz w:val="20"/>
                  <w:szCs w:val="20"/>
                </w:rPr>
                <w:t>Bylaws</w:t>
              </w:r>
            </w:hyperlink>
            <w:r w:rsidRPr="00986C1D">
              <w:rPr>
                <w:color w:val="000000" w:themeColor="text1"/>
                <w:sz w:val="20"/>
                <w:szCs w:val="20"/>
              </w:rPr>
              <w:t xml:space="preserve">, Section 4.6(e)(ii), the review team will assess the extent to which the implementation of today’s WHOIS (the current </w:t>
            </w:r>
            <w:proofErr w:type="spellStart"/>
            <w:r w:rsidRPr="00986C1D">
              <w:rPr>
                <w:color w:val="000000" w:themeColor="text1"/>
                <w:sz w:val="20"/>
                <w:szCs w:val="20"/>
              </w:rPr>
              <w:t>gTLD</w:t>
            </w:r>
            <w:proofErr w:type="spellEnd"/>
            <w:r w:rsidRPr="00986C1D">
              <w:rPr>
                <w:color w:val="000000" w:themeColor="text1"/>
                <w:sz w:val="20"/>
                <w:szCs w:val="20"/>
              </w:rPr>
              <w:t xml:space="preserve"> RDS) meets legitimate needs to enhance consumer trust in </w:t>
            </w:r>
            <w:proofErr w:type="spellStart"/>
            <w:r w:rsidRPr="00986C1D">
              <w:rPr>
                <w:color w:val="000000" w:themeColor="text1"/>
                <w:sz w:val="20"/>
                <w:szCs w:val="20"/>
              </w:rPr>
              <w:t>gTLD</w:t>
            </w:r>
            <w:proofErr w:type="spellEnd"/>
            <w:r w:rsidRPr="00986C1D">
              <w:rPr>
                <w:color w:val="000000" w:themeColor="text1"/>
                <w:sz w:val="20"/>
                <w:szCs w:val="20"/>
              </w:rPr>
              <w:t xml:space="preserve"> domain names</w:t>
            </w:r>
            <w:r>
              <w:rPr>
                <w:color w:val="000000" w:themeColor="text1"/>
                <w:sz w:val="20"/>
                <w:szCs w:val="20"/>
              </w:rPr>
              <w:t xml:space="preserve"> by</w:t>
            </w:r>
            <w:r w:rsidRPr="00986C1D">
              <w:rPr>
                <w:color w:val="000000" w:themeColor="text1"/>
                <w:sz w:val="20"/>
                <w:szCs w:val="20"/>
              </w:rPr>
              <w:t xml:space="preserve"> (</w:t>
            </w:r>
            <w:r>
              <w:rPr>
                <w:color w:val="000000" w:themeColor="text1"/>
                <w:sz w:val="20"/>
                <w:szCs w:val="20"/>
              </w:rPr>
              <w:t>a</w:t>
            </w:r>
            <w:r w:rsidRPr="00986C1D">
              <w:rPr>
                <w:color w:val="000000" w:themeColor="text1"/>
                <w:sz w:val="20"/>
                <w:szCs w:val="20"/>
              </w:rPr>
              <w:t xml:space="preserve">) </w:t>
            </w:r>
            <w:ins w:id="88" w:author="Lisa Phifer" w:date="2017-10-03T01:03:00Z">
              <w:r w:rsidR="00CA535E">
                <w:rPr>
                  <w:color w:val="000000" w:themeColor="text1"/>
                  <w:sz w:val="20"/>
                  <w:szCs w:val="20"/>
                </w:rPr>
                <w:t>agreeing upon a working definition of “consumer” and “consumer trust”</w:t>
              </w:r>
            </w:ins>
            <w:ins w:id="89" w:author="Lisa Phifer" w:date="2017-10-03T01:47:00Z">
              <w:r w:rsidR="00571AD2">
                <w:rPr>
                  <w:color w:val="000000" w:themeColor="text1"/>
                  <w:sz w:val="20"/>
                  <w:szCs w:val="20"/>
                </w:rPr>
                <w:t xml:space="preserve"> used in</w:t>
              </w:r>
            </w:ins>
            <w:ins w:id="90" w:author="Lisa Phifer" w:date="2017-10-03T01:03:00Z">
              <w:r w:rsidR="00CA535E">
                <w:rPr>
                  <w:color w:val="000000" w:themeColor="text1"/>
                  <w:sz w:val="20"/>
                  <w:szCs w:val="20"/>
                </w:rPr>
                <w:t xml:space="preserve"> this review, (b) </w:t>
              </w:r>
            </w:ins>
            <w:r>
              <w:rPr>
                <w:color w:val="000000" w:themeColor="text1"/>
                <w:sz w:val="20"/>
                <w:szCs w:val="20"/>
              </w:rPr>
              <w:t xml:space="preserve">identifying </w:t>
            </w:r>
            <w:r w:rsidRPr="00986C1D">
              <w:rPr>
                <w:color w:val="000000" w:themeColor="text1"/>
                <w:sz w:val="20"/>
                <w:szCs w:val="20"/>
              </w:rPr>
              <w:t xml:space="preserve">the approach used to determine the extent to which </w:t>
            </w:r>
            <w:r>
              <w:rPr>
                <w:color w:val="000000" w:themeColor="text1"/>
                <w:sz w:val="20"/>
                <w:szCs w:val="20"/>
              </w:rPr>
              <w:t xml:space="preserve">consumer trust </w:t>
            </w:r>
            <w:r w:rsidRPr="00986C1D">
              <w:rPr>
                <w:color w:val="000000" w:themeColor="text1"/>
                <w:sz w:val="20"/>
                <w:szCs w:val="20"/>
              </w:rPr>
              <w:t>needs are met, (</w:t>
            </w:r>
            <w:del w:id="91" w:author="Lisa Phifer" w:date="2017-10-03T01:03:00Z">
              <w:r w:rsidDel="00CA535E">
                <w:rPr>
                  <w:color w:val="000000" w:themeColor="text1"/>
                  <w:sz w:val="20"/>
                  <w:szCs w:val="20"/>
                </w:rPr>
                <w:delText>b</w:delText>
              </w:r>
            </w:del>
            <w:ins w:id="92" w:author="Lisa Phifer" w:date="2017-10-03T01:03:00Z">
              <w:r w:rsidR="00CA535E">
                <w:rPr>
                  <w:color w:val="000000" w:themeColor="text1"/>
                  <w:sz w:val="20"/>
                  <w:szCs w:val="20"/>
                </w:rPr>
                <w:t>c</w:t>
              </w:r>
            </w:ins>
            <w:r w:rsidRPr="00986C1D">
              <w:rPr>
                <w:color w:val="000000" w:themeColor="text1"/>
                <w:sz w:val="20"/>
                <w:szCs w:val="20"/>
              </w:rPr>
              <w:t xml:space="preserve">) </w:t>
            </w:r>
            <w:r>
              <w:rPr>
                <w:color w:val="000000" w:themeColor="text1"/>
                <w:sz w:val="20"/>
                <w:szCs w:val="20"/>
              </w:rPr>
              <w:t xml:space="preserve">identifying </w:t>
            </w:r>
            <w:r w:rsidRPr="00986C1D">
              <w:rPr>
                <w:color w:val="000000" w:themeColor="text1"/>
                <w:sz w:val="20"/>
                <w:szCs w:val="20"/>
              </w:rPr>
              <w:t>high-priority gaps (if any)</w:t>
            </w:r>
            <w:r>
              <w:rPr>
                <w:color w:val="000000" w:themeColor="text1"/>
                <w:sz w:val="20"/>
                <w:szCs w:val="20"/>
              </w:rPr>
              <w:t xml:space="preserve"> in meeting those needs,</w:t>
            </w:r>
            <w:r w:rsidRPr="00986C1D">
              <w:rPr>
                <w:color w:val="000000" w:themeColor="text1"/>
                <w:sz w:val="20"/>
                <w:szCs w:val="20"/>
              </w:rPr>
              <w:t xml:space="preserve"> and </w:t>
            </w:r>
            <w:r>
              <w:rPr>
                <w:color w:val="000000" w:themeColor="text1"/>
                <w:sz w:val="20"/>
                <w:szCs w:val="20"/>
              </w:rPr>
              <w:t>(</w:t>
            </w:r>
            <w:del w:id="93" w:author="Lisa Phifer" w:date="2017-10-03T01:03:00Z">
              <w:r w:rsidDel="00CA535E">
                <w:rPr>
                  <w:color w:val="000000" w:themeColor="text1"/>
                  <w:sz w:val="20"/>
                  <w:szCs w:val="20"/>
                </w:rPr>
                <w:delText>c</w:delText>
              </w:r>
            </w:del>
            <w:ins w:id="94" w:author="Lisa Phifer" w:date="2017-10-03T01:03:00Z">
              <w:r w:rsidR="00CA535E">
                <w:rPr>
                  <w:color w:val="000000" w:themeColor="text1"/>
                  <w:sz w:val="20"/>
                  <w:szCs w:val="20"/>
                </w:rPr>
                <w:t>d</w:t>
              </w:r>
            </w:ins>
            <w:r>
              <w:rPr>
                <w:color w:val="000000" w:themeColor="text1"/>
                <w:sz w:val="20"/>
                <w:szCs w:val="20"/>
              </w:rPr>
              <w:t xml:space="preserve">) recommending </w:t>
            </w:r>
            <w:r w:rsidRPr="00986C1D">
              <w:rPr>
                <w:color w:val="000000" w:themeColor="text1"/>
                <w:sz w:val="20"/>
                <w:szCs w:val="20"/>
              </w:rPr>
              <w:t xml:space="preserve">specific measureable steps (if any) the team believes are important to fill </w:t>
            </w:r>
            <w:r>
              <w:rPr>
                <w:color w:val="000000" w:themeColor="text1"/>
                <w:sz w:val="20"/>
                <w:szCs w:val="20"/>
              </w:rPr>
              <w:t>gaps</w:t>
            </w:r>
            <w:r w:rsidRPr="00986C1D">
              <w:rPr>
                <w:color w:val="000000" w:themeColor="text1"/>
                <w:sz w:val="20"/>
                <w:szCs w:val="20"/>
              </w:rPr>
              <w:t>.</w:t>
            </w:r>
          </w:p>
        </w:tc>
        <w:tc>
          <w:tcPr>
            <w:tcW w:w="1620" w:type="dxa"/>
          </w:tcPr>
          <w:p w14:paraId="6A6E6CC1" w14:textId="279C75AE" w:rsidR="00794534" w:rsidRPr="00794534" w:rsidRDefault="00794534" w:rsidP="00F431D4">
            <w:pPr>
              <w:pStyle w:val="Default"/>
              <w:ind w:left="54"/>
              <w:cnfStyle w:val="000000000000" w:firstRow="0" w:lastRow="0" w:firstColumn="0" w:lastColumn="0" w:oddVBand="0" w:evenVBand="0" w:oddHBand="0" w:evenHBand="0" w:firstRowFirstColumn="0" w:firstRowLastColumn="0" w:lastRowFirstColumn="0" w:lastRowLastColumn="0"/>
              <w:rPr>
                <w:ins w:id="95" w:author="Lisa Phifer" w:date="2017-10-03T01:10:00Z"/>
                <w:color w:val="FFFFFF" w:themeColor="background1"/>
                <w:sz w:val="20"/>
                <w:szCs w:val="20"/>
              </w:rPr>
            </w:pPr>
            <w:ins w:id="96" w:author="Lisa Phifer" w:date="2017-10-03T01:15:00Z">
              <w:r>
                <w:rPr>
                  <w:color w:val="FFFFFF" w:themeColor="background1"/>
                  <w:sz w:val="20"/>
                  <w:szCs w:val="20"/>
                </w:rPr>
                <w:t>Value/Uncertain</w:t>
              </w:r>
            </w:ins>
          </w:p>
          <w:p w14:paraId="3C55F0E1" w14:textId="28F27BFD" w:rsidR="00B80841" w:rsidRPr="00626DED" w:rsidRDefault="00794534" w:rsidP="00F431D4">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ins w:id="97" w:author="Lisa Phifer" w:date="2017-10-03T01:09:00Z">
              <w:r>
                <w:rPr>
                  <w:sz w:val="20"/>
                  <w:szCs w:val="20"/>
                </w:rPr>
                <w:t>2</w:t>
              </w:r>
            </w:ins>
          </w:p>
        </w:tc>
      </w:tr>
      <w:tr w:rsidR="00B80841" w14:paraId="39BDD167" w14:textId="77777777" w:rsidTr="00794534">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183" w:type="dxa"/>
          </w:tcPr>
          <w:p w14:paraId="6D3EFE97" w14:textId="294F124A" w:rsidR="00B80841" w:rsidRDefault="00B80841">
            <w:pPr>
              <w:pStyle w:val="Default"/>
              <w:rPr>
                <w:sz w:val="21"/>
                <w:szCs w:val="21"/>
              </w:rPr>
            </w:pPr>
            <w:r>
              <w:rPr>
                <w:sz w:val="21"/>
                <w:szCs w:val="21"/>
              </w:rPr>
              <w:t>Bylaws</w:t>
            </w:r>
            <w:r>
              <w:rPr>
                <w:sz w:val="21"/>
                <w:szCs w:val="21"/>
              </w:rPr>
              <w:br/>
              <w:t>4.6(e)(ii)</w:t>
            </w:r>
          </w:p>
        </w:tc>
        <w:tc>
          <w:tcPr>
            <w:tcW w:w="2093" w:type="dxa"/>
          </w:tcPr>
          <w:p w14:paraId="24B9D441" w14:textId="1C52255F" w:rsidR="00B80841" w:rsidRPr="00FC47F1" w:rsidRDefault="00B80841" w:rsidP="00C23E0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Arial"/>
                <w:i/>
                <w:color w:val="333333"/>
                <w:sz w:val="16"/>
                <w:szCs w:val="16"/>
              </w:rPr>
            </w:pPr>
            <w:r w:rsidRPr="00FC47F1">
              <w:rPr>
                <w:rFonts w:asciiTheme="minorHAnsi" w:hAnsiTheme="minorHAnsi" w:cs="Arial"/>
                <w:i/>
                <w:color w:val="333333"/>
                <w:sz w:val="16"/>
                <w:szCs w:val="16"/>
              </w:rPr>
              <w:t xml:space="preserve"> (ii) </w:t>
            </w:r>
            <w:r>
              <w:rPr>
                <w:rFonts w:asciiTheme="minorHAnsi" w:hAnsiTheme="minorHAnsi" w:cs="Arial"/>
                <w:i/>
                <w:color w:val="333333"/>
                <w:sz w:val="16"/>
                <w:szCs w:val="16"/>
              </w:rPr>
              <w:t xml:space="preserve">…and </w:t>
            </w:r>
            <w:r w:rsidRPr="00FC47F1">
              <w:rPr>
                <w:rFonts w:asciiTheme="minorHAnsi" w:hAnsiTheme="minorHAnsi" w:cs="Arial"/>
                <w:i/>
                <w:color w:val="333333"/>
                <w:sz w:val="16"/>
                <w:szCs w:val="16"/>
              </w:rPr>
              <w:t>whether its implementation meets the legitimate needs of</w:t>
            </w:r>
            <w:r>
              <w:rPr>
                <w:rFonts w:asciiTheme="minorHAnsi" w:hAnsiTheme="minorHAnsi" w:cs="Arial"/>
                <w:i/>
                <w:color w:val="333333"/>
                <w:sz w:val="16"/>
                <w:szCs w:val="16"/>
              </w:rPr>
              <w:t>…</w:t>
            </w:r>
            <w:r w:rsidRPr="00FC47F1">
              <w:rPr>
                <w:rFonts w:asciiTheme="minorHAnsi" w:hAnsiTheme="minorHAnsi" w:cs="Arial"/>
                <w:i/>
                <w:color w:val="333333"/>
                <w:sz w:val="16"/>
                <w:szCs w:val="16"/>
              </w:rPr>
              <w:t xml:space="preserve"> </w:t>
            </w:r>
            <w:r w:rsidRPr="00B13BFF">
              <w:rPr>
                <w:rFonts w:asciiTheme="minorHAnsi" w:hAnsiTheme="minorHAnsi" w:cs="Arial"/>
                <w:i/>
                <w:color w:val="4F6228" w:themeColor="accent3" w:themeShade="80"/>
                <w:sz w:val="16"/>
                <w:szCs w:val="16"/>
              </w:rPr>
              <w:t>safeguarding registrant data</w:t>
            </w:r>
          </w:p>
        </w:tc>
        <w:tc>
          <w:tcPr>
            <w:tcW w:w="9432" w:type="dxa"/>
          </w:tcPr>
          <w:p w14:paraId="7B883817" w14:textId="02AD54B5" w:rsidR="00B80841" w:rsidRPr="00986C1D" w:rsidRDefault="00B80841" w:rsidP="00D16C21">
            <w:pPr>
              <w:pStyle w:val="Default"/>
              <w:numPr>
                <w:ilvl w:val="0"/>
                <w:numId w:val="3"/>
              </w:numPr>
              <w:ind w:left="342" w:hanging="27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86C1D">
              <w:rPr>
                <w:color w:val="000000" w:themeColor="text1"/>
                <w:sz w:val="20"/>
                <w:szCs w:val="20"/>
              </w:rPr>
              <w:t xml:space="preserve">Consistent with ICANN’s mission and </w:t>
            </w:r>
            <w:hyperlink r:id="rId13" w:history="1">
              <w:r w:rsidRPr="00986C1D">
                <w:rPr>
                  <w:rStyle w:val="Hyperlink"/>
                  <w:color w:val="000000" w:themeColor="text1"/>
                  <w:sz w:val="20"/>
                  <w:szCs w:val="20"/>
                </w:rPr>
                <w:t>Bylaws</w:t>
              </w:r>
            </w:hyperlink>
            <w:r w:rsidRPr="00986C1D">
              <w:rPr>
                <w:color w:val="000000" w:themeColor="text1"/>
                <w:sz w:val="20"/>
                <w:szCs w:val="20"/>
              </w:rPr>
              <w:t xml:space="preserve">, Section 4.6(e)(ii), the review team will assess the extent to which the implementation of today’s WHOIS (the current </w:t>
            </w:r>
            <w:proofErr w:type="spellStart"/>
            <w:r w:rsidRPr="00986C1D">
              <w:rPr>
                <w:color w:val="000000" w:themeColor="text1"/>
                <w:sz w:val="20"/>
                <w:szCs w:val="20"/>
              </w:rPr>
              <w:t>gTLD</w:t>
            </w:r>
            <w:proofErr w:type="spellEnd"/>
            <w:r w:rsidRPr="00986C1D">
              <w:rPr>
                <w:color w:val="000000" w:themeColor="text1"/>
                <w:sz w:val="20"/>
                <w:szCs w:val="20"/>
              </w:rPr>
              <w:t xml:space="preserve"> RDS) meets legitimate needs </w:t>
            </w:r>
            <w:r>
              <w:rPr>
                <w:color w:val="000000" w:themeColor="text1"/>
                <w:sz w:val="20"/>
                <w:szCs w:val="20"/>
              </w:rPr>
              <w:t xml:space="preserve">for safeguarding registrant data </w:t>
            </w:r>
            <w:r w:rsidRPr="00571AD2">
              <w:rPr>
                <w:color w:val="auto"/>
                <w:sz w:val="20"/>
                <w:szCs w:val="20"/>
              </w:rPr>
              <w:t xml:space="preserve">by (a) identifying the lifecycle of registrant data, (b) determining if/how data is safeguarded in each phase of that lifecycle, (c) identifying </w:t>
            </w:r>
            <w:r w:rsidRPr="00986C1D">
              <w:rPr>
                <w:color w:val="000000" w:themeColor="text1"/>
                <w:sz w:val="20"/>
                <w:szCs w:val="20"/>
              </w:rPr>
              <w:t>high-priority gaps (if any)</w:t>
            </w:r>
            <w:r>
              <w:rPr>
                <w:color w:val="000000" w:themeColor="text1"/>
                <w:sz w:val="20"/>
                <w:szCs w:val="20"/>
              </w:rPr>
              <w:t xml:space="preserve"> in safeguarding registrant data,</w:t>
            </w:r>
            <w:r w:rsidRPr="00986C1D">
              <w:rPr>
                <w:color w:val="000000" w:themeColor="text1"/>
                <w:sz w:val="20"/>
                <w:szCs w:val="20"/>
              </w:rPr>
              <w:t xml:space="preserve"> and </w:t>
            </w:r>
            <w:r>
              <w:rPr>
                <w:color w:val="000000" w:themeColor="text1"/>
                <w:sz w:val="20"/>
                <w:szCs w:val="20"/>
              </w:rPr>
              <w:t xml:space="preserve">(d) recommending </w:t>
            </w:r>
            <w:r w:rsidRPr="00986C1D">
              <w:rPr>
                <w:color w:val="000000" w:themeColor="text1"/>
                <w:sz w:val="20"/>
                <w:szCs w:val="20"/>
              </w:rPr>
              <w:t xml:space="preserve">specific measureable steps (if any) the team believes are important to fill </w:t>
            </w:r>
            <w:r>
              <w:rPr>
                <w:color w:val="000000" w:themeColor="text1"/>
                <w:sz w:val="20"/>
                <w:szCs w:val="20"/>
              </w:rPr>
              <w:t>gaps</w:t>
            </w:r>
            <w:r w:rsidRPr="00986C1D">
              <w:rPr>
                <w:color w:val="000000" w:themeColor="text1"/>
                <w:sz w:val="20"/>
                <w:szCs w:val="20"/>
              </w:rPr>
              <w:t>.</w:t>
            </w:r>
            <w:r>
              <w:rPr>
                <w:color w:val="000000" w:themeColor="text1"/>
                <w:sz w:val="20"/>
                <w:szCs w:val="20"/>
              </w:rPr>
              <w:t xml:space="preserve"> </w:t>
            </w:r>
          </w:p>
        </w:tc>
        <w:tc>
          <w:tcPr>
            <w:tcW w:w="1620" w:type="dxa"/>
          </w:tcPr>
          <w:p w14:paraId="0A361FB1" w14:textId="77777777" w:rsidR="00794534" w:rsidRDefault="00794534" w:rsidP="00F431D4">
            <w:pPr>
              <w:pStyle w:val="Default"/>
              <w:ind w:left="54"/>
              <w:cnfStyle w:val="000000100000" w:firstRow="0" w:lastRow="0" w:firstColumn="0" w:lastColumn="0" w:oddVBand="0" w:evenVBand="0" w:oddHBand="1" w:evenHBand="0" w:firstRowFirstColumn="0" w:firstRowLastColumn="0" w:lastRowFirstColumn="0" w:lastRowLastColumn="0"/>
              <w:rPr>
                <w:ins w:id="98" w:author="Lisa Phifer" w:date="2017-10-03T01:12:00Z"/>
                <w:sz w:val="20"/>
                <w:szCs w:val="20"/>
              </w:rPr>
            </w:pPr>
            <w:ins w:id="99" w:author="Lisa Phifer" w:date="2017-10-03T01:12:00Z">
              <w:r w:rsidRPr="00794534">
                <w:rPr>
                  <w:sz w:val="20"/>
                  <w:szCs w:val="20"/>
                  <w:highlight w:val="green"/>
                </w:rPr>
                <w:t>Should Review</w:t>
              </w:r>
              <w:r>
                <w:rPr>
                  <w:sz w:val="20"/>
                  <w:szCs w:val="20"/>
                </w:rPr>
                <w:t xml:space="preserve"> </w:t>
              </w:r>
            </w:ins>
          </w:p>
          <w:p w14:paraId="33DCD400" w14:textId="596A773B" w:rsidR="00794534" w:rsidRPr="00626DED" w:rsidRDefault="00794534" w:rsidP="00F431D4">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ins w:id="100" w:author="Lisa Phifer" w:date="2017-10-03T01:09:00Z">
              <w:r>
                <w:rPr>
                  <w:sz w:val="20"/>
                  <w:szCs w:val="20"/>
                </w:rPr>
                <w:t>2</w:t>
              </w:r>
            </w:ins>
          </w:p>
        </w:tc>
      </w:tr>
      <w:tr w:rsidR="00B80841" w14:paraId="1050BECC" w14:textId="77777777" w:rsidTr="00794534">
        <w:trPr>
          <w:cantSplit/>
          <w:trHeight w:val="135"/>
        </w:trPr>
        <w:tc>
          <w:tcPr>
            <w:cnfStyle w:val="001000000000" w:firstRow="0" w:lastRow="0" w:firstColumn="1" w:lastColumn="0" w:oddVBand="0" w:evenVBand="0" w:oddHBand="0" w:evenHBand="0" w:firstRowFirstColumn="0" w:firstRowLastColumn="0" w:lastRowFirstColumn="0" w:lastRowLastColumn="0"/>
            <w:tcW w:w="1183" w:type="dxa"/>
          </w:tcPr>
          <w:p w14:paraId="2AF5304D" w14:textId="77777777" w:rsidR="00B80841" w:rsidRDefault="00B80841">
            <w:pPr>
              <w:pStyle w:val="Default"/>
              <w:rPr>
                <w:sz w:val="21"/>
                <w:szCs w:val="21"/>
              </w:rPr>
            </w:pPr>
            <w:r>
              <w:rPr>
                <w:sz w:val="21"/>
                <w:szCs w:val="21"/>
              </w:rPr>
              <w:lastRenderedPageBreak/>
              <w:t>Bylaws</w:t>
            </w:r>
            <w:r>
              <w:rPr>
                <w:sz w:val="21"/>
                <w:szCs w:val="21"/>
              </w:rPr>
              <w:br/>
              <w:t>4.6(e)(iii)</w:t>
            </w:r>
          </w:p>
        </w:tc>
        <w:tc>
          <w:tcPr>
            <w:tcW w:w="2093" w:type="dxa"/>
          </w:tcPr>
          <w:p w14:paraId="1B4ABE03" w14:textId="77777777" w:rsidR="00B80841" w:rsidRDefault="00B80841" w:rsidP="00DA5171">
            <w:pPr>
              <w:pStyle w:val="Default"/>
              <w:cnfStyle w:val="000000000000" w:firstRow="0" w:lastRow="0" w:firstColumn="0" w:lastColumn="0" w:oddVBand="0" w:evenVBand="0" w:oddHBand="0" w:evenHBand="0" w:firstRowFirstColumn="0" w:firstRowLastColumn="0" w:lastRowFirstColumn="0" w:lastRowLastColumn="0"/>
              <w:rPr>
                <w:sz w:val="21"/>
                <w:szCs w:val="21"/>
              </w:rPr>
            </w:pPr>
            <w:r w:rsidRPr="00FC47F1">
              <w:rPr>
                <w:rFonts w:asciiTheme="minorHAnsi" w:hAnsiTheme="minorHAnsi" w:cs="Arial"/>
                <w:i/>
                <w:color w:val="333333"/>
                <w:sz w:val="16"/>
                <w:szCs w:val="16"/>
              </w:rPr>
              <w:t xml:space="preserve"> (iii)  The review team for the Directory Service Review will consider the </w:t>
            </w:r>
            <w:proofErr w:type="spellStart"/>
            <w:r w:rsidRPr="00FC47F1">
              <w:rPr>
                <w:rFonts w:asciiTheme="minorHAnsi" w:hAnsiTheme="minorHAnsi" w:cs="Arial"/>
                <w:i/>
                <w:color w:val="333333"/>
                <w:sz w:val="16"/>
                <w:szCs w:val="16"/>
              </w:rPr>
              <w:t>Organisation</w:t>
            </w:r>
            <w:proofErr w:type="spellEnd"/>
            <w:r w:rsidRPr="00FC47F1">
              <w:rPr>
                <w:rFonts w:asciiTheme="minorHAnsi" w:hAnsiTheme="minorHAnsi" w:cs="Arial"/>
                <w:i/>
                <w:color w:val="333333"/>
                <w:sz w:val="16"/>
                <w:szCs w:val="16"/>
              </w:rPr>
              <w:t xml:space="preserve"> for Economic Co-operation and Development ("OECD") Guidelines on the Protection of Privacy and </w:t>
            </w:r>
            <w:proofErr w:type="spellStart"/>
            <w:r w:rsidRPr="00FC47F1">
              <w:rPr>
                <w:rFonts w:asciiTheme="minorHAnsi" w:hAnsiTheme="minorHAnsi" w:cs="Arial"/>
                <w:i/>
                <w:color w:val="333333"/>
                <w:sz w:val="16"/>
                <w:szCs w:val="16"/>
              </w:rPr>
              <w:t>Transborder</w:t>
            </w:r>
            <w:proofErr w:type="spellEnd"/>
            <w:r w:rsidRPr="00FC47F1">
              <w:rPr>
                <w:rFonts w:asciiTheme="minorHAnsi" w:hAnsiTheme="minorHAnsi" w:cs="Arial"/>
                <w:i/>
                <w:color w:val="333333"/>
                <w:sz w:val="16"/>
                <w:szCs w:val="16"/>
              </w:rPr>
              <w:t xml:space="preserve"> Flows of Personal Data as defined by the OECD in 1980 and </w:t>
            </w:r>
            <w:hyperlink r:id="rId14" w:history="1">
              <w:r w:rsidRPr="00FC47F1">
                <w:rPr>
                  <w:rStyle w:val="Hyperlink"/>
                  <w:rFonts w:asciiTheme="minorHAnsi" w:hAnsiTheme="minorHAnsi" w:cs="Arial"/>
                  <w:i/>
                  <w:sz w:val="16"/>
                  <w:szCs w:val="16"/>
                </w:rPr>
                <w:t>amended in 2013</w:t>
              </w:r>
            </w:hyperlink>
            <w:r w:rsidRPr="00FC47F1">
              <w:rPr>
                <w:rFonts w:asciiTheme="minorHAnsi" w:hAnsiTheme="minorHAnsi" w:cs="Arial"/>
                <w:i/>
                <w:color w:val="333333"/>
                <w:sz w:val="16"/>
                <w:szCs w:val="16"/>
              </w:rPr>
              <w:t xml:space="preserve"> and as may be amended from time to time</w:t>
            </w:r>
          </w:p>
        </w:tc>
        <w:tc>
          <w:tcPr>
            <w:tcW w:w="9432" w:type="dxa"/>
          </w:tcPr>
          <w:p w14:paraId="68CEB3A8" w14:textId="2120DB45" w:rsidR="00B80841" w:rsidRDefault="00B80841" w:rsidP="00226E7C">
            <w:pPr>
              <w:pStyle w:val="Default"/>
              <w:numPr>
                <w:ilvl w:val="0"/>
                <w:numId w:val="3"/>
              </w:numPr>
              <w:ind w:left="324" w:hanging="270"/>
              <w:cnfStyle w:val="000000000000" w:firstRow="0" w:lastRow="0" w:firstColumn="0" w:lastColumn="0" w:oddVBand="0" w:evenVBand="0" w:oddHBand="0" w:evenHBand="0" w:firstRowFirstColumn="0" w:firstRowLastColumn="0" w:lastRowFirstColumn="0" w:lastRowLastColumn="0"/>
              <w:rPr>
                <w:sz w:val="20"/>
                <w:szCs w:val="20"/>
              </w:rPr>
            </w:pPr>
            <w:r w:rsidRPr="00626DED">
              <w:rPr>
                <w:sz w:val="20"/>
                <w:szCs w:val="20"/>
              </w:rPr>
              <w:t xml:space="preserve">Consistent with ICANN’s mission and </w:t>
            </w:r>
            <w:hyperlink r:id="rId15" w:history="1">
              <w:r w:rsidRPr="00626DED">
                <w:rPr>
                  <w:sz w:val="20"/>
                  <w:szCs w:val="20"/>
                </w:rPr>
                <w:t>Bylaws</w:t>
              </w:r>
            </w:hyperlink>
            <w:r w:rsidRPr="00626DED">
              <w:rPr>
                <w:sz w:val="20"/>
                <w:szCs w:val="20"/>
              </w:rPr>
              <w:t xml:space="preserve">, Section 4.6(e)(iii), the review team will consider the </w:t>
            </w:r>
            <w:r>
              <w:rPr>
                <w:sz w:val="20"/>
                <w:szCs w:val="20"/>
              </w:rPr>
              <w:t xml:space="preserve">2013 </w:t>
            </w:r>
            <w:proofErr w:type="spellStart"/>
            <w:r w:rsidRPr="00626DED">
              <w:rPr>
                <w:sz w:val="20"/>
                <w:szCs w:val="20"/>
              </w:rPr>
              <w:t>Organisation</w:t>
            </w:r>
            <w:proofErr w:type="spellEnd"/>
            <w:r w:rsidRPr="00626DED">
              <w:rPr>
                <w:sz w:val="20"/>
                <w:szCs w:val="20"/>
              </w:rPr>
              <w:t xml:space="preserve"> for Economic Co-operation and Development ("OECD") Guidelines on the Protection of Privacy and </w:t>
            </w:r>
            <w:proofErr w:type="spellStart"/>
            <w:r w:rsidRPr="00626DED">
              <w:rPr>
                <w:sz w:val="20"/>
                <w:szCs w:val="20"/>
              </w:rPr>
              <w:t>Transborder</w:t>
            </w:r>
            <w:proofErr w:type="spellEnd"/>
            <w:r w:rsidRPr="00626DED">
              <w:rPr>
                <w:sz w:val="20"/>
                <w:szCs w:val="20"/>
              </w:rPr>
              <w:t xml:space="preserve"> Flows of Personal Data by (a) </w:t>
            </w:r>
            <w:r>
              <w:rPr>
                <w:sz w:val="20"/>
                <w:szCs w:val="20"/>
              </w:rPr>
              <w:t xml:space="preserve">considering </w:t>
            </w:r>
            <w:r w:rsidRPr="00626DED">
              <w:rPr>
                <w:sz w:val="20"/>
                <w:szCs w:val="20"/>
              </w:rPr>
              <w:t>OECD guideline</w:t>
            </w:r>
            <w:r>
              <w:rPr>
                <w:sz w:val="20"/>
                <w:szCs w:val="20"/>
              </w:rPr>
              <w:t xml:space="preserve"> applicability to RDS</w:t>
            </w:r>
            <w:r w:rsidRPr="00626DED">
              <w:rPr>
                <w:sz w:val="20"/>
                <w:szCs w:val="20"/>
              </w:rPr>
              <w:t xml:space="preserve">, (b) </w:t>
            </w:r>
            <w:r>
              <w:rPr>
                <w:sz w:val="20"/>
                <w:szCs w:val="20"/>
              </w:rPr>
              <w:t xml:space="preserve">assessing whether this clause in the Bylaws is appropriate, </w:t>
            </w:r>
            <w:del w:id="101" w:author="Lisa Phifer" w:date="2017-10-03T01:39:00Z">
              <w:r w:rsidDel="00226E7C">
                <w:rPr>
                  <w:sz w:val="20"/>
                  <w:szCs w:val="20"/>
                </w:rPr>
                <w:delText>(c) identifying</w:delText>
              </w:r>
              <w:r w:rsidRPr="00626DED" w:rsidDel="00226E7C">
                <w:rPr>
                  <w:sz w:val="20"/>
                  <w:szCs w:val="20"/>
                </w:rPr>
                <w:delText xml:space="preserve"> ICANN </w:delText>
              </w:r>
              <w:r w:rsidDel="00226E7C">
                <w:rPr>
                  <w:sz w:val="20"/>
                  <w:szCs w:val="20"/>
                </w:rPr>
                <w:delText xml:space="preserve">efforts </w:delText>
              </w:r>
              <w:r w:rsidRPr="00626DED" w:rsidDel="00226E7C">
                <w:rPr>
                  <w:sz w:val="20"/>
                  <w:szCs w:val="20"/>
                </w:rPr>
                <w:delText xml:space="preserve">to </w:delText>
              </w:r>
              <w:r w:rsidDel="00226E7C">
                <w:rPr>
                  <w:sz w:val="20"/>
                  <w:szCs w:val="20"/>
                </w:rPr>
                <w:delText>protect the privacy of transborder flows of WHOIS personal data</w:delText>
              </w:r>
              <w:r w:rsidRPr="00626DED" w:rsidDel="00226E7C">
                <w:rPr>
                  <w:sz w:val="20"/>
                  <w:szCs w:val="20"/>
                </w:rPr>
                <w:delText xml:space="preserve">, </w:delText>
              </w:r>
            </w:del>
            <w:r w:rsidRPr="00626DED">
              <w:rPr>
                <w:sz w:val="20"/>
                <w:szCs w:val="20"/>
              </w:rPr>
              <w:t>and (c) producing high-level recommendations</w:t>
            </w:r>
            <w:del w:id="102" w:author="Lisa Phifer" w:date="2017-10-03T01:40:00Z">
              <w:r w:rsidRPr="00182312" w:rsidDel="00226E7C">
                <w:rPr>
                  <w:sz w:val="20"/>
                  <w:szCs w:val="20"/>
                </w:rPr>
                <w:delText xml:space="preserve">, noting that there are issues and pointing to other groups addressing </w:delText>
              </w:r>
              <w:r w:rsidDel="00226E7C">
                <w:rPr>
                  <w:sz w:val="20"/>
                  <w:szCs w:val="20"/>
                </w:rPr>
                <w:delText xml:space="preserve">those </w:delText>
              </w:r>
              <w:r w:rsidRPr="00182312" w:rsidDel="00226E7C">
                <w:rPr>
                  <w:sz w:val="20"/>
                  <w:szCs w:val="20"/>
                </w:rPr>
                <w:delText>issues</w:delText>
              </w:r>
            </w:del>
            <w:ins w:id="103" w:author="Lisa Phifer" w:date="2017-10-03T01:40:00Z">
              <w:r w:rsidR="00226E7C">
                <w:rPr>
                  <w:sz w:val="20"/>
                  <w:szCs w:val="20"/>
                </w:rPr>
                <w:t xml:space="preserve"> regarding applicability of these guidelines</w:t>
              </w:r>
            </w:ins>
            <w:ins w:id="104" w:author="Lisa Phifer" w:date="2017-10-03T01:41:00Z">
              <w:r w:rsidR="00226E7C">
                <w:rPr>
                  <w:sz w:val="20"/>
                  <w:szCs w:val="20"/>
                </w:rPr>
                <w:t xml:space="preserve"> to today’s WHOIS (RDS)</w:t>
              </w:r>
            </w:ins>
            <w:r w:rsidRPr="00182312">
              <w:rPr>
                <w:sz w:val="20"/>
                <w:szCs w:val="20"/>
              </w:rPr>
              <w:t>.</w:t>
            </w:r>
            <w:r w:rsidRPr="006E74C6">
              <w:rPr>
                <w:sz w:val="20"/>
                <w:szCs w:val="20"/>
              </w:rPr>
              <w:t xml:space="preserve"> Note that current WHOIS Implementation takes no action at all </w:t>
            </w:r>
            <w:r>
              <w:rPr>
                <w:sz w:val="20"/>
                <w:szCs w:val="20"/>
              </w:rPr>
              <w:t>to protect the</w:t>
            </w:r>
            <w:r w:rsidRPr="006E74C6">
              <w:rPr>
                <w:sz w:val="20"/>
                <w:szCs w:val="20"/>
              </w:rPr>
              <w:t xml:space="preserve"> privacy </w:t>
            </w:r>
            <w:r>
              <w:rPr>
                <w:sz w:val="20"/>
                <w:szCs w:val="20"/>
              </w:rPr>
              <w:t>of</w:t>
            </w:r>
            <w:r w:rsidRPr="006E74C6">
              <w:rPr>
                <w:sz w:val="20"/>
                <w:szCs w:val="20"/>
              </w:rPr>
              <w:t xml:space="preserve"> </w:t>
            </w:r>
            <w:proofErr w:type="spellStart"/>
            <w:r w:rsidRPr="006E74C6">
              <w:rPr>
                <w:sz w:val="20"/>
                <w:szCs w:val="20"/>
              </w:rPr>
              <w:t>transborder</w:t>
            </w:r>
            <w:proofErr w:type="spellEnd"/>
            <w:r w:rsidRPr="006E74C6">
              <w:rPr>
                <w:sz w:val="20"/>
                <w:szCs w:val="20"/>
              </w:rPr>
              <w:t xml:space="preserve"> data flow</w:t>
            </w:r>
            <w:r>
              <w:rPr>
                <w:sz w:val="20"/>
                <w:szCs w:val="20"/>
              </w:rPr>
              <w:t>s</w:t>
            </w:r>
            <w:r w:rsidRPr="006E74C6">
              <w:rPr>
                <w:sz w:val="20"/>
                <w:szCs w:val="20"/>
              </w:rPr>
              <w:t xml:space="preserve">. These issues are partially under review in relation the EC GDPR, and are also within the scope of the RDS PDP. The </w:t>
            </w:r>
            <w:r>
              <w:rPr>
                <w:sz w:val="20"/>
                <w:szCs w:val="20"/>
              </w:rPr>
              <w:t>review team</w:t>
            </w:r>
            <w:r w:rsidRPr="006E74C6">
              <w:rPr>
                <w:sz w:val="20"/>
                <w:szCs w:val="20"/>
              </w:rPr>
              <w:t xml:space="preserve"> will therefore not do any detailed analysis or issue recommendations related to adherence of guidelines. Given that </w:t>
            </w:r>
            <w:r>
              <w:rPr>
                <w:sz w:val="20"/>
                <w:szCs w:val="20"/>
              </w:rPr>
              <w:t>OECD</w:t>
            </w:r>
            <w:r w:rsidRPr="006E74C6">
              <w:rPr>
                <w:sz w:val="20"/>
                <w:szCs w:val="20"/>
              </w:rPr>
              <w:t xml:space="preserve"> guidelines </w:t>
            </w:r>
            <w:r>
              <w:rPr>
                <w:sz w:val="20"/>
                <w:szCs w:val="20"/>
              </w:rPr>
              <w:t xml:space="preserve">are only </w:t>
            </w:r>
            <w:r w:rsidRPr="006E74C6">
              <w:rPr>
                <w:sz w:val="20"/>
                <w:szCs w:val="20"/>
              </w:rPr>
              <w:t xml:space="preserve">applicable to governments, and are being superseded by other </w:t>
            </w:r>
            <w:r>
              <w:rPr>
                <w:sz w:val="20"/>
                <w:szCs w:val="20"/>
              </w:rPr>
              <w:t>g</w:t>
            </w:r>
            <w:r w:rsidRPr="006E74C6">
              <w:rPr>
                <w:sz w:val="20"/>
                <w:szCs w:val="20"/>
              </w:rPr>
              <w:t xml:space="preserve">uidelines and regulations, </w:t>
            </w:r>
            <w:r>
              <w:rPr>
                <w:sz w:val="20"/>
                <w:szCs w:val="20"/>
              </w:rPr>
              <w:t>the review team may</w:t>
            </w:r>
            <w:r w:rsidRPr="006E74C6">
              <w:rPr>
                <w:sz w:val="20"/>
                <w:szCs w:val="20"/>
              </w:rPr>
              <w:t xml:space="preserve"> </w:t>
            </w:r>
            <w:r>
              <w:rPr>
                <w:sz w:val="20"/>
                <w:szCs w:val="20"/>
              </w:rPr>
              <w:t xml:space="preserve">address this objective by </w:t>
            </w:r>
            <w:r w:rsidRPr="006E74C6">
              <w:rPr>
                <w:sz w:val="20"/>
                <w:szCs w:val="20"/>
              </w:rPr>
              <w:t>recommend</w:t>
            </w:r>
            <w:r>
              <w:rPr>
                <w:sz w:val="20"/>
                <w:szCs w:val="20"/>
              </w:rPr>
              <w:t>ing</w:t>
            </w:r>
            <w:r w:rsidRPr="006E74C6">
              <w:rPr>
                <w:sz w:val="20"/>
                <w:szCs w:val="20"/>
              </w:rPr>
              <w:t xml:space="preserve"> </w:t>
            </w:r>
            <w:r>
              <w:rPr>
                <w:sz w:val="20"/>
                <w:szCs w:val="20"/>
              </w:rPr>
              <w:t>changes</w:t>
            </w:r>
            <w:r w:rsidRPr="006E74C6">
              <w:rPr>
                <w:sz w:val="20"/>
                <w:szCs w:val="20"/>
              </w:rPr>
              <w:t xml:space="preserve"> </w:t>
            </w:r>
            <w:r>
              <w:rPr>
                <w:sz w:val="20"/>
                <w:szCs w:val="20"/>
              </w:rPr>
              <w:t>to Section 4.6.(e)(iii) of the Bylaws</w:t>
            </w:r>
            <w:r w:rsidRPr="006E74C6">
              <w:rPr>
                <w:sz w:val="20"/>
                <w:szCs w:val="20"/>
              </w:rPr>
              <w:t>.</w:t>
            </w:r>
            <w:r>
              <w:rPr>
                <w:sz w:val="20"/>
                <w:szCs w:val="20"/>
              </w:rPr>
              <w:br/>
            </w:r>
          </w:p>
        </w:tc>
        <w:tc>
          <w:tcPr>
            <w:tcW w:w="1620" w:type="dxa"/>
          </w:tcPr>
          <w:p w14:paraId="71693E7A" w14:textId="77777777" w:rsidR="00794534" w:rsidRPr="00794534" w:rsidRDefault="00794534" w:rsidP="00794534">
            <w:pPr>
              <w:pStyle w:val="Default"/>
              <w:ind w:left="54"/>
              <w:cnfStyle w:val="000000000000" w:firstRow="0" w:lastRow="0" w:firstColumn="0" w:lastColumn="0" w:oddVBand="0" w:evenVBand="0" w:oddHBand="0" w:evenHBand="0" w:firstRowFirstColumn="0" w:firstRowLastColumn="0" w:lastRowFirstColumn="0" w:lastRowLastColumn="0"/>
              <w:rPr>
                <w:ins w:id="105" w:author="Lisa Phifer" w:date="2017-10-03T01:16:00Z"/>
                <w:color w:val="FFFFFF" w:themeColor="background1"/>
                <w:sz w:val="20"/>
                <w:szCs w:val="20"/>
              </w:rPr>
            </w:pPr>
            <w:ins w:id="106" w:author="Lisa Phifer" w:date="2017-10-03T01:16:00Z">
              <w:r>
                <w:rPr>
                  <w:color w:val="FFFFFF" w:themeColor="background1"/>
                  <w:sz w:val="20"/>
                  <w:szCs w:val="20"/>
                </w:rPr>
                <w:t>Value/Uncertain</w:t>
              </w:r>
            </w:ins>
          </w:p>
          <w:p w14:paraId="5CCF1B22" w14:textId="29901ABF" w:rsidR="00B80841" w:rsidRPr="00626DED" w:rsidRDefault="00794534" w:rsidP="00F431D4">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ins w:id="107" w:author="Lisa Phifer" w:date="2017-10-03T01:08:00Z">
              <w:r>
                <w:rPr>
                  <w:sz w:val="20"/>
                  <w:szCs w:val="20"/>
                </w:rPr>
                <w:t>4-5</w:t>
              </w:r>
            </w:ins>
          </w:p>
        </w:tc>
      </w:tr>
      <w:tr w:rsidR="00B80841" w14:paraId="688AB13C" w14:textId="77777777" w:rsidTr="00794534">
        <w:trPr>
          <w:cnfStyle w:val="000000100000" w:firstRow="0" w:lastRow="0" w:firstColumn="0" w:lastColumn="0" w:oddVBand="0" w:evenVBand="0" w:oddHBand="1" w:evenHBand="0" w:firstRowFirstColumn="0" w:firstRowLastColumn="0" w:lastRowFirstColumn="0" w:lastRowLastColumn="0"/>
          <w:cantSplit/>
          <w:trHeight w:val="135"/>
        </w:trPr>
        <w:tc>
          <w:tcPr>
            <w:cnfStyle w:val="001000000000" w:firstRow="0" w:lastRow="0" w:firstColumn="1" w:lastColumn="0" w:oddVBand="0" w:evenVBand="0" w:oddHBand="0" w:evenHBand="0" w:firstRowFirstColumn="0" w:firstRowLastColumn="0" w:lastRowFirstColumn="0" w:lastRowLastColumn="0"/>
            <w:tcW w:w="1183" w:type="dxa"/>
          </w:tcPr>
          <w:p w14:paraId="04B44A9D" w14:textId="77777777" w:rsidR="00B80841" w:rsidRDefault="00B80841" w:rsidP="0088533F">
            <w:pPr>
              <w:pStyle w:val="Default"/>
              <w:rPr>
                <w:sz w:val="21"/>
                <w:szCs w:val="21"/>
              </w:rPr>
            </w:pPr>
            <w:r>
              <w:rPr>
                <w:sz w:val="21"/>
                <w:szCs w:val="21"/>
              </w:rPr>
              <w:t>GNSO Scope</w:t>
            </w:r>
            <w:r>
              <w:rPr>
                <w:sz w:val="21"/>
                <w:szCs w:val="21"/>
              </w:rPr>
              <w:br/>
            </w:r>
            <w:proofErr w:type="spellStart"/>
            <w:r>
              <w:rPr>
                <w:sz w:val="21"/>
                <w:szCs w:val="21"/>
              </w:rPr>
              <w:t>Msgs</w:t>
            </w:r>
            <w:proofErr w:type="spellEnd"/>
            <w:r>
              <w:rPr>
                <w:sz w:val="21"/>
                <w:szCs w:val="21"/>
              </w:rPr>
              <w:t xml:space="preserve"> Page 3</w:t>
            </w:r>
          </w:p>
        </w:tc>
        <w:tc>
          <w:tcPr>
            <w:tcW w:w="2093" w:type="dxa"/>
          </w:tcPr>
          <w:p w14:paraId="139F2CD9" w14:textId="047F5628" w:rsidR="00B80841" w:rsidRPr="00626DED" w:rsidRDefault="00B80841" w:rsidP="006F26E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Arial"/>
                <w:i/>
                <w:color w:val="333333"/>
                <w:sz w:val="16"/>
                <w:szCs w:val="16"/>
              </w:rPr>
            </w:pPr>
            <w:r w:rsidRPr="00626DED">
              <w:rPr>
                <w:rFonts w:asciiTheme="minorHAnsi" w:hAnsiTheme="minorHAnsi" w:cs="Arial"/>
                <w:i/>
                <w:color w:val="333333"/>
                <w:sz w:val="16"/>
                <w:szCs w:val="16"/>
              </w:rPr>
              <w:t xml:space="preserve">Assess </w:t>
            </w:r>
            <w:ins w:id="108" w:author="Lisa Phifer" w:date="2017-10-03T00:38:00Z">
              <w:r>
                <w:rPr>
                  <w:rFonts w:asciiTheme="minorHAnsi" w:hAnsiTheme="minorHAnsi" w:cs="Arial"/>
                  <w:i/>
                  <w:color w:val="333333"/>
                  <w:sz w:val="16"/>
                  <w:szCs w:val="16"/>
                </w:rPr>
                <w:t xml:space="preserve">WHOIS Policy </w:t>
              </w:r>
            </w:ins>
            <w:r w:rsidRPr="00626DED">
              <w:rPr>
                <w:rFonts w:asciiTheme="minorHAnsi" w:hAnsiTheme="minorHAnsi" w:cs="Arial"/>
                <w:i/>
                <w:color w:val="333333"/>
                <w:sz w:val="16"/>
                <w:szCs w:val="16"/>
              </w:rPr>
              <w:t>Compliance enforcement actions, structure, and processes; Availability of transparent enforcement of contractual obligations data</w:t>
            </w:r>
          </w:p>
        </w:tc>
        <w:tc>
          <w:tcPr>
            <w:tcW w:w="9432" w:type="dxa"/>
          </w:tcPr>
          <w:p w14:paraId="7281D2E4" w14:textId="31FEF034" w:rsidR="00B80841" w:rsidRDefault="00B80841" w:rsidP="00571AD2">
            <w:pPr>
              <w:pStyle w:val="Default"/>
              <w:numPr>
                <w:ilvl w:val="0"/>
                <w:numId w:val="3"/>
              </w:numPr>
              <w:ind w:left="324"/>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Consistent with ICANN’s mission to </w:t>
            </w:r>
            <w:r w:rsidRPr="00CD0D93">
              <w:rPr>
                <w:sz w:val="20"/>
                <w:szCs w:val="20"/>
              </w:rPr>
              <w:t>ensure the stable and secure operation of the Internet's unique identifier systems</w:t>
            </w:r>
            <w:r>
              <w:rPr>
                <w:sz w:val="20"/>
                <w:szCs w:val="20"/>
              </w:rPr>
              <w:t xml:space="preserve"> by enforcing </w:t>
            </w:r>
            <w:r w:rsidRPr="00CD0D93">
              <w:rPr>
                <w:sz w:val="20"/>
                <w:szCs w:val="20"/>
              </w:rPr>
              <w:t>policies, procedures and principles</w:t>
            </w:r>
            <w:r>
              <w:rPr>
                <w:sz w:val="20"/>
                <w:szCs w:val="20"/>
              </w:rPr>
              <w:t xml:space="preserve"> associated with registry and registrar</w:t>
            </w:r>
            <w:r w:rsidRPr="00CD0D93">
              <w:rPr>
                <w:sz w:val="20"/>
                <w:szCs w:val="20"/>
              </w:rPr>
              <w:t xml:space="preserve"> </w:t>
            </w:r>
            <w:r>
              <w:rPr>
                <w:sz w:val="20"/>
                <w:szCs w:val="20"/>
              </w:rPr>
              <w:t xml:space="preserve">obligations to </w:t>
            </w:r>
            <w:r w:rsidRPr="00CD0D93">
              <w:rPr>
                <w:sz w:val="20"/>
                <w:szCs w:val="20"/>
              </w:rPr>
              <w:t>maint</w:t>
            </w:r>
            <w:r>
              <w:rPr>
                <w:sz w:val="20"/>
                <w:szCs w:val="20"/>
              </w:rPr>
              <w:t>ain and provide</w:t>
            </w:r>
            <w:r w:rsidRPr="00CD0D93">
              <w:rPr>
                <w:sz w:val="20"/>
                <w:szCs w:val="20"/>
              </w:rPr>
              <w:t xml:space="preserve"> access to accurate and up-to-date information </w:t>
            </w:r>
            <w:r>
              <w:rPr>
                <w:sz w:val="20"/>
                <w:szCs w:val="20"/>
              </w:rPr>
              <w:t>about</w:t>
            </w:r>
            <w:r w:rsidRPr="00CD0D93">
              <w:rPr>
                <w:sz w:val="20"/>
                <w:szCs w:val="20"/>
              </w:rPr>
              <w:t xml:space="preserve"> registered names and name servers</w:t>
            </w:r>
            <w:r>
              <w:rPr>
                <w:sz w:val="20"/>
                <w:szCs w:val="20"/>
              </w:rPr>
              <w:t>, the review team will (t</w:t>
            </w:r>
            <w:r w:rsidRPr="007D5238">
              <w:rPr>
                <w:sz w:val="20"/>
                <w:szCs w:val="20"/>
              </w:rPr>
              <w:t>o the extent that this is not already covered in prior RT recommendations</w:t>
            </w:r>
            <w:r>
              <w:rPr>
                <w:sz w:val="20"/>
                <w:szCs w:val="20"/>
              </w:rPr>
              <w:t>)</w:t>
            </w:r>
            <w:r w:rsidRPr="007D5238">
              <w:rPr>
                <w:sz w:val="20"/>
                <w:szCs w:val="20"/>
              </w:rPr>
              <w:t>,</w:t>
            </w:r>
            <w:r>
              <w:rPr>
                <w:sz w:val="20"/>
                <w:szCs w:val="20"/>
              </w:rPr>
              <w:t xml:space="preserve"> (a) a</w:t>
            </w:r>
            <w:r w:rsidRPr="007D5238">
              <w:rPr>
                <w:sz w:val="20"/>
                <w:szCs w:val="20"/>
              </w:rPr>
              <w:t xml:space="preserve">ssess </w:t>
            </w:r>
            <w:del w:id="109" w:author="Lisa Phifer" w:date="2017-10-03T00:42:00Z">
              <w:r w:rsidRPr="007D5238" w:rsidDel="00B80841">
                <w:rPr>
                  <w:sz w:val="20"/>
                  <w:szCs w:val="20"/>
                </w:rPr>
                <w:delText xml:space="preserve">whether </w:delText>
              </w:r>
            </w:del>
            <w:ins w:id="110" w:author="Lisa Phifer" w:date="2017-10-03T00:42:00Z">
              <w:r>
                <w:rPr>
                  <w:sz w:val="20"/>
                  <w:szCs w:val="20"/>
                </w:rPr>
                <w:t>the effectiveness</w:t>
              </w:r>
            </w:ins>
            <w:ins w:id="111" w:author="Lisa Phifer" w:date="2017-10-03T01:32:00Z">
              <w:r w:rsidR="006B25FB">
                <w:rPr>
                  <w:sz w:val="20"/>
                  <w:szCs w:val="20"/>
                </w:rPr>
                <w:t xml:space="preserve"> and transparency</w:t>
              </w:r>
            </w:ins>
            <w:ins w:id="112" w:author="Lisa Phifer" w:date="2017-10-03T00:42:00Z">
              <w:r>
                <w:rPr>
                  <w:sz w:val="20"/>
                  <w:szCs w:val="20"/>
                </w:rPr>
                <w:t xml:space="preserve"> of ICANN </w:t>
              </w:r>
            </w:ins>
            <w:ins w:id="113" w:author="Lisa Phifer" w:date="2017-10-03T01:32:00Z">
              <w:r w:rsidR="006B25FB">
                <w:rPr>
                  <w:sz w:val="20"/>
                  <w:szCs w:val="20"/>
                </w:rPr>
                <w:t>enforcement of</w:t>
              </w:r>
            </w:ins>
            <w:ins w:id="114" w:author="Lisa Phifer" w:date="2017-10-03T00:39:00Z">
              <w:r>
                <w:rPr>
                  <w:sz w:val="20"/>
                  <w:szCs w:val="20"/>
                </w:rPr>
                <w:t xml:space="preserve"> </w:t>
              </w:r>
            </w:ins>
            <w:ins w:id="115" w:author="Lisa Phifer" w:date="2017-10-03T00:40:00Z">
              <w:r>
                <w:rPr>
                  <w:sz w:val="20"/>
                  <w:szCs w:val="20"/>
                </w:rPr>
                <w:t xml:space="preserve">existing </w:t>
              </w:r>
            </w:ins>
            <w:ins w:id="116" w:author="Lisa Phifer" w:date="2017-10-03T00:39:00Z">
              <w:r>
                <w:rPr>
                  <w:sz w:val="20"/>
                  <w:szCs w:val="20"/>
                </w:rPr>
                <w:t xml:space="preserve">policy </w:t>
              </w:r>
            </w:ins>
            <w:ins w:id="117" w:author="Lisa Phifer" w:date="2017-10-03T00:41:00Z">
              <w:r>
                <w:rPr>
                  <w:sz w:val="20"/>
                  <w:szCs w:val="20"/>
                </w:rPr>
                <w:t xml:space="preserve">relating to WHOIS </w:t>
              </w:r>
            </w:ins>
            <w:ins w:id="118" w:author="Lisa Phifer" w:date="2017-10-03T00:43:00Z">
              <w:r>
                <w:rPr>
                  <w:sz w:val="20"/>
                  <w:szCs w:val="20"/>
                </w:rPr>
                <w:t xml:space="preserve">(RDS) </w:t>
              </w:r>
            </w:ins>
            <w:ins w:id="119" w:author="Lisa Phifer" w:date="2017-10-03T00:39:00Z">
              <w:r>
                <w:rPr>
                  <w:sz w:val="20"/>
                  <w:szCs w:val="20"/>
                </w:rPr>
                <w:t>through</w:t>
              </w:r>
            </w:ins>
            <w:ins w:id="120" w:author="Lisa Phifer" w:date="2017-10-03T00:38:00Z">
              <w:r>
                <w:rPr>
                  <w:sz w:val="20"/>
                  <w:szCs w:val="20"/>
                </w:rPr>
                <w:t xml:space="preserve"> </w:t>
              </w:r>
            </w:ins>
            <w:r w:rsidRPr="007D5238">
              <w:rPr>
                <w:sz w:val="20"/>
                <w:szCs w:val="20"/>
              </w:rPr>
              <w:t>Contractual Compliance actions, structure and processes</w:t>
            </w:r>
            <w:ins w:id="121" w:author="Lisa Phifer" w:date="2017-10-03T01:34:00Z">
              <w:r w:rsidR="006B25FB">
                <w:rPr>
                  <w:sz w:val="20"/>
                  <w:szCs w:val="20"/>
                </w:rPr>
                <w:t xml:space="preserve">, </w:t>
              </w:r>
              <w:r w:rsidR="006B25FB">
                <w:rPr>
                  <w:sz w:val="20"/>
                  <w:szCs w:val="20"/>
                </w:rPr>
                <w:t xml:space="preserve">including consistency of </w:t>
              </w:r>
            </w:ins>
            <w:ins w:id="122" w:author="Lisa Phifer" w:date="2017-10-03T01:50:00Z">
              <w:r w:rsidR="00571AD2">
                <w:rPr>
                  <w:sz w:val="20"/>
                  <w:szCs w:val="20"/>
                </w:rPr>
                <w:t>enforcement actions</w:t>
              </w:r>
            </w:ins>
            <w:ins w:id="123" w:author="Lisa Phifer" w:date="2017-10-03T01:34:00Z">
              <w:r w:rsidR="006B25FB">
                <w:rPr>
                  <w:sz w:val="20"/>
                  <w:szCs w:val="20"/>
                </w:rPr>
                <w:t xml:space="preserve"> and availability of </w:t>
              </w:r>
            </w:ins>
            <w:ins w:id="124" w:author="Lisa Phifer" w:date="2017-10-03T01:51:00Z">
              <w:r w:rsidR="00571AD2">
                <w:rPr>
                  <w:sz w:val="20"/>
                  <w:szCs w:val="20"/>
                </w:rPr>
                <w:t xml:space="preserve">related </w:t>
              </w:r>
            </w:ins>
            <w:ins w:id="125" w:author="Lisa Phifer" w:date="2017-10-03T01:52:00Z">
              <w:r w:rsidR="00571AD2">
                <w:rPr>
                  <w:sz w:val="20"/>
                  <w:szCs w:val="20"/>
                </w:rPr>
                <w:t>data</w:t>
              </w:r>
            </w:ins>
            <w:ins w:id="126" w:author="Lisa Phifer" w:date="2017-10-03T01:36:00Z">
              <w:r w:rsidR="006B25FB">
                <w:rPr>
                  <w:sz w:val="20"/>
                  <w:szCs w:val="20"/>
                </w:rPr>
                <w:t>,</w:t>
              </w:r>
            </w:ins>
            <w:del w:id="127" w:author="Lisa Phifer" w:date="2017-10-03T01:34:00Z">
              <w:r w:rsidRPr="007D5238" w:rsidDel="006B25FB">
                <w:rPr>
                  <w:sz w:val="20"/>
                  <w:szCs w:val="20"/>
                </w:rPr>
                <w:delText xml:space="preserve"> are effective</w:delText>
              </w:r>
              <w:r w:rsidDel="006B25FB">
                <w:rPr>
                  <w:sz w:val="20"/>
                  <w:szCs w:val="20"/>
                </w:rPr>
                <w:delText>,</w:delText>
              </w:r>
              <w:r w:rsidRPr="007D5238" w:rsidDel="006B25FB">
                <w:rPr>
                  <w:sz w:val="20"/>
                  <w:szCs w:val="20"/>
                </w:rPr>
                <w:delText xml:space="preserve"> </w:delText>
              </w:r>
            </w:del>
            <w:del w:id="128" w:author="Lisa Phifer" w:date="2017-10-03T01:33:00Z">
              <w:r w:rsidRPr="007D5238" w:rsidDel="006B25FB">
                <w:rPr>
                  <w:sz w:val="20"/>
                  <w:szCs w:val="20"/>
                </w:rPr>
                <w:delText xml:space="preserve">and </w:delText>
              </w:r>
              <w:r w:rsidDel="006B25FB">
                <w:rPr>
                  <w:sz w:val="20"/>
                  <w:szCs w:val="20"/>
                </w:rPr>
                <w:delText xml:space="preserve">(b) </w:delText>
              </w:r>
              <w:r w:rsidRPr="007D5238" w:rsidDel="006B25FB">
                <w:rPr>
                  <w:sz w:val="20"/>
                  <w:szCs w:val="20"/>
                </w:rPr>
                <w:delText xml:space="preserve">assess </w:delText>
              </w:r>
              <w:r w:rsidDel="006B25FB">
                <w:rPr>
                  <w:sz w:val="20"/>
                  <w:szCs w:val="20"/>
                </w:rPr>
                <w:delText xml:space="preserve">the </w:delText>
              </w:r>
              <w:r w:rsidRPr="007D5238" w:rsidDel="006B25FB">
                <w:rPr>
                  <w:sz w:val="20"/>
                  <w:szCs w:val="20"/>
                </w:rPr>
                <w:delText xml:space="preserve">availability of data related to transparent enforcement of </w:delText>
              </w:r>
              <w:r w:rsidDel="006B25FB">
                <w:rPr>
                  <w:sz w:val="20"/>
                  <w:szCs w:val="20"/>
                </w:rPr>
                <w:delText xml:space="preserve">WHOIS (RDS) </w:delText>
              </w:r>
            </w:del>
            <w:ins w:id="129" w:author="Lisa Phifer" w:date="2017-10-03T01:36:00Z">
              <w:r w:rsidR="006B25FB">
                <w:rPr>
                  <w:sz w:val="20"/>
                  <w:szCs w:val="20"/>
                </w:rPr>
                <w:t xml:space="preserve"> </w:t>
              </w:r>
            </w:ins>
            <w:del w:id="130" w:author="Lisa Phifer" w:date="2017-10-03T01:33:00Z">
              <w:r w:rsidRPr="007D5238" w:rsidDel="006B25FB">
                <w:rPr>
                  <w:sz w:val="20"/>
                  <w:szCs w:val="20"/>
                </w:rPr>
                <w:delText>contractual obligations.</w:delText>
              </w:r>
            </w:del>
            <w:ins w:id="131" w:author="Lisa Phifer" w:date="2017-10-03T01:34:00Z">
              <w:r w:rsidR="006B25FB">
                <w:rPr>
                  <w:sz w:val="20"/>
                  <w:szCs w:val="20"/>
                </w:rPr>
                <w:t xml:space="preserve"> </w:t>
              </w:r>
            </w:ins>
            <w:ins w:id="132" w:author="Lisa Phifer" w:date="2017-10-03T01:36:00Z">
              <w:r w:rsidR="006B25FB">
                <w:rPr>
                  <w:sz w:val="20"/>
                  <w:szCs w:val="20"/>
                </w:rPr>
                <w:t xml:space="preserve">(b) </w:t>
              </w:r>
            </w:ins>
            <w:ins w:id="133" w:author="Lisa Phifer" w:date="2017-10-03T01:37:00Z">
              <w:r w:rsidR="00226E7C">
                <w:rPr>
                  <w:color w:val="000000" w:themeColor="text1"/>
                  <w:sz w:val="20"/>
                  <w:szCs w:val="20"/>
                </w:rPr>
                <w:t xml:space="preserve">identifying </w:t>
              </w:r>
              <w:r w:rsidR="00226E7C" w:rsidRPr="00986C1D">
                <w:rPr>
                  <w:color w:val="000000" w:themeColor="text1"/>
                  <w:sz w:val="20"/>
                  <w:szCs w:val="20"/>
                </w:rPr>
                <w:t xml:space="preserve">high-priority </w:t>
              </w:r>
              <w:r w:rsidR="00226E7C">
                <w:rPr>
                  <w:color w:val="000000" w:themeColor="text1"/>
                  <w:sz w:val="20"/>
                  <w:szCs w:val="20"/>
                </w:rPr>
                <w:t xml:space="preserve">procedural </w:t>
              </w:r>
            </w:ins>
            <w:ins w:id="134" w:author="Lisa Phifer" w:date="2017-10-03T01:38:00Z">
              <w:r w:rsidR="00226E7C">
                <w:rPr>
                  <w:color w:val="000000" w:themeColor="text1"/>
                  <w:sz w:val="20"/>
                  <w:szCs w:val="20"/>
                </w:rPr>
                <w:t xml:space="preserve">or data </w:t>
              </w:r>
            </w:ins>
            <w:ins w:id="135" w:author="Lisa Phifer" w:date="2017-10-03T01:37:00Z">
              <w:r w:rsidR="00226E7C" w:rsidRPr="00986C1D">
                <w:rPr>
                  <w:color w:val="000000" w:themeColor="text1"/>
                  <w:sz w:val="20"/>
                  <w:szCs w:val="20"/>
                </w:rPr>
                <w:t>gaps (if any)</w:t>
              </w:r>
              <w:r w:rsidR="00226E7C">
                <w:rPr>
                  <w:color w:val="000000" w:themeColor="text1"/>
                  <w:sz w:val="20"/>
                  <w:szCs w:val="20"/>
                </w:rPr>
                <w:t>,</w:t>
              </w:r>
              <w:r w:rsidR="00226E7C" w:rsidRPr="00986C1D">
                <w:rPr>
                  <w:color w:val="000000" w:themeColor="text1"/>
                  <w:sz w:val="20"/>
                  <w:szCs w:val="20"/>
                </w:rPr>
                <w:t xml:space="preserve"> and </w:t>
              </w:r>
              <w:r w:rsidR="00226E7C">
                <w:rPr>
                  <w:color w:val="000000" w:themeColor="text1"/>
                  <w:sz w:val="20"/>
                  <w:szCs w:val="20"/>
                </w:rPr>
                <w:t>(</w:t>
              </w:r>
              <w:r w:rsidR="00226E7C">
                <w:rPr>
                  <w:color w:val="000000" w:themeColor="text1"/>
                  <w:sz w:val="20"/>
                  <w:szCs w:val="20"/>
                </w:rPr>
                <w:t>c</w:t>
              </w:r>
              <w:r w:rsidR="00226E7C">
                <w:rPr>
                  <w:color w:val="000000" w:themeColor="text1"/>
                  <w:sz w:val="20"/>
                  <w:szCs w:val="20"/>
                </w:rPr>
                <w:t xml:space="preserve">) recommending </w:t>
              </w:r>
              <w:r w:rsidR="00226E7C" w:rsidRPr="00986C1D">
                <w:rPr>
                  <w:color w:val="000000" w:themeColor="text1"/>
                  <w:sz w:val="20"/>
                  <w:szCs w:val="20"/>
                </w:rPr>
                <w:t xml:space="preserve">specific measureable steps (if any) the team believes are important to fill </w:t>
              </w:r>
              <w:r w:rsidR="00226E7C">
                <w:rPr>
                  <w:color w:val="000000" w:themeColor="text1"/>
                  <w:sz w:val="20"/>
                  <w:szCs w:val="20"/>
                </w:rPr>
                <w:t>gaps</w:t>
              </w:r>
              <w:r w:rsidR="00226E7C" w:rsidRPr="00986C1D">
                <w:rPr>
                  <w:color w:val="000000" w:themeColor="text1"/>
                  <w:sz w:val="20"/>
                  <w:szCs w:val="20"/>
                </w:rPr>
                <w:t>.</w:t>
              </w:r>
            </w:ins>
            <w:r>
              <w:rPr>
                <w:sz w:val="20"/>
                <w:szCs w:val="20"/>
              </w:rPr>
              <w:br/>
            </w:r>
          </w:p>
        </w:tc>
        <w:tc>
          <w:tcPr>
            <w:tcW w:w="1620" w:type="dxa"/>
          </w:tcPr>
          <w:p w14:paraId="48CD7E2D" w14:textId="43ADD436" w:rsidR="00B80841" w:rsidRDefault="00794534" w:rsidP="00F431D4">
            <w:pPr>
              <w:pStyle w:val="Default"/>
              <w:ind w:left="-36"/>
              <w:cnfStyle w:val="000000100000" w:firstRow="0" w:lastRow="0" w:firstColumn="0" w:lastColumn="0" w:oddVBand="0" w:evenVBand="0" w:oddHBand="1" w:evenHBand="0" w:firstRowFirstColumn="0" w:firstRowLastColumn="0" w:lastRowFirstColumn="0" w:lastRowLastColumn="0"/>
              <w:rPr>
                <w:ins w:id="136" w:author="Lisa Phifer" w:date="2017-10-03T01:09:00Z"/>
                <w:sz w:val="20"/>
                <w:szCs w:val="20"/>
              </w:rPr>
            </w:pPr>
            <w:ins w:id="137" w:author="Lisa Phifer" w:date="2017-10-03T01:12:00Z">
              <w:r w:rsidRPr="00794534">
                <w:rPr>
                  <w:sz w:val="20"/>
                  <w:szCs w:val="20"/>
                  <w:highlight w:val="green"/>
                </w:rPr>
                <w:t>Should Review</w:t>
              </w:r>
            </w:ins>
          </w:p>
          <w:p w14:paraId="79846E5C" w14:textId="3EA78A77" w:rsidR="00794534" w:rsidRDefault="00794534" w:rsidP="00F431D4">
            <w:pPr>
              <w:pStyle w:val="Default"/>
              <w:ind w:left="-36"/>
              <w:cnfStyle w:val="000000100000" w:firstRow="0" w:lastRow="0" w:firstColumn="0" w:lastColumn="0" w:oddVBand="0" w:evenVBand="0" w:oddHBand="1" w:evenHBand="0" w:firstRowFirstColumn="0" w:firstRowLastColumn="0" w:lastRowFirstColumn="0" w:lastRowLastColumn="0"/>
              <w:rPr>
                <w:sz w:val="20"/>
                <w:szCs w:val="20"/>
              </w:rPr>
            </w:pPr>
            <w:ins w:id="138" w:author="Lisa Phifer" w:date="2017-10-03T01:09:00Z">
              <w:r>
                <w:rPr>
                  <w:sz w:val="20"/>
                  <w:szCs w:val="20"/>
                </w:rPr>
                <w:t>3</w:t>
              </w:r>
            </w:ins>
          </w:p>
        </w:tc>
      </w:tr>
      <w:tr w:rsidR="00B80841" w14:paraId="5DC75473" w14:textId="77777777" w:rsidTr="00794534">
        <w:trPr>
          <w:trHeight w:val="135"/>
        </w:trPr>
        <w:tc>
          <w:tcPr>
            <w:cnfStyle w:val="001000000000" w:firstRow="0" w:lastRow="0" w:firstColumn="1" w:lastColumn="0" w:oddVBand="0" w:evenVBand="0" w:oddHBand="0" w:evenHBand="0" w:firstRowFirstColumn="0" w:firstRowLastColumn="0" w:lastRowFirstColumn="0" w:lastRowLastColumn="0"/>
            <w:tcW w:w="1183" w:type="dxa"/>
          </w:tcPr>
          <w:p w14:paraId="2BBE47B4" w14:textId="77777777" w:rsidR="00B80841" w:rsidRDefault="00B80841" w:rsidP="0088533F">
            <w:pPr>
              <w:pStyle w:val="Default"/>
              <w:rPr>
                <w:sz w:val="21"/>
                <w:szCs w:val="21"/>
              </w:rPr>
            </w:pPr>
            <w:r>
              <w:rPr>
                <w:sz w:val="21"/>
                <w:szCs w:val="21"/>
              </w:rPr>
              <w:t>GNSO Scope</w:t>
            </w:r>
            <w:r>
              <w:rPr>
                <w:sz w:val="21"/>
                <w:szCs w:val="21"/>
              </w:rPr>
              <w:br/>
            </w:r>
            <w:proofErr w:type="spellStart"/>
            <w:r>
              <w:rPr>
                <w:sz w:val="21"/>
                <w:szCs w:val="21"/>
              </w:rPr>
              <w:t>Msgs</w:t>
            </w:r>
            <w:proofErr w:type="spellEnd"/>
            <w:r>
              <w:rPr>
                <w:sz w:val="21"/>
                <w:szCs w:val="21"/>
              </w:rPr>
              <w:t xml:space="preserve"> Page 3</w:t>
            </w:r>
          </w:p>
        </w:tc>
        <w:tc>
          <w:tcPr>
            <w:tcW w:w="2093" w:type="dxa"/>
          </w:tcPr>
          <w:p w14:paraId="3DD1965D" w14:textId="77777777" w:rsidR="00B80841" w:rsidRPr="00626DED" w:rsidRDefault="00B80841" w:rsidP="006F26E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Arial"/>
                <w:i/>
                <w:color w:val="333333"/>
                <w:sz w:val="16"/>
                <w:szCs w:val="16"/>
              </w:rPr>
            </w:pPr>
            <w:r w:rsidRPr="00626DED">
              <w:rPr>
                <w:rFonts w:asciiTheme="minorHAnsi" w:hAnsiTheme="minorHAnsi" w:cs="Arial"/>
                <w:i/>
                <w:color w:val="333333"/>
                <w:sz w:val="16"/>
                <w:szCs w:val="16"/>
              </w:rPr>
              <w:t>Assess the value and timing of RDAP as a replacement protocol</w:t>
            </w:r>
          </w:p>
        </w:tc>
        <w:tc>
          <w:tcPr>
            <w:tcW w:w="9432" w:type="dxa"/>
          </w:tcPr>
          <w:p w14:paraId="23378577" w14:textId="77777777" w:rsidR="00B80841" w:rsidRDefault="00B80841" w:rsidP="00F431D4">
            <w:pPr>
              <w:pStyle w:val="Default"/>
              <w:numPr>
                <w:ilvl w:val="0"/>
                <w:numId w:val="3"/>
              </w:numPr>
              <w:ind w:left="324" w:hanging="27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Consistent with ICANN’s mission to </w:t>
            </w:r>
            <w:r w:rsidRPr="00CD0D93">
              <w:rPr>
                <w:sz w:val="20"/>
                <w:szCs w:val="20"/>
              </w:rPr>
              <w:t>ensure the stable and secure operation of the Internet's unique identifier systems</w:t>
            </w:r>
            <w:r>
              <w:rPr>
                <w:sz w:val="20"/>
                <w:szCs w:val="20"/>
              </w:rPr>
              <w:t xml:space="preserve"> by enforcing </w:t>
            </w:r>
            <w:r w:rsidRPr="00CD0D93">
              <w:rPr>
                <w:sz w:val="20"/>
                <w:szCs w:val="20"/>
              </w:rPr>
              <w:t>policies, procedures and principles</w:t>
            </w:r>
            <w:r>
              <w:rPr>
                <w:sz w:val="20"/>
                <w:szCs w:val="20"/>
              </w:rPr>
              <w:t xml:space="preserve"> associated with registry and registrar</w:t>
            </w:r>
            <w:r w:rsidRPr="00CD0D93">
              <w:rPr>
                <w:sz w:val="20"/>
                <w:szCs w:val="20"/>
              </w:rPr>
              <w:t xml:space="preserve"> </w:t>
            </w:r>
            <w:r>
              <w:rPr>
                <w:sz w:val="20"/>
                <w:szCs w:val="20"/>
              </w:rPr>
              <w:t>obligations to provide</w:t>
            </w:r>
            <w:r w:rsidRPr="00CD0D93">
              <w:rPr>
                <w:sz w:val="20"/>
                <w:szCs w:val="20"/>
              </w:rPr>
              <w:t xml:space="preserve"> information </w:t>
            </w:r>
            <w:r>
              <w:rPr>
                <w:sz w:val="20"/>
                <w:szCs w:val="20"/>
              </w:rPr>
              <w:t>about</w:t>
            </w:r>
            <w:r w:rsidRPr="00CD0D93">
              <w:rPr>
                <w:sz w:val="20"/>
                <w:szCs w:val="20"/>
              </w:rPr>
              <w:t xml:space="preserve"> registered names and name servers</w:t>
            </w:r>
            <w:r>
              <w:rPr>
                <w:sz w:val="20"/>
                <w:szCs w:val="20"/>
              </w:rPr>
              <w:t>, the review team will… &lt;I</w:t>
            </w:r>
            <w:r w:rsidRPr="00D42661">
              <w:rPr>
                <w:i/>
                <w:sz w:val="20"/>
                <w:szCs w:val="20"/>
              </w:rPr>
              <w:t xml:space="preserve">nsert </w:t>
            </w:r>
            <w:r>
              <w:rPr>
                <w:i/>
                <w:sz w:val="20"/>
                <w:szCs w:val="20"/>
              </w:rPr>
              <w:t xml:space="preserve">review tasks </w:t>
            </w:r>
            <w:r w:rsidRPr="00D42661">
              <w:rPr>
                <w:i/>
                <w:sz w:val="20"/>
                <w:szCs w:val="20"/>
              </w:rPr>
              <w:t>here</w:t>
            </w:r>
            <w:r>
              <w:rPr>
                <w:sz w:val="20"/>
                <w:szCs w:val="20"/>
              </w:rPr>
              <w:t>&gt;</w:t>
            </w:r>
          </w:p>
        </w:tc>
        <w:tc>
          <w:tcPr>
            <w:tcW w:w="1620" w:type="dxa"/>
          </w:tcPr>
          <w:p w14:paraId="2C834875" w14:textId="7B0C36D1" w:rsidR="00794534" w:rsidRPr="00621480" w:rsidRDefault="00794534" w:rsidP="00621480">
            <w:pPr>
              <w:pStyle w:val="Default"/>
              <w:ind w:left="54"/>
              <w:cnfStyle w:val="000000000000" w:firstRow="0" w:lastRow="0" w:firstColumn="0" w:lastColumn="0" w:oddVBand="0" w:evenVBand="0" w:oddHBand="0" w:evenHBand="0" w:firstRowFirstColumn="0" w:firstRowLastColumn="0" w:lastRowFirstColumn="0" w:lastRowLastColumn="0"/>
              <w:rPr>
                <w:ins w:id="139" w:author="Lisa Phifer" w:date="2017-10-03T01:10:00Z"/>
                <w:color w:val="FFFFFF" w:themeColor="background1"/>
                <w:sz w:val="20"/>
                <w:szCs w:val="20"/>
              </w:rPr>
            </w:pPr>
            <w:ins w:id="140" w:author="Lisa Phifer" w:date="2017-10-03T01:16:00Z">
              <w:r>
                <w:rPr>
                  <w:color w:val="FFFFFF" w:themeColor="background1"/>
                  <w:sz w:val="20"/>
                  <w:szCs w:val="20"/>
                </w:rPr>
                <w:t>Value/Uncertain</w:t>
              </w:r>
            </w:ins>
          </w:p>
          <w:p w14:paraId="2407E420" w14:textId="437F7F41" w:rsidR="00B80841" w:rsidRDefault="00794534" w:rsidP="00F431D4">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ins w:id="141" w:author="Lisa Phifer" w:date="2017-10-03T01:09:00Z">
              <w:r>
                <w:rPr>
                  <w:sz w:val="20"/>
                  <w:szCs w:val="20"/>
                </w:rPr>
                <w:t>2</w:t>
              </w:r>
            </w:ins>
          </w:p>
        </w:tc>
      </w:tr>
      <w:tr w:rsidR="00B80841" w14:paraId="53C6C890" w14:textId="77777777" w:rsidTr="00794534">
        <w:trPr>
          <w:cnfStyle w:val="000000100000" w:firstRow="0" w:lastRow="0" w:firstColumn="0" w:lastColumn="0" w:oddVBand="0" w:evenVBand="0" w:oddHBand="1" w:evenHBand="0" w:firstRowFirstColumn="0" w:firstRowLastColumn="0" w:lastRowFirstColumn="0" w:lastRowLastColumn="0"/>
          <w:cantSplit/>
          <w:trHeight w:val="135"/>
        </w:trPr>
        <w:tc>
          <w:tcPr>
            <w:cnfStyle w:val="001000000000" w:firstRow="0" w:lastRow="0" w:firstColumn="1" w:lastColumn="0" w:oddVBand="0" w:evenVBand="0" w:oddHBand="0" w:evenHBand="0" w:firstRowFirstColumn="0" w:firstRowLastColumn="0" w:lastRowFirstColumn="0" w:lastRowLastColumn="0"/>
            <w:tcW w:w="1183" w:type="dxa"/>
          </w:tcPr>
          <w:p w14:paraId="42FF9BCA" w14:textId="77777777" w:rsidR="00B80841" w:rsidRDefault="00B80841" w:rsidP="0088533F">
            <w:pPr>
              <w:pStyle w:val="Default"/>
              <w:rPr>
                <w:sz w:val="21"/>
                <w:szCs w:val="21"/>
              </w:rPr>
            </w:pPr>
            <w:r>
              <w:rPr>
                <w:sz w:val="21"/>
                <w:szCs w:val="21"/>
              </w:rPr>
              <w:t>GNSO Scope</w:t>
            </w:r>
            <w:r>
              <w:rPr>
                <w:sz w:val="21"/>
                <w:szCs w:val="21"/>
              </w:rPr>
              <w:br/>
            </w:r>
            <w:proofErr w:type="spellStart"/>
            <w:r>
              <w:rPr>
                <w:sz w:val="21"/>
                <w:szCs w:val="21"/>
              </w:rPr>
              <w:t>Msgs</w:t>
            </w:r>
            <w:proofErr w:type="spellEnd"/>
            <w:r>
              <w:rPr>
                <w:sz w:val="21"/>
                <w:szCs w:val="21"/>
              </w:rPr>
              <w:t xml:space="preserve"> Page 3</w:t>
            </w:r>
          </w:p>
        </w:tc>
        <w:tc>
          <w:tcPr>
            <w:tcW w:w="2093" w:type="dxa"/>
          </w:tcPr>
          <w:p w14:paraId="63087051" w14:textId="04889D38" w:rsidR="00B80841" w:rsidRDefault="00B80841">
            <w:pPr>
              <w:pStyle w:val="Default"/>
              <w:cnfStyle w:val="000000100000" w:firstRow="0" w:lastRow="0" w:firstColumn="0" w:lastColumn="0" w:oddVBand="0" w:evenVBand="0" w:oddHBand="1" w:evenHBand="0" w:firstRowFirstColumn="0" w:firstRowLastColumn="0" w:lastRowFirstColumn="0" w:lastRowLastColumn="0"/>
              <w:rPr>
                <w:sz w:val="21"/>
                <w:szCs w:val="21"/>
              </w:rPr>
            </w:pPr>
            <w:r w:rsidRPr="00626DED">
              <w:rPr>
                <w:rFonts w:asciiTheme="minorHAnsi" w:hAnsiTheme="minorHAnsi" w:cs="Arial"/>
                <w:i/>
                <w:color w:val="333333"/>
                <w:sz w:val="16"/>
                <w:szCs w:val="16"/>
              </w:rPr>
              <w:t xml:space="preserve">Assess current </w:t>
            </w:r>
            <w:ins w:id="142" w:author="Lisa Phifer" w:date="2017-10-03T01:42:00Z">
              <w:r w:rsidR="00226E7C">
                <w:rPr>
                  <w:rFonts w:asciiTheme="minorHAnsi" w:hAnsiTheme="minorHAnsi" w:cs="Arial"/>
                  <w:i/>
                  <w:color w:val="333333"/>
                  <w:sz w:val="16"/>
                  <w:szCs w:val="16"/>
                </w:rPr>
                <w:t xml:space="preserve">WHOIS </w:t>
              </w:r>
            </w:ins>
            <w:r w:rsidRPr="00626DED">
              <w:rPr>
                <w:rFonts w:asciiTheme="minorHAnsi" w:hAnsiTheme="minorHAnsi" w:cs="Arial"/>
                <w:i/>
                <w:color w:val="333333"/>
                <w:sz w:val="16"/>
                <w:szCs w:val="16"/>
              </w:rPr>
              <w:t>protocol for current purposes</w:t>
            </w:r>
          </w:p>
        </w:tc>
        <w:tc>
          <w:tcPr>
            <w:tcW w:w="9432" w:type="dxa"/>
          </w:tcPr>
          <w:p w14:paraId="3A0DC191" w14:textId="77777777" w:rsidR="00B80841" w:rsidRDefault="00B80841" w:rsidP="00586A31">
            <w:pPr>
              <w:pStyle w:val="Default"/>
              <w:numPr>
                <w:ilvl w:val="0"/>
                <w:numId w:val="3"/>
              </w:numPr>
              <w:ind w:left="324" w:hanging="27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Consistent with ICANN’s mission to </w:t>
            </w:r>
            <w:r w:rsidRPr="00CD0D93">
              <w:rPr>
                <w:sz w:val="20"/>
                <w:szCs w:val="20"/>
              </w:rPr>
              <w:t>ensure the stable and secure operation of the Internet's unique identifier systems</w:t>
            </w:r>
            <w:r>
              <w:rPr>
                <w:sz w:val="20"/>
                <w:szCs w:val="20"/>
              </w:rPr>
              <w:t xml:space="preserve"> by enforcing </w:t>
            </w:r>
            <w:r w:rsidRPr="00CD0D93">
              <w:rPr>
                <w:sz w:val="20"/>
                <w:szCs w:val="20"/>
              </w:rPr>
              <w:t>policies, procedures and principles</w:t>
            </w:r>
            <w:r>
              <w:rPr>
                <w:sz w:val="20"/>
                <w:szCs w:val="20"/>
              </w:rPr>
              <w:t xml:space="preserve"> associated with registry and registrar</w:t>
            </w:r>
            <w:r w:rsidRPr="00CD0D93">
              <w:rPr>
                <w:sz w:val="20"/>
                <w:szCs w:val="20"/>
              </w:rPr>
              <w:t xml:space="preserve"> </w:t>
            </w:r>
            <w:r>
              <w:rPr>
                <w:sz w:val="20"/>
                <w:szCs w:val="20"/>
              </w:rPr>
              <w:t>obligations to provide</w:t>
            </w:r>
            <w:r w:rsidRPr="00CD0D93">
              <w:rPr>
                <w:sz w:val="20"/>
                <w:szCs w:val="20"/>
              </w:rPr>
              <w:t xml:space="preserve"> information concerning registered names and name servers</w:t>
            </w:r>
            <w:r>
              <w:rPr>
                <w:sz w:val="20"/>
                <w:szCs w:val="20"/>
              </w:rPr>
              <w:t xml:space="preserve">, the review team will (a) identify example(s) of inadequacies in the current WHOIS protocol, (b) note activities already underway to replace the WHOIS protocol, and (c) recommend additional specific measureable steps (if any) the team believes are important to address this issue. </w:t>
            </w:r>
          </w:p>
        </w:tc>
        <w:tc>
          <w:tcPr>
            <w:tcW w:w="1620" w:type="dxa"/>
          </w:tcPr>
          <w:p w14:paraId="0A295150" w14:textId="378DF034" w:rsidR="00794534" w:rsidRPr="00621480" w:rsidRDefault="00794534" w:rsidP="00621480">
            <w:pPr>
              <w:pStyle w:val="Default"/>
              <w:ind w:left="54"/>
              <w:cnfStyle w:val="000000100000" w:firstRow="0" w:lastRow="0" w:firstColumn="0" w:lastColumn="0" w:oddVBand="0" w:evenVBand="0" w:oddHBand="1" w:evenHBand="0" w:firstRowFirstColumn="0" w:firstRowLastColumn="0" w:lastRowFirstColumn="0" w:lastRowLastColumn="0"/>
              <w:rPr>
                <w:ins w:id="143" w:author="Lisa Phifer" w:date="2017-10-03T01:11:00Z"/>
                <w:color w:val="FFFFFF" w:themeColor="background1"/>
                <w:sz w:val="20"/>
                <w:szCs w:val="20"/>
              </w:rPr>
            </w:pPr>
            <w:ins w:id="144" w:author="Lisa Phifer" w:date="2017-10-03T01:16:00Z">
              <w:r>
                <w:rPr>
                  <w:color w:val="FFFFFF" w:themeColor="background1"/>
                  <w:sz w:val="20"/>
                  <w:szCs w:val="20"/>
                </w:rPr>
                <w:t>Value/Uncertain</w:t>
              </w:r>
            </w:ins>
          </w:p>
          <w:p w14:paraId="3CC7B064" w14:textId="6E2125ED" w:rsidR="00B80841" w:rsidRDefault="00794534" w:rsidP="00F431D4">
            <w:pPr>
              <w:pStyle w:val="Default"/>
              <w:ind w:left="54"/>
              <w:cnfStyle w:val="000000100000" w:firstRow="0" w:lastRow="0" w:firstColumn="0" w:lastColumn="0" w:oddVBand="0" w:evenVBand="0" w:oddHBand="1" w:evenHBand="0" w:firstRowFirstColumn="0" w:firstRowLastColumn="0" w:lastRowFirstColumn="0" w:lastRowLastColumn="0"/>
              <w:rPr>
                <w:sz w:val="20"/>
                <w:szCs w:val="20"/>
              </w:rPr>
            </w:pPr>
            <w:ins w:id="145" w:author="Lisa Phifer" w:date="2017-10-03T01:09:00Z">
              <w:r>
                <w:rPr>
                  <w:sz w:val="20"/>
                  <w:szCs w:val="20"/>
                </w:rPr>
                <w:t>2</w:t>
              </w:r>
            </w:ins>
          </w:p>
        </w:tc>
      </w:tr>
      <w:tr w:rsidR="00B80841" w14:paraId="7AD166FF" w14:textId="77777777" w:rsidTr="00794534">
        <w:trPr>
          <w:trHeight w:val="272"/>
        </w:trPr>
        <w:tc>
          <w:tcPr>
            <w:cnfStyle w:val="001000000000" w:firstRow="0" w:lastRow="0" w:firstColumn="1" w:lastColumn="0" w:oddVBand="0" w:evenVBand="0" w:oddHBand="0" w:evenHBand="0" w:firstRowFirstColumn="0" w:firstRowLastColumn="0" w:lastRowFirstColumn="0" w:lastRowLastColumn="0"/>
            <w:tcW w:w="1183" w:type="dxa"/>
          </w:tcPr>
          <w:p w14:paraId="0C092D28" w14:textId="5AA6C3C3" w:rsidR="00B80841" w:rsidDel="00B80841" w:rsidRDefault="00B80841" w:rsidP="0088533F">
            <w:pPr>
              <w:pStyle w:val="Default"/>
              <w:rPr>
                <w:del w:id="146" w:author="Lisa Phifer" w:date="2017-10-03T00:37:00Z"/>
                <w:sz w:val="21"/>
                <w:szCs w:val="21"/>
              </w:rPr>
            </w:pPr>
            <w:del w:id="147" w:author="Lisa Phifer" w:date="2017-10-03T00:37:00Z">
              <w:r w:rsidDel="00B80841">
                <w:rPr>
                  <w:sz w:val="21"/>
                  <w:szCs w:val="21"/>
                </w:rPr>
                <w:delText>GNSO Scope</w:delText>
              </w:r>
            </w:del>
          </w:p>
          <w:p w14:paraId="57162023" w14:textId="4AB107A6" w:rsidR="00B80841" w:rsidRDefault="00B80841" w:rsidP="0088533F">
            <w:pPr>
              <w:pStyle w:val="Default"/>
              <w:rPr>
                <w:sz w:val="21"/>
                <w:szCs w:val="21"/>
              </w:rPr>
            </w:pPr>
            <w:del w:id="148" w:author="Lisa Phifer" w:date="2017-10-03T00:37:00Z">
              <w:r w:rsidDel="00B80841">
                <w:rPr>
                  <w:sz w:val="21"/>
                  <w:szCs w:val="21"/>
                </w:rPr>
                <w:delText>Msgs Page 1</w:delText>
              </w:r>
            </w:del>
          </w:p>
        </w:tc>
        <w:tc>
          <w:tcPr>
            <w:tcW w:w="2093" w:type="dxa"/>
          </w:tcPr>
          <w:p w14:paraId="06DBB8EF" w14:textId="490FC9B3" w:rsidR="00B80841" w:rsidRDefault="00B80841">
            <w:pPr>
              <w:pStyle w:val="Default"/>
              <w:cnfStyle w:val="000000000000" w:firstRow="0" w:lastRow="0" w:firstColumn="0" w:lastColumn="0" w:oddVBand="0" w:evenVBand="0" w:oddHBand="0" w:evenHBand="0" w:firstRowFirstColumn="0" w:firstRowLastColumn="0" w:lastRowFirstColumn="0" w:lastRowLastColumn="0"/>
              <w:rPr>
                <w:sz w:val="21"/>
                <w:szCs w:val="21"/>
              </w:rPr>
            </w:pPr>
            <w:del w:id="149" w:author="Lisa Phifer" w:date="2017-10-03T00:37:00Z">
              <w:r w:rsidDel="00B80841">
                <w:rPr>
                  <w:rFonts w:asciiTheme="minorHAnsi" w:hAnsiTheme="minorHAnsi" w:cs="Arial"/>
                  <w:i/>
                  <w:color w:val="333333"/>
                  <w:sz w:val="16"/>
                  <w:szCs w:val="16"/>
                </w:rPr>
                <w:delText>Assess progress made on supporting Internationalized Domain Names (IDNs)</w:delText>
              </w:r>
            </w:del>
          </w:p>
        </w:tc>
        <w:tc>
          <w:tcPr>
            <w:tcW w:w="9432" w:type="dxa"/>
          </w:tcPr>
          <w:p w14:paraId="762E5762" w14:textId="3311B314" w:rsidR="00B80841" w:rsidRDefault="00B80841" w:rsidP="006B4156">
            <w:pPr>
              <w:pStyle w:val="Default"/>
              <w:numPr>
                <w:ilvl w:val="0"/>
                <w:numId w:val="3"/>
              </w:numPr>
              <w:ind w:left="324" w:hanging="270"/>
              <w:cnfStyle w:val="000000000000" w:firstRow="0" w:lastRow="0" w:firstColumn="0" w:lastColumn="0" w:oddVBand="0" w:evenVBand="0" w:oddHBand="0" w:evenHBand="0" w:firstRowFirstColumn="0" w:firstRowLastColumn="0" w:lastRowFirstColumn="0" w:lastRowLastColumn="0"/>
              <w:rPr>
                <w:sz w:val="20"/>
                <w:szCs w:val="20"/>
              </w:rPr>
            </w:pPr>
            <w:del w:id="150" w:author="Lisa Phifer" w:date="2017-10-03T00:37:00Z">
              <w:r w:rsidDel="00B80841">
                <w:rPr>
                  <w:sz w:val="20"/>
                  <w:szCs w:val="20"/>
                </w:rPr>
                <w:delText xml:space="preserve">Consistent with ICANN’s mission to </w:delText>
              </w:r>
              <w:r w:rsidRPr="00CD0D93" w:rsidDel="00B80841">
                <w:rPr>
                  <w:sz w:val="20"/>
                  <w:szCs w:val="20"/>
                </w:rPr>
                <w:delText>ensure the stable and secure operation of the Internet's unique identifier systems</w:delText>
              </w:r>
              <w:r w:rsidDel="00B80841">
                <w:rPr>
                  <w:sz w:val="20"/>
                  <w:szCs w:val="20"/>
                </w:rPr>
                <w:delText xml:space="preserve">, including by enforcing </w:delText>
              </w:r>
              <w:r w:rsidRPr="00CD0D93" w:rsidDel="00B80841">
                <w:rPr>
                  <w:sz w:val="20"/>
                  <w:szCs w:val="20"/>
                </w:rPr>
                <w:delText>policies, procedures and principles</w:delText>
              </w:r>
              <w:r w:rsidDel="00B80841">
                <w:rPr>
                  <w:sz w:val="20"/>
                  <w:szCs w:val="20"/>
                </w:rPr>
                <w:delText xml:space="preserve"> associated with registry and registrar</w:delText>
              </w:r>
              <w:r w:rsidRPr="00CD0D93" w:rsidDel="00B80841">
                <w:rPr>
                  <w:sz w:val="20"/>
                  <w:szCs w:val="20"/>
                </w:rPr>
                <w:delText xml:space="preserve"> </w:delText>
              </w:r>
              <w:r w:rsidDel="00B80841">
                <w:rPr>
                  <w:sz w:val="20"/>
                  <w:szCs w:val="20"/>
                </w:rPr>
                <w:delText>obligations to provide</w:delText>
              </w:r>
              <w:r w:rsidRPr="00CD0D93" w:rsidDel="00B80841">
                <w:rPr>
                  <w:sz w:val="20"/>
                  <w:szCs w:val="20"/>
                </w:rPr>
                <w:delText xml:space="preserve"> information </w:delText>
              </w:r>
              <w:r w:rsidDel="00B80841">
                <w:rPr>
                  <w:sz w:val="20"/>
                  <w:szCs w:val="20"/>
                </w:rPr>
                <w:delText>about</w:delText>
              </w:r>
              <w:r w:rsidRPr="00CD0D93" w:rsidDel="00B80841">
                <w:rPr>
                  <w:sz w:val="20"/>
                  <w:szCs w:val="20"/>
                </w:rPr>
                <w:delText xml:space="preserve"> registered names and name servers</w:delText>
              </w:r>
              <w:r w:rsidDel="00B80841">
                <w:rPr>
                  <w:sz w:val="20"/>
                  <w:szCs w:val="20"/>
                </w:rPr>
                <w:delText xml:space="preserve">, the review team will (a) identify WHOIS protocol gaps (if any) in supporting IDNs, (b) note activities already underway to address identified gaps, and (c) recommend additional specific measureable steps (if any) the team believes are </w:delText>
              </w:r>
              <w:r w:rsidDel="00B80841">
                <w:rPr>
                  <w:sz w:val="20"/>
                  <w:szCs w:val="20"/>
                </w:rPr>
                <w:lastRenderedPageBreak/>
                <w:delText>important to address this issue.</w:delText>
              </w:r>
            </w:del>
          </w:p>
        </w:tc>
        <w:tc>
          <w:tcPr>
            <w:tcW w:w="1620" w:type="dxa"/>
          </w:tcPr>
          <w:p w14:paraId="7EB2F47B" w14:textId="3259FCDC" w:rsidR="00794534" w:rsidRDefault="00794534" w:rsidP="00F431D4">
            <w:pPr>
              <w:pStyle w:val="Default"/>
              <w:ind w:left="54"/>
              <w:cnfStyle w:val="000000000000" w:firstRow="0" w:lastRow="0" w:firstColumn="0" w:lastColumn="0" w:oddVBand="0" w:evenVBand="0" w:oddHBand="0" w:evenHBand="0" w:firstRowFirstColumn="0" w:firstRowLastColumn="0" w:lastRowFirstColumn="0" w:lastRowLastColumn="0"/>
              <w:rPr>
                <w:ins w:id="151" w:author="Lisa Phifer" w:date="2017-10-03T01:12:00Z"/>
                <w:sz w:val="20"/>
                <w:szCs w:val="20"/>
              </w:rPr>
            </w:pPr>
            <w:ins w:id="152" w:author="Lisa Phifer" w:date="2017-10-03T01:12:00Z">
              <w:r w:rsidRPr="00794534">
                <w:rPr>
                  <w:sz w:val="20"/>
                  <w:szCs w:val="20"/>
                  <w:highlight w:val="green"/>
                </w:rPr>
                <w:lastRenderedPageBreak/>
                <w:t>Should Review</w:t>
              </w:r>
            </w:ins>
          </w:p>
          <w:p w14:paraId="6ADB5178" w14:textId="4DBCB998" w:rsidR="00B80841" w:rsidRDefault="00794534" w:rsidP="00621480">
            <w:pPr>
              <w:pStyle w:val="Default"/>
              <w:ind w:left="54"/>
              <w:cnfStyle w:val="000000000000" w:firstRow="0" w:lastRow="0" w:firstColumn="0" w:lastColumn="0" w:oddVBand="0" w:evenVBand="0" w:oddHBand="0" w:evenHBand="0" w:firstRowFirstColumn="0" w:firstRowLastColumn="0" w:lastRowFirstColumn="0" w:lastRowLastColumn="0"/>
              <w:rPr>
                <w:sz w:val="20"/>
                <w:szCs w:val="20"/>
              </w:rPr>
            </w:pPr>
            <w:ins w:id="153" w:author="Lisa Phifer" w:date="2017-10-03T01:08:00Z">
              <w:r>
                <w:rPr>
                  <w:sz w:val="20"/>
                  <w:szCs w:val="20"/>
                </w:rPr>
                <w:t xml:space="preserve">Merged into </w:t>
              </w:r>
            </w:ins>
            <w:ins w:id="154" w:author="Lisa Phifer" w:date="2017-10-03T01:16:00Z">
              <w:r w:rsidR="00621480">
                <w:rPr>
                  <w:sz w:val="20"/>
                  <w:szCs w:val="20"/>
                </w:rPr>
                <w:t xml:space="preserve">RT1 Rec </w:t>
              </w:r>
              <w:proofErr w:type="spellStart"/>
              <w:r w:rsidR="00621480">
                <w:rPr>
                  <w:sz w:val="20"/>
                  <w:szCs w:val="20"/>
                </w:rPr>
                <w:t>Eval</w:t>
              </w:r>
            </w:ins>
            <w:proofErr w:type="spellEnd"/>
          </w:p>
        </w:tc>
      </w:tr>
    </w:tbl>
    <w:p w14:paraId="4E692EF6" w14:textId="77777777" w:rsidR="00B9185D" w:rsidRDefault="00B9185D" w:rsidP="00D42661">
      <w:pPr>
        <w:rPr>
          <w:sz w:val="16"/>
          <w:szCs w:val="16"/>
        </w:rPr>
      </w:pPr>
    </w:p>
    <w:p w14:paraId="343B639E" w14:textId="77777777" w:rsidR="00F431D4" w:rsidRPr="00FC47F1" w:rsidRDefault="00F431D4" w:rsidP="00D42661">
      <w:pPr>
        <w:rPr>
          <w:sz w:val="16"/>
          <w:szCs w:val="16"/>
        </w:rPr>
      </w:pPr>
      <w:r w:rsidRPr="00F431D4">
        <w:rPr>
          <w:b/>
          <w:sz w:val="16"/>
          <w:szCs w:val="16"/>
          <w:u w:val="single"/>
        </w:rPr>
        <w:t xml:space="preserve">Guidance from </w:t>
      </w:r>
      <w:proofErr w:type="spellStart"/>
      <w:r w:rsidRPr="00F431D4">
        <w:rPr>
          <w:b/>
          <w:sz w:val="16"/>
          <w:szCs w:val="16"/>
          <w:u w:val="single"/>
        </w:rPr>
        <w:t>ToR</w:t>
      </w:r>
      <w:proofErr w:type="spellEnd"/>
      <w:r w:rsidRPr="00F431D4">
        <w:rPr>
          <w:b/>
          <w:sz w:val="16"/>
          <w:szCs w:val="16"/>
          <w:u w:val="single"/>
        </w:rPr>
        <w:t xml:space="preserve"> Template</w:t>
      </w:r>
      <w:proofErr w:type="gramStart"/>
      <w:r w:rsidRPr="00F431D4">
        <w:rPr>
          <w:b/>
          <w:sz w:val="16"/>
          <w:szCs w:val="16"/>
          <w:u w:val="single"/>
        </w:rPr>
        <w:t>:</w:t>
      </w:r>
      <w:proofErr w:type="gramEnd"/>
      <w:r w:rsidRPr="00F431D4">
        <w:rPr>
          <w:b/>
          <w:sz w:val="16"/>
          <w:szCs w:val="16"/>
          <w:u w:val="single"/>
        </w:rPr>
        <w:br/>
      </w:r>
      <w:r>
        <w:rPr>
          <w:sz w:val="16"/>
          <w:szCs w:val="16"/>
        </w:rPr>
        <w:t>O</w:t>
      </w:r>
      <w:r w:rsidRPr="00F431D4">
        <w:rPr>
          <w:sz w:val="16"/>
          <w:szCs w:val="16"/>
        </w:rPr>
        <w:t>bjectives must be consistent with both ICANN’s mission and Bylaw requirements for this Specific Review. In addition, objectives should be set forth in priority order and accompanied by a description of prioritization criteria applied by the Review Team.</w:t>
      </w:r>
    </w:p>
    <w:sectPr w:rsidR="00F431D4" w:rsidRPr="00FC47F1" w:rsidSect="00645BC8">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35884" w14:textId="77777777" w:rsidR="008B1FDB" w:rsidRDefault="008B1FDB" w:rsidP="000E6A30">
      <w:pPr>
        <w:spacing w:after="0" w:line="240" w:lineRule="auto"/>
      </w:pPr>
      <w:r>
        <w:separator/>
      </w:r>
    </w:p>
  </w:endnote>
  <w:endnote w:type="continuationSeparator" w:id="0">
    <w:p w14:paraId="385F36F2" w14:textId="77777777" w:rsidR="008B1FDB" w:rsidRDefault="008B1FDB" w:rsidP="000E6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AE2B3" w14:textId="7C1E7B01" w:rsidR="000E6A30" w:rsidRDefault="000E6A3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Draft </w:t>
    </w:r>
    <w:r w:rsidR="005A6F09">
      <w:rPr>
        <w:rFonts w:asciiTheme="majorHAnsi" w:eastAsiaTheme="majorEastAsia" w:hAnsiTheme="majorHAnsi" w:cstheme="majorBidi"/>
      </w:rPr>
      <w:t>9</w:t>
    </w:r>
    <w:r w:rsidR="00F76998">
      <w:rPr>
        <w:rFonts w:asciiTheme="majorHAnsi" w:eastAsiaTheme="majorEastAsia" w:hAnsiTheme="majorHAnsi" w:cstheme="majorBidi"/>
      </w:rPr>
      <w:t xml:space="preserve"> </w:t>
    </w:r>
    <w:r>
      <w:rPr>
        <w:rFonts w:asciiTheme="majorHAnsi" w:eastAsiaTheme="majorEastAsia" w:hAnsiTheme="majorHAnsi" w:cstheme="majorBidi"/>
      </w:rPr>
      <w:t xml:space="preserve">for RDS-WHOIS2-RT </w:t>
    </w:r>
    <w:r w:rsidR="006B27FC">
      <w:rPr>
        <w:rFonts w:asciiTheme="majorHAnsi" w:eastAsiaTheme="majorEastAsia" w:hAnsiTheme="majorHAnsi" w:cstheme="majorBidi"/>
      </w:rPr>
      <w:t xml:space="preserve">scope </w:t>
    </w:r>
    <w:r>
      <w:rPr>
        <w:rFonts w:asciiTheme="majorHAnsi" w:eastAsiaTheme="majorEastAsia" w:hAnsiTheme="majorHAnsi" w:cstheme="majorBidi"/>
      </w:rPr>
      <w:t xml:space="preserve">discussion, </w:t>
    </w:r>
    <w:r w:rsidR="00D42661">
      <w:rPr>
        <w:rFonts w:asciiTheme="majorHAnsi" w:eastAsiaTheme="majorEastAsia" w:hAnsiTheme="majorHAnsi" w:cstheme="majorBidi"/>
      </w:rPr>
      <w:t>mapping in-scope</w:t>
    </w:r>
    <w:r w:rsidR="006B27FC">
      <w:rPr>
        <w:rFonts w:asciiTheme="majorHAnsi" w:eastAsiaTheme="majorEastAsia" w:hAnsiTheme="majorHAnsi" w:cstheme="majorBidi"/>
      </w:rPr>
      <w:t xml:space="preserve"> issues</w:t>
    </w:r>
    <w:r w:rsidR="00D42661">
      <w:rPr>
        <w:rFonts w:asciiTheme="majorHAnsi" w:eastAsiaTheme="majorEastAsia" w:hAnsiTheme="majorHAnsi" w:cstheme="majorBidi"/>
      </w:rPr>
      <w:t xml:space="preserve"> to specific</w:t>
    </w:r>
    <w:r w:rsidR="006B27FC">
      <w:rPr>
        <w:rFonts w:asciiTheme="majorHAnsi" w:eastAsiaTheme="majorEastAsia" w:hAnsiTheme="majorHAnsi" w:cstheme="majorBidi"/>
      </w:rPr>
      <w:t>, prioritized</w:t>
    </w:r>
    <w:r w:rsidR="00D42661">
      <w:rPr>
        <w:rFonts w:asciiTheme="majorHAnsi" w:eastAsiaTheme="majorEastAsia" w:hAnsiTheme="majorHAnsi" w:cstheme="majorBidi"/>
      </w:rPr>
      <w:t xml:space="preserve"> objectives for the review</w:t>
    </w:r>
    <w:r w:rsidR="005A6F09">
      <w:rPr>
        <w:rFonts w:asciiTheme="majorHAnsi" w:eastAsiaTheme="majorEastAsia" w:hAnsiTheme="majorHAnsi" w:cstheme="majorBidi"/>
      </w:rPr>
      <w:t xml:space="preserve"> (2 October 2017</w:t>
    </w:r>
    <w:proofErr w:type="gramStart"/>
    <w:r w:rsidR="005A6F09">
      <w:rPr>
        <w:rFonts w:asciiTheme="majorHAnsi" w:eastAsiaTheme="majorEastAsia" w:hAnsiTheme="majorHAnsi" w:cstheme="majorBidi"/>
      </w:rPr>
      <w:t>)</w:t>
    </w:r>
    <w:proofErr w:type="gram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71AD2" w:rsidRPr="00571AD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5277E3CA" w14:textId="77777777" w:rsidR="000E6A30" w:rsidRDefault="000E6A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AFACA" w14:textId="77777777" w:rsidR="008B1FDB" w:rsidRDefault="008B1FDB" w:rsidP="000E6A30">
      <w:pPr>
        <w:spacing w:after="0" w:line="240" w:lineRule="auto"/>
      </w:pPr>
      <w:r>
        <w:separator/>
      </w:r>
    </w:p>
  </w:footnote>
  <w:footnote w:type="continuationSeparator" w:id="0">
    <w:p w14:paraId="416BBFF0" w14:textId="77777777" w:rsidR="008B1FDB" w:rsidRDefault="008B1FDB" w:rsidP="000E6A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A753F"/>
    <w:multiLevelType w:val="hybridMultilevel"/>
    <w:tmpl w:val="6A0CA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8AF57C4"/>
    <w:multiLevelType w:val="hybridMultilevel"/>
    <w:tmpl w:val="A41C77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8D9623A"/>
    <w:multiLevelType w:val="hybridMultilevel"/>
    <w:tmpl w:val="0D3AC9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DA90EFE"/>
    <w:multiLevelType w:val="hybridMultilevel"/>
    <w:tmpl w:val="9AAA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2C770B"/>
    <w:multiLevelType w:val="hybridMultilevel"/>
    <w:tmpl w:val="5BE0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E953E0"/>
    <w:multiLevelType w:val="hybridMultilevel"/>
    <w:tmpl w:val="DC64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85D"/>
    <w:rsid w:val="000763F6"/>
    <w:rsid w:val="000E6A30"/>
    <w:rsid w:val="00101F2A"/>
    <w:rsid w:val="001209C1"/>
    <w:rsid w:val="00182312"/>
    <w:rsid w:val="001963A3"/>
    <w:rsid w:val="001E342B"/>
    <w:rsid w:val="001F2602"/>
    <w:rsid w:val="00226E7C"/>
    <w:rsid w:val="00300F64"/>
    <w:rsid w:val="00392E63"/>
    <w:rsid w:val="003C232A"/>
    <w:rsid w:val="003E2093"/>
    <w:rsid w:val="003F6B8E"/>
    <w:rsid w:val="00410B1D"/>
    <w:rsid w:val="004945AE"/>
    <w:rsid w:val="00495693"/>
    <w:rsid w:val="004978F2"/>
    <w:rsid w:val="004B420E"/>
    <w:rsid w:val="004B7569"/>
    <w:rsid w:val="00571AD2"/>
    <w:rsid w:val="00586A31"/>
    <w:rsid w:val="005A6F09"/>
    <w:rsid w:val="00621480"/>
    <w:rsid w:val="00626DED"/>
    <w:rsid w:val="00645BC8"/>
    <w:rsid w:val="00673A56"/>
    <w:rsid w:val="006B25FB"/>
    <w:rsid w:val="006B27FC"/>
    <w:rsid w:val="006B4156"/>
    <w:rsid w:val="006E74C6"/>
    <w:rsid w:val="006F26E3"/>
    <w:rsid w:val="0077456E"/>
    <w:rsid w:val="00794534"/>
    <w:rsid w:val="007D5238"/>
    <w:rsid w:val="0081711A"/>
    <w:rsid w:val="00823126"/>
    <w:rsid w:val="0088533F"/>
    <w:rsid w:val="00893205"/>
    <w:rsid w:val="008B1FDB"/>
    <w:rsid w:val="00986C1D"/>
    <w:rsid w:val="009F1BAD"/>
    <w:rsid w:val="00A02D21"/>
    <w:rsid w:val="00A22FDA"/>
    <w:rsid w:val="00A56EEF"/>
    <w:rsid w:val="00AD24E9"/>
    <w:rsid w:val="00AD4364"/>
    <w:rsid w:val="00AF429E"/>
    <w:rsid w:val="00B13BFF"/>
    <w:rsid w:val="00B52AC1"/>
    <w:rsid w:val="00B760AC"/>
    <w:rsid w:val="00B80841"/>
    <w:rsid w:val="00B9185D"/>
    <w:rsid w:val="00BA2658"/>
    <w:rsid w:val="00BF2DE0"/>
    <w:rsid w:val="00BF3691"/>
    <w:rsid w:val="00C23E07"/>
    <w:rsid w:val="00C5014F"/>
    <w:rsid w:val="00C521E0"/>
    <w:rsid w:val="00C805C7"/>
    <w:rsid w:val="00C852B4"/>
    <w:rsid w:val="00C8716A"/>
    <w:rsid w:val="00CA535E"/>
    <w:rsid w:val="00CD0D93"/>
    <w:rsid w:val="00D16C21"/>
    <w:rsid w:val="00D42661"/>
    <w:rsid w:val="00D6718D"/>
    <w:rsid w:val="00D80E68"/>
    <w:rsid w:val="00DA1EEE"/>
    <w:rsid w:val="00DA5171"/>
    <w:rsid w:val="00DE1AFB"/>
    <w:rsid w:val="00DE554E"/>
    <w:rsid w:val="00E2710F"/>
    <w:rsid w:val="00E60AFF"/>
    <w:rsid w:val="00E85BB8"/>
    <w:rsid w:val="00EB39ED"/>
    <w:rsid w:val="00F27098"/>
    <w:rsid w:val="00F431D4"/>
    <w:rsid w:val="00F50E71"/>
    <w:rsid w:val="00F76998"/>
    <w:rsid w:val="00F914E6"/>
    <w:rsid w:val="00F953D9"/>
    <w:rsid w:val="00FB46EB"/>
    <w:rsid w:val="00FC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7F1"/>
    <w:rPr>
      <w:rFonts w:ascii="Calibri" w:eastAsia="Calibri" w:hAnsi="Calibri" w:cs="Times New Roman"/>
    </w:rPr>
  </w:style>
  <w:style w:type="paragraph" w:styleId="Heading1">
    <w:name w:val="heading 1"/>
    <w:basedOn w:val="Normal"/>
    <w:next w:val="Normal"/>
    <w:link w:val="Heading1Char"/>
    <w:uiPriority w:val="9"/>
    <w:qFormat/>
    <w:rsid w:val="00586A31"/>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185D"/>
    <w:pPr>
      <w:autoSpaceDE w:val="0"/>
      <w:autoSpaceDN w:val="0"/>
      <w:adjustRightInd w:val="0"/>
      <w:spacing w:after="0" w:line="240" w:lineRule="auto"/>
    </w:pPr>
    <w:rPr>
      <w:rFonts w:ascii="Calibri" w:hAnsi="Calibri" w:cs="Calibri"/>
      <w:color w:val="000000"/>
      <w:sz w:val="24"/>
      <w:szCs w:val="24"/>
    </w:rPr>
  </w:style>
  <w:style w:type="table" w:styleId="ColorfulList-Accent1">
    <w:name w:val="Colorful List Accent 1"/>
    <w:basedOn w:val="TableNormal"/>
    <w:uiPriority w:val="72"/>
    <w:rsid w:val="00B9185D"/>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Shading-Accent1">
    <w:name w:val="Light Shading Accent 1"/>
    <w:basedOn w:val="TableNormal"/>
    <w:uiPriority w:val="60"/>
    <w:rsid w:val="00B9185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FC47F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C47F1"/>
    <w:rPr>
      <w:color w:val="0000FF"/>
      <w:u w:val="single"/>
    </w:rPr>
  </w:style>
  <w:style w:type="paragraph" w:styleId="BalloonText">
    <w:name w:val="Balloon Text"/>
    <w:basedOn w:val="Normal"/>
    <w:link w:val="BalloonTextChar"/>
    <w:uiPriority w:val="99"/>
    <w:semiHidden/>
    <w:unhideWhenUsed/>
    <w:rsid w:val="00FC4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7F1"/>
    <w:rPr>
      <w:rFonts w:ascii="Tahoma" w:eastAsia="Calibri" w:hAnsi="Tahoma" w:cs="Tahoma"/>
      <w:sz w:val="16"/>
      <w:szCs w:val="16"/>
    </w:rPr>
  </w:style>
  <w:style w:type="paragraph" w:styleId="Header">
    <w:name w:val="header"/>
    <w:basedOn w:val="Normal"/>
    <w:link w:val="HeaderChar"/>
    <w:uiPriority w:val="99"/>
    <w:unhideWhenUsed/>
    <w:rsid w:val="000E6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A30"/>
    <w:rPr>
      <w:rFonts w:ascii="Calibri" w:eastAsia="Calibri" w:hAnsi="Calibri" w:cs="Times New Roman"/>
    </w:rPr>
  </w:style>
  <w:style w:type="paragraph" w:styleId="Footer">
    <w:name w:val="footer"/>
    <w:basedOn w:val="Normal"/>
    <w:link w:val="FooterChar"/>
    <w:uiPriority w:val="99"/>
    <w:unhideWhenUsed/>
    <w:rsid w:val="000E6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A30"/>
    <w:rPr>
      <w:rFonts w:ascii="Calibri" w:eastAsia="Calibri" w:hAnsi="Calibri" w:cs="Times New Roman"/>
    </w:rPr>
  </w:style>
  <w:style w:type="character" w:customStyle="1" w:styleId="Heading1Char">
    <w:name w:val="Heading 1 Char"/>
    <w:basedOn w:val="DefaultParagraphFont"/>
    <w:link w:val="Heading1"/>
    <w:uiPriority w:val="9"/>
    <w:rsid w:val="00586A31"/>
    <w:rPr>
      <w:rFonts w:asciiTheme="majorHAnsi" w:eastAsiaTheme="majorEastAsia" w:hAnsiTheme="majorHAnsi" w:cstheme="majorBidi"/>
      <w:b/>
      <w:bCs/>
      <w:color w:val="365F91" w:themeColor="accent1" w:themeShade="BF"/>
      <w:sz w:val="28"/>
      <w:szCs w:val="28"/>
      <w:lang w:val="en-CA"/>
    </w:rPr>
  </w:style>
  <w:style w:type="paragraph" w:styleId="ListParagraph">
    <w:name w:val="List Paragraph"/>
    <w:basedOn w:val="Normal"/>
    <w:uiPriority w:val="34"/>
    <w:qFormat/>
    <w:rsid w:val="00586A31"/>
    <w:pPr>
      <w:ind w:left="720"/>
      <w:contextualSpacing/>
    </w:pPr>
    <w:rPr>
      <w:rFonts w:asciiTheme="minorHAnsi" w:eastAsiaTheme="minorHAnsi" w:hAnsiTheme="minorHAnsi" w:cstheme="minorBidi"/>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7F1"/>
    <w:rPr>
      <w:rFonts w:ascii="Calibri" w:eastAsia="Calibri" w:hAnsi="Calibri" w:cs="Times New Roman"/>
    </w:rPr>
  </w:style>
  <w:style w:type="paragraph" w:styleId="Heading1">
    <w:name w:val="heading 1"/>
    <w:basedOn w:val="Normal"/>
    <w:next w:val="Normal"/>
    <w:link w:val="Heading1Char"/>
    <w:uiPriority w:val="9"/>
    <w:qFormat/>
    <w:rsid w:val="00586A31"/>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185D"/>
    <w:pPr>
      <w:autoSpaceDE w:val="0"/>
      <w:autoSpaceDN w:val="0"/>
      <w:adjustRightInd w:val="0"/>
      <w:spacing w:after="0" w:line="240" w:lineRule="auto"/>
    </w:pPr>
    <w:rPr>
      <w:rFonts w:ascii="Calibri" w:hAnsi="Calibri" w:cs="Calibri"/>
      <w:color w:val="000000"/>
      <w:sz w:val="24"/>
      <w:szCs w:val="24"/>
    </w:rPr>
  </w:style>
  <w:style w:type="table" w:styleId="ColorfulList-Accent1">
    <w:name w:val="Colorful List Accent 1"/>
    <w:basedOn w:val="TableNormal"/>
    <w:uiPriority w:val="72"/>
    <w:rsid w:val="00B9185D"/>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Shading-Accent1">
    <w:name w:val="Light Shading Accent 1"/>
    <w:basedOn w:val="TableNormal"/>
    <w:uiPriority w:val="60"/>
    <w:rsid w:val="00B9185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FC47F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C47F1"/>
    <w:rPr>
      <w:color w:val="0000FF"/>
      <w:u w:val="single"/>
    </w:rPr>
  </w:style>
  <w:style w:type="paragraph" w:styleId="BalloonText">
    <w:name w:val="Balloon Text"/>
    <w:basedOn w:val="Normal"/>
    <w:link w:val="BalloonTextChar"/>
    <w:uiPriority w:val="99"/>
    <w:semiHidden/>
    <w:unhideWhenUsed/>
    <w:rsid w:val="00FC4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7F1"/>
    <w:rPr>
      <w:rFonts w:ascii="Tahoma" w:eastAsia="Calibri" w:hAnsi="Tahoma" w:cs="Tahoma"/>
      <w:sz w:val="16"/>
      <w:szCs w:val="16"/>
    </w:rPr>
  </w:style>
  <w:style w:type="paragraph" w:styleId="Header">
    <w:name w:val="header"/>
    <w:basedOn w:val="Normal"/>
    <w:link w:val="HeaderChar"/>
    <w:uiPriority w:val="99"/>
    <w:unhideWhenUsed/>
    <w:rsid w:val="000E6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A30"/>
    <w:rPr>
      <w:rFonts w:ascii="Calibri" w:eastAsia="Calibri" w:hAnsi="Calibri" w:cs="Times New Roman"/>
    </w:rPr>
  </w:style>
  <w:style w:type="paragraph" w:styleId="Footer">
    <w:name w:val="footer"/>
    <w:basedOn w:val="Normal"/>
    <w:link w:val="FooterChar"/>
    <w:uiPriority w:val="99"/>
    <w:unhideWhenUsed/>
    <w:rsid w:val="000E6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A30"/>
    <w:rPr>
      <w:rFonts w:ascii="Calibri" w:eastAsia="Calibri" w:hAnsi="Calibri" w:cs="Times New Roman"/>
    </w:rPr>
  </w:style>
  <w:style w:type="character" w:customStyle="1" w:styleId="Heading1Char">
    <w:name w:val="Heading 1 Char"/>
    <w:basedOn w:val="DefaultParagraphFont"/>
    <w:link w:val="Heading1"/>
    <w:uiPriority w:val="9"/>
    <w:rsid w:val="00586A31"/>
    <w:rPr>
      <w:rFonts w:asciiTheme="majorHAnsi" w:eastAsiaTheme="majorEastAsia" w:hAnsiTheme="majorHAnsi" w:cstheme="majorBidi"/>
      <w:b/>
      <w:bCs/>
      <w:color w:val="365F91" w:themeColor="accent1" w:themeShade="BF"/>
      <w:sz w:val="28"/>
      <w:szCs w:val="28"/>
      <w:lang w:val="en-CA"/>
    </w:rPr>
  </w:style>
  <w:style w:type="paragraph" w:styleId="ListParagraph">
    <w:name w:val="List Paragraph"/>
    <w:basedOn w:val="Normal"/>
    <w:uiPriority w:val="34"/>
    <w:qFormat/>
    <w:rsid w:val="00586A31"/>
    <w:pPr>
      <w:ind w:left="720"/>
      <w:contextualSpacing/>
    </w:pPr>
    <w:rPr>
      <w:rFonts w:asciiTheme="minorHAnsi" w:eastAsiaTheme="minorHAnsi" w:hAnsiTheme="minorHAnsi" w:cstheme="minorBid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369409">
      <w:bodyDiv w:val="1"/>
      <w:marLeft w:val="0"/>
      <w:marRight w:val="0"/>
      <w:marTop w:val="0"/>
      <w:marBottom w:val="0"/>
      <w:divBdr>
        <w:top w:val="none" w:sz="0" w:space="0" w:color="auto"/>
        <w:left w:val="none" w:sz="0" w:space="0" w:color="auto"/>
        <w:bottom w:val="none" w:sz="0" w:space="0" w:color="auto"/>
        <w:right w:val="none" w:sz="0" w:space="0" w:color="auto"/>
      </w:divBdr>
      <w:divsChild>
        <w:div w:id="881601568">
          <w:marLeft w:val="0"/>
          <w:marRight w:val="0"/>
          <w:marTop w:val="0"/>
          <w:marBottom w:val="0"/>
          <w:divBdr>
            <w:top w:val="none" w:sz="0" w:space="0" w:color="auto"/>
            <w:left w:val="none" w:sz="0" w:space="0" w:color="auto"/>
            <w:bottom w:val="none" w:sz="0" w:space="0" w:color="auto"/>
            <w:right w:val="none" w:sz="0" w:space="0" w:color="auto"/>
          </w:divBdr>
          <w:divsChild>
            <w:div w:id="5183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nn.org/en/about/aoc-review/whois/final-report-11may12-en.pdf" TargetMode="External"/><Relationship Id="rId13" Type="http://schemas.openxmlformats.org/officeDocument/2006/relationships/hyperlink" Target="https://www.icann.org/resources/pages/governance/bylaws-e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icann.org/resources/pages/governance/bylaws-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cann.org/resources/pages/governance/bylaws-en" TargetMode="External"/><Relationship Id="rId5" Type="http://schemas.openxmlformats.org/officeDocument/2006/relationships/webSettings" Target="webSettings.xml"/><Relationship Id="rId15" Type="http://schemas.openxmlformats.org/officeDocument/2006/relationships/hyperlink" Target="https://www.icann.org/resources/pages/governance/bylaws-en" TargetMode="External"/><Relationship Id="rId10" Type="http://schemas.openxmlformats.org/officeDocument/2006/relationships/hyperlink" Target="https://www.icann.org/resources/pages/governance/bylaws-en" TargetMode="External"/><Relationship Id="rId4" Type="http://schemas.openxmlformats.org/officeDocument/2006/relationships/settings" Target="settings.xml"/><Relationship Id="rId9" Type="http://schemas.openxmlformats.org/officeDocument/2006/relationships/hyperlink" Target="https://www.icann.org/resources/pages/governance/bylaws-en" TargetMode="External"/><Relationship Id="rId14" Type="http://schemas.openxmlformats.org/officeDocument/2006/relationships/hyperlink" Target="https://www.oecd.org/sti/ieconomy/2013-oecd-privacy-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Lisa Phifer</cp:lastModifiedBy>
  <cp:revision>4</cp:revision>
  <dcterms:created xsi:type="dcterms:W3CDTF">2017-10-02T21:42:00Z</dcterms:created>
  <dcterms:modified xsi:type="dcterms:W3CDTF">2017-10-02T23:53:00Z</dcterms:modified>
</cp:coreProperties>
</file>