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Style w:val="LeftParagraphChar"/>
        </w:rPr>
        <w:id w:val="-527557103"/>
        <w:docPartObj>
          <w:docPartGallery w:val="Cover Pages"/>
          <w:docPartUnique/>
        </w:docPartObj>
      </w:sdtPr>
      <w:sdtEndPr>
        <w:rPr>
          <w:rStyle w:val="DefaultParagraphFont"/>
        </w:rPr>
      </w:sdtEndPr>
      <w:sdtContent>
        <w:p w14:paraId="77785F02" w14:textId="77777777" w:rsidR="00A84A59" w:rsidRPr="00A90664" w:rsidRDefault="00A84A59" w:rsidP="00F0479C">
          <w:pPr>
            <w:rPr>
              <w:rStyle w:val="LeftParagraphChar"/>
            </w:rPr>
          </w:pPr>
          <w:r w:rsidRPr="00A90664">
            <w:rPr>
              <w:rStyle w:val="LeftParagraphChar"/>
              <w:noProof/>
            </w:rPr>
            <w:drawing>
              <wp:anchor distT="0" distB="0" distL="114300" distR="114300" simplePos="0" relativeHeight="251659264" behindDoc="1" locked="1" layoutInCell="1" allowOverlap="1" wp14:anchorId="1EAC3CBA" wp14:editId="50A26497">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extLst>
                            <a:ext uri="{28A0092B-C50C-407E-A947-70E740481C1C}">
                              <a14:useLocalDpi xmlns:a14="http://schemas.microsoft.com/office/drawing/2010/main" val="0"/>
                            </a:ext>
                          </a:extLst>
                        </a:blip>
                        <a:stretch>
                          <a:fillRect/>
                        </a:stretch>
                      </pic:blipFill>
                      <pic:spPr>
                        <a:xfrm>
                          <a:off x="0" y="0"/>
                          <a:ext cx="7559040" cy="106889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A84A59" w:rsidRPr="00E45B64" w14:paraId="7520AD23" w14:textId="77777777" w:rsidTr="00F0479C">
            <w:trPr>
              <w:trHeight w:hRule="exact" w:val="6912"/>
            </w:trPr>
            <w:tc>
              <w:tcPr>
                <w:tcW w:w="9010"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EndPr/>
                <w:sdtContent>
                  <w:p w14:paraId="5FE1D120" w14:textId="138D1F39" w:rsidR="00A84A59" w:rsidRPr="00E45B64" w:rsidRDefault="00F15AF9" w:rsidP="00E72554">
                    <w:pPr>
                      <w:pStyle w:val="CoverTitleblue"/>
                    </w:pPr>
                    <w:del w:id="0" w:author="Microsoft Office User" w:date="2018-04-10T21:21:00Z">
                      <w:r w:rsidDel="00882FBB">
                        <w:delText>RDS-WHOIS2 RT</w:delText>
                      </w:r>
                      <w:r w:rsidDel="00882FBB">
                        <w:br/>
                        <w:delText xml:space="preserve">Subgroup Report: </w:delText>
                      </w:r>
                      <w:r w:rsidDel="00882FBB">
                        <w:br/>
                      </w:r>
                      <w:r w:rsidR="00E72554" w:rsidDel="00882FBB">
                        <w:delText>Privacy/Proxy Services</w:delText>
                      </w:r>
                    </w:del>
                    <w:ins w:id="1" w:author="Microsoft Office User" w:date="2018-04-10T21:21:00Z">
                      <w:r w:rsidR="00882FBB">
                        <w:t>RDS-WHOIS2 RT</w:t>
                      </w:r>
                      <w:r w:rsidR="00882FBB">
                        <w:br/>
                        <w:t xml:space="preserve">Subgroup Report: </w:t>
                      </w:r>
                      <w:r w:rsidR="00882FBB">
                        <w:br/>
                        <w:t>Privacy/Proxy Services</w:t>
                      </w:r>
                    </w:ins>
                  </w:p>
                </w:sdtContent>
              </w:sdt>
            </w:tc>
          </w:tr>
          <w:tr w:rsidR="00A84A59" w:rsidRPr="00E45B64" w14:paraId="4C3DA888" w14:textId="77777777" w:rsidTr="00F0479C">
            <w:trPr>
              <w:trHeight w:hRule="exact" w:val="432"/>
            </w:trPr>
            <w:tc>
              <w:tcPr>
                <w:tcW w:w="9010" w:type="dxa"/>
              </w:tcPr>
              <w:p w14:paraId="019F02DE" w14:textId="77777777" w:rsidR="00A84A59" w:rsidRPr="00E45B64" w:rsidRDefault="00A84A59" w:rsidP="00E45B64">
                <w:pPr>
                  <w:pStyle w:val="CoverSubtitleblue"/>
                </w:pPr>
              </w:p>
            </w:tc>
          </w:tr>
          <w:tr w:rsidR="00A84A59" w:rsidRPr="00E45B64" w14:paraId="21722176" w14:textId="77777777" w:rsidTr="000C2607">
            <w:trPr>
              <w:trHeight w:hRule="exact" w:val="1449"/>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47757D9" w14:textId="72B1A532" w:rsidR="00A84A59" w:rsidRPr="00E45B64" w:rsidRDefault="007575E2" w:rsidP="005F149B">
                    <w:pPr>
                      <w:pStyle w:val="CoverSubtitleblue"/>
                    </w:pPr>
                    <w:r>
                      <w:t>DRAFT FOR SUBGROUP USE</w:t>
                    </w:r>
                    <w:r w:rsidR="005F149B">
                      <w:t xml:space="preserve"> TO DOCUMENT DRAFT FINDINGS AND RECOMMENDATIONS (IF ANY)</w:t>
                    </w:r>
                  </w:p>
                </w:tc>
              </w:sdtContent>
            </w:sdt>
          </w:tr>
          <w:tr w:rsidR="00A84A59" w:rsidRPr="00E45B64" w14:paraId="1D0CF49B" w14:textId="77777777" w:rsidTr="00F0479C">
            <w:sdt>
              <w:sdtPr>
                <w:id w:val="-1223982416"/>
                <w:text w:multiLine="1"/>
              </w:sdtPr>
              <w:sdtEndPr/>
              <w:sdtContent>
                <w:tc>
                  <w:tcPr>
                    <w:tcW w:w="9010" w:type="dxa"/>
                  </w:tcPr>
                  <w:p w14:paraId="327A68A3" w14:textId="6D91C15F" w:rsidR="00A84A59" w:rsidRPr="00E45B64" w:rsidRDefault="00E72554" w:rsidP="00E72554">
                    <w:pPr>
                      <w:pStyle w:val="CoverSubtitleblue"/>
                    </w:pPr>
                    <w:r w:rsidRPr="00E72554">
                      <w:t xml:space="preserve">Volker </w:t>
                    </w:r>
                    <w:proofErr w:type="spellStart"/>
                    <w:r w:rsidRPr="00E72554">
                      <w:t>Greimann</w:t>
                    </w:r>
                    <w:proofErr w:type="spellEnd"/>
                    <w:r w:rsidRPr="00E72554">
                      <w:t xml:space="preserve"> (Rapporteur)</w:t>
                    </w:r>
                    <w:r w:rsidRPr="00E72554">
                      <w:br/>
                    </w:r>
                    <w:proofErr w:type="spellStart"/>
                    <w:r w:rsidRPr="00E72554">
                      <w:t>Cathrin</w:t>
                    </w:r>
                    <w:proofErr w:type="spellEnd"/>
                    <w:r w:rsidRPr="00E72554">
                      <w:t xml:space="preserve"> Bauer-</w:t>
                    </w:r>
                    <w:proofErr w:type="spellStart"/>
                    <w:r w:rsidRPr="00E72554">
                      <w:t>Bulst</w:t>
                    </w:r>
                    <w:proofErr w:type="spellEnd"/>
                    <w:r>
                      <w:br/>
                    </w:r>
                    <w:r w:rsidRPr="00E72554">
                      <w:t>Stephanie Perrin</w:t>
                    </w:r>
                    <w:r>
                      <w:br/>
                    </w:r>
                    <w:r w:rsidRPr="00E72554">
                      <w:t>Susan Kawaguchi</w:t>
                    </w:r>
                    <w:r w:rsidRPr="00E72554">
                      <w:br/>
                    </w:r>
                  </w:p>
                </w:tc>
              </w:sdtContent>
            </w:sdt>
          </w:tr>
          <w:tr w:rsidR="00A84A59" w:rsidRPr="00E45B64" w14:paraId="3B8CB176" w14:textId="77777777" w:rsidTr="00F0479C">
            <w:sdt>
              <w:sdtPr>
                <w:alias w:val="Publish Date"/>
                <w:tag w:val=""/>
                <w:id w:val="-366447972"/>
                <w:dataBinding w:prefixMappings="xmlns:ns0='http://schemas.microsoft.com/office/2006/coverPageProps' " w:xpath="/ns0:CoverPageProperties[1]/ns0:PublishDate[1]" w:storeItemID="{55AF091B-3C7A-41E3-B477-F2FDAA23CFDA}"/>
                <w:date w:fullDate="2018-04-04T00:00:00Z">
                  <w:dateFormat w:val="d MMMM yyyy"/>
                  <w:lid w:val="en-US"/>
                  <w:storeMappedDataAs w:val="dateTime"/>
                  <w:calendar w:val="gregorian"/>
                </w:date>
              </w:sdtPr>
              <w:sdtEndPr/>
              <w:sdtContent>
                <w:tc>
                  <w:tcPr>
                    <w:tcW w:w="9010" w:type="dxa"/>
                  </w:tcPr>
                  <w:p w14:paraId="1510AB6A" w14:textId="3F0EC703" w:rsidR="00A84A59" w:rsidRPr="00E45B64" w:rsidRDefault="00FB5FB6" w:rsidP="00FB5FB6">
                    <w:pPr>
                      <w:pStyle w:val="CoverSubtitleblue"/>
                    </w:pPr>
                    <w:del w:id="2" w:author="LP" w:date="2018-04-04T10:58:00Z">
                      <w:r w:rsidDel="00FB5FB6">
                        <w:delText>1 April 2018</w:delText>
                      </w:r>
                    </w:del>
                    <w:ins w:id="3" w:author="LP" w:date="2018-04-04T10:58:00Z">
                      <w:r>
                        <w:t>4 April 2018</w:t>
                      </w:r>
                    </w:ins>
                  </w:p>
                </w:tc>
              </w:sdtContent>
            </w:sdt>
          </w:tr>
          <w:tr w:rsidR="00A84A59" w:rsidRPr="00E45B64" w14:paraId="2E0341E0" w14:textId="77777777" w:rsidTr="00994083">
            <w:trPr>
              <w:trHeight w:val="1584"/>
            </w:trPr>
            <w:tc>
              <w:tcPr>
                <w:tcW w:w="9010"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sdtContent>
        <w:p w14:paraId="080A49B4" w14:textId="77777777" w:rsidR="0049686E" w:rsidRPr="0053296A" w:rsidRDefault="0049686E" w:rsidP="00717B2D">
          <w:pPr>
            <w:pStyle w:val="TOCHeading"/>
          </w:pPr>
          <w:r w:rsidRPr="0053296A">
            <w:t>Table of Contents</w:t>
          </w:r>
        </w:p>
        <w:p w14:paraId="49AEDC7E" w14:textId="77777777" w:rsidR="00F9369E" w:rsidRDefault="0049686E">
          <w:pPr>
            <w:pStyle w:val="TOC1"/>
            <w:rPr>
              <w:rFonts w:eastAsiaTheme="minorEastAsia" w:cstheme="minorBidi"/>
              <w:b w:val="0"/>
              <w:bCs w:val="0"/>
              <w:caps w:val="0"/>
              <w:sz w:val="24"/>
              <w:szCs w:val="24"/>
            </w:rPr>
          </w:pPr>
          <w:r w:rsidRPr="004608F7">
            <w:fldChar w:fldCharType="begin"/>
          </w:r>
          <w:r>
            <w:instrText xml:space="preserve"> TOC \o "1-3" \h \z \u </w:instrText>
          </w:r>
          <w:r w:rsidRPr="004608F7">
            <w:fldChar w:fldCharType="separate"/>
          </w:r>
          <w:hyperlink w:anchor="_Toc496113346" w:history="1">
            <w:r w:rsidR="00F9369E" w:rsidRPr="00BC2475">
              <w:rPr>
                <w:rStyle w:val="Hyperlink"/>
              </w:rPr>
              <w:t>1</w:t>
            </w:r>
            <w:r w:rsidR="00F9369E">
              <w:rPr>
                <w:rFonts w:eastAsiaTheme="minorEastAsia" w:cstheme="minorBidi"/>
                <w:b w:val="0"/>
                <w:bCs w:val="0"/>
                <w:caps w:val="0"/>
                <w:sz w:val="24"/>
                <w:szCs w:val="24"/>
              </w:rPr>
              <w:tab/>
            </w:r>
            <w:r w:rsidR="00F9369E" w:rsidRPr="00BC2475">
              <w:rPr>
                <w:rStyle w:val="Hyperlink"/>
              </w:rPr>
              <w:t>Topic</w:t>
            </w:r>
            <w:r w:rsidR="00F9369E">
              <w:rPr>
                <w:webHidden/>
              </w:rPr>
              <w:tab/>
            </w:r>
            <w:r w:rsidR="00F9369E">
              <w:rPr>
                <w:webHidden/>
              </w:rPr>
              <w:fldChar w:fldCharType="begin"/>
            </w:r>
            <w:r w:rsidR="00F9369E">
              <w:rPr>
                <w:webHidden/>
              </w:rPr>
              <w:instrText xml:space="preserve"> PAGEREF _Toc496113346 \h </w:instrText>
            </w:r>
            <w:r w:rsidR="00F9369E">
              <w:rPr>
                <w:webHidden/>
              </w:rPr>
            </w:r>
            <w:r w:rsidR="00F9369E">
              <w:rPr>
                <w:webHidden/>
              </w:rPr>
              <w:fldChar w:fldCharType="separate"/>
            </w:r>
            <w:r w:rsidR="00F9369E">
              <w:rPr>
                <w:webHidden/>
              </w:rPr>
              <w:t>3</w:t>
            </w:r>
            <w:r w:rsidR="00F9369E">
              <w:rPr>
                <w:webHidden/>
              </w:rPr>
              <w:fldChar w:fldCharType="end"/>
            </w:r>
          </w:hyperlink>
        </w:p>
        <w:p w14:paraId="544DA883" w14:textId="77777777" w:rsidR="00F9369E" w:rsidRDefault="009A73DF">
          <w:pPr>
            <w:pStyle w:val="TOC1"/>
            <w:rPr>
              <w:rFonts w:eastAsiaTheme="minorEastAsia" w:cstheme="minorBidi"/>
              <w:b w:val="0"/>
              <w:bCs w:val="0"/>
              <w:caps w:val="0"/>
              <w:sz w:val="24"/>
              <w:szCs w:val="24"/>
            </w:rPr>
          </w:pPr>
          <w:hyperlink w:anchor="_Toc496113347" w:history="1">
            <w:r w:rsidR="00F9369E" w:rsidRPr="00BC2475">
              <w:rPr>
                <w:rStyle w:val="Hyperlink"/>
              </w:rPr>
              <w:t>2</w:t>
            </w:r>
            <w:r w:rsidR="00F9369E">
              <w:rPr>
                <w:rFonts w:eastAsiaTheme="minorEastAsia" w:cstheme="minorBidi"/>
                <w:b w:val="0"/>
                <w:bCs w:val="0"/>
                <w:caps w:val="0"/>
                <w:sz w:val="24"/>
                <w:szCs w:val="24"/>
              </w:rPr>
              <w:tab/>
            </w:r>
            <w:r w:rsidR="00F9369E" w:rsidRPr="00BC2475">
              <w:rPr>
                <w:rStyle w:val="Hyperlink"/>
              </w:rPr>
              <w:t>Summary of Relevant Research</w:t>
            </w:r>
            <w:r w:rsidR="00F9369E">
              <w:rPr>
                <w:webHidden/>
              </w:rPr>
              <w:tab/>
            </w:r>
            <w:r w:rsidR="00F9369E">
              <w:rPr>
                <w:webHidden/>
              </w:rPr>
              <w:fldChar w:fldCharType="begin"/>
            </w:r>
            <w:r w:rsidR="00F9369E">
              <w:rPr>
                <w:webHidden/>
              </w:rPr>
              <w:instrText xml:space="preserve"> PAGEREF _Toc496113347 \h </w:instrText>
            </w:r>
            <w:r w:rsidR="00F9369E">
              <w:rPr>
                <w:webHidden/>
              </w:rPr>
            </w:r>
            <w:r w:rsidR="00F9369E">
              <w:rPr>
                <w:webHidden/>
              </w:rPr>
              <w:fldChar w:fldCharType="separate"/>
            </w:r>
            <w:r w:rsidR="00F9369E">
              <w:rPr>
                <w:webHidden/>
              </w:rPr>
              <w:t>3</w:t>
            </w:r>
            <w:r w:rsidR="00F9369E">
              <w:rPr>
                <w:webHidden/>
              </w:rPr>
              <w:fldChar w:fldCharType="end"/>
            </w:r>
          </w:hyperlink>
        </w:p>
        <w:p w14:paraId="42468228" w14:textId="77777777" w:rsidR="00F9369E" w:rsidRDefault="009A73DF">
          <w:pPr>
            <w:pStyle w:val="TOC1"/>
            <w:rPr>
              <w:rFonts w:eastAsiaTheme="minorEastAsia" w:cstheme="minorBidi"/>
              <w:b w:val="0"/>
              <w:bCs w:val="0"/>
              <w:caps w:val="0"/>
              <w:sz w:val="24"/>
              <w:szCs w:val="24"/>
            </w:rPr>
          </w:pPr>
          <w:hyperlink w:anchor="_Toc496113348" w:history="1">
            <w:r w:rsidR="00F9369E" w:rsidRPr="00BC2475">
              <w:rPr>
                <w:rStyle w:val="Hyperlink"/>
              </w:rPr>
              <w:t>3</w:t>
            </w:r>
            <w:r w:rsidR="00F9369E">
              <w:rPr>
                <w:rFonts w:eastAsiaTheme="minorEastAsia" w:cstheme="minorBidi"/>
                <w:b w:val="0"/>
                <w:bCs w:val="0"/>
                <w:caps w:val="0"/>
                <w:sz w:val="24"/>
                <w:szCs w:val="24"/>
              </w:rPr>
              <w:tab/>
            </w:r>
            <w:r w:rsidR="00F9369E" w:rsidRPr="00BC2475">
              <w:rPr>
                <w:rStyle w:val="Hyperlink"/>
              </w:rPr>
              <w:t>Analysis &amp; Findings</w:t>
            </w:r>
            <w:r w:rsidR="00F9369E">
              <w:rPr>
                <w:webHidden/>
              </w:rPr>
              <w:tab/>
            </w:r>
            <w:r w:rsidR="00F9369E">
              <w:rPr>
                <w:webHidden/>
              </w:rPr>
              <w:fldChar w:fldCharType="begin"/>
            </w:r>
            <w:r w:rsidR="00F9369E">
              <w:rPr>
                <w:webHidden/>
              </w:rPr>
              <w:instrText xml:space="preserve"> PAGEREF _Toc496113348 \h </w:instrText>
            </w:r>
            <w:r w:rsidR="00F9369E">
              <w:rPr>
                <w:webHidden/>
              </w:rPr>
            </w:r>
            <w:r w:rsidR="00F9369E">
              <w:rPr>
                <w:webHidden/>
              </w:rPr>
              <w:fldChar w:fldCharType="separate"/>
            </w:r>
            <w:r w:rsidR="00F9369E">
              <w:rPr>
                <w:webHidden/>
              </w:rPr>
              <w:t>3</w:t>
            </w:r>
            <w:r w:rsidR="00F9369E">
              <w:rPr>
                <w:webHidden/>
              </w:rPr>
              <w:fldChar w:fldCharType="end"/>
            </w:r>
          </w:hyperlink>
        </w:p>
        <w:p w14:paraId="25FC06D5" w14:textId="77777777" w:rsidR="00F9369E" w:rsidRDefault="009A73DF">
          <w:pPr>
            <w:pStyle w:val="TOC1"/>
            <w:rPr>
              <w:rFonts w:eastAsiaTheme="minorEastAsia" w:cstheme="minorBidi"/>
              <w:b w:val="0"/>
              <w:bCs w:val="0"/>
              <w:caps w:val="0"/>
              <w:sz w:val="24"/>
              <w:szCs w:val="24"/>
            </w:rPr>
          </w:pPr>
          <w:hyperlink w:anchor="_Toc496113349" w:history="1">
            <w:r w:rsidR="00F9369E" w:rsidRPr="00BC2475">
              <w:rPr>
                <w:rStyle w:val="Hyperlink"/>
              </w:rPr>
              <w:t>4</w:t>
            </w:r>
            <w:r w:rsidR="00F9369E">
              <w:rPr>
                <w:rFonts w:eastAsiaTheme="minorEastAsia" w:cstheme="minorBidi"/>
                <w:b w:val="0"/>
                <w:bCs w:val="0"/>
                <w:caps w:val="0"/>
                <w:sz w:val="24"/>
                <w:szCs w:val="24"/>
              </w:rPr>
              <w:tab/>
            </w:r>
            <w:r w:rsidR="00F9369E" w:rsidRPr="00BC2475">
              <w:rPr>
                <w:rStyle w:val="Hyperlink"/>
              </w:rPr>
              <w:t>Problem/Issue</w:t>
            </w:r>
            <w:r w:rsidR="00F9369E">
              <w:rPr>
                <w:webHidden/>
              </w:rPr>
              <w:tab/>
            </w:r>
            <w:r w:rsidR="00F9369E">
              <w:rPr>
                <w:webHidden/>
              </w:rPr>
              <w:fldChar w:fldCharType="begin"/>
            </w:r>
            <w:r w:rsidR="00F9369E">
              <w:rPr>
                <w:webHidden/>
              </w:rPr>
              <w:instrText xml:space="preserve"> PAGEREF _Toc496113349 \h </w:instrText>
            </w:r>
            <w:r w:rsidR="00F9369E">
              <w:rPr>
                <w:webHidden/>
              </w:rPr>
            </w:r>
            <w:r w:rsidR="00F9369E">
              <w:rPr>
                <w:webHidden/>
              </w:rPr>
              <w:fldChar w:fldCharType="separate"/>
            </w:r>
            <w:r w:rsidR="00F9369E">
              <w:rPr>
                <w:webHidden/>
              </w:rPr>
              <w:t>3</w:t>
            </w:r>
            <w:r w:rsidR="00F9369E">
              <w:rPr>
                <w:webHidden/>
              </w:rPr>
              <w:fldChar w:fldCharType="end"/>
            </w:r>
          </w:hyperlink>
        </w:p>
        <w:p w14:paraId="509EEC19" w14:textId="77777777" w:rsidR="00F9369E" w:rsidRDefault="009A73DF">
          <w:pPr>
            <w:pStyle w:val="TOC1"/>
            <w:rPr>
              <w:rFonts w:eastAsiaTheme="minorEastAsia" w:cstheme="minorBidi"/>
              <w:b w:val="0"/>
              <w:bCs w:val="0"/>
              <w:caps w:val="0"/>
              <w:sz w:val="24"/>
              <w:szCs w:val="24"/>
            </w:rPr>
          </w:pPr>
          <w:hyperlink w:anchor="_Toc496113350" w:history="1">
            <w:r w:rsidR="00F9369E" w:rsidRPr="00BC2475">
              <w:rPr>
                <w:rStyle w:val="Hyperlink"/>
              </w:rPr>
              <w:t>5</w:t>
            </w:r>
            <w:r w:rsidR="00F9369E">
              <w:rPr>
                <w:rFonts w:eastAsiaTheme="minorEastAsia" w:cstheme="minorBidi"/>
                <w:b w:val="0"/>
                <w:bCs w:val="0"/>
                <w:caps w:val="0"/>
                <w:sz w:val="24"/>
                <w:szCs w:val="24"/>
              </w:rPr>
              <w:tab/>
            </w:r>
            <w:r w:rsidR="00F9369E" w:rsidRPr="00BC2475">
              <w:rPr>
                <w:rStyle w:val="Hyperlink"/>
              </w:rPr>
              <w:t>Recommendations</w:t>
            </w:r>
            <w:r w:rsidR="00F9369E">
              <w:rPr>
                <w:webHidden/>
              </w:rPr>
              <w:tab/>
            </w:r>
            <w:r w:rsidR="00F9369E">
              <w:rPr>
                <w:webHidden/>
              </w:rPr>
              <w:fldChar w:fldCharType="begin"/>
            </w:r>
            <w:r w:rsidR="00F9369E">
              <w:rPr>
                <w:webHidden/>
              </w:rPr>
              <w:instrText xml:space="preserve"> PAGEREF _Toc496113350 \h </w:instrText>
            </w:r>
            <w:r w:rsidR="00F9369E">
              <w:rPr>
                <w:webHidden/>
              </w:rPr>
            </w:r>
            <w:r w:rsidR="00F9369E">
              <w:rPr>
                <w:webHidden/>
              </w:rPr>
              <w:fldChar w:fldCharType="separate"/>
            </w:r>
            <w:r w:rsidR="00F9369E">
              <w:rPr>
                <w:webHidden/>
              </w:rPr>
              <w:t>3</w:t>
            </w:r>
            <w:r w:rsidR="00F9369E">
              <w:rPr>
                <w:webHidden/>
              </w:rPr>
              <w:fldChar w:fldCharType="end"/>
            </w:r>
          </w:hyperlink>
        </w:p>
        <w:p w14:paraId="737A41DC" w14:textId="77777777"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77777777" w:rsidR="00BD499A" w:rsidRPr="009E5780" w:rsidRDefault="00BD499A" w:rsidP="00BD499A">
      <w:pPr>
        <w:pStyle w:val="Heading1"/>
      </w:pPr>
      <w:r>
        <w:rPr>
          <w:rStyle w:val="ClearFormattingChar"/>
        </w:rPr>
        <w:lastRenderedPageBreak/>
        <w:t xml:space="preserve"> </w:t>
      </w:r>
      <w:bookmarkStart w:id="4" w:name="_Toc496113346"/>
      <w:r>
        <w:t>Topic</w:t>
      </w:r>
      <w:bookmarkEnd w:id="4"/>
    </w:p>
    <w:p w14:paraId="016D3B52" w14:textId="151E8C28" w:rsidR="007575E2" w:rsidRDefault="007575E2" w:rsidP="00BD499A">
      <w:r>
        <w:t xml:space="preserve">Subgroup </w:t>
      </w:r>
      <w:r w:rsidR="000C2607">
        <w:t>1</w:t>
      </w:r>
      <w:r>
        <w:t xml:space="preserve"> - </w:t>
      </w:r>
      <w:r w:rsidR="000C2607">
        <w:t>WHOIS1 Rec</w:t>
      </w:r>
      <w:r w:rsidR="00E72554">
        <w:t>10</w:t>
      </w:r>
      <w:r w:rsidR="000C2607">
        <w:t xml:space="preserve"> </w:t>
      </w:r>
      <w:r w:rsidR="00E72554">
        <w:t>Privacy/Proxy Services</w:t>
      </w:r>
      <w:r>
        <w:t xml:space="preserve"> is tasked with </w:t>
      </w:r>
      <w:r w:rsidR="00D81AE2">
        <w:t xml:space="preserve">investigating, analyzing, and drafting recommendations (if needed) to address </w:t>
      </w:r>
      <w:r>
        <w:t xml:space="preserve">the following </w:t>
      </w:r>
      <w:r w:rsidR="00D81AE2">
        <w:t>R</w:t>
      </w:r>
      <w:r>
        <w:t>eview objective:</w:t>
      </w:r>
    </w:p>
    <w:p w14:paraId="6DEF0232" w14:textId="77777777" w:rsidR="007575E2" w:rsidRDefault="007575E2" w:rsidP="00BD499A"/>
    <w:p w14:paraId="0B922D1A" w14:textId="17BF7B41" w:rsidR="000C2607" w:rsidRPr="001E664C" w:rsidRDefault="00A05249" w:rsidP="00A05249">
      <w:pPr>
        <w:pStyle w:val="Indent1Paragraph"/>
        <w:rPr>
          <w:rStyle w:val="ItalicChar"/>
        </w:rPr>
      </w:pPr>
      <w:r w:rsidRPr="00A0524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1BD6694B" w14:textId="77777777" w:rsidR="000C2607" w:rsidRDefault="000C2607" w:rsidP="000C2607"/>
    <w:p w14:paraId="0C021E7F" w14:textId="71634145" w:rsidR="000C2607" w:rsidRDefault="000C2607" w:rsidP="000C2607">
      <w:r>
        <w:t xml:space="preserve">The specific </w:t>
      </w:r>
      <w:hyperlink r:id="rId10" w:history="1">
        <w:r w:rsidRPr="000C2607">
          <w:rPr>
            <w:rStyle w:val="Hyperlink"/>
          </w:rPr>
          <w:t>WHOIS1 Recommendation</w:t>
        </w:r>
      </w:hyperlink>
      <w:r w:rsidRPr="000C2607">
        <w:t xml:space="preserve"> to be assessed by this subgroup</w:t>
      </w:r>
      <w:r>
        <w:t xml:space="preserve"> appears below:</w:t>
      </w:r>
    </w:p>
    <w:p w14:paraId="5A919637" w14:textId="77777777" w:rsidR="000C2607" w:rsidRDefault="000C2607" w:rsidP="000C2607"/>
    <w:p w14:paraId="6820FC84" w14:textId="3EA65EAB" w:rsidR="000C2607" w:rsidRDefault="00E72554" w:rsidP="000C2607">
      <w:pPr>
        <w:pStyle w:val="CenteredParagraph"/>
      </w:pPr>
      <w:r w:rsidRPr="00E72554">
        <w:rPr>
          <w:noProof/>
        </w:rPr>
        <w:drawing>
          <wp:inline distT="0" distB="0" distL="0" distR="0" wp14:anchorId="0F8AA283" wp14:editId="082C4E02">
            <wp:extent cx="4572000" cy="28266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000" cy="2826668"/>
                    </a:xfrm>
                    <a:prstGeom prst="rect">
                      <a:avLst/>
                    </a:prstGeom>
                  </pic:spPr>
                </pic:pic>
              </a:graphicData>
            </a:graphic>
          </wp:inline>
        </w:drawing>
      </w:r>
    </w:p>
    <w:p w14:paraId="2DA8D34E" w14:textId="0AA2F501" w:rsidR="00E72554" w:rsidRDefault="00E72554" w:rsidP="000C2607">
      <w:pPr>
        <w:pStyle w:val="CenteredParagraph"/>
      </w:pPr>
      <w:r w:rsidRPr="00E72554">
        <w:rPr>
          <w:noProof/>
        </w:rPr>
        <w:drawing>
          <wp:inline distT="0" distB="0" distL="0" distR="0" wp14:anchorId="289DE3FB" wp14:editId="0F1F993C">
            <wp:extent cx="4572000" cy="15458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72000" cy="1545859"/>
                    </a:xfrm>
                    <a:prstGeom prst="rect">
                      <a:avLst/>
                    </a:prstGeom>
                  </pic:spPr>
                </pic:pic>
              </a:graphicData>
            </a:graphic>
          </wp:inline>
        </w:drawing>
      </w:r>
    </w:p>
    <w:p w14:paraId="4B4D9158" w14:textId="77777777" w:rsidR="00E72554" w:rsidRDefault="00E72554" w:rsidP="000C2607">
      <w:pPr>
        <w:pStyle w:val="CenteredParagraph"/>
      </w:pPr>
    </w:p>
    <w:p w14:paraId="20194B1B" w14:textId="77777777" w:rsidR="008E3772" w:rsidRDefault="008E3772" w:rsidP="008E3772">
      <w:r>
        <w:t>Noting that:</w:t>
      </w:r>
    </w:p>
    <w:p w14:paraId="41D3476A" w14:textId="77777777" w:rsidR="008E3772" w:rsidRDefault="008E3772" w:rsidP="008E3772"/>
    <w:p w14:paraId="61679488" w14:textId="0804CAA1" w:rsidR="008E3772" w:rsidRDefault="008E3772" w:rsidP="008E3772">
      <w:pPr>
        <w:pStyle w:val="ListBullet"/>
      </w:pPr>
      <w:r w:rsidRPr="008E3772">
        <w:t xml:space="preserve">The 2013 RAA introduced a specification on privacy and proxy registrations requiring registrars to comply with certain requirements regarding such registrations through affiliated </w:t>
      </w:r>
      <w:r>
        <w:t>Privacy/Proxy</w:t>
      </w:r>
      <w:r w:rsidRPr="008E3772">
        <w:t xml:space="preserve"> </w:t>
      </w:r>
      <w:r>
        <w:t>S</w:t>
      </w:r>
      <w:r w:rsidRPr="008E3772">
        <w:t xml:space="preserve">ervice </w:t>
      </w:r>
      <w:r>
        <w:t>P</w:t>
      </w:r>
      <w:r w:rsidRPr="008E3772">
        <w:t>roviders as a first step towards i</w:t>
      </w:r>
      <w:r>
        <w:t>mplementing this recommendation; and</w:t>
      </w:r>
    </w:p>
    <w:p w14:paraId="1DC28C07" w14:textId="77777777" w:rsidR="008E3772" w:rsidRDefault="008E3772" w:rsidP="008E3772">
      <w:pPr>
        <w:pStyle w:val="ListBullet"/>
        <w:numPr>
          <w:ilvl w:val="0"/>
          <w:numId w:val="0"/>
        </w:numPr>
        <w:ind w:left="360"/>
      </w:pPr>
    </w:p>
    <w:p w14:paraId="3631CE3C" w14:textId="50AB1BE2" w:rsidR="008E3772" w:rsidRDefault="008E3772" w:rsidP="008E3772">
      <w:pPr>
        <w:pStyle w:val="ListBullet"/>
      </w:pPr>
      <w:r w:rsidRPr="008E3772">
        <w:lastRenderedPageBreak/>
        <w:t>The Privacy</w:t>
      </w:r>
      <w:r>
        <w:t>/</w:t>
      </w:r>
      <w:r w:rsidRPr="008E3772">
        <w:t>Proxy</w:t>
      </w:r>
      <w:r>
        <w:t xml:space="preserve"> Services Accreditation Issues (PPSAI)</w:t>
      </w:r>
      <w:r w:rsidRPr="008E3772">
        <w:t xml:space="preserve"> I</w:t>
      </w:r>
      <w:r>
        <w:t xml:space="preserve">mplementation </w:t>
      </w:r>
      <w:r w:rsidRPr="008E3772">
        <w:t>R</w:t>
      </w:r>
      <w:r>
        <w:t xml:space="preserve">eview </w:t>
      </w:r>
      <w:r w:rsidRPr="008E3772">
        <w:t>T</w:t>
      </w:r>
      <w:r>
        <w:t>eam (IRT)</w:t>
      </w:r>
      <w:r w:rsidRPr="008E3772">
        <w:t xml:space="preserve"> is currently worki</w:t>
      </w:r>
      <w:r>
        <w:t xml:space="preserve">ng on an implementation of this </w:t>
      </w:r>
      <w:r w:rsidRPr="008E3772">
        <w:t>recommendation that will also include unaffiliat</w:t>
      </w:r>
      <w:r>
        <w:t>ed providers of such services.</w:t>
      </w:r>
    </w:p>
    <w:p w14:paraId="33DF2ACA" w14:textId="77777777" w:rsidR="008E3772" w:rsidRDefault="008E3772" w:rsidP="008E3772"/>
    <w:p w14:paraId="326EAC10" w14:textId="7B679F68" w:rsidR="008E3772" w:rsidRDefault="008E3772" w:rsidP="008E3772">
      <w:r>
        <w:t>The subgroup agreed that this</w:t>
      </w:r>
      <w:r w:rsidRPr="008E3772">
        <w:t xml:space="preserve"> review </w:t>
      </w:r>
      <w:r>
        <w:t>should</w:t>
      </w:r>
      <w:r w:rsidRPr="008E3772">
        <w:t xml:space="preserve"> encompass the work completed both through the RAA specification and the </w:t>
      </w:r>
      <w:r>
        <w:t xml:space="preserve">PPSAI </w:t>
      </w:r>
      <w:r w:rsidRPr="008E3772">
        <w:t>PDP</w:t>
      </w:r>
      <w:r>
        <w:t>,</w:t>
      </w:r>
      <w:r w:rsidRPr="008E3772">
        <w:t xml:space="preserve"> and </w:t>
      </w:r>
      <w:r>
        <w:t>whether</w:t>
      </w:r>
      <w:r w:rsidRPr="008E3772">
        <w:t xml:space="preserve"> the agreed upon details adhere to </w:t>
      </w:r>
      <w:r>
        <w:t>WHOIS1 R</w:t>
      </w:r>
      <w:r w:rsidRPr="008E3772">
        <w:t>ecommendation</w:t>
      </w:r>
      <w:r>
        <w:t xml:space="preserve"> #10</w:t>
      </w:r>
      <w:r w:rsidRPr="008E3772">
        <w:t>.</w:t>
      </w:r>
    </w:p>
    <w:p w14:paraId="70511B8B" w14:textId="77777777" w:rsidR="00D86F0B" w:rsidRDefault="00D86F0B" w:rsidP="008A55BB"/>
    <w:p w14:paraId="4EB8A79E" w14:textId="77777777" w:rsidR="00BD499A" w:rsidRPr="00DE4CF0" w:rsidRDefault="00BD499A" w:rsidP="00BD499A">
      <w:pPr>
        <w:pStyle w:val="Heading1"/>
      </w:pPr>
      <w:bookmarkStart w:id="5" w:name="_Toc496113347"/>
      <w:r w:rsidRPr="00DE4CF0">
        <w:t>Summary of Relevant Research</w:t>
      </w:r>
      <w:bookmarkEnd w:id="5"/>
      <w:r w:rsidRPr="00DE4CF0">
        <w:t xml:space="preserve"> </w:t>
      </w:r>
    </w:p>
    <w:p w14:paraId="1F08495E" w14:textId="3C812711" w:rsidR="00D81AE2" w:rsidRDefault="00D81AE2" w:rsidP="00BD499A">
      <w:pPr>
        <w:pStyle w:val="LeftParagraph"/>
      </w:pPr>
      <w:r>
        <w:t>To conducts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3" w:history="1">
        <w:r w:rsidRPr="008E3772">
          <w:rPr>
            <w:rStyle w:val="Hyperlink"/>
          </w:rPr>
          <w:t>subgroup's wiki page</w:t>
        </w:r>
      </w:hyperlink>
      <w:r>
        <w:t>:</w:t>
      </w:r>
    </w:p>
    <w:p w14:paraId="675EB6EB" w14:textId="77777777" w:rsidR="00D81AE2" w:rsidRDefault="00D81AE2" w:rsidP="00BD499A">
      <w:pPr>
        <w:pStyle w:val="LeftParagraph"/>
      </w:pPr>
    </w:p>
    <w:p w14:paraId="6AC82942" w14:textId="297B88ED" w:rsidR="0073356A" w:rsidRPr="0073356A" w:rsidRDefault="009A73DF" w:rsidP="0073356A">
      <w:pPr>
        <w:pStyle w:val="ListBullet"/>
      </w:pPr>
      <w:hyperlink r:id="rId14" w:history="1">
        <w:r w:rsidR="0073356A" w:rsidRPr="0073356A">
          <w:rPr>
            <w:rStyle w:val="Hyperlink"/>
          </w:rPr>
          <w:t>WHOIS Review Team (WHOIS1) Final Report</w:t>
        </w:r>
      </w:hyperlink>
      <w:r w:rsidR="0073356A" w:rsidRPr="0073356A">
        <w:t> (2012) and </w:t>
      </w:r>
      <w:hyperlink r:id="rId15" w:history="1">
        <w:r w:rsidR="0073356A" w:rsidRPr="0073356A">
          <w:rPr>
            <w:rStyle w:val="Hyperlink"/>
          </w:rPr>
          <w:t>Action Plan</w:t>
        </w:r>
      </w:hyperlink>
    </w:p>
    <w:p w14:paraId="1BE3C07D" w14:textId="5AC87EC0" w:rsidR="0073356A" w:rsidRPr="0073356A" w:rsidRDefault="009A73DF" w:rsidP="0073356A">
      <w:pPr>
        <w:pStyle w:val="ListBullet"/>
      </w:pPr>
      <w:hyperlink r:id="rId16" w:history="1">
        <w:r w:rsidR="0073356A" w:rsidRPr="0073356A">
          <w:rPr>
            <w:rStyle w:val="Hyperlink"/>
          </w:rPr>
          <w:t>WHOIS Review Team (WHOIS1) Implementation Reports</w:t>
        </w:r>
      </w:hyperlink>
      <w:r w:rsidR="0073356A" w:rsidRPr="0073356A">
        <w:t>, including</w:t>
      </w:r>
    </w:p>
    <w:p w14:paraId="0B5C4A77" w14:textId="77777777" w:rsidR="0073356A" w:rsidRPr="0073356A" w:rsidRDefault="009A73DF" w:rsidP="0073356A">
      <w:pPr>
        <w:pStyle w:val="ListBullet2"/>
      </w:pPr>
      <w:hyperlink r:id="rId17" w:history="1">
        <w:r w:rsidR="0073356A" w:rsidRPr="0073356A">
          <w:rPr>
            <w:rStyle w:val="Hyperlink"/>
          </w:rPr>
          <w:t>Executive Summary of Implementation Report</w:t>
        </w:r>
      </w:hyperlink>
    </w:p>
    <w:p w14:paraId="6EA15C8B" w14:textId="77777777" w:rsidR="0073356A" w:rsidRPr="0073356A" w:rsidRDefault="009A73DF" w:rsidP="0073356A">
      <w:pPr>
        <w:pStyle w:val="ListBullet2"/>
      </w:pPr>
      <w:hyperlink r:id="rId18" w:history="1">
        <w:r w:rsidR="0073356A" w:rsidRPr="0073356A">
          <w:rPr>
            <w:rStyle w:val="Hyperlink"/>
          </w:rPr>
          <w:t>Detailed implementation Report</w:t>
        </w:r>
      </w:hyperlink>
      <w:r w:rsidR="0073356A" w:rsidRPr="0073356A">
        <w:t> </w:t>
      </w:r>
    </w:p>
    <w:p w14:paraId="0A1627BD" w14:textId="77777777" w:rsidR="008E3772" w:rsidRPr="008E3772" w:rsidRDefault="008E3772" w:rsidP="008E3772">
      <w:pPr>
        <w:pStyle w:val="ListBullet"/>
        <w:numPr>
          <w:ilvl w:val="0"/>
          <w:numId w:val="7"/>
        </w:numPr>
      </w:pPr>
      <w:r w:rsidRPr="008E3772">
        <w:t>WHOIS1 Implementation Briefings on Recommendations 5, 8, 10, 11: </w:t>
      </w:r>
      <w:hyperlink r:id="rId19" w:history="1">
        <w:r w:rsidRPr="008E3772">
          <w:rPr>
            <w:rStyle w:val="Hyperlink"/>
          </w:rPr>
          <w:t>PPT</w:t>
        </w:r>
      </w:hyperlink>
      <w:r w:rsidRPr="008E3772">
        <w:t>, </w:t>
      </w:r>
      <w:hyperlink r:id="rId20" w:history="1">
        <w:r w:rsidRPr="008E3772">
          <w:rPr>
            <w:rStyle w:val="Hyperlink"/>
          </w:rPr>
          <w:t>PDF</w:t>
        </w:r>
      </w:hyperlink>
    </w:p>
    <w:p w14:paraId="0EFF43A6" w14:textId="77777777" w:rsidR="008E3772" w:rsidRPr="008E3772" w:rsidRDefault="009A73DF" w:rsidP="008E3772">
      <w:pPr>
        <w:pStyle w:val="ListBullet"/>
        <w:numPr>
          <w:ilvl w:val="0"/>
          <w:numId w:val="7"/>
        </w:numPr>
      </w:pPr>
      <w:hyperlink r:id="rId21" w:history="1">
        <w:r w:rsidR="008E3772" w:rsidRPr="008E3772">
          <w:rPr>
            <w:rStyle w:val="Hyperlink"/>
          </w:rPr>
          <w:t>Answers to RDS-WHOIS2 Questions on Implementation Briefings</w:t>
        </w:r>
      </w:hyperlink>
    </w:p>
    <w:p w14:paraId="0E15759D" w14:textId="77777777" w:rsidR="008E3772" w:rsidRPr="008E3772" w:rsidRDefault="008E3772" w:rsidP="008E3772">
      <w:pPr>
        <w:pStyle w:val="ListBullet"/>
        <w:numPr>
          <w:ilvl w:val="0"/>
          <w:numId w:val="7"/>
        </w:numPr>
      </w:pPr>
      <w:r w:rsidRPr="008E3772">
        <w:t>Documents cited in briefing on Recommendation 10 include</w:t>
      </w:r>
    </w:p>
    <w:p w14:paraId="684DB823" w14:textId="77777777" w:rsidR="008E3772" w:rsidRPr="008E3772" w:rsidRDefault="009A73DF" w:rsidP="008E3772">
      <w:pPr>
        <w:pStyle w:val="ListBullet2"/>
        <w:numPr>
          <w:ilvl w:val="1"/>
          <w:numId w:val="7"/>
        </w:numPr>
      </w:pPr>
      <w:hyperlink r:id="rId22" w:history="1">
        <w:r w:rsidR="008E3772" w:rsidRPr="008E3772">
          <w:rPr>
            <w:rStyle w:val="Hyperlink"/>
          </w:rPr>
          <w:t>2013 Registrar Accreditation Agreement</w:t>
        </w:r>
      </w:hyperlink>
      <w:r w:rsidR="008E3772" w:rsidRPr="008E3772">
        <w:t> (RAA), including </w:t>
      </w:r>
      <w:hyperlink r:id="rId23" w:anchor="whois" w:history="1">
        <w:r w:rsidR="008E3772" w:rsidRPr="008E3772">
          <w:rPr>
            <w:rStyle w:val="Hyperlink"/>
          </w:rPr>
          <w:t>RAA WHOIS requirements for Registrants</w:t>
        </w:r>
      </w:hyperlink>
    </w:p>
    <w:p w14:paraId="089E0816" w14:textId="77777777" w:rsidR="008E3772" w:rsidRPr="008E3772" w:rsidRDefault="009A73DF" w:rsidP="008E3772">
      <w:pPr>
        <w:pStyle w:val="ListBullet2"/>
        <w:numPr>
          <w:ilvl w:val="1"/>
          <w:numId w:val="7"/>
        </w:numPr>
      </w:pPr>
      <w:hyperlink r:id="rId24" w:history="1">
        <w:r w:rsidR="008E3772" w:rsidRPr="008E3772">
          <w:rPr>
            <w:rStyle w:val="Hyperlink"/>
          </w:rPr>
          <w:t>Privacy &amp; Proxy Services Accreditation Issues (PPSAI) PDP</w:t>
        </w:r>
      </w:hyperlink>
    </w:p>
    <w:p w14:paraId="31A8E0A7" w14:textId="77777777" w:rsidR="008E3772" w:rsidRPr="008E3772" w:rsidRDefault="009A73DF" w:rsidP="008E3772">
      <w:pPr>
        <w:pStyle w:val="ListBullet2"/>
        <w:numPr>
          <w:ilvl w:val="1"/>
          <w:numId w:val="7"/>
        </w:numPr>
      </w:pPr>
      <w:hyperlink r:id="rId25" w:history="1">
        <w:r w:rsidR="008E3772" w:rsidRPr="008E3772">
          <w:rPr>
            <w:rStyle w:val="Hyperlink"/>
          </w:rPr>
          <w:t>PDP Final Report</w:t>
        </w:r>
      </w:hyperlink>
    </w:p>
    <w:p w14:paraId="36BF2409" w14:textId="77777777" w:rsidR="008E3772" w:rsidRPr="008E3772" w:rsidRDefault="009A73DF" w:rsidP="008E3772">
      <w:pPr>
        <w:pStyle w:val="ListBullet2"/>
        <w:numPr>
          <w:ilvl w:val="1"/>
          <w:numId w:val="7"/>
        </w:numPr>
      </w:pPr>
      <w:hyperlink r:id="rId26" w:anchor="20160121-1" w:history="1">
        <w:r w:rsidR="008E3772" w:rsidRPr="008E3772">
          <w:rPr>
            <w:rStyle w:val="Hyperlink"/>
          </w:rPr>
          <w:t>GNSO approval of PDP Final Report</w:t>
        </w:r>
      </w:hyperlink>
    </w:p>
    <w:p w14:paraId="5DD63E0A" w14:textId="77777777" w:rsidR="008E3772" w:rsidRPr="008E3772" w:rsidRDefault="009A73DF" w:rsidP="008E3772">
      <w:pPr>
        <w:pStyle w:val="ListBullet2"/>
        <w:numPr>
          <w:ilvl w:val="1"/>
          <w:numId w:val="7"/>
        </w:numPr>
      </w:pPr>
      <w:hyperlink r:id="rId27" w:history="1">
        <w:r w:rsidR="008E3772" w:rsidRPr="008E3772">
          <w:rPr>
            <w:rStyle w:val="Hyperlink"/>
          </w:rPr>
          <w:t>Implementation Plan developed</w:t>
        </w:r>
      </w:hyperlink>
    </w:p>
    <w:p w14:paraId="7F16FE7D" w14:textId="77777777" w:rsidR="008E3772" w:rsidRPr="008E3772" w:rsidRDefault="009A73DF" w:rsidP="008E3772">
      <w:pPr>
        <w:pStyle w:val="ListBullet2"/>
        <w:numPr>
          <w:ilvl w:val="1"/>
          <w:numId w:val="7"/>
        </w:numPr>
      </w:pPr>
      <w:hyperlink r:id="rId28" w:history="1">
        <w:r w:rsidR="008E3772" w:rsidRPr="008E3772">
          <w:rPr>
            <w:rStyle w:val="Hyperlink"/>
          </w:rPr>
          <w:t>Board approval of Final Report Recommendations</w:t>
        </w:r>
      </w:hyperlink>
    </w:p>
    <w:p w14:paraId="302E0117" w14:textId="77777777" w:rsidR="008E3772" w:rsidRPr="008E3772" w:rsidRDefault="009A73DF" w:rsidP="008E3772">
      <w:pPr>
        <w:pStyle w:val="ListBullet2"/>
        <w:numPr>
          <w:ilvl w:val="1"/>
          <w:numId w:val="7"/>
        </w:numPr>
      </w:pPr>
      <w:hyperlink r:id="rId29" w:history="1">
        <w:r w:rsidR="008E3772" w:rsidRPr="008E3772">
          <w:rPr>
            <w:rStyle w:val="Hyperlink"/>
          </w:rPr>
          <w:t>GAC Advice-Helsinki Communique: Actions and Updates</w:t>
        </w:r>
      </w:hyperlink>
    </w:p>
    <w:p w14:paraId="290BFB6C" w14:textId="77777777" w:rsidR="008E3772" w:rsidRDefault="009A73DF" w:rsidP="008E3772">
      <w:pPr>
        <w:pStyle w:val="ListBullet2"/>
      </w:pPr>
      <w:hyperlink r:id="rId30" w:history="1">
        <w:r w:rsidR="008E3772" w:rsidRPr="008E3772">
          <w:rPr>
            <w:rStyle w:val="Hyperlink"/>
          </w:rPr>
          <w:t>Current PPAA draft </w:t>
        </w:r>
      </w:hyperlink>
      <w:r w:rsidR="008E3772" w:rsidRPr="008E3772">
        <w:t>(20 March)</w:t>
      </w:r>
    </w:p>
    <w:p w14:paraId="14314401" w14:textId="77777777" w:rsidR="008E3772" w:rsidRDefault="008E3772" w:rsidP="00BD499A">
      <w:pPr>
        <w:pStyle w:val="LeftParagraph"/>
      </w:pPr>
    </w:p>
    <w:p w14:paraId="576273A1" w14:textId="71DE9532" w:rsidR="005C1EC8" w:rsidRDefault="0073356A" w:rsidP="00BD499A">
      <w:pPr>
        <w:pStyle w:val="LeftParagraph"/>
      </w:pPr>
      <w:r>
        <w:t>In addition,</w:t>
      </w:r>
      <w:r w:rsidR="005C1EC8">
        <w:t xml:space="preserve"> the subgroup requested additional mater</w:t>
      </w:r>
      <w:r>
        <w:t>i</w:t>
      </w:r>
      <w:r w:rsidR="005C1EC8">
        <w:t>als</w:t>
      </w:r>
      <w:r>
        <w:t xml:space="preserve"> and briefings from the ICANN </w:t>
      </w:r>
      <w:r w:rsidR="008E3772">
        <w:t>Org</w:t>
      </w:r>
    </w:p>
    <w:p w14:paraId="1F333FF2" w14:textId="77777777" w:rsidR="008E3772" w:rsidRPr="008E3772" w:rsidRDefault="009A73DF" w:rsidP="00A05249">
      <w:pPr>
        <w:pStyle w:val="ListBullet2"/>
      </w:pPr>
      <w:hyperlink r:id="rId31" w:history="1">
        <w:r w:rsidR="008E3772" w:rsidRPr="008E3772">
          <w:rPr>
            <w:rStyle w:val="Hyperlink"/>
          </w:rPr>
          <w:t>Written answers provided by Registrar Services staff leading PP IRT (20 March)</w:t>
        </w:r>
      </w:hyperlink>
    </w:p>
    <w:p w14:paraId="0C28F7D7" w14:textId="77777777" w:rsidR="008E3772" w:rsidRPr="008E3772" w:rsidRDefault="009A73DF" w:rsidP="00A05249">
      <w:pPr>
        <w:pStyle w:val="ListBullet2"/>
      </w:pPr>
      <w:hyperlink r:id="rId32" w:history="1">
        <w:r w:rsidR="008E3772" w:rsidRPr="008E3772">
          <w:rPr>
            <w:rStyle w:val="Hyperlink"/>
          </w:rPr>
          <w:t>Compliance staff input</w:t>
        </w:r>
      </w:hyperlink>
      <w:r w:rsidR="008E3772" w:rsidRPr="008E3772">
        <w:t>, includes:</w:t>
      </w:r>
    </w:p>
    <w:p w14:paraId="1AB8AD2D" w14:textId="77777777" w:rsidR="008E3772" w:rsidRPr="008E3772" w:rsidRDefault="008E3772" w:rsidP="00A05249">
      <w:pPr>
        <w:pStyle w:val="ListBullet3"/>
      </w:pPr>
      <w:r w:rsidRPr="008E3772">
        <w:t>20 March written answers to PP IRT related questions</w:t>
      </w:r>
    </w:p>
    <w:p w14:paraId="39D8686C" w14:textId="77777777" w:rsidR="008E3772" w:rsidRPr="008E3772" w:rsidRDefault="008E3772" w:rsidP="00A05249">
      <w:pPr>
        <w:pStyle w:val="ListBullet3"/>
      </w:pPr>
      <w:r w:rsidRPr="008E3772">
        <w:t>Metrics for P/P Spec in the 2013 RAA</w:t>
      </w:r>
    </w:p>
    <w:p w14:paraId="3E2ABF3E" w14:textId="77777777" w:rsidR="008E3772" w:rsidRPr="008E3772" w:rsidRDefault="009A73DF" w:rsidP="00A05249">
      <w:pPr>
        <w:pStyle w:val="ListBullet2"/>
      </w:pPr>
      <w:hyperlink r:id="rId33" w:history="1">
        <w:r w:rsidR="008E3772" w:rsidRPr="008E3772">
          <w:rPr>
            <w:rStyle w:val="Hyperlink"/>
          </w:rPr>
          <w:t>Written implementation briefing</w:t>
        </w:r>
      </w:hyperlink>
      <w:r w:rsidR="008E3772" w:rsidRPr="008E3772">
        <w:t> (27 March) </w:t>
      </w:r>
    </w:p>
    <w:p w14:paraId="632E9E4F" w14:textId="04854006" w:rsidR="0073356A" w:rsidRPr="0073356A" w:rsidRDefault="009A73DF" w:rsidP="00A05249">
      <w:pPr>
        <w:pStyle w:val="ListBullet2"/>
      </w:pPr>
      <w:hyperlink r:id="rId34" w:history="1">
        <w:r w:rsidR="008E3772" w:rsidRPr="008E3772">
          <w:rPr>
            <w:rStyle w:val="Hyperlink"/>
          </w:rPr>
          <w:t>Responses from ICANN Compliance and Global Domains Division to Data Accuracy Subgroup Questions</w:t>
        </w:r>
      </w:hyperlink>
    </w:p>
    <w:p w14:paraId="4D2C615A" w14:textId="77777777" w:rsidR="00F15AF9" w:rsidRDefault="00F15AF9" w:rsidP="005C1EC8"/>
    <w:p w14:paraId="225DEA54" w14:textId="4A903DAF" w:rsidR="001E664C" w:rsidRDefault="001E664C" w:rsidP="001E664C">
      <w:pPr>
        <w:pStyle w:val="LeftParagraph"/>
        <w:rPr>
          <w:rStyle w:val="ClearFormattingChar"/>
        </w:rPr>
      </w:pPr>
      <w:r>
        <w:t xml:space="preserve">Finally, the subgroup applied the RDS-WHOIS2 review team's </w:t>
      </w:r>
      <w:hyperlink r:id="rId35" w:history="1">
        <w:r w:rsidRPr="008656F9">
          <w:rPr>
            <w:rStyle w:val="Hyperlink"/>
          </w:rPr>
          <w:t>agreed framework</w:t>
        </w:r>
      </w:hyperlink>
      <w:r w:rsidRPr="008656F9">
        <w:rPr>
          <w:rStyle w:val="ClearFormattingChar"/>
        </w:rPr>
        <w:t xml:space="preserve"> to measure and assess the effectiveness of recommendations,</w:t>
      </w:r>
    </w:p>
    <w:p w14:paraId="2995C885" w14:textId="77777777" w:rsidR="00D86F0B" w:rsidRPr="008656F9" w:rsidRDefault="00D86F0B" w:rsidP="001E664C">
      <w:pPr>
        <w:pStyle w:val="LeftParagraph"/>
        <w:rPr>
          <w:rStyle w:val="ClearFormattingChar"/>
        </w:rPr>
      </w:pPr>
    </w:p>
    <w:p w14:paraId="41C8A3BB" w14:textId="77777777" w:rsidR="00BD499A" w:rsidRDefault="00BD499A" w:rsidP="00BD499A">
      <w:pPr>
        <w:pStyle w:val="Heading1"/>
      </w:pPr>
      <w:bookmarkStart w:id="6" w:name="_Toc496113348"/>
      <w:r w:rsidRPr="00DE4CF0">
        <w:t>Analysis &amp; Findings</w:t>
      </w:r>
      <w:bookmarkEnd w:id="6"/>
    </w:p>
    <w:p w14:paraId="0CDA5BE9" w14:textId="77777777" w:rsidR="00E03032" w:rsidRDefault="00BD499A" w:rsidP="00BD499A">
      <w:pPr>
        <w:pStyle w:val="LeftParagraph"/>
      </w:pPr>
      <w:r>
        <w:t>[</w:t>
      </w:r>
      <w:r w:rsidRPr="00DE4CF0">
        <w:t>Provide overview of Review Team Findings</w:t>
      </w:r>
      <w:r>
        <w:t xml:space="preserve"> </w:t>
      </w:r>
      <w:r w:rsidRPr="00DE4CF0">
        <w:t>(including materials of reference)</w:t>
      </w:r>
      <w:r>
        <w:t>.</w:t>
      </w:r>
    </w:p>
    <w:p w14:paraId="1A5FE4AD" w14:textId="126C0971" w:rsidR="00E03032" w:rsidRDefault="0073356A" w:rsidP="00BD499A">
      <w:pPr>
        <w:pStyle w:val="LeftParagraph"/>
      </w:pPr>
      <w:r>
        <w:t xml:space="preserve">For this </w:t>
      </w:r>
      <w:r w:rsidR="00830159">
        <w:t>subgroup, relevant</w:t>
      </w:r>
      <w:r w:rsidR="00E03032">
        <w:t xml:space="preserve"> review objectives</w:t>
      </w:r>
      <w:r>
        <w:t xml:space="preserve"> include</w:t>
      </w:r>
      <w:r w:rsidR="00E03032">
        <w:t>:</w:t>
      </w:r>
    </w:p>
    <w:p w14:paraId="086C3EC1" w14:textId="27B6CBB2" w:rsidR="00E03032" w:rsidRDefault="00E03032" w:rsidP="00E03032">
      <w:pPr>
        <w:pStyle w:val="ListBullet"/>
      </w:pPr>
      <w:r>
        <w:t xml:space="preserve">Topic 1 </w:t>
      </w:r>
      <w:r w:rsidR="0073356A">
        <w:t xml:space="preserve">(a) </w:t>
      </w:r>
      <w:r w:rsidR="001E664C">
        <w:t xml:space="preserve">identify </w:t>
      </w:r>
      <w:r w:rsidR="0073356A" w:rsidRPr="0073356A">
        <w:t>the extent to which ICANN Org has implemented each prior Directory Service Review recommendation (noting differences if any between recommended and implemented steps)</w:t>
      </w:r>
      <w:r>
        <w:t xml:space="preserve">, </w:t>
      </w:r>
    </w:p>
    <w:p w14:paraId="493E2130" w14:textId="030E81EC" w:rsidR="00BD499A" w:rsidRDefault="00E03032" w:rsidP="00A05249">
      <w:pPr>
        <w:pStyle w:val="ListBullet"/>
      </w:pPr>
      <w:r w:rsidRPr="00E03032">
        <w:t>Topic 1 (b) assess to the degree practical the extent to which implementation of each recommendation was effective in addressing the issue identified by the prior RT or generated additional information useful to management and evolution of WHOIS (RDS)</w:t>
      </w:r>
      <w:r w:rsidR="00BD499A">
        <w:t>]</w:t>
      </w:r>
    </w:p>
    <w:p w14:paraId="6F8C099F" w14:textId="77777777" w:rsidR="00BD499A" w:rsidRDefault="00BD499A" w:rsidP="00BD499A"/>
    <w:p w14:paraId="66C11D69" w14:textId="4ACBCD98" w:rsidR="00A05249" w:rsidRDefault="00A05249" w:rsidP="00BD499A">
      <w:r>
        <w:lastRenderedPageBreak/>
        <w:t xml:space="preserve">WHOIS1 Recommendation 10 </w:t>
      </w:r>
      <w:r w:rsidR="00FE1A93">
        <w:t xml:space="preserve">advises that </w:t>
      </w:r>
      <w:r w:rsidR="00FE1A93" w:rsidRPr="00FE1A93">
        <w:t xml:space="preserve">consideration be given to </w:t>
      </w:r>
      <w:r w:rsidR="00FE1A93">
        <w:t>several specific</w:t>
      </w:r>
      <w:r w:rsidR="00FE1A93" w:rsidRPr="00FE1A93">
        <w:t xml:space="preserve"> objectives</w:t>
      </w:r>
      <w:r w:rsidR="00FE1A93">
        <w:t>, enumerated in the table below. The subgroup's initial findings for each objective are also given in the table below.</w:t>
      </w:r>
    </w:p>
    <w:p w14:paraId="4D3D7C06" w14:textId="77777777" w:rsidR="00FE1A93" w:rsidRDefault="00FE1A93" w:rsidP="00BD499A"/>
    <w:tbl>
      <w:tblPr>
        <w:tblStyle w:val="TableGrid"/>
        <w:tblW w:w="0" w:type="auto"/>
        <w:tblLook w:val="04A0" w:firstRow="1" w:lastRow="0" w:firstColumn="1" w:lastColumn="0" w:noHBand="0" w:noVBand="1"/>
      </w:tblPr>
      <w:tblGrid>
        <w:gridCol w:w="4622"/>
        <w:gridCol w:w="4623"/>
      </w:tblGrid>
      <w:tr w:rsidR="00FE1A93" w14:paraId="5866A433" w14:textId="77777777" w:rsidTr="00A05249">
        <w:tc>
          <w:tcPr>
            <w:tcW w:w="4622" w:type="dxa"/>
          </w:tcPr>
          <w:p w14:paraId="26A4FEAC" w14:textId="479D7C8C" w:rsidR="00FE1A93" w:rsidRPr="00FE1A93" w:rsidRDefault="00FE1A93" w:rsidP="00FE1A93">
            <w:pPr>
              <w:pStyle w:val="CenteredParagraph"/>
              <w:rPr>
                <w:rStyle w:val="ClearFormattingChar"/>
              </w:rPr>
            </w:pPr>
            <w:r>
              <w:rPr>
                <w:rStyle w:val="ClearFormattingChar"/>
              </w:rPr>
              <w:t>Recommendation 10 Objective</w:t>
            </w:r>
          </w:p>
        </w:tc>
        <w:tc>
          <w:tcPr>
            <w:tcW w:w="4623" w:type="dxa"/>
          </w:tcPr>
          <w:p w14:paraId="22CAC7FB" w14:textId="7FBFDDC6" w:rsidR="00FE1A93" w:rsidRPr="00FE1A93" w:rsidRDefault="00FE1A93" w:rsidP="00FE1A93">
            <w:pPr>
              <w:pStyle w:val="CenteredParagraph"/>
              <w:rPr>
                <w:rStyle w:val="ClearFormattingChar"/>
              </w:rPr>
            </w:pPr>
            <w:commentRangeStart w:id="7"/>
            <w:r>
              <w:rPr>
                <w:rStyle w:val="ClearFormattingChar"/>
              </w:rPr>
              <w:t>Subgroup's Initial Findings</w:t>
            </w:r>
            <w:commentRangeEnd w:id="7"/>
            <w:r w:rsidR="00FB5FB6">
              <w:rPr>
                <w:rStyle w:val="CommentReference"/>
                <w:rFonts w:eastAsiaTheme="minorHAnsi" w:cstheme="minorBidi"/>
              </w:rPr>
              <w:commentReference w:id="7"/>
            </w:r>
          </w:p>
        </w:tc>
      </w:tr>
      <w:tr w:rsidR="00A05249" w14:paraId="54F8BB92" w14:textId="77777777" w:rsidTr="00A05249">
        <w:tc>
          <w:tcPr>
            <w:tcW w:w="4622" w:type="dxa"/>
          </w:tcPr>
          <w:p w14:paraId="2F2B6494" w14:textId="65E9D165" w:rsidR="00A05249" w:rsidRPr="00FE1A93" w:rsidRDefault="00A05249" w:rsidP="00FE1A93">
            <w:pPr>
              <w:pStyle w:val="ListNumberSimple"/>
              <w:rPr>
                <w:rStyle w:val="ClearFormattingChar"/>
              </w:rPr>
            </w:pPr>
            <w:r w:rsidRPr="00FE1A93">
              <w:rPr>
                <w:rStyle w:val="ClearFormattingChar"/>
              </w:rPr>
              <w:t>Clearly labeling WHOIS entries to indicate that registrations have been made by a privacy or proxy service</w:t>
            </w:r>
          </w:p>
        </w:tc>
        <w:tc>
          <w:tcPr>
            <w:tcW w:w="4623" w:type="dxa"/>
          </w:tcPr>
          <w:p w14:paraId="4505CA5B" w14:textId="77777777" w:rsidR="00A05249" w:rsidRDefault="00A05249" w:rsidP="00FE1A93">
            <w:pPr>
              <w:pStyle w:val="ListBulletSimple"/>
              <w:rPr>
                <w:ins w:id="8" w:author="Microsoft Office User" w:date="2018-04-10T21:27:00Z"/>
                <w:rStyle w:val="ClearFormattingChar"/>
              </w:rPr>
            </w:pPr>
            <w:r w:rsidRPr="00FE1A93">
              <w:rPr>
                <w:rStyle w:val="ClearFormattingChar"/>
              </w:rPr>
              <w:t>Included in PPSAI working group report</w:t>
            </w:r>
          </w:p>
          <w:p w14:paraId="2EBE48B9" w14:textId="5A8EE9F4" w:rsidR="00882FBB" w:rsidRPr="00FE1A93" w:rsidRDefault="00882FBB" w:rsidP="00FE1A93">
            <w:pPr>
              <w:pStyle w:val="ListBulletSimple"/>
              <w:rPr>
                <w:rStyle w:val="ClearFormattingChar"/>
              </w:rPr>
            </w:pPr>
            <w:ins w:id="9" w:author="Microsoft Office User" w:date="2018-04-10T21:27:00Z">
              <w:r>
                <w:rPr>
                  <w:rStyle w:val="ClearFormattingChar"/>
                </w:rPr>
                <w:t xml:space="preserve">Could this also be added to the Consistent Labeling </w:t>
              </w:r>
            </w:ins>
            <w:ins w:id="10" w:author="Microsoft Office User" w:date="2018-04-10T21:28:00Z">
              <w:r w:rsidR="001515A7">
                <w:rPr>
                  <w:rStyle w:val="ClearFormattingChar"/>
                </w:rPr>
                <w:t xml:space="preserve">and Display policy? </w:t>
              </w:r>
            </w:ins>
          </w:p>
        </w:tc>
      </w:tr>
      <w:tr w:rsidR="00A05249" w14:paraId="23247442" w14:textId="77777777" w:rsidTr="00A05249">
        <w:tc>
          <w:tcPr>
            <w:tcW w:w="4622" w:type="dxa"/>
          </w:tcPr>
          <w:p w14:paraId="6540AC20" w14:textId="402BA94E" w:rsidR="00A05249" w:rsidRPr="00FE1A93" w:rsidRDefault="00A05249" w:rsidP="00FE1A93">
            <w:pPr>
              <w:pStyle w:val="ListNumberSimple"/>
              <w:rPr>
                <w:rStyle w:val="ClearFormattingChar"/>
              </w:rPr>
            </w:pPr>
            <w:r w:rsidRPr="00FE1A93">
              <w:rPr>
                <w:rStyle w:val="ClearFormattingChar"/>
              </w:rPr>
              <w:t>Providing full WHOIS contact details for the privacy/proxy service provider, which are contactable and responsive</w:t>
            </w:r>
          </w:p>
        </w:tc>
        <w:tc>
          <w:tcPr>
            <w:tcW w:w="4623" w:type="dxa"/>
          </w:tcPr>
          <w:p w14:paraId="7D182A87" w14:textId="37B2231D" w:rsidR="00A05249" w:rsidRPr="00FE1A93" w:rsidRDefault="00FB5FB6" w:rsidP="00FB5FB6">
            <w:pPr>
              <w:pStyle w:val="ListBulletSimple"/>
              <w:rPr>
                <w:rStyle w:val="ClearFormattingChar"/>
              </w:rPr>
            </w:pPr>
            <w:ins w:id="11" w:author="LP" w:date="2018-04-04T10:52:00Z">
              <w:r w:rsidRPr="00FB5FB6">
                <w:rPr>
                  <w:rStyle w:val="ClearFormattingChar"/>
                </w:rPr>
                <w:t>Included in the PPSAI working group report. While details of the standard report process are still being debated, but there is consensus that providers must provide full data and be contactable and responsive</w:t>
              </w:r>
            </w:ins>
            <w:ins w:id="12" w:author="Microsoft Office User" w:date="2018-04-10T21:29:00Z">
              <w:r w:rsidR="001515A7">
                <w:rPr>
                  <w:rStyle w:val="ClearFormattingChar"/>
                </w:rPr>
                <w:t xml:space="preserve"> within a reasonable timeframe. </w:t>
              </w:r>
            </w:ins>
            <w:ins w:id="13" w:author="LP" w:date="2018-04-04T10:52:00Z">
              <w:del w:id="14" w:author="Microsoft Office User" w:date="2018-04-10T21:29:00Z">
                <w:r w:rsidRPr="00FB5FB6" w:rsidDel="001515A7">
                  <w:rPr>
                    <w:rStyle w:val="ClearFormattingChar"/>
                  </w:rPr>
                  <w:delText>.</w:delText>
                </w:r>
              </w:del>
            </w:ins>
            <w:del w:id="15" w:author="LP" w:date="2018-04-04T10:52:00Z">
              <w:r w:rsidR="00A05249" w:rsidRPr="00FE1A93" w:rsidDel="00FB5FB6">
                <w:rPr>
                  <w:rStyle w:val="ClearFormattingChar"/>
                </w:rPr>
                <w:delText>How a standard response process will work is still being debated</w:delText>
              </w:r>
              <w:r w:rsidR="00FE1A93" w:rsidDel="00FB5FB6">
                <w:rPr>
                  <w:rStyle w:val="ClearFormattingChar"/>
                </w:rPr>
                <w:delText>.</w:delText>
              </w:r>
            </w:del>
          </w:p>
        </w:tc>
      </w:tr>
      <w:tr w:rsidR="00A05249" w14:paraId="192AB764" w14:textId="77777777" w:rsidTr="00A05249">
        <w:tc>
          <w:tcPr>
            <w:tcW w:w="4622" w:type="dxa"/>
          </w:tcPr>
          <w:p w14:paraId="488CBB27" w14:textId="174F2794" w:rsidR="00A05249" w:rsidRPr="00FE1A93" w:rsidRDefault="00A05249" w:rsidP="00FE1A93">
            <w:pPr>
              <w:pStyle w:val="ListNumberSimple"/>
              <w:rPr>
                <w:rStyle w:val="ClearFormattingChar"/>
              </w:rPr>
            </w:pPr>
            <w:r w:rsidRPr="00FE1A93">
              <w:rPr>
                <w:rStyle w:val="ClearFormattingChar"/>
              </w:rPr>
              <w:t>Adopting agreed standardized relay and reveal processes and timeframes; (these should be clearly published, and proactively advised to potential users of these services so they can make informed choices based on their individual circumstances)</w:t>
            </w:r>
          </w:p>
        </w:tc>
        <w:tc>
          <w:tcPr>
            <w:tcW w:w="4623" w:type="dxa"/>
          </w:tcPr>
          <w:p w14:paraId="2610A202" w14:textId="77777777" w:rsidR="00FB5FB6" w:rsidRDefault="00A05249" w:rsidP="00FE1A93">
            <w:pPr>
              <w:pStyle w:val="ListBulletSimple"/>
              <w:rPr>
                <w:ins w:id="16" w:author="LP" w:date="2018-04-04T10:53:00Z"/>
                <w:rStyle w:val="ClearFormattingChar"/>
              </w:rPr>
            </w:pPr>
            <w:r w:rsidRPr="00FE1A93">
              <w:rPr>
                <w:rStyle w:val="ClearFormattingChar"/>
              </w:rPr>
              <w:t>Law enforcement relay and reveal processes are still being debated and how this would be implemented in a way that would not be burdensome for each side.</w:t>
            </w:r>
          </w:p>
          <w:p w14:paraId="24240399" w14:textId="50387E76" w:rsidR="00A05249" w:rsidRPr="00FE1A93" w:rsidRDefault="00FB5FB6" w:rsidP="00FB5FB6">
            <w:pPr>
              <w:pStyle w:val="ListBulletSimple"/>
              <w:rPr>
                <w:rStyle w:val="ClearFormattingChar"/>
              </w:rPr>
            </w:pPr>
            <w:ins w:id="17" w:author="LP" w:date="2018-04-04T10:53:00Z">
              <w:r w:rsidRPr="00FB5FB6">
                <w:rPr>
                  <w:rStyle w:val="ClearFormattingChar"/>
                </w:rPr>
                <w:t xml:space="preserve">Final details of such </w:t>
              </w:r>
            </w:ins>
            <w:ins w:id="18" w:author="Microsoft Office User" w:date="2018-04-10T21:29:00Z">
              <w:r w:rsidR="001515A7">
                <w:rPr>
                  <w:rStyle w:val="ClearFormattingChar"/>
                </w:rPr>
                <w:t>p</w:t>
              </w:r>
            </w:ins>
            <w:ins w:id="19" w:author="LP" w:date="2018-04-04T10:53:00Z">
              <w:r w:rsidRPr="00FB5FB6">
                <w:rPr>
                  <w:rStyle w:val="ClearFormattingChar"/>
                </w:rPr>
                <w:t>rocesses are currently being debated, however the recommendation objective has already been met with the basis consensus model.</w:t>
              </w:r>
            </w:ins>
            <w:r w:rsidR="00A05249" w:rsidRPr="00FE1A93">
              <w:rPr>
                <w:rStyle w:val="ClearFormattingChar"/>
              </w:rPr>
              <w:t xml:space="preserve"> </w:t>
            </w:r>
            <w:ins w:id="20" w:author="Microsoft Office User" w:date="2018-04-10T21:32:00Z">
              <w:r w:rsidR="00047564">
                <w:rPr>
                  <w:rStyle w:val="ClearFormattingChar"/>
                </w:rPr>
                <w:t xml:space="preserve"> The IP model has been agreed upon. </w:t>
              </w:r>
            </w:ins>
          </w:p>
          <w:p w14:paraId="59F4A354" w14:textId="1D31E841" w:rsidR="00A05249" w:rsidRPr="00FE1A93" w:rsidRDefault="00A05249" w:rsidP="00FE1A93">
            <w:pPr>
              <w:pStyle w:val="ListBulletSimple"/>
              <w:rPr>
                <w:rStyle w:val="ClearFormattingChar"/>
              </w:rPr>
            </w:pPr>
            <w:r w:rsidRPr="00FE1A93">
              <w:rPr>
                <w:rStyle w:val="ClearFormattingChar"/>
              </w:rPr>
              <w:t>Partially defined under 2.4.5 of the RAA spec.</w:t>
            </w:r>
          </w:p>
        </w:tc>
      </w:tr>
      <w:tr w:rsidR="00A05249" w14:paraId="1C8DA3C6" w14:textId="77777777" w:rsidTr="00A05249">
        <w:tc>
          <w:tcPr>
            <w:tcW w:w="4622" w:type="dxa"/>
          </w:tcPr>
          <w:p w14:paraId="16CA440F" w14:textId="2C5F540F" w:rsidR="00A05249" w:rsidRPr="00FE1A93" w:rsidRDefault="00A05249" w:rsidP="00FE1A93">
            <w:pPr>
              <w:pStyle w:val="ListNumberSimple"/>
              <w:rPr>
                <w:rStyle w:val="ClearFormattingChar"/>
              </w:rPr>
            </w:pPr>
            <w:r w:rsidRPr="00FE1A93">
              <w:rPr>
                <w:rStyle w:val="ClearFormattingChar"/>
              </w:rPr>
              <w:t>Registrars should disclose their relationship with any proxy/privacy service provider;</w:t>
            </w:r>
          </w:p>
        </w:tc>
        <w:tc>
          <w:tcPr>
            <w:tcW w:w="4623" w:type="dxa"/>
          </w:tcPr>
          <w:p w14:paraId="2EF6332D" w14:textId="77777777" w:rsidR="00A05249" w:rsidRPr="00FE1A93" w:rsidRDefault="00A05249" w:rsidP="00FE1A93">
            <w:pPr>
              <w:pStyle w:val="ListBulletSimple"/>
              <w:rPr>
                <w:rStyle w:val="ClearFormattingChar"/>
              </w:rPr>
            </w:pPr>
            <w:r w:rsidRPr="00FE1A93">
              <w:rPr>
                <w:rStyle w:val="ClearFormattingChar"/>
              </w:rPr>
              <w:t>Included in PPSAI working group report</w:t>
            </w:r>
          </w:p>
          <w:p w14:paraId="68A1A6EC" w14:textId="36161260" w:rsidR="00A05249" w:rsidRPr="00FE1A93" w:rsidRDefault="00A05249" w:rsidP="00FE1A93">
            <w:pPr>
              <w:pStyle w:val="ListBulletSimple"/>
              <w:rPr>
                <w:rStyle w:val="ClearFormattingChar"/>
              </w:rPr>
            </w:pPr>
            <w:r w:rsidRPr="00FE1A93">
              <w:rPr>
                <w:rStyle w:val="ClearFormattingChar"/>
              </w:rPr>
              <w:t>Partially defined under 2.3 of the RAA spec</w:t>
            </w:r>
          </w:p>
        </w:tc>
      </w:tr>
      <w:tr w:rsidR="00A05249" w14:paraId="2296F130" w14:textId="77777777" w:rsidTr="00A05249">
        <w:tc>
          <w:tcPr>
            <w:tcW w:w="4622" w:type="dxa"/>
          </w:tcPr>
          <w:p w14:paraId="00D095F6" w14:textId="3F8038CA" w:rsidR="00A05249" w:rsidRPr="00FE1A93" w:rsidRDefault="00A05249" w:rsidP="00FE1A93">
            <w:pPr>
              <w:pStyle w:val="ListNumberSimple"/>
              <w:rPr>
                <w:rStyle w:val="ClearFormattingChar"/>
              </w:rPr>
            </w:pPr>
            <w:r w:rsidRPr="00FE1A93">
              <w:rPr>
                <w:rStyle w:val="ClearFormattingChar"/>
              </w:rPr>
              <w:t>Maintaining dedicated abuse points of contact for each provider</w:t>
            </w:r>
          </w:p>
        </w:tc>
        <w:tc>
          <w:tcPr>
            <w:tcW w:w="4623" w:type="dxa"/>
          </w:tcPr>
          <w:p w14:paraId="03A0FDA9" w14:textId="77777777" w:rsidR="00A05249" w:rsidRDefault="00A05249" w:rsidP="00FE1A93">
            <w:pPr>
              <w:pStyle w:val="ListBulletSimple"/>
              <w:rPr>
                <w:ins w:id="21" w:author="LP" w:date="2018-04-04T10:53:00Z"/>
                <w:rStyle w:val="ClearFormattingChar"/>
              </w:rPr>
            </w:pPr>
            <w:r w:rsidRPr="00FE1A93">
              <w:rPr>
                <w:rStyle w:val="ClearFormattingChar"/>
              </w:rPr>
              <w:t>Partially defined under 2.4.1 and 2.4.2 of the RAA spec</w:t>
            </w:r>
          </w:p>
          <w:p w14:paraId="5D15A63A" w14:textId="522FE8FA" w:rsidR="00FB5FB6" w:rsidRPr="00FE1A93" w:rsidRDefault="00FB5FB6" w:rsidP="00FE1A93">
            <w:pPr>
              <w:pStyle w:val="ListBulletSimple"/>
              <w:rPr>
                <w:rStyle w:val="ClearFormattingChar"/>
              </w:rPr>
            </w:pPr>
            <w:ins w:id="22" w:author="LP" w:date="2018-04-04T10:54:00Z">
              <w:r>
                <w:rPr>
                  <w:rStyle w:val="ClearFormattingChar"/>
                </w:rPr>
                <w:t>Already agreed by Implementation Review Team.</w:t>
              </w:r>
            </w:ins>
          </w:p>
        </w:tc>
      </w:tr>
      <w:tr w:rsidR="00A05249" w14:paraId="254B4B1F" w14:textId="77777777" w:rsidTr="00A05249">
        <w:tc>
          <w:tcPr>
            <w:tcW w:w="4622" w:type="dxa"/>
          </w:tcPr>
          <w:p w14:paraId="13AF95E2" w14:textId="09CD3399" w:rsidR="00A05249" w:rsidRPr="00FE1A93" w:rsidRDefault="00FE1A93" w:rsidP="00FE1A93">
            <w:pPr>
              <w:pStyle w:val="ListNumberSimple"/>
              <w:rPr>
                <w:rStyle w:val="ClearFormattingChar"/>
              </w:rPr>
            </w:pPr>
            <w:r w:rsidRPr="00FE1A93">
              <w:rPr>
                <w:rStyle w:val="ClearFormattingChar"/>
              </w:rPr>
              <w:t>Conducting periodic due diligence checks on customer contact information</w:t>
            </w:r>
          </w:p>
        </w:tc>
        <w:tc>
          <w:tcPr>
            <w:tcW w:w="4623" w:type="dxa"/>
          </w:tcPr>
          <w:p w14:paraId="5215B19A" w14:textId="7F6896BA" w:rsidR="00A05249" w:rsidRPr="00FE1A93" w:rsidRDefault="00FB5FB6" w:rsidP="00FB5FB6">
            <w:pPr>
              <w:pStyle w:val="ListBulletSimple"/>
              <w:rPr>
                <w:rStyle w:val="ClearFormattingChar"/>
              </w:rPr>
            </w:pPr>
            <w:ins w:id="23" w:author="LP" w:date="2018-04-04T10:54:00Z">
              <w:r w:rsidRPr="00FB5FB6">
                <w:rPr>
                  <w:rStyle w:val="ClearFormattingChar"/>
                </w:rPr>
                <w:t xml:space="preserve">Review has shown no such checks are currently envisioned. Implementing such reviews may </w:t>
              </w:r>
              <w:proofErr w:type="spellStart"/>
              <w:r w:rsidRPr="00FB5FB6">
                <w:rPr>
                  <w:rStyle w:val="ClearFormattingChar"/>
                </w:rPr>
                <w:t>violatethe</w:t>
              </w:r>
              <w:proofErr w:type="spellEnd"/>
              <w:r w:rsidRPr="00FB5FB6">
                <w:rPr>
                  <w:rStyle w:val="ClearFormattingChar"/>
                </w:rPr>
                <w:t xml:space="preserve"> reliance of the underlying registrants on the privacy of their data.</w:t>
              </w:r>
            </w:ins>
            <w:ins w:id="24" w:author="Microsoft Office User" w:date="2018-04-10T21:33:00Z">
              <w:r w:rsidR="00047564">
                <w:rPr>
                  <w:rStyle w:val="ClearFormattingChar"/>
                </w:rPr>
                <w:t xml:space="preserve"> The current RT may want to look further into why this was not addressed in the working group or IRT as this is important</w:t>
              </w:r>
              <w:r w:rsidR="00C409E1">
                <w:rPr>
                  <w:rStyle w:val="ClearFormattingChar"/>
                </w:rPr>
                <w:t xml:space="preserve"> element of the recommendation. </w:t>
              </w:r>
            </w:ins>
            <w:del w:id="25" w:author="LP" w:date="2018-04-04T10:54:00Z">
              <w:r w:rsidR="00FE1A93" w:rsidRPr="00FE1A93" w:rsidDel="00FB5FB6">
                <w:rPr>
                  <w:rStyle w:val="ClearFormattingChar"/>
                </w:rPr>
                <w:delText>What processes will the compliance need to address this and will they need additional resources to manage the enforcement of the contract? Is this even achievable without violating the reliance of the underlying registrants on the privacy of their data.</w:delText>
              </w:r>
            </w:del>
          </w:p>
        </w:tc>
      </w:tr>
      <w:tr w:rsidR="00A05249" w14:paraId="0539B5BC" w14:textId="77777777" w:rsidTr="00A05249">
        <w:tc>
          <w:tcPr>
            <w:tcW w:w="4622" w:type="dxa"/>
          </w:tcPr>
          <w:p w14:paraId="548DA67F" w14:textId="2A136215" w:rsidR="00A05249" w:rsidRPr="00FE1A93" w:rsidRDefault="00FE1A93" w:rsidP="00FE1A93">
            <w:pPr>
              <w:pStyle w:val="ListNumberSimple"/>
              <w:rPr>
                <w:rStyle w:val="ClearFormattingChar"/>
              </w:rPr>
            </w:pPr>
            <w:r w:rsidRPr="00FE1A93">
              <w:rPr>
                <w:rStyle w:val="ClearFormattingChar"/>
              </w:rPr>
              <w:t>Maintaining the privacy and integrity of registrations in the event that major problems arise with a privacy/proxy provider</w:t>
            </w:r>
          </w:p>
        </w:tc>
        <w:tc>
          <w:tcPr>
            <w:tcW w:w="4623" w:type="dxa"/>
          </w:tcPr>
          <w:p w14:paraId="49C790C9" w14:textId="45105CDC" w:rsidR="00FE1A93" w:rsidRPr="00FE1A93" w:rsidRDefault="00FE1A93" w:rsidP="00FB5FB6">
            <w:pPr>
              <w:pStyle w:val="ListBulletSimple"/>
              <w:rPr>
                <w:rStyle w:val="ClearFormattingChar"/>
              </w:rPr>
            </w:pPr>
            <w:r w:rsidRPr="00FE1A93">
              <w:rPr>
                <w:rStyle w:val="ClearFormattingChar"/>
              </w:rPr>
              <w:t>Included in PPSAI working group report</w:t>
            </w:r>
            <w:ins w:id="26" w:author="LP" w:date="2018-04-04T10:54:00Z">
              <w:r w:rsidR="00FB5FB6">
                <w:rPr>
                  <w:rStyle w:val="ClearFormattingChar"/>
                </w:rPr>
                <w:t xml:space="preserve"> </w:t>
              </w:r>
              <w:r w:rsidR="00FB5FB6" w:rsidRPr="00FB5FB6">
                <w:rPr>
                  <w:rStyle w:val="ClearFormattingChar"/>
                </w:rPr>
                <w:t>by mandating data escrow</w:t>
              </w:r>
            </w:ins>
            <w:ins w:id="27" w:author="LP" w:date="2018-04-04T10:55:00Z">
              <w:r w:rsidR="00FB5FB6">
                <w:rPr>
                  <w:rStyle w:val="ClearFormattingChar"/>
                </w:rPr>
                <w:t>.</w:t>
              </w:r>
            </w:ins>
          </w:p>
          <w:p w14:paraId="593945DB" w14:textId="21A7878B" w:rsidR="00A05249" w:rsidRPr="00FE1A93" w:rsidRDefault="00FE1A93" w:rsidP="00FE1A93">
            <w:pPr>
              <w:pStyle w:val="ListBulletSimple"/>
              <w:rPr>
                <w:rStyle w:val="ClearFormattingChar"/>
              </w:rPr>
            </w:pPr>
            <w:r w:rsidRPr="00FE1A93">
              <w:rPr>
                <w:rStyle w:val="ClearFormattingChar"/>
              </w:rPr>
              <w:t>Partially defined under 2.5 of the RAA spec.</w:t>
            </w:r>
          </w:p>
        </w:tc>
      </w:tr>
      <w:tr w:rsidR="00A05249" w14:paraId="7607B78B" w14:textId="77777777" w:rsidTr="00A05249">
        <w:tc>
          <w:tcPr>
            <w:tcW w:w="4622" w:type="dxa"/>
          </w:tcPr>
          <w:p w14:paraId="11FD923D" w14:textId="08652D4D" w:rsidR="00A05249" w:rsidRPr="00FE1A93" w:rsidRDefault="00FE1A93" w:rsidP="00FE1A93">
            <w:pPr>
              <w:pStyle w:val="ListNumberSimple"/>
              <w:rPr>
                <w:rStyle w:val="ClearFormattingChar"/>
              </w:rPr>
            </w:pPr>
            <w:r w:rsidRPr="00FE1A93">
              <w:rPr>
                <w:rStyle w:val="ClearFormattingChar"/>
              </w:rPr>
              <w:t xml:space="preserve">Providing clear and unambiguous guidance on the rights and </w:t>
            </w:r>
            <w:r w:rsidRPr="00FE1A93">
              <w:rPr>
                <w:rStyle w:val="ClearFormattingChar"/>
              </w:rPr>
              <w:lastRenderedPageBreak/>
              <w:t xml:space="preserve">responsibilities of registered name holders, and how those should be managed in the privacy/proxy environment. </w:t>
            </w:r>
          </w:p>
        </w:tc>
        <w:tc>
          <w:tcPr>
            <w:tcW w:w="4623" w:type="dxa"/>
          </w:tcPr>
          <w:p w14:paraId="01CDD343" w14:textId="77777777" w:rsidR="00FE1A93" w:rsidRPr="00FE1A93" w:rsidRDefault="00FE1A93" w:rsidP="00FE1A93">
            <w:pPr>
              <w:pStyle w:val="ListBulletSimple"/>
              <w:rPr>
                <w:rStyle w:val="ClearFormattingChar"/>
              </w:rPr>
            </w:pPr>
            <w:r w:rsidRPr="00FE1A93">
              <w:rPr>
                <w:rStyle w:val="ClearFormattingChar"/>
              </w:rPr>
              <w:lastRenderedPageBreak/>
              <w:t>Partially defined under 2.4.4, 2.4.5 and 2.4.6 of the RAA spec.</w:t>
            </w:r>
          </w:p>
          <w:p w14:paraId="6A6B5F6B" w14:textId="77777777" w:rsidR="00A05249" w:rsidRDefault="00FE1A93" w:rsidP="00FE1A93">
            <w:pPr>
              <w:pStyle w:val="ListBulletSimple"/>
              <w:rPr>
                <w:ins w:id="28" w:author="Microsoft Office User" w:date="2018-04-10T21:36:00Z"/>
                <w:rStyle w:val="ClearFormattingChar"/>
              </w:rPr>
            </w:pPr>
            <w:r w:rsidRPr="00FE1A93">
              <w:rPr>
                <w:rStyle w:val="ClearFormattingChar"/>
              </w:rPr>
              <w:lastRenderedPageBreak/>
              <w:t xml:space="preserve">How effective are these rights and responsibility regarding the effectiveness of proxy registrations and the protection of rights of </w:t>
            </w:r>
            <w:proofErr w:type="gramStart"/>
            <w:r w:rsidRPr="00FE1A93">
              <w:rPr>
                <w:rStyle w:val="ClearFormattingChar"/>
              </w:rPr>
              <w:t>others.</w:t>
            </w:r>
            <w:proofErr w:type="gramEnd"/>
          </w:p>
          <w:p w14:paraId="47DFF6B1" w14:textId="343883D5" w:rsidR="00C409E1" w:rsidRPr="00FE1A93" w:rsidRDefault="00C409E1" w:rsidP="00FE1A93">
            <w:pPr>
              <w:pStyle w:val="ListBulletSimple"/>
              <w:rPr>
                <w:rStyle w:val="ClearFormattingChar"/>
              </w:rPr>
            </w:pPr>
            <w:ins w:id="29" w:author="Microsoft Office User" w:date="2018-04-10T21:36:00Z">
              <w:r>
                <w:rPr>
                  <w:rStyle w:val="ClearFormattingChar"/>
                </w:rPr>
                <w:t xml:space="preserve">Should discuss 3.7.7.3 of the RAA and this part of the recommendation. </w:t>
              </w:r>
            </w:ins>
          </w:p>
        </w:tc>
      </w:tr>
    </w:tbl>
    <w:p w14:paraId="42FC4946" w14:textId="221103DC" w:rsidR="00A05249" w:rsidRPr="00DE4CF0" w:rsidRDefault="00A05249" w:rsidP="00A05249"/>
    <w:p w14:paraId="6A5A1B22" w14:textId="15EDD99C" w:rsidR="00BD499A" w:rsidRPr="00DE4CF0" w:rsidRDefault="00BD499A" w:rsidP="00BD499A">
      <w:pPr>
        <w:pStyle w:val="Heading1"/>
      </w:pPr>
      <w:bookmarkStart w:id="30" w:name="_Toc496113349"/>
      <w:r w:rsidRPr="00DE4CF0">
        <w:t>Problem</w:t>
      </w:r>
      <w:r w:rsidR="00F9369E">
        <w:t>/Issue</w:t>
      </w:r>
      <w:bookmarkEnd w:id="30"/>
      <w:r w:rsidRPr="00DE4CF0">
        <w:t xml:space="preserve"> </w:t>
      </w:r>
    </w:p>
    <w:p w14:paraId="7D44BE6F" w14:textId="77777777" w:rsidR="00E03032" w:rsidRDefault="00BD499A" w:rsidP="00E03032">
      <w:pPr>
        <w:pStyle w:val="LeftParagraph"/>
      </w:pPr>
      <w:r w:rsidRPr="00DE33F9">
        <w:t>[</w:t>
      </w:r>
      <w:r w:rsidRPr="00DE4CF0">
        <w:t>What observed fact-based issue is the recommendation intending to solve? What is the “problem statement”?</w:t>
      </w:r>
      <w:r w:rsidR="00E03032">
        <w:t xml:space="preserve">  </w:t>
      </w:r>
    </w:p>
    <w:p w14:paraId="5A71FD14" w14:textId="514AAFA5" w:rsidR="00E03032" w:rsidRDefault="00E03032" w:rsidP="00E03032">
      <w:pPr>
        <w:pStyle w:val="LeftParagraph"/>
      </w:pPr>
      <w:r w:rsidRPr="00E03032">
        <w:t xml:space="preserve">For this subgroup, </w:t>
      </w:r>
      <w:r>
        <w:t>relevant steps from</w:t>
      </w:r>
      <w:r w:rsidRPr="00E03032">
        <w:t xml:space="preserve"> review objectives include:</w:t>
      </w:r>
    </w:p>
    <w:p w14:paraId="1DCFE9A7" w14:textId="1E6A9D64" w:rsidR="00BD499A" w:rsidRDefault="00E03032" w:rsidP="001E664C">
      <w:pPr>
        <w:pStyle w:val="ListBullet"/>
        <w:rPr>
          <w:ins w:id="31" w:author="LP" w:date="2018-04-04T10:55:00Z"/>
        </w:rPr>
      </w:pPr>
      <w:r w:rsidRPr="00E03032">
        <w:t>Topic 1 (</w:t>
      </w:r>
      <w:r w:rsidR="001E664C">
        <w:t>c</w:t>
      </w:r>
      <w:r w:rsidRPr="00E03032">
        <w:t>)</w:t>
      </w:r>
      <w:r>
        <w:t xml:space="preserve"> </w:t>
      </w:r>
      <w:r w:rsidR="001E664C" w:rsidRPr="001E664C">
        <w:t>determine if any specific measurable steps should be recommended to enhance results achieved through the prior RT’s recommendations</w:t>
      </w:r>
      <w:r w:rsidR="00BD499A" w:rsidRPr="00DE4CF0">
        <w:t>]</w:t>
      </w:r>
    </w:p>
    <w:p w14:paraId="1FC72C15" w14:textId="77777777" w:rsidR="00FB5FB6" w:rsidRDefault="00FB5FB6" w:rsidP="00FB5FB6">
      <w:pPr>
        <w:pStyle w:val="LeftParagraph"/>
        <w:rPr>
          <w:ins w:id="32" w:author="LP" w:date="2018-04-04T10:55:00Z"/>
        </w:rPr>
      </w:pPr>
    </w:p>
    <w:p w14:paraId="127A36B4" w14:textId="423D4ED4" w:rsidR="00FB5FB6" w:rsidRPr="00FB5FB6" w:rsidRDefault="00FB5FB6" w:rsidP="00FB5FB6">
      <w:pPr>
        <w:pStyle w:val="LeftParagraph"/>
        <w:rPr>
          <w:ins w:id="33" w:author="LP" w:date="2018-04-04T10:55:00Z"/>
        </w:rPr>
      </w:pPr>
      <w:commentRangeStart w:id="34"/>
      <w:ins w:id="35" w:author="LP" w:date="2018-04-04T10:55:00Z">
        <w:r>
          <w:t>Issue</w:t>
        </w:r>
      </w:ins>
      <w:ins w:id="36" w:author="LP" w:date="2018-04-04T10:56:00Z">
        <w:r>
          <w:t xml:space="preserve"> #</w:t>
        </w:r>
      </w:ins>
      <w:ins w:id="37" w:author="LP" w:date="2018-04-04T10:55:00Z">
        <w:r>
          <w:t xml:space="preserve">1: </w:t>
        </w:r>
        <w:r w:rsidRPr="00FB5FB6">
          <w:t xml:space="preserve">Current funding proposals for accreditation program create concerns of ICANN failing the goal of onboarding all providers of such services due to inflation of costs. ICANN </w:t>
        </w:r>
      </w:ins>
      <w:ins w:id="38" w:author="LP" w:date="2018-04-04T10:56:00Z">
        <w:r>
          <w:t xml:space="preserve">Org </w:t>
        </w:r>
      </w:ins>
      <w:ins w:id="39" w:author="LP" w:date="2018-04-04T10:55:00Z">
        <w:r w:rsidRPr="00FB5FB6">
          <w:t xml:space="preserve">staff seems to be unable to justify proposed accreditation fees, which may endanger the entire program. </w:t>
        </w:r>
      </w:ins>
    </w:p>
    <w:p w14:paraId="75914EC2" w14:textId="77777777" w:rsidR="00FB5FB6" w:rsidRPr="00FB5FB6" w:rsidRDefault="00FB5FB6" w:rsidP="00FB5FB6">
      <w:pPr>
        <w:pStyle w:val="LeftParagraph"/>
        <w:rPr>
          <w:ins w:id="40" w:author="LP" w:date="2018-04-04T10:55:00Z"/>
        </w:rPr>
      </w:pPr>
    </w:p>
    <w:p w14:paraId="1EB0D88F" w14:textId="222E1C4F" w:rsidR="00FB5FB6" w:rsidRDefault="00FB5FB6" w:rsidP="00FB5FB6">
      <w:pPr>
        <w:pStyle w:val="LeftParagraph"/>
        <w:rPr>
          <w:ins w:id="41" w:author="Microsoft Office User" w:date="2018-04-10T21:38:00Z"/>
        </w:rPr>
      </w:pPr>
      <w:ins w:id="42" w:author="LP" w:date="2018-04-04T10:55:00Z">
        <w:r>
          <w:t xml:space="preserve">Issue #2: </w:t>
        </w:r>
        <w:r w:rsidRPr="00FB5FB6">
          <w:t xml:space="preserve">Impact of GDPR data redaction requirements on privacy services </w:t>
        </w:r>
      </w:ins>
      <w:ins w:id="43" w:author="LP" w:date="2018-04-04T10:56:00Z">
        <w:r>
          <w:t xml:space="preserve">are </w:t>
        </w:r>
      </w:ins>
      <w:ins w:id="44" w:author="LP" w:date="2018-04-04T10:55:00Z">
        <w:r w:rsidRPr="00FB5FB6">
          <w:t xml:space="preserve">yet unknown, but significant impact </w:t>
        </w:r>
      </w:ins>
      <w:ins w:id="45" w:author="LP" w:date="2018-04-04T10:56:00Z">
        <w:r>
          <w:t xml:space="preserve">is </w:t>
        </w:r>
      </w:ins>
      <w:ins w:id="46" w:author="LP" w:date="2018-04-04T10:55:00Z">
        <w:r w:rsidRPr="00FB5FB6">
          <w:t>expected as personal data becomes hidden by default without use of privacy services.</w:t>
        </w:r>
      </w:ins>
      <w:commentRangeEnd w:id="34"/>
      <w:ins w:id="47" w:author="LP" w:date="2018-04-04T10:56:00Z">
        <w:r>
          <w:rPr>
            <w:rStyle w:val="CommentReference"/>
            <w:rFonts w:eastAsiaTheme="minorHAnsi" w:cstheme="minorBidi"/>
          </w:rPr>
          <w:commentReference w:id="34"/>
        </w:r>
      </w:ins>
    </w:p>
    <w:p w14:paraId="0447F593" w14:textId="77777777" w:rsidR="00A33CAD" w:rsidRDefault="00A33CAD" w:rsidP="00FB5FB6">
      <w:pPr>
        <w:pStyle w:val="LeftParagraph"/>
        <w:rPr>
          <w:ins w:id="48" w:author="Microsoft Office User" w:date="2018-04-10T21:38:00Z"/>
        </w:rPr>
      </w:pPr>
    </w:p>
    <w:p w14:paraId="669A4EF8" w14:textId="081D1AEB" w:rsidR="00A33CAD" w:rsidRDefault="00A33CAD" w:rsidP="00FB5FB6">
      <w:pPr>
        <w:pStyle w:val="LeftParagraph"/>
        <w:rPr>
          <w:ins w:id="49" w:author="Microsoft Office User" w:date="2018-04-10T21:41:00Z"/>
        </w:rPr>
      </w:pPr>
      <w:ins w:id="50" w:author="Microsoft Office User" w:date="2018-04-10T21:38:00Z">
        <w:r>
          <w:t xml:space="preserve">Issue #3:  </w:t>
        </w:r>
      </w:ins>
      <w:ins w:id="51" w:author="Microsoft Office User" w:date="2018-04-10T21:39:00Z">
        <w:r w:rsidR="00B03E83">
          <w:t xml:space="preserve">The implementation should not be delayed due to the GDPR </w:t>
        </w:r>
      </w:ins>
      <w:ins w:id="52" w:author="Microsoft Office User" w:date="2018-04-10T21:41:00Z">
        <w:r w:rsidR="00995A6A">
          <w:t xml:space="preserve">this process is needed more than ever immediately. </w:t>
        </w:r>
      </w:ins>
    </w:p>
    <w:p w14:paraId="545626D8" w14:textId="77777777" w:rsidR="00995A6A" w:rsidRDefault="00995A6A" w:rsidP="00FB5FB6">
      <w:pPr>
        <w:pStyle w:val="LeftParagraph"/>
        <w:rPr>
          <w:ins w:id="53" w:author="Microsoft Office User" w:date="2018-04-10T21:41:00Z"/>
        </w:rPr>
      </w:pPr>
    </w:p>
    <w:p w14:paraId="5F9E52CE" w14:textId="57DB93D5" w:rsidR="00995A6A" w:rsidRPr="00DE4CF0" w:rsidRDefault="00995A6A" w:rsidP="00FB5FB6">
      <w:pPr>
        <w:pStyle w:val="LeftParagraph"/>
      </w:pPr>
      <w:ins w:id="54" w:author="Microsoft Office User" w:date="2018-04-10T21:41:00Z">
        <w:r>
          <w:t xml:space="preserve">Issue#4 The recommendation suggests using a mix of incentives and sanctions to encourage and enforce this policy once implemented.  The IRT should be encouraged to discuss incentives, compliance actions have been discussed. </w:t>
        </w:r>
      </w:ins>
      <w:bookmarkStart w:id="55" w:name="_GoBack"/>
      <w:bookmarkEnd w:id="55"/>
    </w:p>
    <w:p w14:paraId="4C4380A3" w14:textId="77777777" w:rsidR="00BD499A" w:rsidRPr="00A72951" w:rsidRDefault="00BD499A" w:rsidP="00BD499A"/>
    <w:p w14:paraId="54AAC64E" w14:textId="77777777" w:rsidR="00BD499A" w:rsidRPr="00DE4CF0" w:rsidRDefault="00BD499A" w:rsidP="00BD499A">
      <w:pPr>
        <w:pStyle w:val="Heading1"/>
      </w:pPr>
      <w:bookmarkStart w:id="56" w:name="_Toc496113350"/>
      <w:r w:rsidRPr="00DE4CF0">
        <w:t>Recommendation</w:t>
      </w:r>
      <w:r>
        <w:t>s</w:t>
      </w:r>
      <w:bookmarkEnd w:id="56"/>
      <w:r w:rsidRPr="00DE4CF0">
        <w:t xml:space="preserve"> </w:t>
      </w:r>
    </w:p>
    <w:p w14:paraId="609DAC31" w14:textId="0C439351" w:rsidR="00F15AF9" w:rsidRDefault="00F15AF9" w:rsidP="00BD499A">
      <w:pPr>
        <w:pStyle w:val="LeftParagraph"/>
        <w:rPr>
          <w:rStyle w:val="BoldChar"/>
        </w:rPr>
      </w:pPr>
      <w:r>
        <w:rPr>
          <w:rStyle w:val="BoldChar"/>
        </w:rPr>
        <w:t>[To be completed for each recommendation - if any - suggested by the subgroup]</w:t>
      </w:r>
    </w:p>
    <w:p w14:paraId="1BE3C685" w14:textId="77777777" w:rsidR="00F15AF9" w:rsidRDefault="00F15AF9" w:rsidP="00BD499A">
      <w:pPr>
        <w:pStyle w:val="LeftParagraph"/>
        <w:rPr>
          <w:rStyle w:val="BoldChar"/>
        </w:rPr>
      </w:pPr>
    </w:p>
    <w:p w14:paraId="3686770D" w14:textId="77777777" w:rsidR="00BD499A" w:rsidRDefault="00BD499A" w:rsidP="00BD499A">
      <w:pPr>
        <w:pStyle w:val="LeftParagraph"/>
      </w:pPr>
      <w:r w:rsidRPr="00BD499A">
        <w:rPr>
          <w:rStyle w:val="BoldChar"/>
        </w:rPr>
        <w:t>Recommendation</w:t>
      </w:r>
      <w:r>
        <w:t xml:space="preserve">: </w:t>
      </w:r>
      <w:r w:rsidRPr="00323F68">
        <w:t>xxx</w:t>
      </w:r>
    </w:p>
    <w:p w14:paraId="5F9209F5" w14:textId="77777777" w:rsidR="00BD499A" w:rsidRDefault="00BD499A" w:rsidP="00BD499A">
      <w:pPr>
        <w:pStyle w:val="LeftParagraph"/>
      </w:pPr>
    </w:p>
    <w:p w14:paraId="0094ECDA" w14:textId="77777777" w:rsidR="00BD499A" w:rsidRPr="00F63683" w:rsidRDefault="00BD499A" w:rsidP="00BD499A">
      <w:pPr>
        <w:pStyle w:val="LeftParagraph"/>
      </w:pPr>
      <w:r w:rsidRPr="00BD499A">
        <w:rPr>
          <w:rStyle w:val="BoldChar"/>
        </w:rPr>
        <w:t>Findings</w:t>
      </w:r>
      <w:r>
        <w:t>: [what are the findings that support the recommendation]</w:t>
      </w:r>
    </w:p>
    <w:p w14:paraId="6C4F096F" w14:textId="77777777" w:rsidR="00BD499A" w:rsidRDefault="00BD499A" w:rsidP="00BD499A">
      <w:pPr>
        <w:pStyle w:val="LeftParagraph"/>
      </w:pPr>
    </w:p>
    <w:p w14:paraId="2F29E7E7" w14:textId="77777777" w:rsidR="00BD499A" w:rsidRDefault="00BD499A" w:rsidP="00BD499A">
      <w:pPr>
        <w:pStyle w:val="LeftParagraph"/>
      </w:pPr>
      <w:r w:rsidRPr="00BD499A">
        <w:rPr>
          <w:rStyle w:val="BoldChar"/>
        </w:rPr>
        <w:t>Rationale</w:t>
      </w:r>
      <w:r>
        <w:t>:</w:t>
      </w:r>
    </w:p>
    <w:p w14:paraId="75B2629B" w14:textId="77777777" w:rsidR="00BD499A" w:rsidRDefault="00BD499A" w:rsidP="00BD499A">
      <w:pPr>
        <w:pStyle w:val="LeftParagraph"/>
      </w:pPr>
      <w:r>
        <w:t>[What is Intent of recommendation and envisioned outcome?</w:t>
      </w:r>
    </w:p>
    <w:p w14:paraId="577DBE68" w14:textId="77777777" w:rsidR="00BD499A" w:rsidRDefault="00BD499A" w:rsidP="00BD499A">
      <w:pPr>
        <w:pStyle w:val="LeftParagraph"/>
      </w:pPr>
      <w:r>
        <w:t xml:space="preserve">How did the finding lead to this recommendation?  </w:t>
      </w:r>
    </w:p>
    <w:p w14:paraId="0DFE7D6B" w14:textId="77777777" w:rsidR="00BD499A" w:rsidRDefault="00BD499A" w:rsidP="00BD499A">
      <w:pPr>
        <w:pStyle w:val="LeftParagraph"/>
      </w:pPr>
      <w:r>
        <w:t>How significant would impact be if recommendation not addressed?</w:t>
      </w:r>
    </w:p>
    <w:p w14:paraId="771E18FB" w14:textId="77777777" w:rsidR="00BD499A" w:rsidRDefault="00BD499A" w:rsidP="00BD499A">
      <w:pPr>
        <w:pStyle w:val="LeftParagraph"/>
      </w:pPr>
      <w:r>
        <w:t xml:space="preserve">Is it aligned with ICANN’s Strategic Plan and Mission? </w:t>
      </w:r>
    </w:p>
    <w:p w14:paraId="58B14E57" w14:textId="77777777" w:rsidR="00BD499A" w:rsidRDefault="00BD499A" w:rsidP="00BD499A">
      <w:pPr>
        <w:pStyle w:val="LeftParagraph"/>
      </w:pPr>
      <w:r>
        <w:t>Is it in compliance with scope Review Team set?]</w:t>
      </w:r>
    </w:p>
    <w:p w14:paraId="251754DF" w14:textId="77777777" w:rsidR="00BD499A" w:rsidRPr="00323F68" w:rsidRDefault="00BD499A" w:rsidP="00BD499A">
      <w:pPr>
        <w:pStyle w:val="LeftParagraph"/>
      </w:pPr>
    </w:p>
    <w:p w14:paraId="0B1FACC2" w14:textId="77777777" w:rsidR="00BD499A" w:rsidRPr="00323F68" w:rsidRDefault="00BD499A" w:rsidP="00BD499A">
      <w:pPr>
        <w:pStyle w:val="LeftParagraph"/>
      </w:pPr>
      <w:r w:rsidRPr="00BD499A">
        <w:rPr>
          <w:rStyle w:val="BoldChar"/>
        </w:rPr>
        <w:t>Impact of Recommendation</w:t>
      </w:r>
      <w:r>
        <w:t>: [What are the impacted areas, e.g. security, transparency, legitimacy, efficiency, diversity etc. Which group/audience will be impacted by this recommendation]</w:t>
      </w:r>
    </w:p>
    <w:p w14:paraId="5933355D" w14:textId="77777777" w:rsidR="00BD499A" w:rsidRDefault="00BD499A" w:rsidP="00BD499A">
      <w:pPr>
        <w:pStyle w:val="LeftParagraph"/>
      </w:pPr>
    </w:p>
    <w:p w14:paraId="1C93150B" w14:textId="77777777" w:rsidR="00BD499A" w:rsidRDefault="00BD499A" w:rsidP="00BD499A">
      <w:pPr>
        <w:pStyle w:val="LeftParagraph"/>
      </w:pPr>
      <w:r w:rsidRPr="00BD499A">
        <w:rPr>
          <w:rStyle w:val="BoldChar"/>
        </w:rPr>
        <w:t>Feasibility of Recommendation</w:t>
      </w:r>
      <w:r>
        <w:t>: [Document feasibility of recommendation]</w:t>
      </w:r>
    </w:p>
    <w:p w14:paraId="519AFBD2" w14:textId="77777777" w:rsidR="00BD499A" w:rsidRPr="001535F3" w:rsidRDefault="00BD499A" w:rsidP="00BD499A">
      <w:pPr>
        <w:pStyle w:val="LeftParagraph"/>
      </w:pPr>
    </w:p>
    <w:p w14:paraId="41BB834D" w14:textId="77777777" w:rsidR="00BD499A" w:rsidRDefault="00BD499A" w:rsidP="00BD499A">
      <w:pPr>
        <w:pStyle w:val="LeftParagraph"/>
      </w:pPr>
      <w:r w:rsidRPr="00BD499A">
        <w:rPr>
          <w:rStyle w:val="BoldChar"/>
        </w:rPr>
        <w:t>Implementation</w:t>
      </w:r>
      <w:r>
        <w:t>:</w:t>
      </w:r>
    </w:p>
    <w:p w14:paraId="51A8FCE9" w14:textId="77777777" w:rsidR="00BD499A" w:rsidRDefault="00BD499A" w:rsidP="00BD499A">
      <w:pPr>
        <w:pStyle w:val="LeftParagraph"/>
      </w:pPr>
      <w:r>
        <w:t>[Who are responsible parties that need to be involved in implementation? Community/ICANN org/combination)</w:t>
      </w:r>
    </w:p>
    <w:p w14:paraId="5AFB4B9D" w14:textId="77777777" w:rsidR="00BD499A" w:rsidRDefault="00BD499A" w:rsidP="00BD499A">
      <w:pPr>
        <w:pStyle w:val="LeftParagraph"/>
      </w:pPr>
      <w:r>
        <w:lastRenderedPageBreak/>
        <w:t xml:space="preserve">What is the target for a successful implementation? </w:t>
      </w:r>
    </w:p>
    <w:p w14:paraId="75909F1F" w14:textId="77777777" w:rsidR="00BD499A" w:rsidRDefault="00BD499A" w:rsidP="00BD499A">
      <w:pPr>
        <w:pStyle w:val="LeftParagraph"/>
      </w:pPr>
      <w:r>
        <w:t>Is related work already underway and how will that dovetail with recommendation?</w:t>
      </w:r>
    </w:p>
    <w:p w14:paraId="48356757" w14:textId="77777777" w:rsidR="00BD499A" w:rsidRPr="00DD08AC" w:rsidRDefault="00BD499A" w:rsidP="00BD499A">
      <w:pPr>
        <w:pStyle w:val="LeftParagraph"/>
      </w:pPr>
      <w:r>
        <w:t>What is the envisioned implementation timeline? Within 6 months/12 months/more than 12 months]</w:t>
      </w:r>
    </w:p>
    <w:p w14:paraId="69692393" w14:textId="77777777" w:rsidR="00BD499A" w:rsidRPr="00DE4CF0" w:rsidRDefault="00BD499A" w:rsidP="00BD499A">
      <w:pPr>
        <w:pStyle w:val="LeftParagraph"/>
      </w:pPr>
    </w:p>
    <w:p w14:paraId="0186A98E" w14:textId="77777777" w:rsidR="00BD499A" w:rsidRPr="003A3001" w:rsidRDefault="00BD499A" w:rsidP="00BD499A">
      <w:pPr>
        <w:pStyle w:val="LeftParagraph"/>
      </w:pPr>
      <w:r w:rsidRPr="00BD499A">
        <w:rPr>
          <w:rStyle w:val="BoldChar"/>
        </w:rPr>
        <w:t>Priority</w:t>
      </w:r>
      <w:r>
        <w:rPr>
          <w:rStyle w:val="BoldChar"/>
        </w:rPr>
        <w:t>:</w:t>
      </w:r>
      <w:r>
        <w:t xml:space="preserve"> [If only 5 recommendations could be implemented </w:t>
      </w:r>
      <w:r w:rsidRPr="003A3001">
        <w:t>due to community bandwidth and other resource constraints, would this recommendation be one of the top 5? Why or why not?</w:t>
      </w:r>
      <w:r>
        <w:t>]</w:t>
      </w:r>
    </w:p>
    <w:p w14:paraId="26235653" w14:textId="77777777" w:rsidR="00BD499A" w:rsidRPr="00DE33F9" w:rsidRDefault="00BD499A" w:rsidP="00BD499A">
      <w:pPr>
        <w:pStyle w:val="LeftParagraph"/>
      </w:pPr>
    </w:p>
    <w:p w14:paraId="7A131DB3" w14:textId="7BDC7B3C" w:rsidR="004003CE" w:rsidRDefault="00F15AF9" w:rsidP="00FF687F">
      <w:pPr>
        <w:pStyle w:val="LeftParagraph"/>
      </w:pPr>
      <w:r>
        <w:rPr>
          <w:rStyle w:val="BoldChar"/>
        </w:rPr>
        <w:t xml:space="preserve">Level of </w:t>
      </w:r>
      <w:r w:rsidR="00BD499A" w:rsidRPr="00BD499A">
        <w:rPr>
          <w:rStyle w:val="BoldChar"/>
        </w:rPr>
        <w:t>Consensus</w:t>
      </w:r>
    </w:p>
    <w:sectPr w:rsidR="004003CE" w:rsidSect="00597B06">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P" w:date="2018-04-04T10:59:00Z" w:initials="LP">
    <w:p w14:paraId="4DA42DB1" w14:textId="17397883" w:rsidR="00FB5FB6" w:rsidRDefault="00FB5FB6">
      <w:pPr>
        <w:pStyle w:val="CommentText"/>
      </w:pPr>
      <w:r>
        <w:rPr>
          <w:rStyle w:val="CommentReference"/>
        </w:rPr>
        <w:annotationRef/>
      </w:r>
      <w:r>
        <w:t>Revisions</w:t>
      </w:r>
      <w:r w:rsidRPr="00FB5FB6">
        <w:t xml:space="preserve"> suggested by Volker </w:t>
      </w:r>
      <w:proofErr w:type="spellStart"/>
      <w:r w:rsidRPr="00FB5FB6">
        <w:t>Griemann</w:t>
      </w:r>
      <w:proofErr w:type="spellEnd"/>
      <w:r w:rsidRPr="00FB5FB6">
        <w:t xml:space="preserve"> via email 4 April</w:t>
      </w:r>
    </w:p>
  </w:comment>
  <w:comment w:id="34" w:author="LP" w:date="2018-04-04T10:59:00Z" w:initials="LP">
    <w:p w14:paraId="1232F45A" w14:textId="2FD04C86" w:rsidR="00FB5FB6" w:rsidRDefault="00FB5FB6">
      <w:pPr>
        <w:pStyle w:val="CommentText"/>
      </w:pPr>
      <w:r>
        <w:rPr>
          <w:rStyle w:val="CommentReference"/>
        </w:rPr>
        <w:annotationRef/>
      </w:r>
      <w:r>
        <w:t xml:space="preserve">Issues suggested by Volker </w:t>
      </w:r>
      <w:proofErr w:type="spellStart"/>
      <w:r>
        <w:t>Griemann</w:t>
      </w:r>
      <w:proofErr w:type="spellEnd"/>
      <w:r>
        <w:t xml:space="preserve"> via email 4 April</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42DB1" w15:done="0"/>
  <w15:commentEx w15:paraId="1232F45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1E815" w14:textId="77777777" w:rsidR="009A73DF" w:rsidRDefault="009A73DF" w:rsidP="00464BED">
      <w:r>
        <w:separator/>
      </w:r>
    </w:p>
  </w:endnote>
  <w:endnote w:type="continuationSeparator" w:id="0">
    <w:p w14:paraId="048E1294" w14:textId="77777777" w:rsidR="009A73DF" w:rsidRDefault="009A73DF"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ource Sans Pro">
    <w:altName w:val="Times New Roman"/>
    <w:charset w:val="00"/>
    <w:family w:val="auto"/>
    <w:pitch w:val="variable"/>
    <w:sig w:usb0="20000007" w:usb1="00000001" w:usb2="00000000" w:usb3="00000000" w:csb0="00000193" w:csb1="00000000"/>
  </w:font>
  <w:font w:name="Source Sans Pro Light">
    <w:altName w:val="Times New Roman"/>
    <w:charset w:val="00"/>
    <w:family w:val="auto"/>
    <w:pitch w:val="variable"/>
    <w:sig w:usb0="20000007" w:usb1="00000001" w:usb2="00000000" w:usb3="00000000" w:csb0="00000193"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DD7DB" w14:textId="77777777" w:rsidR="009A73DF" w:rsidRDefault="009A73DF" w:rsidP="00464BED">
      <w:r>
        <w:separator/>
      </w:r>
    </w:p>
  </w:footnote>
  <w:footnote w:type="continuationSeparator" w:id="0">
    <w:p w14:paraId="2502D40A" w14:textId="77777777" w:rsidR="009A73DF" w:rsidRDefault="009A73DF" w:rsidP="00464B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4252A98"/>
    <w:multiLevelType w:val="multilevel"/>
    <w:tmpl w:val="6D7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076F6566"/>
    <w:multiLevelType w:val="hybridMultilevel"/>
    <w:tmpl w:val="D7E89A34"/>
    <w:lvl w:ilvl="0" w:tplc="FC6C85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0E1F34"/>
    <w:multiLevelType w:val="multilevel"/>
    <w:tmpl w:val="96EA2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2D262A"/>
    <w:multiLevelType w:val="multilevel"/>
    <w:tmpl w:val="AF6C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F294395"/>
    <w:multiLevelType w:val="multilevel"/>
    <w:tmpl w:val="F5C8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4656C7"/>
    <w:multiLevelType w:val="multilevel"/>
    <w:tmpl w:val="6E843954"/>
    <w:numStyleLink w:val="MLB1-9"/>
  </w:abstractNum>
  <w:abstractNum w:abstractNumId="18">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9">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970AED"/>
    <w:multiLevelType w:val="multilevel"/>
    <w:tmpl w:val="40CE844C"/>
    <w:numStyleLink w:val="MLD1-9"/>
  </w:abstractNum>
  <w:abstractNum w:abstractNumId="21">
    <w:nsid w:val="2DA72CAB"/>
    <w:multiLevelType w:val="multilevel"/>
    <w:tmpl w:val="AAE6E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08300C"/>
    <w:multiLevelType w:val="multilevel"/>
    <w:tmpl w:val="40CE844C"/>
    <w:numStyleLink w:val="MLD1-9"/>
  </w:abstractNum>
  <w:abstractNum w:abstractNumId="23">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692500"/>
    <w:multiLevelType w:val="multilevel"/>
    <w:tmpl w:val="6DD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9">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B575943"/>
    <w:multiLevelType w:val="multilevel"/>
    <w:tmpl w:val="4A6E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C17EF1"/>
    <w:multiLevelType w:val="multilevel"/>
    <w:tmpl w:val="6E843954"/>
    <w:name w:val="Multilevel"/>
    <w:numStyleLink w:val="MLB1-9"/>
  </w:abstractNum>
  <w:abstractNum w:abstractNumId="33">
    <w:nsid w:val="664A69E5"/>
    <w:multiLevelType w:val="multilevel"/>
    <w:tmpl w:val="90D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A27C06"/>
    <w:multiLevelType w:val="multilevel"/>
    <w:tmpl w:val="6E9CD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67F3DAF"/>
    <w:multiLevelType w:val="multilevel"/>
    <w:tmpl w:val="4194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1D4A00"/>
    <w:multiLevelType w:val="multilevel"/>
    <w:tmpl w:val="6E843954"/>
    <w:numStyleLink w:val="MLB1-9"/>
  </w:abstractNum>
  <w:num w:numId="1">
    <w:abstractNumId w:val="29"/>
  </w:num>
  <w:num w:numId="2">
    <w:abstractNumId w:val="19"/>
  </w:num>
  <w:num w:numId="3">
    <w:abstractNumId w:val="23"/>
  </w:num>
  <w:num w:numId="4">
    <w:abstractNumId w:val="32"/>
    <w:lvlOverride w:ilvl="0">
      <w:lvl w:ilvl="0">
        <w:start w:val="1"/>
        <w:numFmt w:val="decimal"/>
        <w:lvlText w:val="%1."/>
        <w:lvlJc w:val="left"/>
        <w:pPr>
          <w:ind w:left="360" w:hanging="360"/>
        </w:pPr>
        <w:rPr>
          <w:rFonts w:ascii="Arial" w:hAnsi="Arial" w:hint="default"/>
        </w:rPr>
      </w:lvl>
    </w:lvlOverride>
    <w:lvlOverride w:ilvl="1">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22"/>
  </w:num>
  <w:num w:numId="6">
    <w:abstractNumId w:val="18"/>
  </w:num>
  <w:num w:numId="7">
    <w:abstractNumId w:val="28"/>
  </w:num>
  <w:num w:numId="8">
    <w:abstractNumId w:val="19"/>
    <w:lvlOverride w:ilvl="0">
      <w:startOverride w:val="1"/>
    </w:lvlOverride>
  </w:num>
  <w:num w:numId="9">
    <w:abstractNumId w:val="12"/>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20"/>
  </w:num>
  <w:num w:numId="21">
    <w:abstractNumId w:val="36"/>
  </w:num>
  <w:num w:numId="22">
    <w:abstractNumId w:val="32"/>
    <w:lvlOverride w:ilvl="0">
      <w:startOverride w:val="1"/>
      <w:lvl w:ilvl="0">
        <w:start w:val="1"/>
        <w:numFmt w:val="decimal"/>
        <w:lvlText w:val="%1."/>
        <w:lvlJc w:val="left"/>
        <w:pPr>
          <w:ind w:left="360" w:hanging="360"/>
        </w:pPr>
        <w:rPr>
          <w:rFonts w:ascii="Arial" w:hAnsi="Arial" w:hint="default"/>
        </w:rPr>
      </w:lvl>
    </w:lvlOverride>
    <w:lvlOverride w:ilvl="1">
      <w:startOverride w:val="1"/>
      <w:lvl w:ilvl="1">
        <w:start w:val="1"/>
        <w:numFmt w:val="lowerLetter"/>
        <w:lvlText w:val="%2."/>
        <w:lvlJc w:val="left"/>
        <w:pPr>
          <w:ind w:left="720" w:hanging="360"/>
        </w:pPr>
        <w:rPr>
          <w:rFonts w:ascii="Source Sans Pro" w:hAnsi="Source Sans Pro" w:hint="default"/>
        </w:rPr>
      </w:lvl>
    </w:lvlOverride>
    <w:lvlOverride w:ilvl="2">
      <w:startOverride w:val="1"/>
      <w:lvl w:ilvl="2">
        <w:start w:val="1"/>
        <w:numFmt w:val="upperRoman"/>
        <w:lvlText w:val="%3."/>
        <w:lvlJc w:val="left"/>
        <w:pPr>
          <w:ind w:left="1080" w:hanging="360"/>
        </w:pPr>
        <w:rPr>
          <w:rFonts w:ascii="Source Sans Pro" w:hAnsi="Source Sans Pro" w:hint="default"/>
        </w:rPr>
      </w:lvl>
    </w:lvlOverride>
    <w:lvlOverride w:ilvl="3">
      <w:startOverride w:val="1"/>
      <w:lvl w:ilvl="3">
        <w:start w:val="1"/>
        <w:numFmt w:val="decimal"/>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lvlText w:val="%7."/>
        <w:lvlJc w:val="left"/>
        <w:pPr>
          <w:ind w:left="2520" w:hanging="360"/>
        </w:pPr>
        <w:rPr>
          <w:rFonts w:ascii="Source Sans Pro Light" w:hAnsi="Source Sans Pro Light" w:hint="default"/>
        </w:rPr>
      </w:lvl>
    </w:lvlOverride>
    <w:lvlOverride w:ilvl="7">
      <w:startOverride w:val="1"/>
      <w:lvl w:ilvl="7">
        <w:start w:val="1"/>
        <w:numFmt w:val="lowerLetter"/>
        <w:lvlText w:val="%8."/>
        <w:lvlJc w:val="left"/>
        <w:pPr>
          <w:ind w:left="2880" w:hanging="360"/>
        </w:pPr>
        <w:rPr>
          <w:rFonts w:ascii="Source Sans Pro Light" w:hAnsi="Source Sans Pro Light" w:hint="default"/>
        </w:rPr>
      </w:lvl>
    </w:lvlOverride>
    <w:lvlOverride w:ilvl="8">
      <w:startOverride w:val="1"/>
      <w:lvl w:ilvl="8">
        <w:start w:val="1"/>
        <w:numFmt w:val="upperRoman"/>
        <w:lvlText w:val="%9."/>
        <w:lvlJc w:val="left"/>
        <w:pPr>
          <w:ind w:left="3240" w:hanging="360"/>
        </w:pPr>
        <w:rPr>
          <w:rFonts w:ascii="Source Sans Pro Light" w:hAnsi="Source Sans Pro Light" w:hint="default"/>
        </w:rPr>
      </w:lvl>
    </w:lvlOverride>
  </w:num>
  <w:num w:numId="23">
    <w:abstractNumId w:val="0"/>
  </w:num>
  <w:num w:numId="24">
    <w:abstractNumId w:val="27"/>
  </w:num>
  <w:num w:numId="25">
    <w:abstractNumId w:val="30"/>
  </w:num>
  <w:num w:numId="26">
    <w:abstractNumId w:val="26"/>
  </w:num>
  <w:num w:numId="27">
    <w:abstractNumId w:val="25"/>
  </w:num>
  <w:num w:numId="28">
    <w:abstractNumId w:val="17"/>
  </w:num>
  <w:num w:numId="29">
    <w:abstractNumId w:val="13"/>
  </w:num>
  <w:num w:numId="30">
    <w:abstractNumId w:val="24"/>
  </w:num>
  <w:num w:numId="31">
    <w:abstractNumId w:val="31"/>
  </w:num>
  <w:num w:numId="32">
    <w:abstractNumId w:val="35"/>
  </w:num>
  <w:num w:numId="33">
    <w:abstractNumId w:val="33"/>
  </w:num>
  <w:num w:numId="34">
    <w:abstractNumId w:val="11"/>
  </w:num>
  <w:num w:numId="35">
    <w:abstractNumId w:val="16"/>
  </w:num>
  <w:num w:numId="36">
    <w:abstractNumId w:val="14"/>
  </w:num>
  <w:num w:numId="37">
    <w:abstractNumId w:val="15"/>
  </w:num>
  <w:num w:numId="38">
    <w:abstractNumId w:val="34"/>
  </w:num>
  <w:num w:numId="39">
    <w:abstractNumId w:val="2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cryptProviderType="rsaAES" w:cryptAlgorithmClass="hash" w:cryptAlgorithmType="typeAny" w:cryptAlgorithmSid="14" w:cryptSpinCount="100000" w:hash="0c95mdx2hk8JWyb87TxG7IoLhkMf9E8iROq/QGNhH3S/Iqnn7YUQMpiNH85gzQWMpZ7TgPZjYuJo+W7IAYT4Yw==" w:salt="eciRsjYM2LXIx5YCCmRUjg=="/>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56"/>
    <w:rsid w:val="00011643"/>
    <w:rsid w:val="00013432"/>
    <w:rsid w:val="00023857"/>
    <w:rsid w:val="00030BB3"/>
    <w:rsid w:val="000410E0"/>
    <w:rsid w:val="000419DF"/>
    <w:rsid w:val="00047564"/>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36FA"/>
    <w:rsid w:val="000A77B7"/>
    <w:rsid w:val="000B5C68"/>
    <w:rsid w:val="000B7911"/>
    <w:rsid w:val="000C2607"/>
    <w:rsid w:val="000C5F6C"/>
    <w:rsid w:val="000D1D81"/>
    <w:rsid w:val="000D6DDD"/>
    <w:rsid w:val="000E3C05"/>
    <w:rsid w:val="000E5F07"/>
    <w:rsid w:val="000E6EF7"/>
    <w:rsid w:val="000F1A2E"/>
    <w:rsid w:val="000F4281"/>
    <w:rsid w:val="000F43CB"/>
    <w:rsid w:val="001001CE"/>
    <w:rsid w:val="00105227"/>
    <w:rsid w:val="00114620"/>
    <w:rsid w:val="00131DC2"/>
    <w:rsid w:val="00137ABB"/>
    <w:rsid w:val="00143E37"/>
    <w:rsid w:val="001515A7"/>
    <w:rsid w:val="00151DD9"/>
    <w:rsid w:val="00154B30"/>
    <w:rsid w:val="00155483"/>
    <w:rsid w:val="00163B40"/>
    <w:rsid w:val="00165D66"/>
    <w:rsid w:val="00166AE4"/>
    <w:rsid w:val="00196FBB"/>
    <w:rsid w:val="001978A6"/>
    <w:rsid w:val="001A23C2"/>
    <w:rsid w:val="001A3028"/>
    <w:rsid w:val="001B3E6B"/>
    <w:rsid w:val="001C26AB"/>
    <w:rsid w:val="001C4BEF"/>
    <w:rsid w:val="001C792E"/>
    <w:rsid w:val="001D126D"/>
    <w:rsid w:val="001E54A0"/>
    <w:rsid w:val="001E664C"/>
    <w:rsid w:val="001F60E3"/>
    <w:rsid w:val="002006C9"/>
    <w:rsid w:val="002012A8"/>
    <w:rsid w:val="00201BCA"/>
    <w:rsid w:val="00201F0C"/>
    <w:rsid w:val="002065D6"/>
    <w:rsid w:val="002153CB"/>
    <w:rsid w:val="00215D4B"/>
    <w:rsid w:val="00225268"/>
    <w:rsid w:val="00226FEE"/>
    <w:rsid w:val="002313C0"/>
    <w:rsid w:val="00233290"/>
    <w:rsid w:val="00237AB8"/>
    <w:rsid w:val="00242EDA"/>
    <w:rsid w:val="00254A22"/>
    <w:rsid w:val="00257945"/>
    <w:rsid w:val="00260164"/>
    <w:rsid w:val="00270E83"/>
    <w:rsid w:val="00271AB9"/>
    <w:rsid w:val="0027465A"/>
    <w:rsid w:val="00274960"/>
    <w:rsid w:val="0027559D"/>
    <w:rsid w:val="00296288"/>
    <w:rsid w:val="00296C9B"/>
    <w:rsid w:val="0029789A"/>
    <w:rsid w:val="002A0BA7"/>
    <w:rsid w:val="002A13FB"/>
    <w:rsid w:val="002A4BA4"/>
    <w:rsid w:val="002B434C"/>
    <w:rsid w:val="002B4A69"/>
    <w:rsid w:val="002B4DB0"/>
    <w:rsid w:val="002C39BC"/>
    <w:rsid w:val="002D7A30"/>
    <w:rsid w:val="002E0067"/>
    <w:rsid w:val="002E268C"/>
    <w:rsid w:val="002E61AE"/>
    <w:rsid w:val="002F382F"/>
    <w:rsid w:val="002F403D"/>
    <w:rsid w:val="002F4CB5"/>
    <w:rsid w:val="002F5D2D"/>
    <w:rsid w:val="00305FDA"/>
    <w:rsid w:val="00310E45"/>
    <w:rsid w:val="00314892"/>
    <w:rsid w:val="00324154"/>
    <w:rsid w:val="003263A9"/>
    <w:rsid w:val="0033017E"/>
    <w:rsid w:val="003417AA"/>
    <w:rsid w:val="00342B11"/>
    <w:rsid w:val="00342D8E"/>
    <w:rsid w:val="00346651"/>
    <w:rsid w:val="00347D0F"/>
    <w:rsid w:val="003537BA"/>
    <w:rsid w:val="00353A8E"/>
    <w:rsid w:val="00357E5A"/>
    <w:rsid w:val="00366720"/>
    <w:rsid w:val="00374F4A"/>
    <w:rsid w:val="00392DC6"/>
    <w:rsid w:val="003A0527"/>
    <w:rsid w:val="003A0F03"/>
    <w:rsid w:val="003A6319"/>
    <w:rsid w:val="003A713F"/>
    <w:rsid w:val="003A795B"/>
    <w:rsid w:val="003B1863"/>
    <w:rsid w:val="003B65B8"/>
    <w:rsid w:val="003B71CB"/>
    <w:rsid w:val="003C39B3"/>
    <w:rsid w:val="003C5524"/>
    <w:rsid w:val="003D0ED7"/>
    <w:rsid w:val="003D162C"/>
    <w:rsid w:val="003D1E1B"/>
    <w:rsid w:val="003D37FA"/>
    <w:rsid w:val="003D4AD6"/>
    <w:rsid w:val="003D5517"/>
    <w:rsid w:val="004003CE"/>
    <w:rsid w:val="0040069E"/>
    <w:rsid w:val="00402B3A"/>
    <w:rsid w:val="00402E14"/>
    <w:rsid w:val="00402FD3"/>
    <w:rsid w:val="00410DCE"/>
    <w:rsid w:val="0042226E"/>
    <w:rsid w:val="00427761"/>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E33"/>
    <w:rsid w:val="004B1FF0"/>
    <w:rsid w:val="004B60E6"/>
    <w:rsid w:val="004D26C9"/>
    <w:rsid w:val="004E14E7"/>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44C56"/>
    <w:rsid w:val="005626CF"/>
    <w:rsid w:val="00571447"/>
    <w:rsid w:val="00582614"/>
    <w:rsid w:val="00582A11"/>
    <w:rsid w:val="00597B06"/>
    <w:rsid w:val="005A2C38"/>
    <w:rsid w:val="005A3AA5"/>
    <w:rsid w:val="005A5535"/>
    <w:rsid w:val="005B0228"/>
    <w:rsid w:val="005B30DD"/>
    <w:rsid w:val="005B376C"/>
    <w:rsid w:val="005B6DF9"/>
    <w:rsid w:val="005C1B40"/>
    <w:rsid w:val="005C1EC8"/>
    <w:rsid w:val="005C2193"/>
    <w:rsid w:val="005C308D"/>
    <w:rsid w:val="005C5F76"/>
    <w:rsid w:val="005C6807"/>
    <w:rsid w:val="005D0428"/>
    <w:rsid w:val="005D0601"/>
    <w:rsid w:val="005D1722"/>
    <w:rsid w:val="005D610F"/>
    <w:rsid w:val="005E160C"/>
    <w:rsid w:val="005E196F"/>
    <w:rsid w:val="005E4005"/>
    <w:rsid w:val="005E4C3F"/>
    <w:rsid w:val="005F149B"/>
    <w:rsid w:val="005F225A"/>
    <w:rsid w:val="005F3BC7"/>
    <w:rsid w:val="0060191F"/>
    <w:rsid w:val="00602B53"/>
    <w:rsid w:val="00613244"/>
    <w:rsid w:val="00613394"/>
    <w:rsid w:val="0062279C"/>
    <w:rsid w:val="00623758"/>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3356A"/>
    <w:rsid w:val="007430C3"/>
    <w:rsid w:val="0074398B"/>
    <w:rsid w:val="00750D5A"/>
    <w:rsid w:val="00751D83"/>
    <w:rsid w:val="00752522"/>
    <w:rsid w:val="00755B08"/>
    <w:rsid w:val="007575E2"/>
    <w:rsid w:val="00761842"/>
    <w:rsid w:val="007632F7"/>
    <w:rsid w:val="00764127"/>
    <w:rsid w:val="0076426D"/>
    <w:rsid w:val="00767F6E"/>
    <w:rsid w:val="00775D10"/>
    <w:rsid w:val="00776312"/>
    <w:rsid w:val="00776C60"/>
    <w:rsid w:val="00780812"/>
    <w:rsid w:val="00781184"/>
    <w:rsid w:val="0078166D"/>
    <w:rsid w:val="0078242D"/>
    <w:rsid w:val="00782B3F"/>
    <w:rsid w:val="00783D48"/>
    <w:rsid w:val="007A047A"/>
    <w:rsid w:val="007A0C8E"/>
    <w:rsid w:val="007B3F58"/>
    <w:rsid w:val="007B5E2F"/>
    <w:rsid w:val="007C362A"/>
    <w:rsid w:val="007C4BD4"/>
    <w:rsid w:val="007C7973"/>
    <w:rsid w:val="007C7ECA"/>
    <w:rsid w:val="007E194D"/>
    <w:rsid w:val="007E77AC"/>
    <w:rsid w:val="007F0CCB"/>
    <w:rsid w:val="007F3B73"/>
    <w:rsid w:val="007F4CED"/>
    <w:rsid w:val="007F5474"/>
    <w:rsid w:val="00804D73"/>
    <w:rsid w:val="00816BB5"/>
    <w:rsid w:val="00827B18"/>
    <w:rsid w:val="00830159"/>
    <w:rsid w:val="00833F78"/>
    <w:rsid w:val="00842249"/>
    <w:rsid w:val="00846A29"/>
    <w:rsid w:val="00856BAB"/>
    <w:rsid w:val="008604BB"/>
    <w:rsid w:val="008656F9"/>
    <w:rsid w:val="00874380"/>
    <w:rsid w:val="0087469C"/>
    <w:rsid w:val="00882FBB"/>
    <w:rsid w:val="0088548F"/>
    <w:rsid w:val="00887645"/>
    <w:rsid w:val="00887966"/>
    <w:rsid w:val="00897A6B"/>
    <w:rsid w:val="008A0171"/>
    <w:rsid w:val="008A55BB"/>
    <w:rsid w:val="008B1B31"/>
    <w:rsid w:val="008B679D"/>
    <w:rsid w:val="008B6805"/>
    <w:rsid w:val="008B6A24"/>
    <w:rsid w:val="008C6BFC"/>
    <w:rsid w:val="008D0224"/>
    <w:rsid w:val="008D56B1"/>
    <w:rsid w:val="008D77B6"/>
    <w:rsid w:val="008E0863"/>
    <w:rsid w:val="008E3772"/>
    <w:rsid w:val="008E5055"/>
    <w:rsid w:val="008E662A"/>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298B"/>
    <w:rsid w:val="0099162A"/>
    <w:rsid w:val="00991F5D"/>
    <w:rsid w:val="00993BEC"/>
    <w:rsid w:val="00993E98"/>
    <w:rsid w:val="00994083"/>
    <w:rsid w:val="00995A6A"/>
    <w:rsid w:val="009A1923"/>
    <w:rsid w:val="009A73DF"/>
    <w:rsid w:val="009B71F1"/>
    <w:rsid w:val="009C1ACB"/>
    <w:rsid w:val="009C2E6D"/>
    <w:rsid w:val="009C6FAD"/>
    <w:rsid w:val="009D6393"/>
    <w:rsid w:val="009E0246"/>
    <w:rsid w:val="009E1F31"/>
    <w:rsid w:val="009E7857"/>
    <w:rsid w:val="009F6E00"/>
    <w:rsid w:val="00A015A0"/>
    <w:rsid w:val="00A03214"/>
    <w:rsid w:val="00A03B15"/>
    <w:rsid w:val="00A05249"/>
    <w:rsid w:val="00A07EE7"/>
    <w:rsid w:val="00A16E16"/>
    <w:rsid w:val="00A21258"/>
    <w:rsid w:val="00A33CAD"/>
    <w:rsid w:val="00A347C2"/>
    <w:rsid w:val="00A36241"/>
    <w:rsid w:val="00A365FE"/>
    <w:rsid w:val="00A41367"/>
    <w:rsid w:val="00A42C3C"/>
    <w:rsid w:val="00A52AE6"/>
    <w:rsid w:val="00A538C4"/>
    <w:rsid w:val="00A53BD5"/>
    <w:rsid w:val="00A579CC"/>
    <w:rsid w:val="00A6492E"/>
    <w:rsid w:val="00A7172D"/>
    <w:rsid w:val="00A7527B"/>
    <w:rsid w:val="00A81BB9"/>
    <w:rsid w:val="00A8256A"/>
    <w:rsid w:val="00A84A59"/>
    <w:rsid w:val="00A90664"/>
    <w:rsid w:val="00A96A2C"/>
    <w:rsid w:val="00AA4108"/>
    <w:rsid w:val="00AA6552"/>
    <w:rsid w:val="00AA6F3D"/>
    <w:rsid w:val="00AB3CB1"/>
    <w:rsid w:val="00AB71DF"/>
    <w:rsid w:val="00AB7C8C"/>
    <w:rsid w:val="00AC40A0"/>
    <w:rsid w:val="00AC5A76"/>
    <w:rsid w:val="00AC6261"/>
    <w:rsid w:val="00AC76D6"/>
    <w:rsid w:val="00AE00F3"/>
    <w:rsid w:val="00AE0289"/>
    <w:rsid w:val="00AE5D69"/>
    <w:rsid w:val="00AF4129"/>
    <w:rsid w:val="00AF531D"/>
    <w:rsid w:val="00AF7C79"/>
    <w:rsid w:val="00B00756"/>
    <w:rsid w:val="00B03E83"/>
    <w:rsid w:val="00B1201A"/>
    <w:rsid w:val="00B15426"/>
    <w:rsid w:val="00B2610C"/>
    <w:rsid w:val="00B32DF8"/>
    <w:rsid w:val="00B47C89"/>
    <w:rsid w:val="00B539D1"/>
    <w:rsid w:val="00B639E0"/>
    <w:rsid w:val="00B65A72"/>
    <w:rsid w:val="00B66302"/>
    <w:rsid w:val="00B757DA"/>
    <w:rsid w:val="00B77683"/>
    <w:rsid w:val="00B8564F"/>
    <w:rsid w:val="00B856BF"/>
    <w:rsid w:val="00B86237"/>
    <w:rsid w:val="00B93E53"/>
    <w:rsid w:val="00B9693E"/>
    <w:rsid w:val="00BA1787"/>
    <w:rsid w:val="00BA2645"/>
    <w:rsid w:val="00BA2E56"/>
    <w:rsid w:val="00BA349A"/>
    <w:rsid w:val="00BC0B12"/>
    <w:rsid w:val="00BD499A"/>
    <w:rsid w:val="00BD5368"/>
    <w:rsid w:val="00BD590D"/>
    <w:rsid w:val="00BD6AA9"/>
    <w:rsid w:val="00BD7C7C"/>
    <w:rsid w:val="00BE6F3E"/>
    <w:rsid w:val="00BF0C50"/>
    <w:rsid w:val="00BF6953"/>
    <w:rsid w:val="00C0583B"/>
    <w:rsid w:val="00C1705E"/>
    <w:rsid w:val="00C259CB"/>
    <w:rsid w:val="00C26264"/>
    <w:rsid w:val="00C409E1"/>
    <w:rsid w:val="00C502F3"/>
    <w:rsid w:val="00C52C55"/>
    <w:rsid w:val="00C63A4B"/>
    <w:rsid w:val="00C6701B"/>
    <w:rsid w:val="00C8383E"/>
    <w:rsid w:val="00C845E7"/>
    <w:rsid w:val="00C866E4"/>
    <w:rsid w:val="00C8767F"/>
    <w:rsid w:val="00C906F9"/>
    <w:rsid w:val="00C95D33"/>
    <w:rsid w:val="00C969DF"/>
    <w:rsid w:val="00CA6DD3"/>
    <w:rsid w:val="00CB097C"/>
    <w:rsid w:val="00CC0033"/>
    <w:rsid w:val="00CC600D"/>
    <w:rsid w:val="00CD1616"/>
    <w:rsid w:val="00CD4274"/>
    <w:rsid w:val="00CD786F"/>
    <w:rsid w:val="00CE19EC"/>
    <w:rsid w:val="00CE1D49"/>
    <w:rsid w:val="00CE6366"/>
    <w:rsid w:val="00CF6516"/>
    <w:rsid w:val="00CF77A0"/>
    <w:rsid w:val="00D02A95"/>
    <w:rsid w:val="00D033AB"/>
    <w:rsid w:val="00D14AA7"/>
    <w:rsid w:val="00D153EB"/>
    <w:rsid w:val="00D24293"/>
    <w:rsid w:val="00D4168A"/>
    <w:rsid w:val="00D441DC"/>
    <w:rsid w:val="00D44FE6"/>
    <w:rsid w:val="00D4600A"/>
    <w:rsid w:val="00D543DC"/>
    <w:rsid w:val="00D55247"/>
    <w:rsid w:val="00D607E3"/>
    <w:rsid w:val="00D632C2"/>
    <w:rsid w:val="00D637CC"/>
    <w:rsid w:val="00D6776C"/>
    <w:rsid w:val="00D73AFF"/>
    <w:rsid w:val="00D73DF6"/>
    <w:rsid w:val="00D74638"/>
    <w:rsid w:val="00D75228"/>
    <w:rsid w:val="00D81AE2"/>
    <w:rsid w:val="00D86F0B"/>
    <w:rsid w:val="00D916C6"/>
    <w:rsid w:val="00D93651"/>
    <w:rsid w:val="00DA2B9F"/>
    <w:rsid w:val="00DA39F6"/>
    <w:rsid w:val="00DA4D19"/>
    <w:rsid w:val="00DA6091"/>
    <w:rsid w:val="00DB2EFC"/>
    <w:rsid w:val="00DB49E1"/>
    <w:rsid w:val="00DB5CCD"/>
    <w:rsid w:val="00DC29C9"/>
    <w:rsid w:val="00DD3B07"/>
    <w:rsid w:val="00DE0802"/>
    <w:rsid w:val="00DE14C5"/>
    <w:rsid w:val="00DE1721"/>
    <w:rsid w:val="00DE64A3"/>
    <w:rsid w:val="00DF3F61"/>
    <w:rsid w:val="00DF45B2"/>
    <w:rsid w:val="00E03032"/>
    <w:rsid w:val="00E03AC8"/>
    <w:rsid w:val="00E05097"/>
    <w:rsid w:val="00E06546"/>
    <w:rsid w:val="00E107AB"/>
    <w:rsid w:val="00E13D0B"/>
    <w:rsid w:val="00E17EC7"/>
    <w:rsid w:val="00E21B3D"/>
    <w:rsid w:val="00E24502"/>
    <w:rsid w:val="00E25E09"/>
    <w:rsid w:val="00E312AC"/>
    <w:rsid w:val="00E31348"/>
    <w:rsid w:val="00E33C05"/>
    <w:rsid w:val="00E34AAE"/>
    <w:rsid w:val="00E40C8C"/>
    <w:rsid w:val="00E40E71"/>
    <w:rsid w:val="00E43B3F"/>
    <w:rsid w:val="00E45B64"/>
    <w:rsid w:val="00E51AC1"/>
    <w:rsid w:val="00E53C6E"/>
    <w:rsid w:val="00E62777"/>
    <w:rsid w:val="00E63E69"/>
    <w:rsid w:val="00E72554"/>
    <w:rsid w:val="00E77127"/>
    <w:rsid w:val="00E81844"/>
    <w:rsid w:val="00E82C2C"/>
    <w:rsid w:val="00E834C7"/>
    <w:rsid w:val="00E86751"/>
    <w:rsid w:val="00E94BC2"/>
    <w:rsid w:val="00E9535B"/>
    <w:rsid w:val="00E95C68"/>
    <w:rsid w:val="00EA0212"/>
    <w:rsid w:val="00EA0CA1"/>
    <w:rsid w:val="00EA6181"/>
    <w:rsid w:val="00EB651A"/>
    <w:rsid w:val="00EC54FB"/>
    <w:rsid w:val="00ED3DC3"/>
    <w:rsid w:val="00EE04B3"/>
    <w:rsid w:val="00EE1F4F"/>
    <w:rsid w:val="00EE43C7"/>
    <w:rsid w:val="00EE53AF"/>
    <w:rsid w:val="00EE5A15"/>
    <w:rsid w:val="00EF2C54"/>
    <w:rsid w:val="00F0479C"/>
    <w:rsid w:val="00F15AF9"/>
    <w:rsid w:val="00F21A41"/>
    <w:rsid w:val="00F233C9"/>
    <w:rsid w:val="00F2479A"/>
    <w:rsid w:val="00F26677"/>
    <w:rsid w:val="00F373F4"/>
    <w:rsid w:val="00F40DAC"/>
    <w:rsid w:val="00F43B71"/>
    <w:rsid w:val="00F50DB6"/>
    <w:rsid w:val="00F52BDB"/>
    <w:rsid w:val="00F60B21"/>
    <w:rsid w:val="00F70611"/>
    <w:rsid w:val="00F737B2"/>
    <w:rsid w:val="00F74B5D"/>
    <w:rsid w:val="00F7655B"/>
    <w:rsid w:val="00F8061B"/>
    <w:rsid w:val="00F84905"/>
    <w:rsid w:val="00F90704"/>
    <w:rsid w:val="00F9369E"/>
    <w:rsid w:val="00F96238"/>
    <w:rsid w:val="00FA1D3A"/>
    <w:rsid w:val="00FA5DEA"/>
    <w:rsid w:val="00FA5E5E"/>
    <w:rsid w:val="00FA6E83"/>
    <w:rsid w:val="00FB3574"/>
    <w:rsid w:val="00FB5FB6"/>
    <w:rsid w:val="00FB6167"/>
    <w:rsid w:val="00FC5D48"/>
    <w:rsid w:val="00FD0A03"/>
    <w:rsid w:val="00FD5637"/>
    <w:rsid w:val="00FD7148"/>
    <w:rsid w:val="00FD7C77"/>
    <w:rsid w:val="00FE0939"/>
    <w:rsid w:val="00FE1A93"/>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CD2B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cs="Times New Roman"/>
    </w:rPr>
  </w:style>
  <w:style w:type="paragraph" w:customStyle="1" w:styleId="NumList4">
    <w:name w:val="NumList 4"/>
    <w:basedOn w:val="Normal"/>
    <w:uiPriority w:val="99"/>
    <w:semiHidden/>
    <w:qFormat/>
    <w:rsid w:val="00EE1F4F"/>
    <w:pPr>
      <w:numPr>
        <w:ilvl w:val="3"/>
        <w:numId w:val="28"/>
      </w:numPr>
    </w:pPr>
    <w:rPr>
      <w:rFonts w:eastAsia="Times New Roman" w:cs="Times New Roman"/>
    </w:rPr>
  </w:style>
  <w:style w:type="paragraph" w:customStyle="1" w:styleId="NumList5">
    <w:name w:val="NumList 5"/>
    <w:basedOn w:val="Normal"/>
    <w:uiPriority w:val="50"/>
    <w:semiHidden/>
    <w:qFormat/>
    <w:rsid w:val="00EE1F4F"/>
    <w:pPr>
      <w:numPr>
        <w:ilvl w:val="4"/>
        <w:numId w:val="28"/>
      </w:numPr>
    </w:pPr>
    <w:rPr>
      <w:rFonts w:eastAsia="Times New Roman" w:cs="Times New Roman"/>
    </w:rPr>
  </w:style>
  <w:style w:type="paragraph" w:customStyle="1" w:styleId="ListNumber6">
    <w:name w:val="List Number 6"/>
    <w:basedOn w:val="Normal"/>
    <w:uiPriority w:val="64"/>
    <w:qFormat/>
    <w:rsid w:val="00EE1F4F"/>
    <w:pPr>
      <w:numPr>
        <w:ilvl w:val="5"/>
        <w:numId w:val="28"/>
      </w:numPr>
    </w:pPr>
    <w:rPr>
      <w:rFonts w:eastAsia="Times New Roman" w:cs="Times New Roman"/>
    </w:rPr>
  </w:style>
  <w:style w:type="paragraph" w:customStyle="1" w:styleId="ListNumber7">
    <w:name w:val="List Number 7"/>
    <w:basedOn w:val="Normal"/>
    <w:uiPriority w:val="64"/>
    <w:qFormat/>
    <w:rsid w:val="00EE1F4F"/>
    <w:pPr>
      <w:numPr>
        <w:ilvl w:val="6"/>
        <w:numId w:val="28"/>
      </w:numPr>
    </w:pPr>
    <w:rPr>
      <w:rFonts w:eastAsia="Times New Roman" w:cs="Times New Roman"/>
    </w:rPr>
  </w:style>
  <w:style w:type="paragraph" w:customStyle="1" w:styleId="ListNumber8">
    <w:name w:val="List Number 8"/>
    <w:basedOn w:val="Normal"/>
    <w:uiPriority w:val="64"/>
    <w:qFormat/>
    <w:rsid w:val="00EE1F4F"/>
    <w:pPr>
      <w:numPr>
        <w:ilvl w:val="7"/>
        <w:numId w:val="28"/>
      </w:numPr>
    </w:pPr>
    <w:rPr>
      <w:rFonts w:eastAsia="Times New Roman" w:cs="Times New Roman"/>
    </w:rPr>
  </w:style>
  <w:style w:type="paragraph" w:customStyle="1" w:styleId="ListNumber9">
    <w:name w:val="List Number 9"/>
    <w:basedOn w:val="Normal"/>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tblBorders>
      <w:tblCellMar>
        <w:top w:w="0" w:type="dxa"/>
        <w:left w:w="108" w:type="dxa"/>
        <w:bottom w:w="0" w:type="dxa"/>
        <w:right w:w="108" w:type="dxa"/>
      </w:tblCellMar>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tblBorders>
      <w:tblCellMar>
        <w:top w:w="0" w:type="dxa"/>
        <w:left w:w="108" w:type="dxa"/>
        <w:bottom w:w="0" w:type="dxa"/>
        <w:right w:w="108" w:type="dxa"/>
      </w:tblCellMar>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tblBorders>
      <w:tblCellMar>
        <w:top w:w="0" w:type="dxa"/>
        <w:left w:w="108" w:type="dxa"/>
        <w:bottom w:w="0" w:type="dxa"/>
        <w:right w:w="108" w:type="dxa"/>
      </w:tblCellMar>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tblBorders>
      <w:tblCellMar>
        <w:top w:w="0" w:type="dxa"/>
        <w:left w:w="108" w:type="dxa"/>
        <w:bottom w:w="0" w:type="dxa"/>
        <w:right w:w="108" w:type="dxa"/>
      </w:tblCellMar>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CellMar>
        <w:top w:w="0" w:type="dxa"/>
        <w:left w:w="108" w:type="dxa"/>
        <w:bottom w:w="0" w:type="dxa"/>
        <w:right w:w="108" w:type="dxa"/>
      </w:tblCellMar>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CellMar>
        <w:top w:w="0" w:type="dxa"/>
        <w:left w:w="108" w:type="dxa"/>
        <w:bottom w:w="0" w:type="dxa"/>
        <w:right w:w="108" w:type="dxa"/>
      </w:tblCellMar>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CellMar>
        <w:top w:w="0" w:type="dxa"/>
        <w:left w:w="108" w:type="dxa"/>
        <w:bottom w:w="0" w:type="dxa"/>
        <w:right w:w="108" w:type="dxa"/>
      </w:tblCellMar>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CellMar>
        <w:top w:w="0" w:type="dxa"/>
        <w:left w:w="108" w:type="dxa"/>
        <w:bottom w:w="0" w:type="dxa"/>
        <w:right w:w="108" w:type="dxa"/>
      </w:tblCellMar>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CellMar>
        <w:top w:w="0" w:type="dxa"/>
        <w:left w:w="108" w:type="dxa"/>
        <w:bottom w:w="0" w:type="dxa"/>
        <w:right w:w="108" w:type="dxa"/>
      </w:tblCellMar>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CellMar>
        <w:top w:w="0" w:type="dxa"/>
        <w:left w:w="108" w:type="dxa"/>
        <w:bottom w:w="0" w:type="dxa"/>
        <w:right w:w="108" w:type="dxa"/>
      </w:tblCellMar>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Strong">
    <w:name w:val="Strong"/>
    <w:basedOn w:val="DefaultParagraphFont"/>
    <w:uiPriority w:val="99"/>
    <w:semiHidden/>
    <w:qFormat/>
    <w:locked/>
    <w:rsid w:val="0073356A"/>
    <w:rPr>
      <w:b/>
      <w:bCs/>
    </w:rPr>
  </w:style>
  <w:style w:type="paragraph" w:styleId="NormalWeb">
    <w:name w:val="Normal (Web)"/>
    <w:basedOn w:val="Normal"/>
    <w:uiPriority w:val="99"/>
    <w:semiHidden/>
    <w:unhideWhenUsed/>
    <w:rsid w:val="008E377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5FB6"/>
    <w:rPr>
      <w:sz w:val="16"/>
      <w:szCs w:val="16"/>
    </w:rPr>
  </w:style>
  <w:style w:type="paragraph" w:styleId="CommentText">
    <w:name w:val="annotation text"/>
    <w:basedOn w:val="Normal"/>
    <w:link w:val="CommentTextChar"/>
    <w:uiPriority w:val="99"/>
    <w:semiHidden/>
    <w:unhideWhenUsed/>
    <w:rsid w:val="00FB5FB6"/>
    <w:rPr>
      <w:sz w:val="20"/>
      <w:szCs w:val="20"/>
    </w:rPr>
  </w:style>
  <w:style w:type="character" w:customStyle="1" w:styleId="CommentTextChar">
    <w:name w:val="Comment Text Char"/>
    <w:basedOn w:val="DefaultParagraphFont"/>
    <w:link w:val="CommentText"/>
    <w:uiPriority w:val="99"/>
    <w:semiHidden/>
    <w:rsid w:val="00FB5FB6"/>
    <w:rPr>
      <w:sz w:val="20"/>
      <w:szCs w:val="20"/>
    </w:rPr>
  </w:style>
  <w:style w:type="paragraph" w:styleId="CommentSubject">
    <w:name w:val="annotation subject"/>
    <w:basedOn w:val="CommentText"/>
    <w:next w:val="CommentText"/>
    <w:link w:val="CommentSubjectChar"/>
    <w:uiPriority w:val="99"/>
    <w:semiHidden/>
    <w:unhideWhenUsed/>
    <w:rsid w:val="00FB5FB6"/>
    <w:rPr>
      <w:b/>
      <w:bCs/>
    </w:rPr>
  </w:style>
  <w:style w:type="character" w:customStyle="1" w:styleId="CommentSubjectChar">
    <w:name w:val="Comment Subject Char"/>
    <w:basedOn w:val="CommentTextChar"/>
    <w:link w:val="CommentSubject"/>
    <w:uiPriority w:val="99"/>
    <w:semiHidden/>
    <w:rsid w:val="00FB5F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5174">
      <w:bodyDiv w:val="1"/>
      <w:marLeft w:val="0"/>
      <w:marRight w:val="0"/>
      <w:marTop w:val="0"/>
      <w:marBottom w:val="0"/>
      <w:divBdr>
        <w:top w:val="none" w:sz="0" w:space="0" w:color="auto"/>
        <w:left w:val="none" w:sz="0" w:space="0" w:color="auto"/>
        <w:bottom w:val="none" w:sz="0" w:space="0" w:color="auto"/>
        <w:right w:val="none" w:sz="0" w:space="0" w:color="auto"/>
      </w:divBdr>
    </w:div>
    <w:div w:id="393313932">
      <w:bodyDiv w:val="1"/>
      <w:marLeft w:val="0"/>
      <w:marRight w:val="0"/>
      <w:marTop w:val="0"/>
      <w:marBottom w:val="0"/>
      <w:divBdr>
        <w:top w:val="none" w:sz="0" w:space="0" w:color="auto"/>
        <w:left w:val="none" w:sz="0" w:space="0" w:color="auto"/>
        <w:bottom w:val="none" w:sz="0" w:space="0" w:color="auto"/>
        <w:right w:val="none" w:sz="0" w:space="0" w:color="auto"/>
      </w:divBdr>
    </w:div>
    <w:div w:id="504590877">
      <w:bodyDiv w:val="1"/>
      <w:marLeft w:val="0"/>
      <w:marRight w:val="0"/>
      <w:marTop w:val="0"/>
      <w:marBottom w:val="0"/>
      <w:divBdr>
        <w:top w:val="none" w:sz="0" w:space="0" w:color="auto"/>
        <w:left w:val="none" w:sz="0" w:space="0" w:color="auto"/>
        <w:bottom w:val="none" w:sz="0" w:space="0" w:color="auto"/>
        <w:right w:val="none" w:sz="0" w:space="0" w:color="auto"/>
      </w:divBdr>
      <w:divsChild>
        <w:div w:id="2125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758691">
      <w:bodyDiv w:val="1"/>
      <w:marLeft w:val="0"/>
      <w:marRight w:val="0"/>
      <w:marTop w:val="0"/>
      <w:marBottom w:val="0"/>
      <w:divBdr>
        <w:top w:val="none" w:sz="0" w:space="0" w:color="auto"/>
        <w:left w:val="none" w:sz="0" w:space="0" w:color="auto"/>
        <w:bottom w:val="none" w:sz="0" w:space="0" w:color="auto"/>
        <w:right w:val="none" w:sz="0" w:space="0" w:color="auto"/>
      </w:divBdr>
    </w:div>
    <w:div w:id="691345629">
      <w:bodyDiv w:val="1"/>
      <w:marLeft w:val="0"/>
      <w:marRight w:val="0"/>
      <w:marTop w:val="0"/>
      <w:marBottom w:val="0"/>
      <w:divBdr>
        <w:top w:val="none" w:sz="0" w:space="0" w:color="auto"/>
        <w:left w:val="none" w:sz="0" w:space="0" w:color="auto"/>
        <w:bottom w:val="none" w:sz="0" w:space="0" w:color="auto"/>
        <w:right w:val="none" w:sz="0" w:space="0" w:color="auto"/>
      </w:divBdr>
    </w:div>
    <w:div w:id="1055661838">
      <w:bodyDiv w:val="1"/>
      <w:marLeft w:val="0"/>
      <w:marRight w:val="0"/>
      <w:marTop w:val="0"/>
      <w:marBottom w:val="0"/>
      <w:divBdr>
        <w:top w:val="none" w:sz="0" w:space="0" w:color="auto"/>
        <w:left w:val="none" w:sz="0" w:space="0" w:color="auto"/>
        <w:bottom w:val="none" w:sz="0" w:space="0" w:color="auto"/>
        <w:right w:val="none" w:sz="0" w:space="0" w:color="auto"/>
      </w:divBdr>
    </w:div>
    <w:div w:id="1538153895">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90203114">
      <w:bodyDiv w:val="1"/>
      <w:marLeft w:val="0"/>
      <w:marRight w:val="0"/>
      <w:marTop w:val="0"/>
      <w:marBottom w:val="0"/>
      <w:divBdr>
        <w:top w:val="none" w:sz="0" w:space="0" w:color="auto"/>
        <w:left w:val="none" w:sz="0" w:space="0" w:color="auto"/>
        <w:bottom w:val="none" w:sz="0" w:space="0" w:color="auto"/>
        <w:right w:val="none" w:sz="0" w:space="0" w:color="auto"/>
      </w:divBdr>
    </w:div>
    <w:div w:id="2136949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community.icann.org/download/attachments/69279139/WHOIS1%20Implementation%20briefings%205%208%2010%2011.pdf?version=1&amp;modificationDate=1506504731000&amp;api=v2" TargetMode="External"/><Relationship Id="rId21" Type="http://schemas.openxmlformats.org/officeDocument/2006/relationships/hyperlink" Target="https://community.icann.org/download/attachments/63145823/WHOIS1-Implementation%20Briefings_final.docx?version=1&amp;modificationDate=1510566466000&amp;api=v2" TargetMode="External"/><Relationship Id="rId22" Type="http://schemas.openxmlformats.org/officeDocument/2006/relationships/hyperlink" Target="https://www.icann.org/resources/pages/approved-with-specs-2013-09-17-en" TargetMode="External"/><Relationship Id="rId23" Type="http://schemas.openxmlformats.org/officeDocument/2006/relationships/hyperlink" Target="https://www.icann.org/resources/pages/approved-with-specs-2013-09-17-en" TargetMode="External"/><Relationship Id="rId24" Type="http://schemas.openxmlformats.org/officeDocument/2006/relationships/hyperlink" Target="https://community.icann.org/pages/viewpage.action?pageId=43983094" TargetMode="External"/><Relationship Id="rId25" Type="http://schemas.openxmlformats.org/officeDocument/2006/relationships/hyperlink" Target="http://gnso.icann.org/en/issues/raa/ppsai-final-07dec15-en.pdf" TargetMode="External"/><Relationship Id="rId26" Type="http://schemas.openxmlformats.org/officeDocument/2006/relationships/hyperlink" Target="http://gnso.icann.org/en/council/resolutions" TargetMode="External"/><Relationship Id="rId27" Type="http://schemas.openxmlformats.org/officeDocument/2006/relationships/hyperlink" Target="https://www.icann.org/resources/pages/ppsai-2016-08-18-en" TargetMode="External"/><Relationship Id="rId28" Type="http://schemas.openxmlformats.org/officeDocument/2006/relationships/hyperlink" Target="https://features.icann.org/gnso-policy-recommendations-privacy-proxy-services-accreditation" TargetMode="External"/><Relationship Id="rId29" Type="http://schemas.openxmlformats.org/officeDocument/2006/relationships/hyperlink" Target="https://www.icann.org/.../resolutions-helsinki56-gac-advice-scorecard-13dec16-en.pdf"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30" Type="http://schemas.openxmlformats.org/officeDocument/2006/relationships/hyperlink" Target="https://community.icann.org/download/attachments/71604717/PPAA_28Feb_CleanIRTNotes.pdf?version=1&amp;modificationDate=1521637772000&amp;api=v2" TargetMode="External"/><Relationship Id="rId31" Type="http://schemas.openxmlformats.org/officeDocument/2006/relationships/hyperlink" Target="https://community.icann.org/download/attachments/71604717/WHOISRT_Responses%5B1%5D.pdf?version=1&amp;modificationDate=1521637733000&amp;api=v2" TargetMode="External"/><Relationship Id="rId32" Type="http://schemas.openxmlformats.org/officeDocument/2006/relationships/hyperlink" Target="https://community.icann.org/download/attachments/71604717/ICANN%20Contractual%20Compliance%20response%20to%20RDS-WHOIS2%20requests.pdf?version=1&amp;modificationDate=1521637746000&amp;api=v2"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community.icann.org/download/attachments/71604717/Written%20Implementation%20Request%20for%20Recommendation%2010.pdf?version=1&amp;modificationDate=1522132669000&amp;api=v2" TargetMode="External"/><Relationship Id="rId34" Type="http://schemas.openxmlformats.org/officeDocument/2006/relationships/hyperlink" Target="https://community.icann.org/download/attachments/71604717/Data%20Accuracy%20Subgroup_Additional%20Questions_GDD%20response.pdf?version=1&amp;modificationDate=1522441949000&amp;api=v2" TargetMode="External"/><Relationship Id="rId35" Type="http://schemas.openxmlformats.org/officeDocument/2006/relationships/hyperlink" Target="https://community.icann.org/download/attachments/71604697/FinalRDS-WHOISRT2Effectivenes.docx?version=1&amp;modificationDate=1519138360000&amp;api=v2" TargetMode="External"/><Relationship Id="rId36" Type="http://schemas.openxmlformats.org/officeDocument/2006/relationships/comments" Target="comments.xml"/><Relationship Id="rId10" Type="http://schemas.openxmlformats.org/officeDocument/2006/relationships/hyperlink" Target="https://www.icann.org/en/system/files/files/final-report-11may12-en.pdf"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community.icann.org/pages/viewpage.action?pageId=71604717" TargetMode="External"/><Relationship Id="rId14" Type="http://schemas.openxmlformats.org/officeDocument/2006/relationships/hyperlink" Target="https://www.icann.org/en/system/files/files/final-report-11may12-en.pdf" TargetMode="External"/><Relationship Id="rId15" Type="http://schemas.openxmlformats.org/officeDocument/2006/relationships/hyperlink" Target="https://www.icann.org/en/system/files/files/implementation-action-08nov12-en.pdf" TargetMode="External"/><Relationship Id="rId16" Type="http://schemas.openxmlformats.org/officeDocument/2006/relationships/hyperlink" Target="https://community.icann.org/display/WHO/WHOIS+Review+Implementation+Home" TargetMode="External"/><Relationship Id="rId17" Type="http://schemas.openxmlformats.org/officeDocument/2006/relationships/hyperlink" Target="https://community.icann.org/download/attachments/54691767/WHOIS%20Recs%201_16%2030Sept2016.pdf" TargetMode="External"/><Relationship Id="rId18" Type="http://schemas.openxmlformats.org/officeDocument/2006/relationships/hyperlink" Target="https://community.icann.org/download/attachments/54691767/WHOIS%20Quarterly%20Summary%2031December2016.pdf" TargetMode="External"/><Relationship Id="rId19" Type="http://schemas.openxmlformats.org/officeDocument/2006/relationships/hyperlink" Target="https://community.icann.org/download/attachments/63145823/WHOIS1-Implementation%20Briefings_final.docx?version=1&amp;modificationDate=1510566466000&amp;api=v2" TargetMode="External"/><Relationship Id="rId37" Type="http://schemas.microsoft.com/office/2011/relationships/commentsExtended" Target="commentsExtended.xml"/><Relationship Id="rId38" Type="http://schemas.openxmlformats.org/officeDocument/2006/relationships/fontTable" Target="fontTable.xml"/><Relationship Id="rId39" Type="http://schemas.microsoft.com/office/2011/relationships/people" Target="people.xml"/><Relationship Id="rId40" Type="http://schemas.openxmlformats.org/officeDocument/2006/relationships/theme" Target="theme/theme1.xm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06EBFF-713D-8B42-96F9-60D20A2D4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1989</Words>
  <Characters>11340</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RDS-WHOIS2 RT
Subgroup Report: 
Privacy/Proxy Services</vt:lpstr>
    </vt:vector>
  </TitlesOfParts>
  <Company>Microsoft</Company>
  <LinksUpToDate>false</LinksUpToDate>
  <CharactersWithSpaces>13303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RDS-WHOIS2 RT
Subgroup Report: 
Privacy/Proxy Services</dc:title>
  <dc:subject>DRAFT FOR SUBGROUP USE TO DOCUMENT DRAFT FINDINGS AND RECOMMENDATIONS (IF ANY)</dc:subject>
  <dc:creator>jean-Baptiste Deroulez</dc:creator>
  <cp:lastModifiedBy>Microsoft Office User</cp:lastModifiedBy>
  <cp:revision>2</cp:revision>
  <dcterms:created xsi:type="dcterms:W3CDTF">2018-04-11T04:43:00Z</dcterms:created>
  <dcterms:modified xsi:type="dcterms:W3CDTF">2018-04-11T04:43:00Z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