
<file path=[Content_Types].xml><?xml version="1.0" encoding="utf-8"?>
<Types xmlns="http://schemas.openxmlformats.org/package/2006/content-types">
  <Override PartName="/_rels/.rels" ContentType="application/vnd.openxmlformats-package.relationship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1.xml" ContentType="application/xml"/>
  <Override PartName="/word/_rels/footer1.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media/image2.png" ContentType="image/png"/>
  <Override PartName="/word/media/image1.png" ContentType="image/png"/>
  <Override PartName="/word/settings.xml" ContentType="application/vnd.openxmlformats-officedocument.wordprocessingml.setting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687761314"/>
      </w:sdtPr>
      <w:sdtContent>
        <w:p>
          <w:pPr>
            <w:pStyle w:val="Normal"/>
            <w:rPr/>
          </w:pPr>
          <w:r>
            <w:rPr/>
            <w:drawing>
              <wp:anchor behindDoc="1" distT="0" distB="0" distL="114300" distR="115570" simplePos="0" locked="0" layoutInCell="1" allowOverlap="1" relativeHeight="9">
                <wp:simplePos x="0" y="0"/>
                <wp:positionH relativeFrom="page">
                  <wp:align>center</wp:align>
                </wp:positionH>
                <wp:positionV relativeFrom="page">
                  <wp:align>top</wp:align>
                </wp:positionV>
                <wp:extent cx="7560310" cy="10686415"/>
                <wp:effectExtent l="0" t="0" r="0" b="0"/>
                <wp:wrapNone/>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7560310" cy="10686415"/>
                        </a:xfrm>
                        <a:prstGeom prst="rect">
                          <a:avLst/>
                        </a:prstGeom>
                      </pic:spPr>
                    </pic:pic>
                  </a:graphicData>
                </a:graphic>
              </wp:anchor>
            </w:drawing>
          </w:r>
          <w:bookmarkStart w:id="0" w:name="_GoBack"/>
          <w:bookmarkStart w:id="1" w:name="_GoBack"/>
          <w:bookmarkEnd w:id="1"/>
        </w:p>
      </w:sdtContent>
    </w:sdt>
    <w:tbl>
      <w:tblPr>
        <w:tblStyle w:val="TableGrid"/>
        <w:tblW w:w="9010" w:type="dxa"/>
        <w:jc w:val="left"/>
        <w:tblInd w:w="648" w:type="dxa"/>
        <w:tblCellMar>
          <w:top w:w="0" w:type="dxa"/>
          <w:left w:w="10" w:type="dxa"/>
          <w:bottom w:w="0" w:type="dxa"/>
          <w:right w:w="0" w:type="dxa"/>
        </w:tblCellMar>
        <w:tblLook w:val="04a0" w:noVBand="1" w:noHBand="0" w:lastColumn="0" w:firstColumn="1" w:lastRow="0" w:firstRow="1"/>
      </w:tblPr>
      <w:tblGrid>
        <w:gridCol w:w="9010"/>
      </w:tblGrid>
      <w:tr>
        <w:trPr>
          <w:trHeight w:val="6912" w:hRule="exact"/>
        </w:trPr>
        <w:tc>
          <w:tcPr>
            <w:tcW w:w="9010" w:type="dxa"/>
            <w:tcBorders>
              <w:top w:val="nil"/>
              <w:left w:val="nil"/>
              <w:bottom w:val="nil"/>
              <w:right w:val="nil"/>
              <w:insideH w:val="nil"/>
              <w:insideV w:val="nil"/>
            </w:tcBorders>
            <w:shd w:fill="auto" w:val="clear"/>
            <w:vAlign w:val="bottom"/>
          </w:tcPr>
          <w:sdt>
            <w:sdtPr>
              <w:text/>
              <w:id w:val="1055511186"/>
              <w:dataBinding w:prefixMappings="xmlns:ns0='http://purl.org/dc/elements/1.1/' xmlns:ns1='http://schemas.openxmlformats.org/package/2006/metadata/core-properties' " w:xpath="/ns1:coreProperties[1]/ns0:title[1]" w:storeItemID="{6C3C8BC8-F283-45AE-878A-BAB7291924A1}"/>
              <w:alias w:val="Title"/>
            </w:sdtPr>
            <w:sdtContent>
              <w:p>
                <w:pPr>
                  <w:pStyle w:val="CoverTitlewhite2"/>
                  <w:rPr/>
                </w:pPr>
                <w:r>
                  <w:rPr/>
                  <w:t>Registration Directory Service (RDS-WHOIS2) Review</w:t>
                </w:r>
              </w:p>
            </w:sdtContent>
          </w:sdt>
        </w:tc>
      </w:tr>
      <w:tr>
        <w:trPr>
          <w:trHeight w:val="432" w:hRule="exact"/>
        </w:trPr>
        <w:tc>
          <w:tcPr>
            <w:tcW w:w="9010" w:type="dxa"/>
            <w:tcBorders>
              <w:top w:val="nil"/>
              <w:left w:val="nil"/>
              <w:bottom w:val="nil"/>
              <w:right w:val="nil"/>
              <w:insideH w:val="nil"/>
              <w:insideV w:val="nil"/>
            </w:tcBorders>
            <w:shd w:fill="auto" w:val="clear"/>
          </w:tcPr>
          <w:p>
            <w:pPr>
              <w:pStyle w:val="CoverSubtitleswhite2"/>
              <w:rPr/>
            </w:pPr>
            <w:r>
              <w:rPr/>
            </w:r>
          </w:p>
        </w:tc>
      </w:tr>
      <w:tr>
        <w:trPr>
          <w:trHeight w:val="1872" w:hRule="exact"/>
        </w:trPr>
        <w:tc>
          <w:tcPr>
            <w:tcW w:w="9010" w:type="dxa"/>
            <w:tcBorders>
              <w:top w:val="nil"/>
              <w:left w:val="nil"/>
              <w:bottom w:val="nil"/>
              <w:right w:val="nil"/>
              <w:insideH w:val="nil"/>
              <w:insideV w:val="nil"/>
            </w:tcBorders>
            <w:shd w:fill="auto" w:val="clear"/>
          </w:tcPr>
          <w:sdt>
            <w:sdtPr>
              <w:text/>
              <w:id w:val="147299899"/>
              <w:dataBinding w:prefixMappings="xmlns:ns0='http://purl.org/dc/elements/1.1/' xmlns:ns1='http://schemas.openxmlformats.org/package/2006/metadata/core-properties' " w:xpath="/ns1:coreProperties[1]/ns0:subject[1]" w:storeItemID="{6C3C8BC8-F283-45AE-878A-BAB7291924A1}"/>
              <w:alias w:val="Subject"/>
            </w:sdtPr>
            <w:sdtContent>
              <w:p>
                <w:pPr>
                  <w:pStyle w:val="CoverSubtitleswhite2"/>
                  <w:rPr/>
                </w:pPr>
                <w:r>
                  <w:rPr/>
                  <w:t>Draft Report including F2F#3 agreements and action items</w:t>
                  <w:br/>
                  <w:br/>
                  <w:t>REC12-14 SUBGROUP REPORT - SECTION 3.9 ONLY</w:t>
                  <w:br/>
                  <w:t>FOR DMITRY (LILI/ALAN) TO PROVIDE REDLINED UPDATES</w:t>
                </w:r>
              </w:p>
            </w:sdtContent>
          </w:sdt>
        </w:tc>
      </w:tr>
      <w:tr>
        <w:trPr/>
        <w:tc>
          <w:tcPr>
            <w:tcW w:w="9010" w:type="dxa"/>
            <w:tcBorders>
              <w:top w:val="nil"/>
              <w:left w:val="nil"/>
              <w:bottom w:val="nil"/>
              <w:right w:val="nil"/>
              <w:insideH w:val="nil"/>
              <w:insideV w:val="nil"/>
            </w:tcBorders>
            <w:shd w:fill="auto" w:val="clear"/>
          </w:tcPr>
          <w:sdt>
            <w:sdtPr>
              <w:text/>
              <w:id w:val="255327133"/>
            </w:sdtPr>
            <w:sdtContent>
              <w:p>
                <w:pPr>
                  <w:pStyle w:val="CoverSubtitleswhite2"/>
                  <w:rPr/>
                </w:pPr>
                <w:r>
                  <w:rPr/>
                  <w:t>RDS-WHOIS2 Review Team</w:t>
                </w:r>
              </w:p>
            </w:sdtContent>
          </w:sdt>
        </w:tc>
      </w:tr>
      <w:tr>
        <w:trPr/>
        <w:tc>
          <w:tcPr>
            <w:tcW w:w="9010" w:type="dxa"/>
            <w:tcBorders>
              <w:top w:val="nil"/>
              <w:left w:val="nil"/>
              <w:bottom w:val="nil"/>
              <w:right w:val="nil"/>
              <w:insideH w:val="nil"/>
              <w:insideV w:val="nil"/>
            </w:tcBorders>
            <w:shd w:fill="auto" w:val="clear"/>
          </w:tcPr>
          <w:p>
            <w:pPr>
              <w:pStyle w:val="CoverSubtitleswhite2"/>
              <w:rPr/>
            </w:pPr>
            <w:r>
              <w:rPr/>
            </w:r>
            <w:sdt>
              <w:sdtPr>
                <w:alias w:val="Publish Date"/>
                <w:date w:fullDate="2018-07-30T00:00:00Z">
                  <w:dateFormat w:val="d MMMM yyyy"/>
                  <w:lid w:val="en-US"/>
                  <w:storeMappedDataAs w:val="dateTime"/>
                  <w:calendar w:val="gregorian"/>
                </w:date>
              </w:sdtPr>
              <w:sdtContent>
                <w:r>
                  <w:t>30</w:t>
                </w:r>
              </w:sdtContent>
            </w:sdt>
            <w:r>
              <w:rPr/>
              <w:t xml:space="preserve"> </w:t>
            </w:r>
            <w:r>
              <w:rPr/>
              <w:t>July 2018</w:t>
            </w:r>
          </w:p>
        </w:tc>
      </w:tr>
      <w:tr>
        <w:trPr>
          <w:trHeight w:val="1584" w:hRule="atLeast"/>
        </w:trPr>
        <w:tc>
          <w:tcPr>
            <w:tcW w:w="9010" w:type="dxa"/>
            <w:tcBorders>
              <w:top w:val="nil"/>
              <w:left w:val="nil"/>
              <w:bottom w:val="nil"/>
              <w:right w:val="nil"/>
              <w:insideH w:val="nil"/>
              <w:insideV w:val="nil"/>
            </w:tcBorders>
            <w:shd w:fill="auto" w:val="clear"/>
          </w:tcPr>
          <w:p>
            <w:pPr>
              <w:pStyle w:val="CoverSubtitleswhite2"/>
              <w:rPr/>
            </w:pPr>
            <w:r>
              <w:rPr/>
            </w:r>
          </w:p>
        </w:tc>
      </w:tr>
    </w:tbl>
    <w:p>
      <w:pPr>
        <w:pStyle w:val="LeftParagraph"/>
        <w:rPr/>
      </w:pPr>
      <w:r>
        <w:rPr/>
      </w:r>
      <w:r>
        <w:br w:type="page"/>
      </w:r>
    </w:p>
    <w:p>
      <w:pPr>
        <w:pStyle w:val="Heading2No"/>
        <w:ind w:left="1260" w:hanging="1260"/>
        <w:rPr/>
      </w:pPr>
      <w:bookmarkStart w:id="2" w:name="_Toc520717855"/>
      <w:r>
        <w:rPr/>
        <w:t>3</w:t>
        <w:tab/>
        <w:t>Objective 1: Assessment of WHOIS1 Recommendations Implementation</w:t>
      </w:r>
    </w:p>
    <w:p>
      <w:pPr>
        <w:pStyle w:val="LeftParagraph"/>
        <w:rPr/>
      </w:pPr>
      <w:r>
        <w:rPr/>
      </w:r>
    </w:p>
    <w:p>
      <w:pPr>
        <w:pStyle w:val="Heading2No"/>
        <w:ind w:left="1260" w:hanging="1260"/>
        <w:rPr/>
      </w:pPr>
      <w:bookmarkStart w:id="3" w:name="_Toc520717841"/>
      <w:r>
        <w:rPr/>
        <w:t>3.9</w:t>
        <w:tab/>
      </w:r>
      <w:bookmarkEnd w:id="3"/>
      <w:r>
        <w:rPr/>
        <w:t>WHOIS1 Rec #</w:t>
      </w:r>
      <w:bookmarkStart w:id="4" w:name="_Toc520717890"/>
      <w:bookmarkEnd w:id="2"/>
      <w:r>
        <w:rPr/>
        <w:t xml:space="preserve">12-14: Internationalized </w:t>
      </w:r>
      <w:del w:id="0" w:author="LP" w:date="2018-07-29T19:41:00Z">
        <w:r>
          <w:rPr/>
          <w:delText>Domain Names</w:delText>
        </w:r>
      </w:del>
      <w:ins w:id="1" w:author="LP" w:date="2018-07-29T19:41:00Z">
        <w:r>
          <w:rPr/>
          <w:t>Registration Data</w:t>
        </w:r>
      </w:ins>
      <w:bookmarkEnd w:id="4"/>
      <w:r>
        <w:rPr/>
        <w:t xml:space="preserve"> </w:t>
      </w:r>
    </w:p>
    <w:p>
      <w:pPr>
        <w:pStyle w:val="LeftParagraph"/>
        <w:rPr/>
      </w:pPr>
      <w:r>
        <w:rPr>
          <w:rStyle w:val="HighlightChar"/>
        </w:rPr>
        <w:t>[SUBSECTION NUMBERS WILL BE ADJUSTED WHEN ADDED BACK TO MASTER DOC]</w:t>
      </w:r>
    </w:p>
    <w:p>
      <w:pPr>
        <w:pStyle w:val="LeftParagraph"/>
        <w:rPr/>
      </w:pPr>
      <w:r>
        <w:rPr/>
      </w:r>
    </w:p>
    <w:p>
      <w:pPr>
        <w:pStyle w:val="Heading3"/>
        <w:numPr>
          <w:ilvl w:val="2"/>
          <w:numId w:val="4"/>
        </w:numPr>
        <w:ind w:left="1260" w:hanging="1260"/>
        <w:rPr/>
      </w:pPr>
      <w:bookmarkStart w:id="5" w:name="_Toc520717891"/>
      <w:r>
        <w:rPr/>
        <w:t>Topic</w:t>
      </w:r>
      <w:bookmarkEnd w:id="5"/>
    </w:p>
    <w:p>
      <w:pPr>
        <w:pStyle w:val="LeftParagraph"/>
        <w:rPr/>
      </w:pPr>
      <w:r>
        <w:rPr/>
      </w:r>
    </w:p>
    <w:p>
      <w:pPr>
        <w:pStyle w:val="Normal"/>
        <w:rPr/>
      </w:pPr>
      <w:r>
        <w:rPr/>
        <w:t xml:space="preserve">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w:t>
      </w:r>
    </w:p>
    <w:p>
      <w:pPr>
        <w:pStyle w:val="Normal"/>
        <w:rPr/>
      </w:pPr>
      <w:r>
        <w:rPr/>
      </w:r>
    </w:p>
    <w:p>
      <w:pPr>
        <w:pStyle w:val="Normal"/>
        <w:rPr/>
      </w:pPr>
      <w:r>
        <w:rPr/>
        <w:t xml:space="preserve">The specific </w:t>
      </w:r>
      <w:hyperlink r:id="rId3">
        <w:r>
          <w:rPr>
            <w:rStyle w:val="InternetLink"/>
          </w:rPr>
          <w:t>WHOIS1 Recommendation</w:t>
        </w:r>
      </w:hyperlink>
      <w:r>
        <w:rPr/>
        <w:t xml:space="preserve"> assessed by this subgroup appears below:</w:t>
      </w:r>
    </w:p>
    <w:p>
      <w:pPr>
        <w:pStyle w:val="LeftParagraph"/>
        <w:rPr/>
      </w:pPr>
      <w:r>
        <w:rPr/>
      </w:r>
    </w:p>
    <w:tbl>
      <w:tblPr>
        <w:tblStyle w:val="TableGrid"/>
        <w:tblW w:w="8280" w:type="dxa"/>
        <w:jc w:val="left"/>
        <w:tblInd w:w="828" w:type="dxa"/>
        <w:tblCellMar>
          <w:top w:w="0" w:type="dxa"/>
          <w:left w:w="108" w:type="dxa"/>
          <w:bottom w:w="0" w:type="dxa"/>
          <w:right w:w="108" w:type="dxa"/>
        </w:tblCellMar>
        <w:tblLook w:val="04a0" w:noVBand="1" w:noHBand="0" w:lastColumn="0" w:firstColumn="1" w:lastRow="0" w:firstRow="1"/>
      </w:tblPr>
      <w:tblGrid>
        <w:gridCol w:w="8280"/>
      </w:tblGrid>
      <w:tr>
        <w:trPr/>
        <w:tc>
          <w:tcPr>
            <w:tcW w:w="8280" w:type="dxa"/>
            <w:tcBorders/>
            <w:shd w:fill="auto" w:val="clear"/>
          </w:tcPr>
          <w:p>
            <w:pPr>
              <w:pStyle w:val="LeftParagraph"/>
              <w:rPr>
                <w:rStyle w:val="BoldItalicChar"/>
              </w:rPr>
            </w:pPr>
            <w:r>
              <w:rPr>
                <w:rStyle w:val="BoldItalicChar"/>
              </w:rPr>
              <w:t xml:space="preserve">WHOIS Recommendations #12-14: Internationalized </w:t>
            </w:r>
            <w:del w:id="2" w:author="LP" w:date="2018-07-29T19:41:00Z">
              <w:r>
                <w:rPr>
                  <w:rStyle w:val="BoldItalicChar"/>
                </w:rPr>
                <w:delText>Domain Names</w:delText>
              </w:r>
            </w:del>
            <w:ins w:id="3" w:author="LP" w:date="2018-07-29T19:41:00Z">
              <w:r>
                <w:rPr>
                  <w:rStyle w:val="BoldItalicChar"/>
                </w:rPr>
                <w:t>Registration Data</w:t>
              </w:r>
            </w:ins>
            <w:r>
              <w:rPr>
                <w:rStyle w:val="FootnoteAnchor"/>
                <w:rStyle w:val="FootnoteAnchor"/>
                <w:b/>
                <w:i/>
              </w:rPr>
              <w:footnoteReference w:id="2"/>
            </w:r>
          </w:p>
          <w:p>
            <w:pPr>
              <w:pStyle w:val="LeftParagraph"/>
              <w:rPr/>
            </w:pPr>
            <w:r>
              <w:rPr/>
            </w:r>
          </w:p>
          <w:p>
            <w:pPr>
              <w:pStyle w:val="LeftParagraph"/>
              <w:rPr>
                <w:rStyle w:val="ItalicChar"/>
              </w:rPr>
            </w:pPr>
            <w:r>
              <w:rPr>
                <w:rStyle w:val="ItalicChar"/>
              </w:rPr>
              <w:t>Recommendation 12 - ICANN should task a working group within six months of publication of this report, to determine appropriate internationalized domain name registration data requirements and evaluate available solutions (including solutions being implemented by ccTLDs). At a minimum, the data requirements should apply to all new gTLDs, and the working group should consider ways to encourage consistency of approach across the gTLD and (on a voluntary basis) cold space.</w:t>
            </w:r>
          </w:p>
          <w:p>
            <w:pPr>
              <w:pStyle w:val="LeftParagraph"/>
              <w:rPr>
                <w:rStyle w:val="ItalicChar"/>
              </w:rPr>
            </w:pPr>
            <w:r>
              <w:rPr>
                <w:rStyle w:val="ItalicChar"/>
              </w:rPr>
              <w:t>The working group should report within a year of being tasked.</w:t>
            </w:r>
          </w:p>
          <w:p>
            <w:pPr>
              <w:pStyle w:val="LeftParagraph"/>
              <w:rPr>
                <w:rStyle w:val="ItalicChar"/>
              </w:rPr>
            </w:pPr>
            <w:r>
              <w:rPr>
                <w:rStyle w:val="ItalicChar"/>
              </w:rPr>
              <w:t xml:space="preserve"> </w:t>
            </w:r>
          </w:p>
          <w:p>
            <w:pPr>
              <w:pStyle w:val="LeftParagraph"/>
              <w:rPr>
                <w:rStyle w:val="ItalicChar"/>
              </w:rPr>
            </w:pPr>
            <w:r>
              <w:rPr>
                <w:rStyle w:val="ItalicChar"/>
              </w:rPr>
              <w:t>Recommendation 13 - The final data model, including (any) requirements for the translation or transliteration of the registration data, should be incorporated in the relevant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w:t>
            </w:r>
          </w:p>
          <w:p>
            <w:pPr>
              <w:pStyle w:val="LeftParagraph"/>
              <w:rPr>
                <w:rStyle w:val="ItalicChar"/>
              </w:rPr>
            </w:pPr>
            <w:r>
              <w:rPr/>
            </w:r>
          </w:p>
          <w:p>
            <w:pPr>
              <w:pStyle w:val="LeftParagraph"/>
              <w:rPr/>
            </w:pPr>
            <w:r>
              <w:rPr>
                <w:rStyle w:val="ItalicChar"/>
              </w:rPr>
              <w:t>Recommendation 14 - Metrics should be developed to maintain and measure the accuracy of the internationalized registration data and corresponding data in ASCII, with clearly defined compliance methods and targets.</w:t>
            </w:r>
          </w:p>
        </w:tc>
      </w:tr>
    </w:tbl>
    <w:p>
      <w:pPr>
        <w:pStyle w:val="Normal"/>
        <w:rPr/>
      </w:pPr>
      <w:r>
        <w:rPr/>
      </w:r>
    </w:p>
    <w:p>
      <w:pPr>
        <w:pStyle w:val="Heading3"/>
        <w:numPr>
          <w:ilvl w:val="2"/>
          <w:numId w:val="4"/>
        </w:numPr>
        <w:ind w:left="1260" w:hanging="1260"/>
        <w:rPr/>
      </w:pPr>
      <w:bookmarkStart w:id="6" w:name="_Toc520717892"/>
      <w:r>
        <w:rPr/>
        <w:t>Summary of Relevant Research</w:t>
      </w:r>
      <w:bookmarkEnd w:id="6"/>
    </w:p>
    <w:p>
      <w:pPr>
        <w:pStyle w:val="LeftParagraph"/>
        <w:rPr/>
      </w:pPr>
      <w:r>
        <w:rPr/>
      </w:r>
    </w:p>
    <w:p>
      <w:pPr>
        <w:pStyle w:val="Normal"/>
        <w:rPr/>
      </w:pPr>
      <w:r>
        <w:rPr/>
        <w:t>The subgroup has studied the provided materials (listed below) and the decisions reached by ICANN after the WHOIS1 Report was published. The subgroup checked whether the measures taken by ICANN covers the recommendations made by WHOIS1 and whether it is necessary to provide any additional measures to fully cover the recommendations.</w:t>
      </w:r>
    </w:p>
    <w:p>
      <w:pPr>
        <w:pStyle w:val="Normal"/>
        <w:rPr/>
      </w:pPr>
      <w:r>
        <w:rPr/>
      </w:r>
    </w:p>
    <w:p>
      <w:pPr>
        <w:pStyle w:val="Heading4"/>
        <w:numPr>
          <w:ilvl w:val="3"/>
          <w:numId w:val="4"/>
        </w:numPr>
        <w:ind w:left="1620" w:hanging="1620"/>
        <w:rPr/>
      </w:pPr>
      <w:bookmarkStart w:id="7" w:name="_8c4hstvrcibs"/>
      <w:bookmarkEnd w:id="7"/>
      <w:r>
        <w:rPr/>
        <w:t>List of relevant materials:</w:t>
      </w:r>
    </w:p>
    <w:p>
      <w:pPr>
        <w:pStyle w:val="Normal"/>
        <w:rPr/>
      </w:pPr>
      <w:r>
        <w:rPr/>
      </w:r>
    </w:p>
    <w:p>
      <w:pPr>
        <w:pStyle w:val="Normal"/>
        <w:rPr/>
      </w:pPr>
      <w:r>
        <w:rPr/>
        <w:t xml:space="preserve">The materials found relevant are enlisted on the </w:t>
      </w:r>
      <w:hyperlink r:id="rId4">
        <w:r>
          <w:rPr>
            <w:rStyle w:val="InternetLink"/>
          </w:rPr>
          <w:t>subgroup wiki page</w:t>
        </w:r>
      </w:hyperlink>
      <w:r>
        <w:rPr/>
        <w:t xml:space="preserve">: </w:t>
      </w:r>
    </w:p>
    <w:p>
      <w:pPr>
        <w:pStyle w:val="Normal"/>
        <w:rPr/>
      </w:pPr>
      <w:r>
        <w:rPr/>
      </w:r>
    </w:p>
    <w:p>
      <w:pPr>
        <w:pStyle w:val="ListBulletSimple"/>
        <w:numPr>
          <w:ilvl w:val="0"/>
          <w:numId w:val="3"/>
        </w:numPr>
        <w:rPr/>
      </w:pPr>
      <w:hyperlink r:id="rId5">
        <w:r>
          <w:rPr>
            <w:rStyle w:val="InternetLink"/>
          </w:rPr>
          <w:t>Translation and Transliteration PDP’s Final Issue Report, March 2013</w:t>
        </w:r>
      </w:hyperlink>
    </w:p>
    <w:p>
      <w:pPr>
        <w:pStyle w:val="ListBulletSimple"/>
        <w:numPr>
          <w:ilvl w:val="0"/>
          <w:numId w:val="3"/>
        </w:numPr>
        <w:rPr/>
      </w:pPr>
      <w:hyperlink r:id="rId6">
        <w:r>
          <w:rPr>
            <w:rStyle w:val="InternetLink"/>
          </w:rPr>
          <w:t>Translation and Transliteration PDP web page</w:t>
        </w:r>
      </w:hyperlink>
    </w:p>
    <w:p>
      <w:pPr>
        <w:pStyle w:val="ListBulletSimple"/>
        <w:numPr>
          <w:ilvl w:val="0"/>
          <w:numId w:val="3"/>
        </w:numPr>
        <w:rPr/>
      </w:pPr>
      <w:hyperlink r:id="rId7">
        <w:r>
          <w:rPr>
            <w:rStyle w:val="InternetLink"/>
          </w:rPr>
          <w:t>Translation and Transliteration PDP Working Group Final Report, Jun 2015</w:t>
        </w:r>
      </w:hyperlink>
    </w:p>
    <w:p>
      <w:pPr>
        <w:pStyle w:val="ListBulletSimple"/>
        <w:numPr>
          <w:ilvl w:val="0"/>
          <w:numId w:val="3"/>
        </w:numPr>
        <w:rPr/>
      </w:pPr>
      <w:hyperlink r:id="rId8">
        <w:r>
          <w:rPr>
            <w:rStyle w:val="InternetLink"/>
          </w:rPr>
          <w:t>IRD Expert Working Group Final Report, September 2015</w:t>
        </w:r>
      </w:hyperlink>
    </w:p>
    <w:p>
      <w:pPr>
        <w:pStyle w:val="ListBulletSimple"/>
        <w:numPr>
          <w:ilvl w:val="0"/>
          <w:numId w:val="3"/>
        </w:numPr>
        <w:rPr/>
      </w:pPr>
      <w:hyperlink r:id="rId9">
        <w:r>
          <w:rPr>
            <w:rStyle w:val="InternetLink"/>
          </w:rPr>
          <w:t>Translation and Transliteration IRT wiki</w:t>
        </w:r>
      </w:hyperlink>
    </w:p>
    <w:p>
      <w:pPr>
        <w:pStyle w:val="ListBulletSimple"/>
        <w:numPr>
          <w:ilvl w:val="0"/>
          <w:numId w:val="3"/>
        </w:numPr>
        <w:rPr/>
      </w:pPr>
      <w:hyperlink r:id="rId10">
        <w:r>
          <w:rPr>
            <w:rStyle w:val="InternetLink"/>
          </w:rPr>
          <w:t>Translation and Transliteration Implementation Project Status</w:t>
        </w:r>
      </w:hyperlink>
    </w:p>
    <w:p>
      <w:pPr>
        <w:pStyle w:val="ListBulletSimple"/>
        <w:numPr>
          <w:ilvl w:val="0"/>
          <w:numId w:val="3"/>
        </w:numPr>
        <w:rPr/>
      </w:pPr>
      <w:hyperlink r:id="rId11">
        <w:r>
          <w:rPr>
            <w:rStyle w:val="InternetLink"/>
          </w:rPr>
          <w:t>RDAP Webpage</w:t>
        </w:r>
      </w:hyperlink>
    </w:p>
    <w:p>
      <w:pPr>
        <w:pStyle w:val="ListBulletSimple"/>
        <w:numPr>
          <w:ilvl w:val="0"/>
          <w:numId w:val="3"/>
        </w:numPr>
        <w:rPr/>
      </w:pPr>
      <w:r>
        <w:rPr/>
        <w:t>WHOIS1 Implementation Briefings on Recommendations 4, 12, 13, 14: </w:t>
      </w:r>
      <w:hyperlink r:id="rId12">
        <w:r>
          <w:rPr>
            <w:rStyle w:val="InternetLink"/>
            <w:rFonts w:eastAsia="ＭＳ Ｐゴシック" w:eastAsiaTheme="majorEastAsia"/>
          </w:rPr>
          <w:t>PPT</w:t>
        </w:r>
      </w:hyperlink>
      <w:r>
        <w:rPr/>
        <w:t>, </w:t>
      </w:r>
      <w:hyperlink r:id="rId13">
        <w:r>
          <w:rPr>
            <w:rStyle w:val="InternetLink"/>
            <w:rFonts w:eastAsia="ＭＳ Ｐゴシック" w:eastAsiaTheme="majorEastAsia"/>
          </w:rPr>
          <w:t>PDF</w:t>
        </w:r>
      </w:hyperlink>
    </w:p>
    <w:p>
      <w:pPr>
        <w:pStyle w:val="ListBulletSimple"/>
        <w:numPr>
          <w:ilvl w:val="0"/>
          <w:numId w:val="3"/>
        </w:numPr>
        <w:rPr/>
      </w:pPr>
      <w:hyperlink r:id="rId14">
        <w:r>
          <w:rPr>
            <w:rStyle w:val="InternetLink"/>
            <w:rFonts w:eastAsia="ＭＳ Ｐゴシック" w:eastAsiaTheme="majorEastAsia"/>
          </w:rPr>
          <w:t>Answers to RDS-WHOIS2 Questions on Implementation Briefings</w:t>
        </w:r>
      </w:hyperlink>
    </w:p>
    <w:p>
      <w:pPr>
        <w:pStyle w:val="Heading3"/>
        <w:numPr>
          <w:ilvl w:val="0"/>
          <w:numId w:val="0"/>
        </w:numPr>
        <w:ind w:left="1260" w:hanging="1260"/>
        <w:rPr/>
      </w:pPr>
      <w:r>
        <w:rPr/>
      </w:r>
    </w:p>
    <w:p>
      <w:pPr>
        <w:pStyle w:val="Heading3"/>
        <w:numPr>
          <w:ilvl w:val="2"/>
          <w:numId w:val="4"/>
        </w:numPr>
        <w:ind w:left="1260" w:hanging="1260"/>
        <w:rPr/>
      </w:pPr>
      <w:bookmarkStart w:id="8" w:name="_Toc520717893"/>
      <w:r>
        <w:rPr/>
        <w:t>Analysis &amp; Findings</w:t>
      </w:r>
      <w:bookmarkEnd w:id="8"/>
    </w:p>
    <w:p>
      <w:pPr>
        <w:pStyle w:val="LeftParagraph"/>
        <w:rPr/>
      </w:pPr>
      <w:r>
        <w:rPr/>
      </w:r>
    </w:p>
    <w:p>
      <w:pPr>
        <w:pStyle w:val="Heading4"/>
        <w:numPr>
          <w:ilvl w:val="3"/>
          <w:numId w:val="4"/>
        </w:numPr>
        <w:ind w:left="1620" w:hanging="1620"/>
        <w:rPr/>
      </w:pPr>
      <w:r>
        <w:rPr/>
        <w:t>Board action related to Recommendations 12-14:</w:t>
      </w:r>
    </w:p>
    <w:p>
      <w:pPr>
        <w:pStyle w:val="Normal"/>
        <w:rPr/>
      </w:pPr>
      <w:r>
        <w:rPr/>
        <w:t>The Board directs the CEO to have Staff:</w:t>
      </w:r>
    </w:p>
    <w:p>
      <w:pPr>
        <w:pStyle w:val="Normal"/>
        <w:rPr/>
      </w:pPr>
      <w:r>
        <w:rPr/>
      </w:r>
    </w:p>
    <w:p>
      <w:pPr>
        <w:pStyle w:val="ListNumberSimple"/>
        <w:numPr>
          <w:ilvl w:val="0"/>
          <w:numId w:val="5"/>
        </w:numPr>
        <w:rPr/>
      </w:pPr>
      <w:r>
        <w:rPr/>
        <w:t>Task a working group to determine the appropriate internationalized domain name</w:t>
      </w:r>
    </w:p>
    <w:p>
      <w:pPr>
        <w:pStyle w:val="ListNumberSimple"/>
        <w:numPr>
          <w:ilvl w:val="0"/>
          <w:numId w:val="0"/>
        </w:numPr>
        <w:ind w:left="720" w:hanging="360"/>
        <w:rPr/>
      </w:pPr>
      <w:r>
        <w:rPr/>
        <w:t xml:space="preserve"> </w:t>
      </w:r>
      <w:r>
        <w:rPr/>
        <w:t>registration data requirements, evaluating any relevant recommendations from the SSAC or GNSO</w:t>
      </w:r>
    </w:p>
    <w:p>
      <w:pPr>
        <w:pStyle w:val="ListNumberSimple"/>
        <w:numPr>
          <w:ilvl w:val="0"/>
          <w:numId w:val="0"/>
        </w:numPr>
        <w:ind w:left="720" w:hanging="0"/>
        <w:rPr/>
      </w:pPr>
      <w:r>
        <w:rPr/>
      </w:r>
    </w:p>
    <w:p>
      <w:pPr>
        <w:pStyle w:val="ListNumberSimple"/>
        <w:numPr>
          <w:ilvl w:val="0"/>
          <w:numId w:val="2"/>
        </w:numPr>
        <w:rPr/>
      </w:pPr>
      <w:r>
        <w:rPr/>
        <w:t>Produce a data model that includes (any) requirements for the translation or transliteration of the registration data, taking into account the results of any PDP initiated by the GNSO on translation/ transliteration, and the standardized replacement protocol under development in the IETF’s Web-based Extensible Internet Registration Data Working Group</w:t>
      </w:r>
    </w:p>
    <w:p>
      <w:pPr>
        <w:pStyle w:val="ListNumberSimple"/>
        <w:numPr>
          <w:ilvl w:val="0"/>
          <w:numId w:val="0"/>
        </w:numPr>
        <w:ind w:left="720" w:hanging="0"/>
        <w:rPr/>
      </w:pPr>
      <w:r>
        <w:rPr/>
      </w:r>
    </w:p>
    <w:p>
      <w:pPr>
        <w:pStyle w:val="ListNumberSimple"/>
        <w:numPr>
          <w:ilvl w:val="0"/>
          <w:numId w:val="2"/>
        </w:numPr>
        <w:rPr/>
      </w:pPr>
      <w:r>
        <w:rPr/>
        <w:t>Incorporate the data model in the relevant Registrar and Registry agreements within 6 months of adoption of the working group’s recommendations by the ICANN Board or put explicit placeholders in place for gTLD program agreements, and existing agreements</w:t>
      </w:r>
    </w:p>
    <w:p>
      <w:pPr>
        <w:pStyle w:val="ListNumberSimple"/>
        <w:numPr>
          <w:ilvl w:val="0"/>
          <w:numId w:val="0"/>
        </w:numPr>
        <w:ind w:left="720" w:hanging="0"/>
        <w:rPr/>
      </w:pPr>
      <w:r>
        <w:rPr/>
      </w:r>
    </w:p>
    <w:p>
      <w:pPr>
        <w:pStyle w:val="ListNumberSimple"/>
        <w:numPr>
          <w:ilvl w:val="0"/>
          <w:numId w:val="2"/>
        </w:numPr>
        <w:rPr/>
      </w:pPr>
      <w:r>
        <w:rPr/>
        <w:t>Evaluate available solutions (including solutions being implemented by ccTLDs)</w:t>
        <w:br/>
      </w:r>
    </w:p>
    <w:p>
      <w:pPr>
        <w:pStyle w:val="ListNumberSimple"/>
        <w:numPr>
          <w:ilvl w:val="0"/>
          <w:numId w:val="2"/>
        </w:numPr>
        <w:rPr/>
      </w:pPr>
      <w:r>
        <w:rPr/>
        <w:t>To provide regular updates on technical development of the IRD, including the estimated timeline or roadmap of such technical development, so that the ICANN community, particularly the IDN gTLD applicant, can fully prepare for implementation of IRD features in its operation.</w:t>
      </w:r>
    </w:p>
    <w:p>
      <w:pPr>
        <w:pStyle w:val="ListNumberSimple"/>
        <w:numPr>
          <w:ilvl w:val="0"/>
          <w:numId w:val="0"/>
        </w:numPr>
        <w:ind w:left="720" w:hanging="0"/>
        <w:rPr/>
      </w:pPr>
      <w:r>
        <w:rPr/>
      </w:r>
    </w:p>
    <w:p>
      <w:pPr>
        <w:pStyle w:val="ListNumberSimple"/>
        <w:numPr>
          <w:ilvl w:val="0"/>
          <w:numId w:val="2"/>
        </w:numPr>
        <w:rPr/>
      </w:pPr>
      <w:r>
        <w:rPr/>
        <w:t>Investigate using automated tools to identify potentially inaccurate internationalized gTLD domain name registration data in gTLD registry and registrar services, and forward potentially inaccurate records to gTLD registrars for action.</w:t>
      </w:r>
    </w:p>
    <w:p>
      <w:pPr>
        <w:pStyle w:val="Normal"/>
        <w:rPr/>
      </w:pPr>
      <w:r>
        <w:rPr/>
      </w:r>
    </w:p>
    <w:p>
      <w:pPr>
        <w:pStyle w:val="Heading4"/>
        <w:numPr>
          <w:ilvl w:val="3"/>
          <w:numId w:val="4"/>
        </w:numPr>
        <w:ind w:left="1620" w:hanging="1620"/>
        <w:rPr/>
      </w:pPr>
      <w:bookmarkStart w:id="9" w:name="_mqzyrxth6q6v"/>
      <w:bookmarkEnd w:id="9"/>
      <w:r>
        <w:rPr/>
        <w:t>Results related to Recommendation 12:</w:t>
      </w:r>
    </w:p>
    <w:p>
      <w:pPr>
        <w:pStyle w:val="Normal"/>
        <w:rPr/>
      </w:pPr>
      <w:r>
        <w:rPr/>
      </w:r>
    </w:p>
    <w:p>
      <w:pPr>
        <w:pStyle w:val="LeftParagraph"/>
        <w:rPr/>
      </w:pPr>
      <w:r>
        <w:rPr/>
        <w:t>The ICANN Board adopted an Action Plan in response to the WHOIS Review Team’s Final Report that instructs Staff to implement these recommendations. Subsequently a set of related efforts were formed to implement the WHOIS review team recommendations. These are:</w:t>
      </w:r>
    </w:p>
    <w:p>
      <w:pPr>
        <w:pStyle w:val="ListBulletSimple"/>
        <w:numPr>
          <w:ilvl w:val="0"/>
          <w:numId w:val="0"/>
        </w:numPr>
        <w:ind w:left="720" w:hanging="0"/>
        <w:rPr/>
      </w:pPr>
      <w:r>
        <w:rPr/>
        <w:t xml:space="preserve">● </w:t>
      </w:r>
      <w:r>
        <w:rPr/>
        <w:t>An expert working group to determine the requirements for the submission and display of internationalized registration data.</w:t>
        <w:br/>
        <w:t>● A commissioned study to evaluate available solutions for internationalized registration data.</w:t>
        <w:br/>
        <w:t>● A Policy Development Process (PDP) to determine whether translation or transliteration of contact information is needed. If so, specify who should bear the burden of the transformation.</w:t>
      </w:r>
    </w:p>
    <w:p>
      <w:pPr>
        <w:pStyle w:val="Normal"/>
        <w:rPr/>
      </w:pPr>
      <w:r>
        <w:rPr/>
      </w:r>
    </w:p>
    <w:p>
      <w:pPr>
        <w:pStyle w:val="Normal"/>
        <w:rPr/>
      </w:pPr>
      <w:r>
        <w:rPr/>
        <w:t>WHOIS Review Team Internationalized Registration Data Expert Working Group (IRD Working Group) was created (</w:t>
      </w:r>
      <w:hyperlink r:id="rId15">
        <w:r>
          <w:rPr>
            <w:rStyle w:val="ListLabel87"/>
          </w:rPr>
          <w:t>https://www.icann.org/en/system/files/bm/briefing-materials-1-08nov12-en.pdf</w:t>
        </w:r>
      </w:hyperlink>
      <w:r>
        <w:rPr/>
        <w:t xml:space="preserve">). </w:t>
      </w:r>
    </w:p>
    <w:p>
      <w:pPr>
        <w:pStyle w:val="Normal"/>
        <w:rPr/>
      </w:pPr>
      <w:r>
        <w:rPr/>
      </w:r>
    </w:p>
    <w:p>
      <w:pPr>
        <w:pStyle w:val="Normal"/>
        <w:rPr/>
      </w:pPr>
      <w:r>
        <w:rPr/>
        <w:t>The timeline of IRD Team analysis is enlisted below:</w:t>
      </w:r>
    </w:p>
    <w:p>
      <w:pPr>
        <w:pStyle w:val="Normal"/>
        <w:rPr/>
      </w:pPr>
      <w:r>
        <w:rPr/>
        <w:t>Draft Final Report of IRD Team published for</w:t>
      </w:r>
      <w:hyperlink r:id="rId16">
        <w:r>
          <w:rPr>
            <w:rStyle w:val="ListLabel87"/>
          </w:rPr>
          <w:t xml:space="preserve"> </w:t>
        </w:r>
      </w:hyperlink>
      <w:hyperlink r:id="rId17">
        <w:r>
          <w:rPr>
            <w:rStyle w:val="ListLabel87"/>
          </w:rPr>
          <w:t>Public Comment</w:t>
        </w:r>
      </w:hyperlink>
      <w:r>
        <w:rPr/>
        <w:t xml:space="preserve"> – 9 Mar 2015 (</w:t>
      </w:r>
      <w:hyperlink r:id="rId18">
        <w:r>
          <w:rPr>
            <w:rStyle w:val="ListLabel87"/>
          </w:rPr>
          <w:t>https://www.icann.org/news/announcement-2015-03-09-en</w:t>
        </w:r>
      </w:hyperlink>
      <w:r>
        <w:rPr/>
        <w:t>)</w:t>
      </w:r>
    </w:p>
    <w:p>
      <w:pPr>
        <w:pStyle w:val="Normal"/>
        <w:rPr/>
      </w:pPr>
      <w:hyperlink r:id="rId19">
        <w:r>
          <w:rPr>
            <w:rStyle w:val="ListLabel87"/>
          </w:rPr>
          <w:t>Report of Public Comments</w:t>
        </w:r>
      </w:hyperlink>
      <w:r>
        <w:rPr/>
        <w:t xml:space="preserve"> – 18 May 2015 (</w:t>
      </w:r>
      <w:hyperlink r:id="rId20">
        <w:r>
          <w:rPr>
            <w:rStyle w:val="ListLabel87"/>
          </w:rPr>
          <w:t>https://www.icann.org/en/system/files/files/report-comments-ird-study-18may15-en.pdf</w:t>
        </w:r>
      </w:hyperlink>
      <w:r>
        <w:rPr/>
        <w:t xml:space="preserve">) </w:t>
      </w:r>
    </w:p>
    <w:p>
      <w:pPr>
        <w:pStyle w:val="Normal"/>
        <w:rPr/>
      </w:pPr>
      <w:hyperlink r:id="rId21">
        <w:r>
          <w:rPr>
            <w:rStyle w:val="ListLabel87"/>
          </w:rPr>
          <w:t>Final Report from the Expert Working Group on Internationalized Registration Data</w:t>
        </w:r>
      </w:hyperlink>
      <w:r>
        <w:rPr/>
        <w:t xml:space="preserve"> - 23 September 2015 (</w:t>
      </w:r>
      <w:hyperlink r:id="rId22">
        <w:r>
          <w:rPr>
            <w:rStyle w:val="ListLabel87"/>
          </w:rPr>
          <w:t>http://whois.icann.org/sites/default/files/files/ird-expert-wg-final-23sep15-en.pdf</w:t>
        </w:r>
      </w:hyperlink>
      <w:r>
        <w:rPr/>
        <w:t>)</w:t>
      </w:r>
    </w:p>
    <w:p>
      <w:pPr>
        <w:pStyle w:val="Normal"/>
        <w:rPr/>
      </w:pPr>
      <w:r>
        <w:rPr/>
        <w:t xml:space="preserve">Board </w:t>
      </w:r>
      <w:r>
        <w:fldChar w:fldCharType="begin"/>
      </w:r>
      <w:r>
        <w:rPr>
          <w:rStyle w:val="ListLabel87"/>
        </w:rPr>
        <w:instrText> HYPERLINK "https://www.icann.org/resources/board-material/resolutions-2016-03-10-en" \l "1.e"</w:instrText>
      </w:r>
      <w:r>
        <w:rPr>
          <w:rStyle w:val="ListLabel87"/>
        </w:rPr>
        <w:fldChar w:fldCharType="separate"/>
      </w:r>
      <w:r>
        <w:rPr>
          <w:rStyle w:val="ListLabel87"/>
        </w:rPr>
        <w:t>Approval</w:t>
      </w:r>
      <w:r>
        <w:rPr>
          <w:rStyle w:val="ListLabel87"/>
        </w:rPr>
        <w:fldChar w:fldCharType="end"/>
      </w:r>
      <w:r>
        <w:rPr/>
        <w:t xml:space="preserve"> of IRD recommendations Resolution 2016.03.10.05 – 2016.03.10.07 – 10 March 2016 (</w:t>
      </w:r>
      <w:r>
        <w:fldChar w:fldCharType="begin"/>
      </w:r>
      <w:r>
        <w:rPr>
          <w:rStyle w:val="ListLabel87"/>
        </w:rPr>
        <w:instrText> HYPERLINK "https://www.icann.org/resources/board-material/resolutions-2016-03-10-en" \l "1.e"</w:instrText>
      </w:r>
      <w:r>
        <w:rPr>
          <w:rStyle w:val="ListLabel87"/>
        </w:rPr>
        <w:fldChar w:fldCharType="separate"/>
      </w:r>
      <w:r>
        <w:rPr>
          <w:rStyle w:val="ListLabel87"/>
        </w:rPr>
        <w:t>https://www.icann.org/resources/board-material/resolutions-2016-03-10-en#1.e</w:t>
      </w:r>
      <w:r>
        <w:rPr>
          <w:rStyle w:val="ListLabel87"/>
        </w:rPr>
        <w:fldChar w:fldCharType="end"/>
      </w:r>
      <w:r>
        <w:rPr/>
        <w:t xml:space="preserve"> )</w:t>
      </w:r>
    </w:p>
    <w:p>
      <w:pPr>
        <w:pStyle w:val="Normal"/>
        <w:rPr/>
      </w:pPr>
      <w:r>
        <w:rPr/>
        <w:t>Implementation Plan to be developed – (TBD) 2016</w:t>
      </w:r>
    </w:p>
    <w:p>
      <w:pPr>
        <w:pStyle w:val="Normal"/>
        <w:rPr/>
      </w:pPr>
      <w:r>
        <w:rPr/>
      </w:r>
    </w:p>
    <w:p>
      <w:pPr>
        <w:pStyle w:val="Normal"/>
        <w:rPr/>
      </w:pPr>
      <w:r>
        <w:rPr/>
        <w:t xml:space="preserve">The IRD Working Group developed three principles of internationalization: </w:t>
      </w:r>
    </w:p>
    <w:p>
      <w:pPr>
        <w:pStyle w:val="Normal"/>
        <w:rPr/>
      </w:pPr>
      <w:r>
        <w:rPr/>
        <w:t xml:space="preserve">User Capability Principle: In defining a requirement for a particular data element or category of data elements, the capability of the data-submitting user should be the constraining factor. Such users should not be burdened with tasks that cannot be completed under ordinary circumstances (i.e. inputting domain name registration data in a language or script the registrant is not familiar with). </w:t>
      </w:r>
    </w:p>
    <w:p>
      <w:pPr>
        <w:pStyle w:val="Normal"/>
        <w:rPr/>
      </w:pPr>
      <w:r>
        <w:rPr/>
        <w:t xml:space="preserve">Simplicity and Reusability Principle: Where possible, existing standards that are widely used for handling internationalized data should be applied. Where simpler standards exist for internationalization, they should be preferred rather than more complex standards. </w:t>
      </w:r>
    </w:p>
    <w:p>
      <w:pPr>
        <w:pStyle w:val="Normal"/>
        <w:rPr/>
      </w:pPr>
      <w:r>
        <w:rPr/>
        <w:t xml:space="preserve">Extensibility - Where possible, the data model should be able to be easily extended to tailor to the evolution of data elements displayed by directory services for various TLD registries and registrars. </w:t>
      </w:r>
    </w:p>
    <w:p>
      <w:pPr>
        <w:pStyle w:val="Normal"/>
        <w:rPr/>
      </w:pPr>
      <w:r>
        <w:rPr/>
      </w:r>
    </w:p>
    <w:p>
      <w:pPr>
        <w:pStyle w:val="Normal"/>
        <w:rPr/>
      </w:pPr>
      <w:r>
        <w:rPr/>
        <w:t xml:space="preserve">Based on these principles, the IRD Working Group proposes two high level requirements for community consideration: </w:t>
      </w:r>
    </w:p>
    <w:p>
      <w:pPr>
        <w:pStyle w:val="Normal"/>
        <w:rPr/>
      </w:pPr>
      <w:r>
        <w:rPr/>
        <w:t xml:space="preserve">registrants should only be required to input registration data in a language(s) or script(s) that they are skilled at; </w:t>
      </w:r>
    </w:p>
    <w:p>
      <w:pPr>
        <w:pStyle w:val="Normal"/>
        <w:rPr/>
      </w:pPr>
      <w:r>
        <w:rPr/>
        <w:t>unless explicitly stated otherwise, all data elements should Defining Requirements for Internationalized Registration Data be tagged with the language(s) and script(s) in use, and this information should always be available with the data element.</w:t>
      </w:r>
    </w:p>
    <w:p>
      <w:pPr>
        <w:pStyle w:val="Normal"/>
        <w:rPr/>
      </w:pPr>
      <w:r>
        <w:rPr/>
      </w:r>
    </w:p>
    <w:p>
      <w:pPr>
        <w:pStyle w:val="Normal"/>
        <w:rPr/>
      </w:pPr>
      <w:r>
        <w:rPr/>
        <w:t>The Board requested that the GNSO Council review the broader policy implications of the IRD Final Report as they relate to other GNSO policy development work on WHOIS issues, and, at a minimum, forward the IRD Final Report as an input to the GNSO PDP on the Next Generation Registration Directory Services to Replace WHOIS that is currently underway (</w:t>
      </w:r>
      <w:hyperlink r:id="rId23">
        <w:r>
          <w:rPr>
            <w:rStyle w:val="ListLabel87"/>
          </w:rPr>
          <w:t>https://gnso.icann.org/en/correspondence/crocker-to-bladel-11may16-en.pdf</w:t>
        </w:r>
      </w:hyperlink>
      <w:r>
        <w:rPr/>
        <w:t>).</w:t>
      </w:r>
    </w:p>
    <w:p>
      <w:pPr>
        <w:pStyle w:val="Normal"/>
        <w:rPr/>
      </w:pPr>
      <w:r>
        <w:rPr/>
      </w:r>
    </w:p>
    <w:p>
      <w:pPr>
        <w:pStyle w:val="Normal"/>
        <w:rPr/>
      </w:pPr>
      <w:r>
        <w:rPr/>
        <w:t>Conclusion: The subgroup treats recommendation #12 as fulfilled. See also findings related to Rec #13.</w:t>
      </w:r>
    </w:p>
    <w:p>
      <w:pPr>
        <w:pStyle w:val="Normal"/>
        <w:rPr/>
      </w:pPr>
      <w:r>
        <w:rPr/>
      </w:r>
    </w:p>
    <w:p>
      <w:pPr>
        <w:pStyle w:val="Heading4"/>
        <w:numPr>
          <w:ilvl w:val="3"/>
          <w:numId w:val="4"/>
        </w:numPr>
        <w:ind w:left="1620" w:hanging="1620"/>
        <w:rPr/>
      </w:pPr>
      <w:bookmarkStart w:id="10" w:name="_rss5221tc1bi"/>
      <w:bookmarkEnd w:id="10"/>
      <w:r>
        <w:rPr/>
        <w:t>Results related to Recommendation 13:</w:t>
      </w:r>
    </w:p>
    <w:p>
      <w:pPr>
        <w:pStyle w:val="LeftParagraph"/>
        <w:rPr/>
      </w:pPr>
      <w:r>
        <w:rPr/>
      </w:r>
    </w:p>
    <w:p>
      <w:pPr>
        <w:pStyle w:val="Normal"/>
        <w:rPr/>
      </w:pPr>
      <w:r>
        <w:rPr/>
        <w:t>As the requirements for the translation and transliteration of the registration data were not finalized in time for the revision of the documents in 2013, the placeholders can be found both in Registry Agreement (RA) and Registrar Accreditation Agreement  (RAA):</w:t>
      </w:r>
    </w:p>
    <w:p>
      <w:pPr>
        <w:pStyle w:val="Normal"/>
        <w:rPr/>
      </w:pPr>
      <w:r>
        <w:rPr/>
      </w:r>
    </w:p>
    <w:p>
      <w:pPr>
        <w:pStyle w:val="Normal"/>
        <w:rPr/>
      </w:pPr>
      <w:r>
        <w:rPr/>
        <w:t>RA-2013, Specification 4 (</w:t>
      </w:r>
      <w:hyperlink r:id="rId24">
        <w:r>
          <w:rPr>
            <w:rStyle w:val="ListLabel87"/>
          </w:rPr>
          <w:t>http://newgtlds.icann.org/sites/default/files/agreements/agreement-approved-09jan14-en.docx</w:t>
        </w:r>
      </w:hyperlink>
      <w:r>
        <w:rPr/>
        <w:t>) says:</w:t>
      </w:r>
    </w:p>
    <w:p>
      <w:pPr>
        <w:pStyle w:val="Normal"/>
        <w:rPr/>
      </w:pPr>
      <w:r>
        <w:rPr/>
        <w:t>Registration Data Directory Services. Until ICANN requires a different protocol, Registry Operator will operate a WHOIS service available via port 43 in accordance with RFC 3912, and a web-based Directory Service at &lt;whois.nic.TLD&gt; providing free public query-based access to at least the following elements in the following format.  ICANN reserves the right to specify alternative formats and protocols, and upon such specification, the Registry Operator will implement such alternative specification as soon as reasonably practicable.</w:t>
        <w:br/>
        <w:t>Registry Operator shall implement a new standard supporting access to domain name registration data (SAC 051) no later than one hundred thirty-five (135) days after it is requested by ICANN if: 1) the IETF produces a standard (i.e., it is published, at least, as a Proposed Standard RFC as specified in RFC 2026); and 2) its implementation is commercially reasonable in the context of the overall operation of the registry.</w:t>
      </w:r>
    </w:p>
    <w:p>
      <w:pPr>
        <w:pStyle w:val="Normal"/>
        <w:rPr/>
      </w:pPr>
      <w:r>
        <w:rPr/>
      </w:r>
    </w:p>
    <w:p>
      <w:pPr>
        <w:pStyle w:val="Normal"/>
        <w:rPr/>
      </w:pPr>
      <w:r>
        <w:rPr/>
        <w:t>RAA-2013, Registration Data Directory Services(WHOIS)Specification, (</w:t>
      </w:r>
      <w:r>
        <w:fldChar w:fldCharType="begin"/>
      </w:r>
      <w:r>
        <w:rPr>
          <w:rStyle w:val="ListLabel87"/>
        </w:rPr>
        <w:instrText> HYPERLINK "https://www.icann.org/en/resources/registrars/raa/approved-with-specs-27jun13-en.htm" \l "whois"</w:instrText>
      </w:r>
      <w:r>
        <w:rPr>
          <w:rStyle w:val="ListLabel87"/>
        </w:rPr>
        <w:fldChar w:fldCharType="separate"/>
      </w:r>
      <w:r>
        <w:rPr>
          <w:rStyle w:val="ListLabel87"/>
        </w:rPr>
        <w:t>https://www.icann.org/en/resources/registrars/raa/approved-with-specs-27jun13-en.htm#whois</w:t>
      </w:r>
      <w:r>
        <w:rPr>
          <w:rStyle w:val="ListLabel87"/>
        </w:rPr>
        <w:fldChar w:fldCharType="end"/>
      </w:r>
      <w:r>
        <w:rPr/>
        <w:t>) says:</w:t>
      </w:r>
    </w:p>
    <w:p>
      <w:pPr>
        <w:pStyle w:val="Normal"/>
        <w:rPr/>
      </w:pPr>
      <w:r>
        <w:rPr/>
      </w:r>
    </w:p>
    <w:p>
      <w:pPr>
        <w:pStyle w:val="Normal"/>
        <w:rPr/>
      </w:pPr>
      <w:r>
        <w:rPr/>
        <w:t>Registration Data Directory Services. Until ICANN requires a different protocol, Registrar will operate a WHOIS service available via port 43 in accordance with RFC 3912, and a web-based Directory Service providing free public query-based access to at least the elements set forth in Section 3.3.1.1 through 3.3.1.8 of the Registrar Accreditation Agreement in the format set forth in Section 1.4 of this Specification. ICANN reserves the right to specify alternative formats and protocols, and upon such specification, the Registrar will implement such alternative specification as soon as reasonably practicable.</w:t>
      </w:r>
    </w:p>
    <w:p>
      <w:pPr>
        <w:pStyle w:val="Normal"/>
        <w:rPr/>
      </w:pPr>
      <w:r>
        <w:rPr/>
        <w:t>Following the publication by the IETF of a Proposed Standard, Draft Standard or Internet Standard and any revisions thereto (as specified in RFC 2026) relating to the web-based directory service as specified in the IETF Web Extensible Internet Registration Data Service working group, Registrar shall implement the directory service specified in any such standard (or any revision thereto) no later than 135 days after such implementation is requested by ICANN. Registrar shall implement internationalized registration data publication guidelines according to the specification published by ICANN following the work of the ICANN Internationalized Registration Data Working Group (IRD-WG) and its subsequent efforts, no later than 135 days after it is approved by the ICANN Board.</w:t>
      </w:r>
    </w:p>
    <w:p>
      <w:pPr>
        <w:pStyle w:val="Normal"/>
        <w:rPr/>
      </w:pPr>
      <w:r>
        <w:rPr/>
      </w:r>
    </w:p>
    <w:p>
      <w:pPr>
        <w:pStyle w:val="Normal"/>
        <w:rPr/>
      </w:pPr>
      <w:r>
        <w:rPr/>
        <w:t>Board has adopted (</w:t>
      </w:r>
      <w:r>
        <w:fldChar w:fldCharType="begin"/>
      </w:r>
      <w:r>
        <w:rPr>
          <w:rStyle w:val="ListLabel87"/>
        </w:rPr>
        <w:instrText> HYPERLINK "https://www.icann.org/resources/board-material/resolutions-2015-09-28-en" \l "1.b"</w:instrText>
      </w:r>
      <w:r>
        <w:rPr>
          <w:rStyle w:val="ListLabel87"/>
        </w:rPr>
        <w:fldChar w:fldCharType="separate"/>
      </w:r>
      <w:r>
        <w:rPr>
          <w:rStyle w:val="ListLabel87"/>
        </w:rPr>
        <w:t>https://www.icann.org/resources/board-material/resolutions-2015-09-28-en#1.b</w:t>
      </w:r>
      <w:r>
        <w:rPr>
          <w:rStyle w:val="ListLabel87"/>
        </w:rPr>
        <w:fldChar w:fldCharType="end"/>
      </w:r>
      <w:r>
        <w:rPr/>
        <w:t>) the recommendations listed here:</w:t>
      </w:r>
    </w:p>
    <w:p>
      <w:pPr>
        <w:pStyle w:val="Normal"/>
        <w:rPr/>
      </w:pPr>
      <w:r>
        <w:rPr/>
        <w:t>Resolved (2015.09.28.02), the Board adopts the GNSO Council Policy Recommendations concerning the translation and transliteration of contact information as presented in the Final Report.</w:t>
      </w:r>
    </w:p>
    <w:p>
      <w:pPr>
        <w:pStyle w:val="Normal"/>
        <w:rPr/>
      </w:pPr>
      <w:r>
        <w:rPr/>
        <w:t>Resolved (2015.09.28.03), the CEO, or his authorized designee(s), is directed to develop and complete an implementation plan for these Recommendations and continue communication and cooperation with the GNSO Implementation Review Team and community on the implementation work.</w:t>
      </w:r>
    </w:p>
    <w:p>
      <w:pPr>
        <w:pStyle w:val="Normal"/>
        <w:rPr/>
      </w:pPr>
      <w:r>
        <w:rPr/>
      </w:r>
    </w:p>
    <w:p>
      <w:pPr>
        <w:pStyle w:val="Normal"/>
        <w:rPr/>
      </w:pPr>
      <w:r>
        <w:rPr/>
        <w:t>In Rationale Board noticed that</w:t>
      </w:r>
    </w:p>
    <w:p>
      <w:pPr>
        <w:pStyle w:val="Normal"/>
        <w:rPr/>
      </w:pPr>
      <w:r>
        <w:rPr/>
        <w:t>However, the Registration Data Access Protocol (RDAP) is currently being rolled out as the WHOIS replacement and it [the RDAP] is fully compatible with different scripts.</w:t>
      </w:r>
    </w:p>
    <w:p>
      <w:pPr>
        <w:pStyle w:val="Normal"/>
        <w:rPr/>
      </w:pPr>
      <w:r>
        <w:rPr/>
      </w:r>
    </w:p>
    <w:p>
      <w:pPr>
        <w:pStyle w:val="Normal"/>
        <w:rPr/>
      </w:pPr>
      <w:r>
        <w:rPr/>
        <w:t>The IETF produced the RDAP protocol matching the requirements enlisted in the Rec #12 findings. The RDAP protocol is described in RFCs 7480-7484 (</w:t>
      </w:r>
      <w:hyperlink r:id="rId25">
        <w:r>
          <w:rPr>
            <w:rStyle w:val="ListLabel87"/>
          </w:rPr>
          <w:t>http://datatracker.ietf.org/wg/weirds/documents/</w:t>
        </w:r>
      </w:hyperlink>
      <w:r>
        <w:rPr/>
        <w:t xml:space="preserve">). The efforts taken by ICANN related to the RDAP protocol are enlisted on page </w:t>
      </w:r>
      <w:hyperlink r:id="rId26">
        <w:r>
          <w:rPr>
            <w:rStyle w:val="ListLabel87"/>
          </w:rPr>
          <w:t>https://www.icann.org/rdap/</w:t>
        </w:r>
      </w:hyperlink>
      <w:r>
        <w:rPr/>
        <w:t xml:space="preserve">. </w:t>
        <w:br/>
      </w:r>
    </w:p>
    <w:p>
      <w:pPr>
        <w:pStyle w:val="Normal"/>
        <w:rPr/>
      </w:pPr>
      <w:r>
        <w:rPr/>
        <w:t xml:space="preserve">Conclusion: The subgroup treats recommendation #13 as fulfilled. See also findings related to Rec #12. The implementation of the recommendation depends on RDAP progress. </w:t>
      </w:r>
    </w:p>
    <w:p>
      <w:pPr>
        <w:pStyle w:val="Normal"/>
        <w:rPr/>
      </w:pPr>
      <w:r>
        <w:rPr/>
      </w:r>
    </w:p>
    <w:p>
      <w:pPr>
        <w:pStyle w:val="Heading4"/>
        <w:numPr>
          <w:ilvl w:val="3"/>
          <w:numId w:val="4"/>
        </w:numPr>
        <w:ind w:left="1620" w:hanging="1620"/>
        <w:rPr/>
      </w:pPr>
      <w:bookmarkStart w:id="11" w:name="_v4s819dwwqre"/>
      <w:bookmarkEnd w:id="11"/>
      <w:r>
        <w:rPr/>
        <w:t>Results related to Recommendation 14:</w:t>
      </w:r>
    </w:p>
    <w:p>
      <w:pPr>
        <w:pStyle w:val="LeftParagraph"/>
        <w:rPr/>
      </w:pPr>
      <w:r>
        <w:rPr/>
      </w:r>
    </w:p>
    <w:p>
      <w:pPr>
        <w:pStyle w:val="Normal"/>
        <w:rPr/>
      </w:pPr>
      <w:r>
        <w:rPr/>
        <w:t xml:space="preserve">Regarding the RDS/WHOIS1 Review Team’s third IRD recommendation that metrics should be developed to maintain and measure the accuracy of the internationalized registration data and corresponding data in ASCII, this is currently being performed as part of the Accuracy Reporting System (ARS). The page of the Accuracy Reporting System is here: </w:t>
      </w:r>
      <w:hyperlink r:id="rId27">
        <w:r>
          <w:rPr>
            <w:rStyle w:val="ListLabel87"/>
          </w:rPr>
          <w:t>https://whois.icann.org/en/whoisars</w:t>
        </w:r>
      </w:hyperlink>
      <w:r>
        <w:rPr/>
        <w:t xml:space="preserve"> </w:t>
      </w:r>
    </w:p>
    <w:p>
      <w:pPr>
        <w:pStyle w:val="Normal"/>
        <w:rPr/>
      </w:pPr>
      <w:r>
        <w:rPr/>
      </w:r>
    </w:p>
    <w:p>
      <w:pPr>
        <w:pStyle w:val="Normal"/>
        <w:rPr/>
      </w:pPr>
      <w:r>
        <w:rPr/>
        <w:t xml:space="preserve">The ARS project Phases 1 and 2 DO NOT have special requirements related to the accuracy of the internationalized registration data as the data is not available according to the ARS study methodology. </w:t>
      </w:r>
    </w:p>
    <w:p>
      <w:pPr>
        <w:pStyle w:val="Normal"/>
        <w:rPr/>
      </w:pPr>
      <w:r>
        <w:rPr/>
      </w:r>
    </w:p>
    <w:p>
      <w:pPr>
        <w:pStyle w:val="Normal"/>
        <w:rPr/>
      </w:pPr>
      <w:r>
        <w:rPr/>
        <w:t xml:space="preserve">The subgroup treats the metrics and measures developed by ARS are suitable when the internationalized registration data become available for studying. </w:t>
      </w:r>
    </w:p>
    <w:p>
      <w:pPr>
        <w:pStyle w:val="Normal"/>
        <w:rPr/>
      </w:pPr>
      <w:r>
        <w:rPr/>
      </w:r>
    </w:p>
    <w:p>
      <w:pPr>
        <w:pStyle w:val="Normal"/>
        <w:rPr/>
      </w:pPr>
      <w:r>
        <w:rPr/>
        <w:t xml:space="preserve">Conclusion: The subgroup treats recommendation #14 as fulfilled. </w:t>
      </w:r>
    </w:p>
    <w:p>
      <w:pPr>
        <w:pStyle w:val="Normal"/>
        <w:rPr/>
      </w:pPr>
      <w:r>
        <w:rPr/>
      </w:r>
    </w:p>
    <w:p>
      <w:pPr>
        <w:pStyle w:val="Heading3"/>
        <w:numPr>
          <w:ilvl w:val="2"/>
          <w:numId w:val="4"/>
        </w:numPr>
        <w:ind w:left="1260" w:hanging="1260"/>
        <w:rPr/>
      </w:pPr>
      <w:bookmarkStart w:id="12" w:name="_Toc520717894"/>
      <w:r>
        <w:rPr/>
        <w:t>Problem/Issue</w:t>
      </w:r>
      <w:bookmarkEnd w:id="12"/>
    </w:p>
    <w:p>
      <w:pPr>
        <w:pStyle w:val="LeftParagraph"/>
        <w:rPr/>
      </w:pPr>
      <w:r>
        <w:rPr/>
      </w:r>
    </w:p>
    <w:p>
      <w:pPr>
        <w:pStyle w:val="LeftParagraph"/>
        <w:rPr/>
      </w:pPr>
      <w:r>
        <w:rPr/>
        <w:t>The subgroup further identified the following issue: The commercial feasibility loophole in the current contracts allows registrars and registries to not implement RDAP.</w:t>
      </w:r>
    </w:p>
    <w:p>
      <w:pPr>
        <w:pStyle w:val="LeftParagraph"/>
        <w:rPr/>
      </w:pPr>
      <w:r>
        <w:rPr/>
      </w:r>
    </w:p>
    <w:p>
      <w:pPr>
        <w:pStyle w:val="Heading3"/>
        <w:numPr>
          <w:ilvl w:val="2"/>
          <w:numId w:val="4"/>
        </w:numPr>
        <w:ind w:left="1260" w:hanging="1260"/>
        <w:rPr/>
      </w:pPr>
      <w:bookmarkStart w:id="13" w:name="_Toc520717895"/>
      <w:r>
        <w:rPr/>
        <w:t>Recommendations</w:t>
      </w:r>
      <w:bookmarkEnd w:id="13"/>
    </w:p>
    <w:p>
      <w:pPr>
        <w:pStyle w:val="LeftParagraph"/>
        <w:rPr/>
      </w:pPr>
      <w:r>
        <w:rPr/>
      </w:r>
    </w:p>
    <w:p>
      <w:pPr>
        <w:pStyle w:val="LeftParagraph"/>
        <w:rPr/>
      </w:pPr>
      <w:r>
        <w:rPr/>
        <w:t>Based on its analysis, members of this subgroup agree that these WHOIS1 recommendations have been fully-implemented. Work was done to the extent it can be done without an RDAP-based WHOIS system. One further recommendation is provided here to address the problems/issues identified above.</w:t>
      </w:r>
    </w:p>
    <w:p>
      <w:pPr>
        <w:pStyle w:val="LeftParagraph"/>
        <w:rPr/>
      </w:pPr>
      <w:r>
        <w:rPr/>
      </w:r>
    </w:p>
    <w:p>
      <w:pPr>
        <w:pStyle w:val="Normal"/>
        <w:rPr>
          <w:rStyle w:val="BoldChar"/>
        </w:rPr>
      </w:pPr>
      <w:commentRangeStart w:id="0"/>
      <w:r>
        <w:rPr>
          <w:rStyle w:val="BoldChar"/>
        </w:rPr>
        <w:t>Recommendation R12.1:</w:t>
      </w:r>
      <w:r>
        <w:rPr>
          <w:rStyle w:val="BoldChar"/>
        </w:rPr>
      </w:r>
      <w:commentRangeEnd w:id="0"/>
      <w:r>
        <w:commentReference w:id="0"/>
      </w:r>
      <w:r>
        <w:rPr>
          <w:rStyle w:val="BoldChar"/>
        </w:rPr>
        <w:t xml:space="preserve"> </w:t>
      </w:r>
    </w:p>
    <w:p>
      <w:pPr>
        <w:pStyle w:val="Normal"/>
        <w:rPr>
          <w:rStyle w:val="BoldChar"/>
          <w:b w:val="false"/>
          <w:b w:val="false"/>
          <w:highlight w:val="white"/>
        </w:rPr>
      </w:pPr>
      <w:ins w:id="4" w:author="LP" w:date="2018-07-29T19:39:00Z">
        <w:r>
          <w:rPr/>
          <w:t xml:space="preserve">Reviewing the effectiveness of the implementation of #Rec 12-14 should be deferred and carried out by the next RDS review </w:t>
        </w:r>
      </w:ins>
      <w:r>
        <w:rPr/>
        <w:t>team after</w:t>
      </w:r>
      <w:r>
        <w:rPr>
          <w:highlight w:val="white"/>
        </w:rPr>
        <w:t xml:space="preserve"> RDAP is implemented, and the translation and transliteration of the registration data launches.</w:t>
      </w:r>
    </w:p>
    <w:p>
      <w:pPr>
        <w:pStyle w:val="JustifiedParagraph"/>
        <w:rPr>
          <w:rStyle w:val="BoldChar"/>
        </w:rPr>
      </w:pPr>
      <w:r>
        <w:rPr/>
      </w:r>
    </w:p>
    <w:p>
      <w:pPr>
        <w:pStyle w:val="JustifiedParagraph"/>
        <w:rPr/>
      </w:pPr>
      <w:r>
        <w:rPr>
          <w:rStyle w:val="BoldChar"/>
        </w:rPr>
        <w:t>Findings</w:t>
      </w:r>
      <w:r>
        <w:rPr/>
        <w:t>: There is no actual IRD in current WHOIS system to review the implementation of Recommendations #12-14 in a pragmatic way. And even after the RDAP was implemented, the IRD can still be waiting for implementation due to lacking of requesting party and financial support.</w:t>
      </w:r>
    </w:p>
    <w:p>
      <w:pPr>
        <w:pStyle w:val="JustifiedParagraph"/>
        <w:rPr/>
      </w:pPr>
      <w:r>
        <w:rPr/>
      </w:r>
    </w:p>
    <w:p>
      <w:pPr>
        <w:pStyle w:val="JustifiedParagraph"/>
        <w:rPr/>
      </w:pPr>
      <w:r>
        <w:rPr>
          <w:rStyle w:val="BoldChar"/>
        </w:rPr>
        <w:t>Rationale</w:t>
      </w:r>
      <w:r>
        <w:rPr/>
        <w:t>: There is still a need to offer IRD, when all prerequisites are ready, a follow up review could be able to close the implementation of Recommendations #12-14.</w:t>
      </w:r>
    </w:p>
    <w:p>
      <w:pPr>
        <w:pStyle w:val="JustifiedParagraph"/>
        <w:rPr/>
      </w:pPr>
      <w:r>
        <w:rPr/>
      </w:r>
    </w:p>
    <w:p>
      <w:pPr>
        <w:pStyle w:val="JustifiedParagraph"/>
        <w:rPr/>
      </w:pPr>
      <w:r>
        <w:rPr>
          <w:rStyle w:val="BoldChar"/>
        </w:rPr>
        <w:t>Impact of Recommendation</w:t>
      </w:r>
      <w:r>
        <w:rPr/>
        <w:t xml:space="preserve">: </w:t>
      </w:r>
      <w:del w:id="5" w:author="Dmitry Belyavsky" w:date="2018-08-03T17:55:03Z">
        <w:r>
          <w:rPr>
            <w:rStyle w:val="HighlightChar"/>
          </w:rPr>
          <w:delText>[What are the impacted areas, e.g. security, transparency, legitimacy, efficiency, diversity etc. Which group/audience will be impacted by this recommendation]</w:delText>
        </w:r>
      </w:del>
      <w:ins w:id="6" w:author="Dmitry Belyavsky" w:date="2018-08-03T18:30:22Z">
        <w:r>
          <w:rPr>
            <w:rStyle w:val="HighlightChar"/>
            <w:shd w:fill="auto" w:val="clear"/>
          </w:rPr>
          <w:t xml:space="preserve">The recommendation has no impact until RDAP is in use. </w:t>
        </w:r>
      </w:ins>
      <w:ins w:id="7" w:author="Dmitry Belyavsky" w:date="2018-08-03T18:32:28Z">
        <w:r>
          <w:rPr>
            <w:rStyle w:val="HighlightChar"/>
            <w:shd w:fill="auto" w:val="clear"/>
          </w:rPr>
          <w:t>When</w:t>
        </w:r>
      </w:ins>
      <w:ins w:id="8" w:author="Dmitry Belyavsky" w:date="2018-08-03T18:31:48Z">
        <w:r>
          <w:rPr>
            <w:rStyle w:val="HighlightChar"/>
            <w:shd w:fill="auto" w:val="clear"/>
          </w:rPr>
          <w:t xml:space="preserve"> RDAP is in use, </w:t>
        </w:r>
      </w:ins>
      <w:ins w:id="9" w:author="Dmitry Belyavsky" w:date="2018-08-03T18:32:50Z">
        <w:r>
          <w:rPr>
            <w:rStyle w:val="HighlightChar"/>
            <w:shd w:fill="auto" w:val="clear"/>
          </w:rPr>
          <w:t>Registrar and Regist</w:t>
        </w:r>
      </w:ins>
      <w:ins w:id="10" w:author="Dmitry Belyavsky" w:date="2018-08-03T18:33:00Z">
        <w:r>
          <w:rPr>
            <w:rStyle w:val="HighlightChar"/>
            <w:shd w:fill="auto" w:val="clear"/>
          </w:rPr>
          <w:t xml:space="preserve">ries will be affected as they will have to process the international data for users both in </w:t>
        </w:r>
      </w:ins>
      <w:ins w:id="11" w:author="Dmitry Belyavsky" w:date="2018-08-03T18:47:57Z">
        <w:r>
          <w:rPr>
            <w:rStyle w:val="HighlightChar"/>
            <w:shd w:fill="auto" w:val="clear"/>
          </w:rPr>
          <w:t>inter</w:t>
        </w:r>
      </w:ins>
      <w:ins w:id="12" w:author="Dmitry Belyavsky" w:date="2018-08-03T18:48:00Z">
        <w:r>
          <w:rPr>
            <w:rStyle w:val="HighlightChar"/>
            <w:shd w:fill="auto" w:val="clear"/>
          </w:rPr>
          <w:t>nationalized</w:t>
        </w:r>
      </w:ins>
      <w:ins w:id="13" w:author="Dmitry Belyavsky" w:date="2018-08-03T18:34:03Z">
        <w:r>
          <w:rPr>
            <w:rStyle w:val="HighlightChar"/>
            <w:shd w:fill="auto" w:val="clear"/>
          </w:rPr>
          <w:t xml:space="preserve"> and ASCII form and partially implement the translation/transliteration themselves. </w:t>
        </w:r>
      </w:ins>
      <w:ins w:id="14" w:author="Dmitry Belyavsky" w:date="2018-08-03T18:55:18Z">
        <w:r>
          <w:rPr>
            <w:rStyle w:val="HighlightChar"/>
            <w:shd w:fill="auto" w:val="clear"/>
          </w:rPr>
          <w:t xml:space="preserve">Registrants will be affected as they will be able to provide the internationalized data. Though internationalized data is expected to be more  mistake-free by accident, the accuracy of ASCII data can reduce because of automated translation/transliteration. </w:t>
        </w:r>
      </w:ins>
      <w:ins w:id="15" w:author="Dmitry Belyavsky" w:date="2018-08-03T18:47:02Z">
        <w:r>
          <w:rPr>
            <w:rStyle w:val="HighlightChar"/>
            <w:shd w:fill="auto" w:val="clear"/>
          </w:rPr>
          <w:t>WHOIS Accuracy Reporting System (ARS)</w:t>
        </w:r>
      </w:ins>
      <w:ins w:id="16" w:author="Dmitry Belyavsky" w:date="2018-08-03T18:37:20Z">
        <w:r>
          <w:rPr>
            <w:rStyle w:val="HighlightChar"/>
            <w:shd w:fill="auto" w:val="clear"/>
          </w:rPr>
          <w:t xml:space="preserve"> </w:t>
        </w:r>
      </w:ins>
      <w:ins w:id="17" w:author="Dmitry Belyavsky" w:date="2018-08-03T18:38:20Z">
        <w:r>
          <w:rPr>
            <w:rStyle w:val="HighlightChar"/>
            <w:shd w:fill="auto" w:val="clear"/>
          </w:rPr>
          <w:t xml:space="preserve">will be affected as new possibilities of providing incorrect information </w:t>
        </w:r>
      </w:ins>
      <w:ins w:id="18" w:author="Dmitry Belyavsky" w:date="2018-08-03T18:39:02Z">
        <w:r>
          <w:rPr>
            <w:rStyle w:val="HighlightChar"/>
            <w:shd w:fill="auto" w:val="clear"/>
          </w:rPr>
          <w:t>will appear (e.g. mismatch between internationalized and ASCII data) and it becomes necessary to involve native speakers to validate internationalized data.</w:t>
        </w:r>
      </w:ins>
    </w:p>
    <w:p>
      <w:pPr>
        <w:pStyle w:val="JustifiedParagraph"/>
        <w:rPr/>
      </w:pPr>
      <w:r>
        <w:rPr/>
      </w:r>
    </w:p>
    <w:p>
      <w:pPr>
        <w:pStyle w:val="JustifiedParagraph"/>
        <w:rPr/>
      </w:pPr>
      <w:r>
        <w:rPr>
          <w:rStyle w:val="BoldChar"/>
        </w:rPr>
        <w:t>Feasibility of Recommendation</w:t>
      </w:r>
      <w:r>
        <w:rPr/>
        <w:t xml:space="preserve">: </w:t>
      </w:r>
      <w:del w:id="19" w:author="Dmitry Belyavsky" w:date="2018-08-03T17:34:38Z">
        <w:r>
          <w:rPr/>
          <w:delText>[Document feasibility of recommendation]</w:delText>
        </w:r>
      </w:del>
      <w:ins w:id="20" w:author="Dmitry Belyavsky" w:date="2018-08-03T17:25:34Z">
        <w:r>
          <w:rPr/>
          <w:t xml:space="preserve">Given that all the necessary work (RDAP protocol standardization, </w:t>
        </w:r>
      </w:ins>
      <w:ins w:id="21" w:author="Dmitry Belyavsky" w:date="2018-08-03T17:25:34Z">
        <w:r>
          <w:rPr>
            <w:rFonts w:eastAsia="ＭＳ Ｐゴシック" w:cs="" w:cstheme="majorBidi" w:eastAsiaTheme="majorEastAsia"/>
          </w:rPr>
          <w:t>development</w:t>
        </w:r>
      </w:ins>
      <w:ins w:id="22" w:author="Dmitry Belyavsky" w:date="2018-08-03T17:25:34Z">
        <w:r>
          <w:rPr/>
          <w:t xml:space="preserve"> of  principles of internationalization, metrics of data accuracy) is finalized, this recommendation should also be feasible when RDAP is implemented and internationalized registration data is available.</w:t>
        </w:r>
      </w:ins>
    </w:p>
    <w:p>
      <w:pPr>
        <w:pStyle w:val="JustifiedParagraph"/>
        <w:rPr/>
      </w:pPr>
      <w:r>
        <w:rPr/>
      </w:r>
    </w:p>
    <w:p>
      <w:pPr>
        <w:pStyle w:val="JustifiedParagraph"/>
        <w:rPr>
          <w:rStyle w:val="HighlightChar"/>
        </w:rPr>
      </w:pPr>
      <w:r>
        <w:rPr>
          <w:rStyle w:val="BoldChar"/>
        </w:rPr>
        <w:t>Implementation</w:t>
      </w:r>
      <w:r>
        <w:rPr/>
        <w:t>:</w:t>
      </w:r>
      <w:del w:id="23" w:author="Dmitry Belyavsky" w:date="2018-08-03T17:55:10Z">
        <w:r>
          <w:rPr>
            <w:rStyle w:val="HighlightChar"/>
          </w:rPr>
          <w:delText xml:space="preserve"> [Who are responsible parties that need to be involved in implementation? Community/ICANN org/combination)</w:delText>
        </w:r>
      </w:del>
    </w:p>
    <w:p>
      <w:pPr>
        <w:pStyle w:val="JustifiedParagraph"/>
        <w:rPr>
          <w:rStyle w:val="HighlightChar"/>
        </w:rPr>
      </w:pPr>
      <w:del w:id="24" w:author="Dmitry Belyavsky" w:date="2018-08-03T17:55:10Z">
        <w:r>
          <w:rPr>
            <w:rStyle w:val="HighlightChar"/>
          </w:rPr>
          <w:delText xml:space="preserve">What is the target for a successful implementation? </w:delText>
        </w:r>
      </w:del>
    </w:p>
    <w:p>
      <w:pPr>
        <w:pStyle w:val="JustifiedParagraph"/>
        <w:rPr>
          <w:rStyle w:val="HighlightChar"/>
        </w:rPr>
      </w:pPr>
      <w:del w:id="25" w:author="Dmitry Belyavsky" w:date="2018-08-03T17:55:10Z">
        <w:r>
          <w:rPr>
            <w:rStyle w:val="HighlightChar"/>
          </w:rPr>
          <w:delText>Is related work already underway and how will that dovetail with recommendation?</w:delText>
        </w:r>
      </w:del>
    </w:p>
    <w:p>
      <w:pPr>
        <w:pStyle w:val="JustifiedParagraph"/>
        <w:rPr/>
      </w:pPr>
      <w:del w:id="26" w:author="Dmitry Belyavsky" w:date="2018-08-03T17:55:10Z">
        <w:r>
          <w:rPr>
            <w:rStyle w:val="HighlightChar"/>
          </w:rPr>
          <w:delText>What is the envisioned implementation timeline? Within 6 months/12 months/more than 12 months]</w:delText>
        </w:r>
      </w:del>
      <w:ins w:id="27" w:author="Dmitry Belyavsky" w:date="2018-08-03T17:46:30Z">
        <w:r>
          <w:rPr>
            <w:rStyle w:val="HighlightChar"/>
            <w:shd w:fill="auto" w:val="clear"/>
          </w:rPr>
          <w:t>To fully implement the recommendation,the effort</w:t>
        </w:r>
      </w:ins>
      <w:ins w:id="28" w:author="Dmitry Belyavsky" w:date="2018-08-03T17:47:00Z">
        <w:r>
          <w:rPr>
            <w:rStyle w:val="HighlightChar"/>
            <w:shd w:fill="auto" w:val="clear"/>
          </w:rPr>
          <w:t xml:space="preserve">s of registries and registrars are required to implement RDAP protocol and start collecting internationalized registrant data. The target of the successful implementation is all the audience of </w:t>
        </w:r>
      </w:ins>
      <w:ins w:id="29" w:author="Dmitry Belyavsky" w:date="2018-08-03T17:48:01Z">
        <w:r>
          <w:rPr>
            <w:rStyle w:val="HighlightChar"/>
            <w:shd w:fill="auto" w:val="clear"/>
          </w:rPr>
          <w:t>RDS services. There are some RDAP implementations underway already</w:t>
        </w:r>
      </w:ins>
      <w:ins w:id="30" w:author="Dmitry Belyavsky" w:date="2018-08-03T17:49:03Z">
        <w:r>
          <w:rPr>
            <w:rStyle w:val="HighlightChar"/>
            <w:shd w:fill="auto" w:val="clear"/>
          </w:rPr>
          <w:t xml:space="preserve"> but they are very limited for now and will not be in a contrary with the recommendation. We estimate </w:t>
        </w:r>
      </w:ins>
      <w:ins w:id="31" w:author="Dmitry Belyavsky" w:date="2018-08-03T17:52:40Z">
        <w:r>
          <w:rPr>
            <w:rStyle w:val="HighlightChar"/>
            <w:shd w:fill="auto" w:val="clear"/>
          </w:rPr>
          <w:t>the period necessary for the implement</w:t>
        </w:r>
      </w:ins>
      <w:ins w:id="32" w:author="Dmitry Belyavsky" w:date="2018-08-03T17:53:00Z">
        <w:r>
          <w:rPr>
            <w:rStyle w:val="HighlightChar"/>
            <w:shd w:fill="auto" w:val="clear"/>
          </w:rPr>
          <w:t>ation as more than 12 months.</w:t>
        </w:r>
      </w:ins>
    </w:p>
    <w:p>
      <w:pPr>
        <w:pStyle w:val="JustifiedParagraph"/>
        <w:rPr/>
      </w:pPr>
      <w:r>
        <w:rPr/>
      </w:r>
    </w:p>
    <w:p>
      <w:pPr>
        <w:pStyle w:val="JustifiedParagraph"/>
        <w:rPr/>
      </w:pPr>
      <w:r>
        <w:rPr>
          <w:rStyle w:val="BoldChar"/>
        </w:rPr>
        <w:t>Priority:</w:t>
      </w:r>
      <w:r>
        <w:rPr/>
        <w:t xml:space="preserve"> </w:t>
      </w:r>
      <w:del w:id="33" w:author="Dmitry Belyavsky" w:date="2018-08-03T17:55:19Z">
        <w:r>
          <w:rPr>
            <w:rStyle w:val="HighlightChar"/>
          </w:rPr>
          <w:delText>[If only 5 recommendations could be implemented due to community bandwidth and other resource constraints, would this recommendation be one of the top 5? Why or why not?]</w:delText>
        </w:r>
      </w:del>
      <w:ins w:id="34" w:author="Dmitry Belyavsky" w:date="2018-08-03T17:51:57Z">
        <w:r>
          <w:rPr>
            <w:rStyle w:val="HighlightChar"/>
            <w:shd w:fill="auto" w:val="clear"/>
          </w:rPr>
          <w:t>As</w:t>
        </w:r>
      </w:ins>
      <w:ins w:id="35" w:author="Dmitry Belyavsky" w:date="2018-08-03T17:52:00Z">
        <w:r>
          <w:rPr>
            <w:rStyle w:val="HighlightChar"/>
            <w:shd w:fill="auto" w:val="clear"/>
          </w:rPr>
          <w:t xml:space="preserve"> we have a feasibility </w:t>
        </w:r>
      </w:ins>
      <w:ins w:id="36" w:author="Dmitry Belyavsky" w:date="2018-08-03T17:53:13Z">
        <w:r>
          <w:rPr>
            <w:rStyle w:val="HighlightChar"/>
            <w:shd w:fill="auto" w:val="clear"/>
          </w:rPr>
          <w:t>loophole in the contracts and no special interest in implementation the RDAP protocol more widely than for experimental purp</w:t>
        </w:r>
      </w:ins>
      <w:ins w:id="37" w:author="Dmitry Belyavsky" w:date="2018-08-03T17:54:00Z">
        <w:r>
          <w:rPr>
            <w:rStyle w:val="HighlightChar"/>
            <w:shd w:fill="auto" w:val="clear"/>
          </w:rPr>
          <w:t>ose, this recommendation would not be in top 5 for now.</w:t>
        </w:r>
      </w:ins>
    </w:p>
    <w:p>
      <w:pPr>
        <w:pStyle w:val="JustifiedParagraph"/>
        <w:rPr/>
      </w:pPr>
      <w:r>
        <w:rPr/>
      </w:r>
    </w:p>
    <w:p>
      <w:pPr>
        <w:pStyle w:val="JustifiedParagraph"/>
        <w:rPr>
          <w:rStyle w:val="BoldChar"/>
        </w:rPr>
      </w:pPr>
      <w:r>
        <w:rPr>
          <w:rStyle w:val="BoldChar"/>
        </w:rPr>
        <w:t>Level of Consensus:</w:t>
      </w:r>
      <w:ins w:id="38" w:author="LP" w:date="2018-07-29T19:39:00Z">
        <w:r>
          <w:rPr>
            <w:rStyle w:val="ClearFormattingChar"/>
          </w:rPr>
          <w:t xml:space="preserve"> No F2F3 Objections</w:t>
        </w:r>
      </w:ins>
    </w:p>
    <w:p>
      <w:pPr>
        <w:pStyle w:val="JustifiedParagraph"/>
        <w:rPr/>
      </w:pPr>
      <w:r>
        <w:rPr/>
      </w:r>
    </w:p>
    <w:p>
      <w:pPr>
        <w:pStyle w:val="Heading3"/>
        <w:numPr>
          <w:ilvl w:val="2"/>
          <w:numId w:val="4"/>
        </w:numPr>
        <w:ind w:left="1260" w:hanging="1260"/>
        <w:rPr/>
      </w:pPr>
      <w:bookmarkStart w:id="14" w:name="_Toc520717896"/>
      <w:r>
        <w:rPr/>
        <w:t>Possible impact of GDPR and other applicable laws</w:t>
      </w:r>
      <w:bookmarkEnd w:id="14"/>
    </w:p>
    <w:p>
      <w:pPr>
        <w:pStyle w:val="LeftParagraph"/>
        <w:rPr/>
      </w:pPr>
      <w:del w:id="39" w:author="Dmitry Belyavsky" w:date="2018-08-04T09:46:39Z">
        <w:r>
          <w:rPr>
            <w:rStyle w:val="HighlightChar"/>
          </w:rPr>
          <w:delText>[TO BE PROVIDED]</w:delText>
        </w:r>
      </w:del>
      <w:r>
        <w:rPr/>
        <w:t xml:space="preserve"> </w:t>
      </w:r>
      <w:ins w:id="40" w:author="Dmitry Belyavsky" w:date="2018-08-04T09:44:41Z">
        <w:r>
          <w:rPr/>
          <w:t>As International Registration Data sho</w:t>
        </w:r>
      </w:ins>
      <w:ins w:id="41" w:author="Dmitry Belyavsky" w:date="2018-08-04T09:45:00Z">
        <w:r>
          <w:rPr/>
          <w:t xml:space="preserve">uld be processed using the same principles, the possible impact of GDPR </w:t>
        </w:r>
      </w:ins>
      <w:ins w:id="42" w:author="Dmitry Belyavsky" w:date="2018-08-04T09:46:10Z">
        <w:r>
          <w:rPr/>
          <w:t>is the same as related to currently available data.</w:t>
        </w:r>
      </w:ins>
    </w:p>
    <w:sectPr>
      <w:headerReference w:type="default" r:id="rId28"/>
      <w:footerReference w:type="default" r:id="rId29"/>
      <w:footnotePr>
        <w:numFmt w:val="decimal"/>
      </w:footnotePr>
      <w:type w:val="nextPage"/>
      <w:pgSz w:w="11906" w:h="16838"/>
      <w:pgMar w:left="1440" w:right="1440" w:header="720" w:top="1440" w:footer="504" w:bottom="1440" w:gutter="0"/>
      <w:pgNumType w:start="1"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LP" w:date="2018-07-29T20:51:00Z" w:initials="LP">
    <w:p>
      <w:r>
        <w:rPr>
          <w:rFonts w:ascii="Liberation Serif" w:hAnsi="Liberation Serif" w:eastAsia="DejaVu Sans" w:cs="DejaVu Sans"/>
          <w:sz w:val="24"/>
          <w:szCs w:val="24"/>
          <w:lang w:val="en-US" w:eastAsia="en-US" w:bidi="en-US"/>
        </w:rPr>
        <w:t>ACTION ITEM - Alan to finalize and incorporate the updated agreement R12.1, for inclusion in the the Internationalized Registration Data section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0" distB="0" distL="114300" distR="115570" simplePos="0" locked="0" layoutInCell="1" allowOverlap="1" relativeHeight="8">
          <wp:simplePos x="0" y="0"/>
          <wp:positionH relativeFrom="page">
            <wp:align>center</wp:align>
          </wp:positionH>
          <wp:positionV relativeFrom="page">
            <wp:align>center</wp:align>
          </wp:positionV>
          <wp:extent cx="7560310" cy="1068959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7560310" cy="10689590"/>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
        <w:rPr/>
      </w:pPr>
      <w:ins w:id="43" w:author="LP" w:date="2018-07-29T19:41:00Z">
        <w:r>
          <w:rPr>
            <w:rStyle w:val="FootnoteCharacters"/>
          </w:rPr>
          <w:footnoteRef/>
        </w:r>
      </w:ins>
      <w:ins w:id="44" w:author="LP" w:date="2018-07-29T19:41:00Z">
        <w:r>
          <w:rPr>
            <w:rStyle w:val="FootnoteCharacters"/>
          </w:rPr>
          <w:tab/>
        </w:r>
      </w:ins>
      <w:ins w:id="45" w:author="LP" w:date="2018-07-29T19:41:00Z">
        <w:r>
          <w:rPr>
            <w:rStyle w:val="FootnoteCharacters"/>
          </w:rPr>
          <w:tab/>
          <w:tab/>
        </w:r>
      </w:ins>
      <w:ins w:id="46" w:author="LP" w:date="2018-07-29T19:41:00Z">
        <w:r>
          <w:rPr/>
          <w:t xml:space="preserve"> </w:t>
        </w:r>
      </w:ins>
      <w:ins w:id="47" w:author="LP" w:date="2018-07-29T19:42:00Z">
        <w:r>
          <w:rPr/>
          <w:t xml:space="preserve">The WHOIS1 Final Report referred to </w:t>
        </w:r>
      </w:ins>
      <w:ins w:id="48" w:author="LP" w:date="2018-07-29T19:43:00Z">
        <w:r>
          <w:rPr/>
          <w:t>R</w:t>
        </w:r>
      </w:ins>
      <w:ins w:id="49" w:author="LP" w:date="2018-07-29T19:42:00Z">
        <w:r>
          <w:rPr/>
          <w:t xml:space="preserve">ecommendations </w:t>
        </w:r>
      </w:ins>
      <w:ins w:id="50" w:author="LP" w:date="2018-07-29T19:43:00Z">
        <w:r>
          <w:rPr/>
          <w:t xml:space="preserve">#12-14 </w:t>
        </w:r>
      </w:ins>
      <w:ins w:id="51" w:author="LP" w:date="2018-07-29T19:42:00Z">
        <w:r>
          <w:rPr/>
          <w:t>as "Internationalized Domain Names."</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680" w:leader="none"/>
        <w:tab w:val="right" w:pos="9360" w:leader="none"/>
      </w:tabs>
      <w:spacing w:before="160" w:after="44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756" w:hanging="576"/>
      </w:p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Wingdings" w:hAnsi="Wingdings" w:cs="Wingdings" w:hint="default"/>
        <w:rFonts w:cs="Wingdings"/>
        <w:color w:val="0D436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uiPriority="59" w:semiHidden="0"/>
    <w:lsdException w:name="List Number" w:uiPriority="64" w:semiHidden="0"/>
    <w:lsdException w:name="List Bullet 2" w:uiPriority="59" w:semiHidden="0"/>
    <w:lsdException w:name="List Bullet 3" w:uiPriority="59" w:semiHidden="0" w:unhideWhenUsed="0"/>
    <w:lsdException w:name="List Bullet 4" w:uiPriority="59" w:semiHidden="0"/>
    <w:lsdException w:name="List Bullet 5" w:uiPriority="59" w:semiHidden="0"/>
    <w:lsdException w:name="List Number 2" w:semiHidden="0" w:unhideWhenUsed="0"/>
    <w:lsdException w:name="List Number 3" w:semiHidden="0" w:unhideWhenUsed="0"/>
    <w:lsdException w:name="List Number 4" w:semiHidden="0"/>
    <w:lsdException w:name="List Number 5" w:semiHidden="0"/>
    <w:lsdException w:name="Title" w:uiPriority="0"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uiPriority="60" w:semiHidden="0" w:unhideWhenUsed="0"/>
    <w:lsdException w:name="Light List" w:uiPriority="61" w:semiHidden="0" w:unhideWhenUsed="0"/>
    <w:lsdException w:name="Light Grid" w:locked="1" w:uiPriority="62" w:semiHidden="0" w:unhideWhenUsed="0"/>
    <w:lsdException w:name="Medium Shading 1" w:locked="1" w:uiPriority="63" w:semiHidden="0" w:unhideWhenUsed="0"/>
    <w:lsdException w:name="Medium Shading 2" w:locked="1" w:uiPriority="64" w:semiHidden="0" w:unhideWhenUsed="0"/>
    <w:lsdException w:name="Medium List 1" w:locked="1" w:uiPriority="65" w:semiHidden="0" w:unhideWhenUsed="0"/>
    <w:lsdException w:name="Medium List 2" w:locked="1" w:uiPriority="66" w:semiHidden="0" w:unhideWhenUsed="0"/>
    <w:lsdException w:name="Medium Grid 1" w:locked="1" w:uiPriority="67" w:semiHidden="0" w:unhideWhenUsed="0"/>
    <w:lsdException w:name="Medium Grid 2" w:locked="1" w:uiPriority="68" w:semiHidden="0" w:unhideWhenUsed="0"/>
    <w:lsdException w:name="Medium Grid 3" w:locked="1" w:uiPriority="69" w:semiHidden="0" w:unhideWhenUsed="0"/>
    <w:lsdException w:name="Dark List" w:locked="1" w:uiPriority="70" w:semiHidden="0" w:unhideWhenUsed="0"/>
    <w:lsdException w:name="Colorful Shading" w:locked="1" w:uiPriority="71" w:semiHidden="0" w:unhideWhenUsed="0"/>
    <w:lsdException w:name="Colorful List" w:locked="1" w:uiPriority="72" w:semiHidden="0" w:unhideWhenUsed="0"/>
    <w:lsdException w:name="Colorful Grid" w:locked="1" w:uiPriority="73" w:semiHidden="0" w:unhideWhenUsed="0"/>
    <w:lsdException w:name="Light Shading Accent 1" w:uiPriority="60" w:semiHidden="0" w:unhideWhenUsed="0"/>
    <w:lsdException w:name="Light List Accent 1" w:uiPriority="61" w:semiHidden="0" w:unhideWhenUsed="0"/>
    <w:lsdException w:name="Light Grid Accent 1" w:locked="1" w:uiPriority="62" w:semiHidden="0" w:unhideWhenUsed="0"/>
    <w:lsdException w:name="Medium Shading 1 Accent 1" w:locked="1" w:uiPriority="63" w:semiHidden="0" w:unhideWhenUsed="0"/>
    <w:lsdException w:name="Medium Shading 2 Accent 1" w:locked="1" w:uiPriority="64" w:semiHidden="0" w:unhideWhenUsed="0"/>
    <w:lsdException w:name="Medium List 1 Accent 1" w:locked="1" w:uiPriority="65" w:semiHidden="0" w:unhideWhenUsed="0"/>
    <w:lsdException w:name="Revision" w:uiPriority="71" w:unhideWhenUsed="0"/>
    <w:lsdException w:name="List Paragraph" w:uiPriority="34" w:semiHidden="0" w:unhideWhenUsed="0" w:qFormat="1"/>
    <w:lsdException w:name="Quote" w:locked="1" w:semiHidden="0" w:unhideWhenUsed="0" w:qFormat="1"/>
    <w:lsdException w:name="Intense Quote" w:locked="1" w:semiHidden="0" w:unhideWhenUsed="0" w:qFormat="1"/>
    <w:lsdException w:name="Medium List 2 Accent 1" w:locked="1" w:uiPriority="66" w:semiHidden="0" w:unhideWhenUsed="0"/>
    <w:lsdException w:name="Medium Grid 1 Accent 1" w:locked="1" w:uiPriority="67" w:semiHidden="0" w:unhideWhenUsed="0"/>
    <w:lsdException w:name="Medium Grid 2 Accent 1" w:locked="1" w:uiPriority="68" w:semiHidden="0" w:unhideWhenUsed="0"/>
    <w:lsdException w:name="Medium Grid 3 Accent 1" w:locked="1" w:uiPriority="69" w:semiHidden="0" w:unhideWhenUsed="0"/>
    <w:lsdException w:name="Dark List Accent 1" w:locked="1" w:uiPriority="70" w:semiHidden="0" w:unhideWhenUsed="0"/>
    <w:lsdException w:name="Colorful Shading Accent 1" w:locked="1" w:uiPriority="71" w:semiHidden="0" w:unhideWhenUsed="0"/>
    <w:lsdException w:name="Colorful List Accent 1" w:locked="1" w:uiPriority="72" w:semiHidden="0" w:unhideWhenUsed="0"/>
    <w:lsdException w:name="Colorful Grid Accent 1" w:locked="1" w:uiPriority="73" w:semiHidden="0" w:unhideWhenUsed="0"/>
    <w:lsdException w:name="Light Shading Accent 2" w:uiPriority="60" w:semiHidden="0" w:unhideWhenUsed="0"/>
    <w:lsdException w:name="Light List Accent 2" w:uiPriority="61" w:semiHidden="0" w:unhideWhenUsed="0"/>
    <w:lsdException w:name="Light Grid Accent 2" w:locked="1" w:uiPriority="62" w:semiHidden="0" w:unhideWhenUsed="0"/>
    <w:lsdException w:name="Medium Shading 1 Accent 2" w:locked="1" w:uiPriority="63" w:semiHidden="0" w:unhideWhenUsed="0"/>
    <w:lsdException w:name="Medium Shading 2 Accent 2" w:locked="1" w:uiPriority="64" w:semiHidden="0" w:unhideWhenUsed="0"/>
    <w:lsdException w:name="Medium List 1 Accent 2" w:locked="1" w:uiPriority="65" w:semiHidden="0" w:unhideWhenUsed="0"/>
    <w:lsdException w:name="Medium List 2 Accent 2" w:locked="1" w:uiPriority="66" w:semiHidden="0" w:unhideWhenUsed="0"/>
    <w:lsdException w:name="Medium Grid 1 Accent 2" w:locked="1" w:uiPriority="67" w:semiHidden="0" w:unhideWhenUsed="0"/>
    <w:lsdException w:name="Medium Grid 2 Accent 2" w:locked="1" w:uiPriority="68" w:semiHidden="0" w:unhideWhenUsed="0"/>
    <w:lsdException w:name="Medium Grid 3 Accent 2" w:locked="1" w:uiPriority="69" w:semiHidden="0" w:unhideWhenUsed="0"/>
    <w:lsdException w:name="Dark List Accent 2" w:locked="1" w:uiPriority="70" w:semiHidden="0" w:unhideWhenUsed="0"/>
    <w:lsdException w:name="Colorful Shading Accent 2" w:locked="1" w:uiPriority="71" w:semiHidden="0" w:unhideWhenUsed="0"/>
    <w:lsdException w:name="Colorful List Accent 2" w:locked="1" w:uiPriority="72" w:semiHidden="0" w:unhideWhenUsed="0"/>
    <w:lsdException w:name="Colorful Grid Accent 2" w:locked="1" w:uiPriority="73" w:semiHidden="0" w:unhideWhenUsed="0"/>
    <w:lsdException w:name="Light Shading Accent 3" w:uiPriority="60" w:semiHidden="0" w:unhideWhenUsed="0"/>
    <w:lsdException w:name="Light List Accent 3" w:uiPriority="61" w:semiHidden="0" w:unhideWhenUsed="0"/>
    <w:lsdException w:name="Light Grid Accent 3" w:locked="1" w:uiPriority="62" w:semiHidden="0" w:unhideWhenUsed="0"/>
    <w:lsdException w:name="Medium Shading 1 Accent 3" w:locked="1" w:uiPriority="63" w:semiHidden="0" w:unhideWhenUsed="0"/>
    <w:lsdException w:name="Medium Shading 2 Accent 3" w:locked="1" w:uiPriority="64" w:semiHidden="0" w:unhideWhenUsed="0"/>
    <w:lsdException w:name="Medium List 1 Accent 3" w:locked="1" w:uiPriority="65" w:semiHidden="0" w:unhideWhenUsed="0"/>
    <w:lsdException w:name="Medium List 2 Accent 3" w:locked="1" w:uiPriority="66" w:semiHidden="0" w:unhideWhenUsed="0"/>
    <w:lsdException w:name="Medium Grid 1 Accent 3" w:locked="1" w:uiPriority="67" w:semiHidden="0" w:unhideWhenUsed="0"/>
    <w:lsdException w:name="Medium Grid 2 Accent 3" w:locked="1" w:uiPriority="68" w:semiHidden="0" w:unhideWhenUsed="0"/>
    <w:lsdException w:name="Medium Grid 3 Accent 3" w:locked="1" w:uiPriority="69" w:semiHidden="0" w:unhideWhenUsed="0"/>
    <w:lsdException w:name="Dark List Accent 3" w:locked="1" w:uiPriority="70" w:semiHidden="0" w:unhideWhenUsed="0"/>
    <w:lsdException w:name="Colorful Shading Accent 3" w:locked="1" w:uiPriority="71" w:semiHidden="0" w:unhideWhenUsed="0"/>
    <w:lsdException w:name="Colorful List Accent 3" w:locked="1" w:uiPriority="72" w:semiHidden="0" w:unhideWhenUsed="0"/>
    <w:lsdException w:name="Colorful Grid Accent 3" w:locked="1" w:uiPriority="73" w:semiHidden="0" w:unhideWhenUsed="0"/>
    <w:lsdException w:name="Light Shading Accent 4" w:uiPriority="60" w:semiHidden="0" w:unhideWhenUsed="0"/>
    <w:lsdException w:name="Light List Accent 4" w:uiPriority="61" w:semiHidden="0" w:unhideWhenUsed="0"/>
    <w:lsdException w:name="Light Grid Accent 4" w:locked="1" w:uiPriority="62" w:semiHidden="0" w:unhideWhenUsed="0"/>
    <w:lsdException w:name="Medium Shading 1 Accent 4" w:locked="1" w:uiPriority="63" w:semiHidden="0" w:unhideWhenUsed="0"/>
    <w:lsdException w:name="Medium Shading 2 Accent 4" w:locked="1" w:uiPriority="64" w:semiHidden="0" w:unhideWhenUsed="0"/>
    <w:lsdException w:name="Medium List 1 Accent 4" w:locked="1" w:uiPriority="65" w:semiHidden="0" w:unhideWhenUsed="0"/>
    <w:lsdException w:name="Medium List 2 Accent 4" w:locked="1" w:uiPriority="66" w:semiHidden="0" w:unhideWhenUsed="0"/>
    <w:lsdException w:name="Medium Grid 1 Accent 4" w:locked="1" w:uiPriority="67" w:semiHidden="0" w:unhideWhenUsed="0"/>
    <w:lsdException w:name="Medium Grid 2 Accent 4" w:locked="1" w:uiPriority="68" w:semiHidden="0" w:unhideWhenUsed="0"/>
    <w:lsdException w:name="Medium Grid 3 Accent 4" w:locked="1" w:uiPriority="69" w:semiHidden="0" w:unhideWhenUsed="0"/>
    <w:lsdException w:name="Dark List Accent 4" w:locked="1" w:uiPriority="70" w:semiHidden="0" w:unhideWhenUsed="0"/>
    <w:lsdException w:name="Colorful Shading Accent 4" w:locked="1" w:uiPriority="71" w:semiHidden="0" w:unhideWhenUsed="0"/>
    <w:lsdException w:name="Colorful List Accent 4" w:locked="1" w:uiPriority="72" w:semiHidden="0" w:unhideWhenUsed="0"/>
    <w:lsdException w:name="Colorful Grid Accent 4" w:locked="1" w:uiPriority="73" w:semiHidden="0" w:unhideWhenUsed="0"/>
    <w:lsdException w:name="Light Shading Accent 5" w:uiPriority="60" w:semiHidden="0" w:unhideWhenUsed="0"/>
    <w:lsdException w:name="Light List Accent 5" w:uiPriority="61" w:semiHidden="0" w:unhideWhenUsed="0"/>
    <w:lsdException w:name="Light Grid Accent 5" w:locked="1" w:uiPriority="62" w:semiHidden="0" w:unhideWhenUsed="0"/>
    <w:lsdException w:name="Medium Shading 1 Accent 5" w:locked="1" w:uiPriority="63" w:semiHidden="0" w:unhideWhenUsed="0"/>
    <w:lsdException w:name="Medium Shading 2 Accent 5" w:locked="1" w:uiPriority="64" w:semiHidden="0" w:unhideWhenUsed="0"/>
    <w:lsdException w:name="Medium List 1 Accent 5" w:locked="1" w:uiPriority="65" w:semiHidden="0" w:unhideWhenUsed="0"/>
    <w:lsdException w:name="Medium List 2 Accent 5" w:locked="1" w:uiPriority="66" w:semiHidden="0" w:unhideWhenUsed="0"/>
    <w:lsdException w:name="Medium Grid 1 Accent 5" w:locked="1" w:uiPriority="67" w:semiHidden="0" w:unhideWhenUsed="0"/>
    <w:lsdException w:name="Medium Grid 2 Accent 5" w:locked="1" w:uiPriority="68" w:semiHidden="0" w:unhideWhenUsed="0"/>
    <w:lsdException w:name="Medium Grid 3 Accent 5" w:locked="1" w:uiPriority="69" w:semiHidden="0" w:unhideWhenUsed="0"/>
    <w:lsdException w:name="Dark List Accent 5" w:locked="1" w:uiPriority="70" w:semiHidden="0" w:unhideWhenUsed="0"/>
    <w:lsdException w:name="Colorful Shading Accent 5" w:locked="1" w:uiPriority="71" w:semiHidden="0" w:unhideWhenUsed="0"/>
    <w:lsdException w:name="Colorful List Accent 5" w:locked="1" w:uiPriority="72" w:semiHidden="0" w:unhideWhenUsed="0"/>
    <w:lsdException w:name="Colorful Grid Accent 5" w:locked="1" w:uiPriority="73" w:semiHidden="0" w:unhideWhenUsed="0"/>
    <w:lsdException w:name="Light Shading Accent 6" w:uiPriority="60" w:semiHidden="0" w:unhideWhenUsed="0"/>
    <w:lsdException w:name="Light List Accent 6" w:uiPriority="61" w:semiHidden="0" w:unhideWhenUsed="0"/>
    <w:lsdException w:name="Light Grid Accent 6" w:locked="1" w:uiPriority="62" w:semiHidden="0" w:unhideWhenUsed="0"/>
    <w:lsdException w:name="Medium Shading 1 Accent 6" w:locked="1" w:uiPriority="63" w:semiHidden="0" w:unhideWhenUsed="0"/>
    <w:lsdException w:name="Medium Shading 2 Accent 6" w:locked="1" w:uiPriority="64" w:semiHidden="0" w:unhideWhenUsed="0"/>
    <w:lsdException w:name="Medium List 1 Accent 6" w:locked="1" w:uiPriority="65" w:semiHidden="0" w:unhideWhenUsed="0"/>
    <w:lsdException w:name="Medium List 2 Accent 6" w:locked="1" w:uiPriority="66" w:semiHidden="0" w:unhideWhenUsed="0"/>
    <w:lsdException w:name="Medium Grid 1 Accent 6" w:locked="1" w:uiPriority="67" w:semiHidden="0" w:unhideWhenUsed="0"/>
    <w:lsdException w:name="Medium Grid 2 Accent 6" w:locked="1" w:uiPriority="68" w:semiHidden="0" w:unhideWhenUsed="0"/>
    <w:lsdException w:name="Medium Grid 3 Accent 6" w:locked="1" w:uiPriority="69" w:semiHidden="0" w:unhideWhenUsed="0"/>
    <w:lsdException w:name="Dark List Accent 6" w:locked="1" w:uiPriority="70" w:semiHidden="0" w:unhideWhenUsed="0"/>
    <w:lsdException w:name="Colorful Shading Accent 6" w:locked="1" w:uiPriority="71" w:semiHidden="0" w:unhideWhenUsed="0"/>
    <w:lsdException w:name="Colorful List Accent 6" w:locked="1" w:uiPriority="72" w:semiHidden="0" w:unhideWhenUsed="0"/>
    <w:lsdException w:name="Colorful Grid Accent 6" w:locked="1" w:uiPriority="73" w:semiHidden="0"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styleId="Normal" w:default="1">
    <w:name w:val="Normal"/>
    <w:uiPriority w:val="99"/>
    <w:qFormat/>
    <w:rsid w:val="001a23c2"/>
    <w:pPr>
      <w:widowControl/>
      <w:bidi w:val="0"/>
      <w:jc w:val="left"/>
    </w:pPr>
    <w:rPr>
      <w:rFonts w:ascii="Arial" w:hAnsi="Arial" w:eastAsia="Arial" w:cs=""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ee1f4f"/>
    <w:pPr>
      <w:keepNext w:val="true"/>
      <w:keepLines/>
      <w:widowControl w:val="false"/>
      <w:numPr>
        <w:ilvl w:val="0"/>
        <w:numId w:val="1"/>
      </w:numPr>
      <w:bidi w:val="0"/>
      <w:ind w:left="720" w:hanging="720"/>
      <w:jc w:val="left"/>
      <w:outlineLvl w:val="0"/>
    </w:pPr>
    <w:rPr>
      <w:rFonts w:ascii="Arial" w:hAnsi="Arial" w:eastAsia="Arial" w:cs="" w:asciiTheme="majorHAnsi" w:hAnsiTheme="majorHAnsi"/>
      <w:b/>
      <w:bCs/>
      <w:color w:val="0D436C" w:themeColor="accent2"/>
      <w:kern w:val="0"/>
      <w:sz w:val="44"/>
      <w:szCs w:val="32"/>
      <w:lang w:val="en-US" w:eastAsia="en-US" w:bidi="ar-SA"/>
    </w:rPr>
  </w:style>
  <w:style w:type="paragraph" w:styleId="Heading2">
    <w:name w:val="Heading 2"/>
    <w:basedOn w:val="Normal"/>
    <w:link w:val="Heading2Char"/>
    <w:uiPriority w:val="38"/>
    <w:qFormat/>
    <w:rsid w:val="00ee1f4f"/>
    <w:pPr>
      <w:keepNext w:val="true"/>
      <w:keepLines/>
      <w:widowControl w:val="false"/>
      <w:numPr>
        <w:ilvl w:val="1"/>
        <w:numId w:val="1"/>
      </w:numPr>
      <w:bidi w:val="0"/>
      <w:ind w:left="1260" w:hanging="1260"/>
      <w:jc w:val="left"/>
      <w:outlineLvl w:val="1"/>
    </w:pPr>
    <w:rPr>
      <w:rFonts w:ascii="Arial" w:hAnsi="Arial" w:eastAsia="Arial" w:cs="" w:asciiTheme="majorHAnsi" w:hAnsiTheme="majorHAnsi"/>
      <w:b/>
      <w:bCs/>
      <w:color w:val="0D436C" w:themeColor="accent2"/>
      <w:kern w:val="0"/>
      <w:sz w:val="36"/>
      <w:szCs w:val="26"/>
      <w:lang w:val="en-US" w:eastAsia="en-US" w:bidi="ar-SA"/>
    </w:rPr>
  </w:style>
  <w:style w:type="paragraph" w:styleId="Heading3">
    <w:name w:val="Heading 3"/>
    <w:basedOn w:val="Normal"/>
    <w:link w:val="Heading3Char"/>
    <w:uiPriority w:val="38"/>
    <w:qFormat/>
    <w:rsid w:val="00ee1f4f"/>
    <w:pPr>
      <w:widowControl w:val="false"/>
      <w:numPr>
        <w:ilvl w:val="2"/>
        <w:numId w:val="1"/>
      </w:numPr>
      <w:bidi w:val="0"/>
      <w:ind w:left="1260" w:hanging="1260"/>
      <w:jc w:val="left"/>
      <w:outlineLvl w:val="2"/>
    </w:pPr>
    <w:rPr>
      <w:rFonts w:ascii="Arial" w:hAnsi="Arial" w:eastAsia="ＭＳ Ｐゴシック" w:cs="" w:asciiTheme="majorHAnsi" w:eastAsiaTheme="minorEastAsia" w:hAnsiTheme="majorHAnsi"/>
      <w:color w:val="0D436C" w:themeColor="accent2"/>
      <w:kern w:val="0"/>
      <w:sz w:val="36"/>
      <w:szCs w:val="44"/>
      <w:lang w:val="en-US" w:eastAsia="en-US" w:bidi="ar-SA"/>
    </w:rPr>
  </w:style>
  <w:style w:type="paragraph" w:styleId="Heading4">
    <w:name w:val="Heading 4"/>
    <w:basedOn w:val="Normal"/>
    <w:link w:val="Heading4Char"/>
    <w:uiPriority w:val="38"/>
    <w:qFormat/>
    <w:rsid w:val="00ee1f4f"/>
    <w:pPr>
      <w:widowControl w:val="false"/>
      <w:numPr>
        <w:ilvl w:val="3"/>
        <w:numId w:val="1"/>
      </w:numPr>
      <w:bidi w:val="0"/>
      <w:ind w:left="1620" w:hanging="1620"/>
      <w:jc w:val="left"/>
      <w:outlineLvl w:val="3"/>
    </w:pPr>
    <w:rPr>
      <w:rFonts w:ascii="Arial" w:hAnsi="Arial" w:eastAsia="ＭＳ Ｐゴシック" w:cs="" w:asciiTheme="majorHAnsi" w:eastAsiaTheme="minorEastAsia" w:hAnsiTheme="majorHAnsi"/>
      <w:color w:val="0D436C" w:themeColor="accent2"/>
      <w:kern w:val="0"/>
      <w:sz w:val="32"/>
      <w:szCs w:val="44"/>
      <w:lang w:val="en-US" w:eastAsia="en-US" w:bidi="ar-SA"/>
    </w:rPr>
  </w:style>
  <w:style w:type="paragraph" w:styleId="Heading5">
    <w:name w:val="Heading 5"/>
    <w:basedOn w:val="Normal"/>
    <w:link w:val="Heading5Char"/>
    <w:uiPriority w:val="38"/>
    <w:qFormat/>
    <w:rsid w:val="00ee1f4f"/>
    <w:pPr>
      <w:widowControl w:val="false"/>
      <w:numPr>
        <w:ilvl w:val="4"/>
        <w:numId w:val="1"/>
      </w:numPr>
      <w:bidi w:val="0"/>
      <w:ind w:left="1620" w:hanging="1620"/>
      <w:jc w:val="left"/>
      <w:outlineLvl w:val="4"/>
    </w:pPr>
    <w:rPr>
      <w:rFonts w:ascii="Arial" w:hAnsi="Arial" w:eastAsia="ＭＳ Ｐゴシック" w:cs="" w:asciiTheme="majorHAnsi" w:eastAsiaTheme="minorEastAsia" w:hAnsiTheme="majorHAnsi"/>
      <w:color w:val="0D436C" w:themeColor="accent2"/>
      <w:kern w:val="0"/>
      <w:sz w:val="28"/>
      <w:szCs w:val="36"/>
      <w:lang w:val="en-US" w:eastAsia="en-US" w:bidi="ar-SA"/>
    </w:rPr>
  </w:style>
  <w:style w:type="paragraph" w:styleId="Heading6">
    <w:name w:val="Heading 6"/>
    <w:basedOn w:val="Normal"/>
    <w:next w:val="Normal"/>
    <w:link w:val="Heading6Char"/>
    <w:uiPriority w:val="9"/>
    <w:semiHidden/>
    <w:qFormat/>
    <w:rsid w:val="0062279c"/>
    <w:pPr>
      <w:keepNext w:val="true"/>
      <w:keepLines/>
      <w:numPr>
        <w:ilvl w:val="5"/>
        <w:numId w:val="1"/>
      </w:numPr>
      <w:spacing w:before="40" w:after="0"/>
      <w:outlineLvl w:val="5"/>
    </w:pPr>
    <w:rPr>
      <w:rFonts w:ascii="Arial" w:hAnsi="Arial" w:eastAsia="ＭＳ Ｐゴシック" w:cs="" w:asciiTheme="majorHAnsi" w:cstheme="majorBidi" w:eastAsiaTheme="majorEastAsia" w:hAnsiTheme="majorHAnsi"/>
      <w:color w:val="0D4264" w:themeColor="accent1" w:themeShade="7f"/>
    </w:rPr>
  </w:style>
  <w:style w:type="paragraph" w:styleId="Heading7">
    <w:name w:val="Heading 7"/>
    <w:basedOn w:val="Normal"/>
    <w:next w:val="Normal"/>
    <w:link w:val="Heading7Char"/>
    <w:uiPriority w:val="9"/>
    <w:semiHidden/>
    <w:qFormat/>
    <w:rsid w:val="0062279c"/>
    <w:pPr>
      <w:keepNext w:val="true"/>
      <w:keepLines/>
      <w:numPr>
        <w:ilvl w:val="6"/>
        <w:numId w:val="1"/>
      </w:numPr>
      <w:spacing w:before="40" w:after="0"/>
      <w:outlineLvl w:val="6"/>
    </w:pPr>
    <w:rPr>
      <w:rFonts w:ascii="Arial" w:hAnsi="Arial" w:eastAsia="ＭＳ Ｐゴシック" w:cs="" w:asciiTheme="majorHAnsi" w:cstheme="majorBidi" w:eastAsiaTheme="majorEastAsia" w:hAnsiTheme="majorHAnsi"/>
      <w:i/>
      <w:iCs/>
      <w:color w:val="0D4264" w:themeColor="accent1" w:themeShade="7f"/>
    </w:rPr>
  </w:style>
  <w:style w:type="paragraph" w:styleId="Heading8">
    <w:name w:val="Heading 8"/>
    <w:basedOn w:val="Normal"/>
    <w:next w:val="Normal"/>
    <w:link w:val="Heading8Char"/>
    <w:uiPriority w:val="9"/>
    <w:semiHidden/>
    <w:qFormat/>
    <w:rsid w:val="0062279c"/>
    <w:pPr>
      <w:keepNext w:val="true"/>
      <w:keepLines/>
      <w:numPr>
        <w:ilvl w:val="7"/>
        <w:numId w:val="1"/>
      </w:numPr>
      <w:spacing w:before="40" w:after="0"/>
      <w:outlineLvl w:val="7"/>
    </w:pPr>
    <w:rPr>
      <w:rFonts w:ascii="Arial" w:hAnsi="Arial" w:eastAsia="ＭＳ Ｐゴシック" w:cs="" w:asciiTheme="majorHAnsi" w:cstheme="majorBidi" w:eastAsiaTheme="majorEastAsia" w:hAnsiTheme="majorHAnsi"/>
      <w:color w:val="194E5B" w:themeColor="text1" w:themeTint="d8"/>
      <w:sz w:val="21"/>
      <w:szCs w:val="21"/>
    </w:rPr>
  </w:style>
  <w:style w:type="paragraph" w:styleId="Heading9">
    <w:name w:val="Heading 9"/>
    <w:basedOn w:val="Normal"/>
    <w:next w:val="Normal"/>
    <w:link w:val="Heading9Char"/>
    <w:uiPriority w:val="9"/>
    <w:semiHidden/>
    <w:qFormat/>
    <w:rsid w:val="0062279c"/>
    <w:pPr>
      <w:keepNext w:val="true"/>
      <w:keepLines/>
      <w:numPr>
        <w:ilvl w:val="8"/>
        <w:numId w:val="1"/>
      </w:numPr>
      <w:spacing w:before="40" w:after="0"/>
      <w:outlineLvl w:val="8"/>
    </w:pPr>
    <w:rPr>
      <w:rFonts w:ascii="Arial" w:hAnsi="Arial" w:eastAsia="ＭＳ Ｐゴシック" w:cs="" w:asciiTheme="majorHAnsi" w:cstheme="majorBidi" w:eastAsiaTheme="majorEastAsia" w:hAnsiTheme="majorHAnsi"/>
      <w:i/>
      <w:iCs/>
      <w:color w:val="194E5B" w:themeColor="text1" w:themeTint="d8"/>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85"/>
    <w:qFormat/>
    <w:rsid w:val="004825c7"/>
    <w:rPr>
      <w:rFonts w:eastAsia="ＭＳ Ｐゴシック" w:cs="" w:cstheme="majorBidi" w:eastAsiaTheme="majorEastAsia"/>
    </w:rPr>
  </w:style>
  <w:style w:type="character" w:styleId="FooterChar" w:customStyle="1">
    <w:name w:val="Footer Char"/>
    <w:basedOn w:val="DefaultParagraphFont"/>
    <w:link w:val="Footer"/>
    <w:uiPriority w:val="79"/>
    <w:qFormat/>
    <w:rsid w:val="004825c7"/>
    <w:rPr>
      <w:rFonts w:ascii="Arial" w:hAnsi="Arial" w:eastAsia="ＭＳ Ｐゴシック" w:cs="Arial" w:eastAsiaTheme="majorEastAsia"/>
      <w:caps/>
      <w:sz w:val="18"/>
      <w:szCs w:val="18"/>
    </w:rPr>
  </w:style>
  <w:style w:type="character" w:styleId="Pagenumber">
    <w:name w:val="page number"/>
    <w:basedOn w:val="DefaultParagraphFont"/>
    <w:uiPriority w:val="99"/>
    <w:semiHidden/>
    <w:unhideWhenUsed/>
    <w:qFormat/>
    <w:rsid w:val="000d1d81"/>
    <w:rPr/>
  </w:style>
  <w:style w:type="character" w:styleId="Heading1Char" w:customStyle="1">
    <w:name w:val="Heading 1 Char"/>
    <w:basedOn w:val="DefaultParagraphFont"/>
    <w:link w:val="Heading1"/>
    <w:uiPriority w:val="9"/>
    <w:qFormat/>
    <w:rsid w:val="00647830"/>
    <w:rPr>
      <w:rFonts w:ascii="Arial" w:hAnsi="Arial" w:eastAsia="ＭＳ Ｐゴシック" w:cs="" w:asciiTheme="majorHAnsi" w:cstheme="majorBidi" w:eastAsiaTheme="majorEastAsia" w:hAnsiTheme="majorHAnsi"/>
      <w:b/>
      <w:bCs/>
      <w:color w:val="0D436C" w:themeColor="accent2"/>
      <w:sz w:val="44"/>
      <w:szCs w:val="32"/>
    </w:rPr>
  </w:style>
  <w:style w:type="character" w:styleId="Heading2Char" w:customStyle="1">
    <w:name w:val="Heading 2 Char"/>
    <w:basedOn w:val="DefaultParagraphFont"/>
    <w:link w:val="Heading2"/>
    <w:uiPriority w:val="38"/>
    <w:qFormat/>
    <w:rsid w:val="00647830"/>
    <w:rPr>
      <w:rFonts w:ascii="Arial" w:hAnsi="Arial" w:eastAsia="ＭＳ Ｐゴシック" w:cs="" w:asciiTheme="majorHAnsi" w:cstheme="majorBidi" w:eastAsiaTheme="majorEastAsia" w:hAnsiTheme="majorHAnsi"/>
      <w:b/>
      <w:bCs/>
      <w:color w:val="0D436C" w:themeColor="accent2"/>
      <w:sz w:val="36"/>
      <w:szCs w:val="26"/>
    </w:rPr>
  </w:style>
  <w:style w:type="character" w:styleId="Heading3Char" w:customStyle="1">
    <w:name w:val="Heading 3 Char"/>
    <w:basedOn w:val="DefaultParagraphFont"/>
    <w:link w:val="Heading3"/>
    <w:uiPriority w:val="38"/>
    <w:qFormat/>
    <w:rsid w:val="00647830"/>
    <w:rPr>
      <w:rFonts w:ascii="Arial" w:hAnsi="Arial" w:eastAsia="ＭＳ Ｐゴシック" w:cs="" w:asciiTheme="majorHAnsi" w:cstheme="majorBidi" w:eastAsiaTheme="minorEastAsia" w:hAnsiTheme="majorHAnsi"/>
      <w:color w:val="0D436C" w:themeColor="accent2"/>
      <w:sz w:val="36"/>
      <w:szCs w:val="44"/>
    </w:rPr>
  </w:style>
  <w:style w:type="character" w:styleId="Heading4Char" w:customStyle="1">
    <w:name w:val="Heading 4 Char"/>
    <w:basedOn w:val="DefaultParagraphFont"/>
    <w:link w:val="Heading4"/>
    <w:uiPriority w:val="38"/>
    <w:qFormat/>
    <w:rsid w:val="00647830"/>
    <w:rPr>
      <w:rFonts w:ascii="Arial" w:hAnsi="Arial" w:eastAsia="ＭＳ Ｐゴシック" w:cs="" w:asciiTheme="majorHAnsi" w:cstheme="majorBidi" w:eastAsiaTheme="minorEastAsia" w:hAnsiTheme="majorHAnsi"/>
      <w:color w:val="0D436C" w:themeColor="accent2"/>
      <w:sz w:val="32"/>
      <w:szCs w:val="44"/>
    </w:rPr>
  </w:style>
  <w:style w:type="character" w:styleId="Heading5Char" w:customStyle="1">
    <w:name w:val="Heading 5 Char"/>
    <w:basedOn w:val="DefaultParagraphFont"/>
    <w:link w:val="Heading5"/>
    <w:uiPriority w:val="38"/>
    <w:qFormat/>
    <w:rsid w:val="00647830"/>
    <w:rPr>
      <w:rFonts w:ascii="Arial" w:hAnsi="Arial" w:eastAsia="ＭＳ Ｐゴシック" w:cs="" w:asciiTheme="majorHAnsi" w:cstheme="majorBidi" w:eastAsiaTheme="minorEastAsia" w:hAnsiTheme="majorHAnsi"/>
      <w:color w:val="0D436C" w:themeColor="accent2"/>
      <w:sz w:val="28"/>
      <w:szCs w:val="36"/>
    </w:rPr>
  </w:style>
  <w:style w:type="character" w:styleId="FootnoteCharacters">
    <w:name w:val="Footnote Characters"/>
    <w:uiPriority w:val="83"/>
    <w:qFormat/>
    <w:rsid w:val="004003ce"/>
    <w:rPr>
      <w:rFonts w:ascii="Arial" w:hAnsi="Arial" w:asciiTheme="minorHAnsi" w:hAnsiTheme="minorHAnsi"/>
      <w:vertAlign w:val="superscript"/>
    </w:rPr>
  </w:style>
  <w:style w:type="character" w:styleId="FootnoteAnchor">
    <w:name w:val="Footnote Anchor"/>
    <w:rPr>
      <w:rFonts w:ascii="Arial" w:hAnsi="Arial" w:asciiTheme="minorHAnsi" w:hAnsiTheme="minorHAnsi"/>
      <w:vertAlign w:val="superscript"/>
    </w:rPr>
  </w:style>
  <w:style w:type="character" w:styleId="FootnoteTextChar" w:customStyle="1">
    <w:name w:val="Footnote Text Char"/>
    <w:basedOn w:val="DefaultParagraphFont"/>
    <w:link w:val="FootnoteText"/>
    <w:uiPriority w:val="84"/>
    <w:qFormat/>
    <w:rsid w:val="004769a2"/>
    <w:rPr>
      <w:rFonts w:eastAsia="ＭＳ Ｐゴシック" w:eastAsiaTheme="minorEastAsia"/>
      <w:color w:val="808080" w:themeColor="background1" w:themeShade="80"/>
      <w:sz w:val="18"/>
    </w:rPr>
  </w:style>
  <w:style w:type="character" w:styleId="TitleChar" w:customStyle="1">
    <w:name w:val="Title Char"/>
    <w:basedOn w:val="DefaultParagraphFont"/>
    <w:link w:val="Title"/>
    <w:uiPriority w:val="34"/>
    <w:qFormat/>
    <w:rsid w:val="00717b2d"/>
    <w:rPr>
      <w:rFonts w:ascii="Arial" w:hAnsi="Arial" w:eastAsia="ＭＳ Ｐゴシック" w:cs="" w:asciiTheme="majorHAnsi" w:cstheme="majorBidi" w:eastAsiaTheme="minorEastAsia" w:hAnsiTheme="majorHAnsi"/>
      <w:color w:val="1768B1" w:themeColor="accent6"/>
      <w:sz w:val="64"/>
      <w:szCs w:val="24"/>
    </w:rPr>
  </w:style>
  <w:style w:type="character" w:styleId="InternetLink">
    <w:name w:val="Internet Link"/>
    <w:basedOn w:val="DefaultParagraphFont"/>
    <w:uiPriority w:val="99"/>
    <w:rsid w:val="00d607e3"/>
    <w:rPr>
      <w:color w:val="1D98D3" w:themeColor="hyperlink"/>
      <w:u w:val="single"/>
    </w:rPr>
  </w:style>
  <w:style w:type="character" w:styleId="PlaceholderText">
    <w:name w:val="Placeholder Text"/>
    <w:basedOn w:val="DefaultParagraphFont"/>
    <w:uiPriority w:val="99"/>
    <w:semiHidden/>
    <w:qFormat/>
    <w:rsid w:val="005e160c"/>
    <w:rPr>
      <w:color w:val="808080"/>
    </w:rPr>
  </w:style>
  <w:style w:type="character" w:styleId="BoldChar" w:customStyle="1">
    <w:name w:val="Bold_Char"/>
    <w:basedOn w:val="DefaultParagraphFont"/>
    <w:uiPriority w:val="24"/>
    <w:qFormat/>
    <w:rsid w:val="00e06546"/>
    <w:rPr>
      <w:b/>
    </w:rPr>
  </w:style>
  <w:style w:type="character" w:styleId="ItalicChar" w:customStyle="1">
    <w:name w:val="Italic_Char"/>
    <w:basedOn w:val="BoldChar"/>
    <w:uiPriority w:val="25"/>
    <w:qFormat/>
    <w:rsid w:val="00e06546"/>
    <w:rPr>
      <w:b w:val="false"/>
      <w:i/>
    </w:rPr>
  </w:style>
  <w:style w:type="character" w:styleId="UnderlineChar" w:customStyle="1">
    <w:name w:val="Underline_Char"/>
    <w:basedOn w:val="ItalicChar"/>
    <w:uiPriority w:val="27"/>
    <w:qFormat/>
    <w:rsid w:val="00c6701b"/>
    <w:rPr>
      <w:b w:val="false"/>
      <w:i w:val="false"/>
      <w:u w:val="single"/>
    </w:rPr>
  </w:style>
  <w:style w:type="character" w:styleId="BoldItalicChar" w:customStyle="1">
    <w:name w:val="Bold+Italic_Char"/>
    <w:basedOn w:val="UnderlineChar"/>
    <w:uiPriority w:val="26"/>
    <w:qFormat/>
    <w:rsid w:val="00cd4274"/>
    <w:rPr>
      <w:b/>
      <w:i/>
      <w:u w:val="none"/>
    </w:rPr>
  </w:style>
  <w:style w:type="character" w:styleId="Color1Char" w:customStyle="1">
    <w:name w:val="Color 1_Char"/>
    <w:basedOn w:val="DefaultParagraphFont"/>
    <w:uiPriority w:val="42"/>
    <w:qFormat/>
    <w:rsid w:val="00e06546"/>
    <w:rPr>
      <w:color w:val="1A87C9" w:themeColor="accent1"/>
    </w:rPr>
  </w:style>
  <w:style w:type="character" w:styleId="Color2Char" w:customStyle="1">
    <w:name w:val="Color 2_Char"/>
    <w:basedOn w:val="DefaultParagraphFont"/>
    <w:uiPriority w:val="42"/>
    <w:qFormat/>
    <w:rsid w:val="00e06546"/>
    <w:rPr>
      <w:color w:val="0D436C" w:themeColor="accent2"/>
    </w:rPr>
  </w:style>
  <w:style w:type="character" w:styleId="Color3Char" w:customStyle="1">
    <w:name w:val="Color 3_Char"/>
    <w:basedOn w:val="DefaultParagraphFont"/>
    <w:uiPriority w:val="42"/>
    <w:qFormat/>
    <w:rsid w:val="00e06546"/>
    <w:rPr>
      <w:color w:val="1B6F74" w:themeColor="accent3"/>
    </w:rPr>
  </w:style>
  <w:style w:type="character" w:styleId="Color4Char" w:customStyle="1">
    <w:name w:val="Color 4_Char"/>
    <w:basedOn w:val="DefaultParagraphFont"/>
    <w:uiPriority w:val="42"/>
    <w:qFormat/>
    <w:rsid w:val="00e06546"/>
    <w:rPr>
      <w:color w:val="EA903A" w:themeColor="accent4"/>
    </w:rPr>
  </w:style>
  <w:style w:type="character" w:styleId="Color5Char" w:customStyle="1">
    <w:name w:val="Color 5_Char"/>
    <w:basedOn w:val="DefaultParagraphFont"/>
    <w:uiPriority w:val="42"/>
    <w:qFormat/>
    <w:rsid w:val="00e06546"/>
    <w:rPr>
      <w:color w:val="DB6033" w:themeColor="accent5"/>
    </w:rPr>
  </w:style>
  <w:style w:type="character" w:styleId="Color6Char" w:customStyle="1">
    <w:name w:val="Color 6_Char"/>
    <w:basedOn w:val="DefaultParagraphFont"/>
    <w:uiPriority w:val="42"/>
    <w:qFormat/>
    <w:rsid w:val="00e06546"/>
    <w:rPr>
      <w:color w:val="1768B1" w:themeColor="accent6"/>
    </w:rPr>
  </w:style>
  <w:style w:type="character" w:styleId="CoverTitleWhiteChar" w:customStyle="1">
    <w:name w:val="Cover Title White Char"/>
    <w:basedOn w:val="DefaultParagraphFont"/>
    <w:link w:val="CoverTitleWhite"/>
    <w:uiPriority w:val="73"/>
    <w:semiHidden/>
    <w:qFormat/>
    <w:rsid w:val="00f40dac"/>
    <w:rPr>
      <w:rFonts w:eastAsia="ＭＳ Ｐゴシック" w:cs="" w:cstheme="majorBidi" w:eastAsiaTheme="majorEastAsia"/>
      <w:b/>
      <w:color w:val="FFFFFF" w:themeColor="background1"/>
      <w:sz w:val="78"/>
      <w:szCs w:val="32"/>
    </w:rPr>
  </w:style>
  <w:style w:type="character" w:styleId="CoverSubtitlesWhiteChar" w:customStyle="1">
    <w:name w:val="Cover Subtitles White Char"/>
    <w:basedOn w:val="DefaultParagraphFont"/>
    <w:link w:val="CoverSubtitlesWhite"/>
    <w:uiPriority w:val="71"/>
    <w:semiHidden/>
    <w:qFormat/>
    <w:rsid w:val="00f40dac"/>
    <w:rPr>
      <w:rFonts w:eastAsia="ＭＳ Ｐゴシック" w:cs="" w:cstheme="majorBidi" w:eastAsiaTheme="majorEastAsia"/>
      <w:color w:val="FFFFFF" w:themeColor="background1"/>
      <w:sz w:val="32"/>
      <w:szCs w:val="32"/>
    </w:rPr>
  </w:style>
  <w:style w:type="character" w:styleId="CoverTitleBlueChar" w:customStyle="1">
    <w:name w:val="Cover Title Blue Char"/>
    <w:basedOn w:val="DefaultParagraphFont"/>
    <w:link w:val="CoverTitleBlue0"/>
    <w:uiPriority w:val="72"/>
    <w:semiHidden/>
    <w:qFormat/>
    <w:rsid w:val="00d74638"/>
    <w:rPr>
      <w:rFonts w:eastAsia="ＭＳ Ｐゴシック" w:cs="" w:cstheme="majorBidi" w:eastAsiaTheme="majorEastAsia"/>
      <w:b/>
      <w:color w:val="0A1F24" w:themeColor="text1"/>
      <w:sz w:val="78"/>
    </w:rPr>
  </w:style>
  <w:style w:type="character" w:styleId="CoverSubtitleBlueChar" w:customStyle="1">
    <w:name w:val="Cover Subtitle Blue Char"/>
    <w:basedOn w:val="DefaultParagraphFont"/>
    <w:link w:val="CoverSubtitleBlue0"/>
    <w:uiPriority w:val="70"/>
    <w:semiHidden/>
    <w:qFormat/>
    <w:rsid w:val="008e0863"/>
    <w:rPr>
      <w:rFonts w:eastAsia="ＭＳ Ｐゴシック" w:cs="" w:cstheme="majorBidi" w:eastAsiaTheme="majorEastAsia"/>
      <w:color w:val="0A1F24" w:themeColor="text1"/>
      <w:sz w:val="32"/>
    </w:rPr>
  </w:style>
  <w:style w:type="character" w:styleId="Heading6Char" w:customStyle="1">
    <w:name w:val="Heading 6 Char"/>
    <w:basedOn w:val="DefaultParagraphFont"/>
    <w:link w:val="Heading6"/>
    <w:uiPriority w:val="9"/>
    <w:semiHidden/>
    <w:qFormat/>
    <w:rsid w:val="0062279c"/>
    <w:rPr>
      <w:rFonts w:ascii="Arial" w:hAnsi="Arial" w:eastAsia="ＭＳ Ｐゴシック" w:cs="" w:asciiTheme="majorHAnsi" w:cstheme="majorBidi" w:eastAsiaTheme="majorEastAsia" w:hAnsiTheme="majorHAnsi"/>
      <w:color w:val="0D4264" w:themeColor="accent1" w:themeShade="7f"/>
    </w:rPr>
  </w:style>
  <w:style w:type="character" w:styleId="Heading7Char" w:customStyle="1">
    <w:name w:val="Heading 7 Char"/>
    <w:basedOn w:val="DefaultParagraphFont"/>
    <w:link w:val="Heading7"/>
    <w:uiPriority w:val="9"/>
    <w:semiHidden/>
    <w:qFormat/>
    <w:rsid w:val="0062279c"/>
    <w:rPr>
      <w:rFonts w:ascii="Arial" w:hAnsi="Arial" w:eastAsia="ＭＳ Ｐゴシック" w:cs="" w:asciiTheme="majorHAnsi" w:cstheme="majorBidi" w:eastAsiaTheme="majorEastAsia" w:hAnsiTheme="majorHAnsi"/>
      <w:i/>
      <w:iCs/>
      <w:color w:val="0D4264" w:themeColor="accent1" w:themeShade="7f"/>
    </w:rPr>
  </w:style>
  <w:style w:type="character" w:styleId="Heading8Char" w:customStyle="1">
    <w:name w:val="Heading 8 Char"/>
    <w:basedOn w:val="DefaultParagraphFont"/>
    <w:link w:val="Heading8"/>
    <w:uiPriority w:val="9"/>
    <w:semiHidden/>
    <w:qFormat/>
    <w:rsid w:val="0062279c"/>
    <w:rPr>
      <w:rFonts w:ascii="Arial" w:hAnsi="Arial" w:eastAsia="ＭＳ Ｐゴシック" w:cs="" w:asciiTheme="majorHAnsi" w:cstheme="majorBidi" w:eastAsiaTheme="majorEastAsia" w:hAnsiTheme="majorHAnsi"/>
      <w:color w:val="194E5B" w:themeColor="text1" w:themeTint="d8"/>
      <w:sz w:val="21"/>
      <w:szCs w:val="21"/>
    </w:rPr>
  </w:style>
  <w:style w:type="character" w:styleId="Heading9Char" w:customStyle="1">
    <w:name w:val="Heading 9 Char"/>
    <w:basedOn w:val="DefaultParagraphFont"/>
    <w:link w:val="Heading9"/>
    <w:uiPriority w:val="9"/>
    <w:semiHidden/>
    <w:qFormat/>
    <w:rsid w:val="0062279c"/>
    <w:rPr>
      <w:rFonts w:ascii="Arial" w:hAnsi="Arial" w:eastAsia="ＭＳ Ｐゴシック" w:cs="" w:asciiTheme="majorHAnsi" w:cstheme="majorBidi" w:eastAsiaTheme="majorEastAsia" w:hAnsiTheme="majorHAnsi"/>
      <w:i/>
      <w:iCs/>
      <w:color w:val="194E5B" w:themeColor="text1" w:themeTint="d8"/>
      <w:sz w:val="21"/>
      <w:szCs w:val="21"/>
    </w:rPr>
  </w:style>
  <w:style w:type="character" w:styleId="TOC1Char" w:customStyle="1">
    <w:name w:val="TOC 1 Char"/>
    <w:basedOn w:val="DefaultParagraphFont"/>
    <w:link w:val="TOC1"/>
    <w:uiPriority w:val="87"/>
    <w:qFormat/>
    <w:rsid w:val="00a42c3c"/>
    <w:rPr>
      <w:rFonts w:eastAsia="ＭＳ Ｐゴシック" w:cs="Arial" w:cstheme="minorHAnsi" w:eastAsiaTheme="majorEastAsia"/>
      <w:b/>
      <w:bCs/>
      <w:caps/>
    </w:rPr>
  </w:style>
  <w:style w:type="character" w:styleId="HighlightChar" w:customStyle="1">
    <w:name w:val="Highlight_Char"/>
    <w:basedOn w:val="DefaultParagraphFont"/>
    <w:uiPriority w:val="29"/>
    <w:qFormat/>
    <w:rsid w:val="00ce19ec"/>
    <w:rPr>
      <w:shd w:fill="FFFF00" w:val="clear"/>
    </w:rPr>
  </w:style>
  <w:style w:type="character" w:styleId="ClearFormattingChar" w:customStyle="1">
    <w:name w:val="Clear Formatting_Char"/>
    <w:basedOn w:val="DefaultParagraphFont"/>
    <w:qFormat/>
    <w:rsid w:val="00ce19ec"/>
    <w:rPr/>
  </w:style>
  <w:style w:type="character" w:styleId="CoverTitleblueChar1" w:customStyle="1">
    <w:name w:val="Cover Title blue Char"/>
    <w:basedOn w:val="DefaultParagraphFont"/>
    <w:link w:val="CoverTitleblue1"/>
    <w:uiPriority w:val="72"/>
    <w:semiHidden/>
    <w:qFormat/>
    <w:rsid w:val="00d74638"/>
    <w:rPr>
      <w:rFonts w:eastAsia="ＭＳ Ｐゴシック" w:cs="" w:cstheme="majorBidi" w:eastAsiaTheme="majorEastAsia"/>
      <w:b/>
      <w:color w:val="0A1F24" w:themeColor="text1"/>
      <w:sz w:val="78"/>
    </w:rPr>
  </w:style>
  <w:style w:type="character" w:styleId="CoverSubtitleblueChar1" w:customStyle="1">
    <w:name w:val="Cover Subtitle blue Char"/>
    <w:basedOn w:val="DefaultParagraphFont"/>
    <w:link w:val="CoverSubtitleblue1"/>
    <w:uiPriority w:val="70"/>
    <w:semiHidden/>
    <w:qFormat/>
    <w:rsid w:val="008e0863"/>
    <w:rPr>
      <w:rFonts w:eastAsia="ＭＳ Ｐゴシック" w:cs="" w:cstheme="majorBidi" w:eastAsiaTheme="majorEastAsia"/>
      <w:color w:val="0A1F24" w:themeColor="text1"/>
      <w:sz w:val="32"/>
    </w:rPr>
  </w:style>
  <w:style w:type="character" w:styleId="LeftParagraphChar" w:customStyle="1">
    <w:name w:val="Left Paragraph Char"/>
    <w:basedOn w:val="DefaultParagraphFont"/>
    <w:link w:val="LeftParagraph"/>
    <w:qFormat/>
    <w:rsid w:val="006e7165"/>
    <w:rPr>
      <w:rFonts w:eastAsia="ＭＳ Ｐゴシック" w:cs="" w:cstheme="majorBidi" w:eastAsiaTheme="majorEastAsia"/>
    </w:rPr>
  </w:style>
  <w:style w:type="character" w:styleId="CoverTitlewhiteChar1" w:customStyle="1">
    <w:name w:val="Cover Title white Char"/>
    <w:basedOn w:val="DefaultParagraphFont"/>
    <w:link w:val="CoverTitlewhite0"/>
    <w:uiPriority w:val="73"/>
    <w:semiHidden/>
    <w:qFormat/>
    <w:rsid w:val="00d74638"/>
    <w:rPr>
      <w:rFonts w:eastAsia="ＭＳ Ｐゴシック" w:cs="" w:cstheme="majorBidi" w:eastAsiaTheme="majorEastAsia"/>
      <w:b/>
      <w:color w:val="FFFFFF" w:themeColor="background1"/>
      <w:sz w:val="78"/>
      <w:szCs w:val="32"/>
    </w:rPr>
  </w:style>
  <w:style w:type="character" w:styleId="CoverSubtitleswhiteChar1" w:customStyle="1">
    <w:name w:val="Cover Subtitles white Char"/>
    <w:basedOn w:val="DefaultParagraphFont"/>
    <w:link w:val="CoverSubtitleswhite0"/>
    <w:uiPriority w:val="71"/>
    <w:semiHidden/>
    <w:qFormat/>
    <w:rsid w:val="008e0863"/>
    <w:rPr>
      <w:rFonts w:eastAsia="ＭＳ Ｐゴシック" w:cs="" w:cstheme="majorBidi" w:eastAsiaTheme="majorEastAsia"/>
      <w:color w:val="FFFFFF" w:themeColor="background1"/>
      <w:sz w:val="32"/>
      <w:szCs w:val="32"/>
    </w:rPr>
  </w:style>
  <w:style w:type="character" w:styleId="CoverTitleblueChar2" w:customStyle="1">
    <w:name w:val="+Cover Title blue Char"/>
    <w:basedOn w:val="DefaultParagraphFont"/>
    <w:link w:val="CoverTitleblue"/>
    <w:uiPriority w:val="99"/>
    <w:qFormat/>
    <w:rsid w:val="00e45b64"/>
    <w:rPr>
      <w:rFonts w:eastAsia="ＭＳ Ｐゴシック" w:cs="" w:cstheme="majorBidi" w:eastAsiaTheme="majorEastAsia"/>
      <w:b/>
      <w:color w:val="0A1F24" w:themeColor="text1"/>
      <w:sz w:val="78"/>
    </w:rPr>
  </w:style>
  <w:style w:type="character" w:styleId="CoverSubtitleblueChar2" w:customStyle="1">
    <w:name w:val="+Cover Subtitle blue Char"/>
    <w:basedOn w:val="DefaultParagraphFont"/>
    <w:link w:val="CoverSubtitleblue"/>
    <w:uiPriority w:val="99"/>
    <w:qFormat/>
    <w:rsid w:val="00e45b64"/>
    <w:rPr>
      <w:rFonts w:eastAsia="ＭＳ Ｐゴシック" w:cs="" w:cstheme="majorBidi" w:eastAsiaTheme="majorEastAsia"/>
      <w:color w:val="0A1F24" w:themeColor="text1"/>
      <w:sz w:val="32"/>
    </w:rPr>
  </w:style>
  <w:style w:type="character" w:styleId="CoverTitlewhiteChar2" w:customStyle="1">
    <w:name w:val="+Cover Title white Char"/>
    <w:basedOn w:val="DefaultParagraphFont"/>
    <w:link w:val="CoverTitlewhite1"/>
    <w:uiPriority w:val="99"/>
    <w:qFormat/>
    <w:rsid w:val="00392dc6"/>
    <w:rPr>
      <w:rFonts w:eastAsia="ＭＳ Ｐゴシック" w:cs="" w:cstheme="majorBidi" w:eastAsiaTheme="majorEastAsia"/>
      <w:b/>
      <w:color w:val="FFFFFF" w:themeColor="background1"/>
      <w:sz w:val="78"/>
      <w:szCs w:val="32"/>
    </w:rPr>
  </w:style>
  <w:style w:type="character" w:styleId="CoverSubtitleswhiteChar2" w:customStyle="1">
    <w:name w:val="+Cover Subtitles white Char"/>
    <w:basedOn w:val="DefaultParagraphFont"/>
    <w:link w:val="CoverSubtitleswhite1"/>
    <w:uiPriority w:val="99"/>
    <w:qFormat/>
    <w:rsid w:val="00e45b64"/>
    <w:rPr>
      <w:rFonts w:eastAsia="ＭＳ Ｐゴシック" w:cs="" w:cstheme="majorBidi" w:eastAsiaTheme="majorEastAsia"/>
      <w:color w:val="FFFFFF" w:themeColor="background1"/>
      <w:sz w:val="32"/>
      <w:szCs w:val="32"/>
    </w:rPr>
  </w:style>
  <w:style w:type="character" w:styleId="BalloonTextChar" w:customStyle="1">
    <w:name w:val="Balloon Text Char"/>
    <w:basedOn w:val="DefaultParagraphFont"/>
    <w:link w:val="BalloonText"/>
    <w:uiPriority w:val="99"/>
    <w:semiHidden/>
    <w:qFormat/>
    <w:rsid w:val="00451618"/>
    <w:rPr>
      <w:rFonts w:ascii="Lucida Grande" w:hAnsi="Lucida Grande" w:cs="Lucida Grande"/>
      <w:sz w:val="18"/>
      <w:szCs w:val="18"/>
    </w:rPr>
  </w:style>
  <w:style w:type="character" w:styleId="Annotationreference">
    <w:name w:val="annotation reference"/>
    <w:uiPriority w:val="99"/>
    <w:semiHidden/>
    <w:unhideWhenUsed/>
    <w:qFormat/>
    <w:rsid w:val="00f20327"/>
    <w:rPr>
      <w:sz w:val="16"/>
      <w:szCs w:val="16"/>
    </w:rPr>
  </w:style>
  <w:style w:type="character" w:styleId="CommentTextChar" w:customStyle="1">
    <w:name w:val="Comment Text Char"/>
    <w:basedOn w:val="DefaultParagraphFont"/>
    <w:link w:val="CommentText"/>
    <w:uiPriority w:val="99"/>
    <w:semiHidden/>
    <w:qFormat/>
    <w:rsid w:val="00f20327"/>
    <w:rPr>
      <w:rFonts w:ascii="Calibri" w:hAnsi="Calibri" w:eastAsia="Calibri" w:cs="Times New Roman"/>
      <w:sz w:val="20"/>
      <w:szCs w:val="20"/>
    </w:rPr>
  </w:style>
  <w:style w:type="character" w:styleId="CommentSubjectChar" w:customStyle="1">
    <w:name w:val="Comment Subject Char"/>
    <w:basedOn w:val="CommentTextChar"/>
    <w:link w:val="CommentSubject"/>
    <w:uiPriority w:val="99"/>
    <w:semiHidden/>
    <w:qFormat/>
    <w:rsid w:val="00f20327"/>
    <w:rPr>
      <w:rFonts w:ascii="Calibri" w:hAnsi="Calibri" w:eastAsia="Calibri" w:cs="Times New Roman"/>
      <w:b/>
      <w:bCs/>
      <w:sz w:val="20"/>
      <w:szCs w:val="20"/>
      <w:lang w:val="x-none" w:eastAsia="x-none"/>
    </w:rPr>
  </w:style>
  <w:style w:type="character" w:styleId="FollowedHyperlink">
    <w:name w:val="FollowedHyperlink"/>
    <w:uiPriority w:val="99"/>
    <w:semiHidden/>
    <w:unhideWhenUsed/>
    <w:qFormat/>
    <w:rsid w:val="00f20327"/>
    <w:rPr>
      <w:color w:val="800080"/>
      <w:u w:val="single"/>
    </w:rPr>
  </w:style>
  <w:style w:type="character" w:styleId="Strong">
    <w:name w:val="Strong"/>
    <w:basedOn w:val="DefaultParagraphFont"/>
    <w:uiPriority w:val="99"/>
    <w:semiHidden/>
    <w:qFormat/>
    <w:locked/>
    <w:rsid w:val="00f20327"/>
    <w:rPr>
      <w:b/>
      <w:bCs/>
    </w:rPr>
  </w:style>
  <w:style w:type="character" w:styleId="Emphasis">
    <w:name w:val="Emphasis"/>
    <w:basedOn w:val="DefaultParagraphFont"/>
    <w:uiPriority w:val="99"/>
    <w:semiHidden/>
    <w:qFormat/>
    <w:locked/>
    <w:rsid w:val="00f20327"/>
    <w:rPr>
      <w:i/>
      <w:iCs/>
    </w:rPr>
  </w:style>
  <w:style w:type="character" w:styleId="UnresolvedMention1" w:customStyle="1">
    <w:name w:val="Unresolved Mention1"/>
    <w:basedOn w:val="DefaultParagraphFont"/>
    <w:uiPriority w:val="99"/>
    <w:qFormat/>
    <w:rsid w:val="00e41bee"/>
    <w:rPr>
      <w:color w:val="808080"/>
      <w:shd w:fill="E6E6E6" w:val="clear"/>
    </w:rPr>
  </w:style>
  <w:style w:type="character" w:styleId="UnresolvedMention2" w:customStyle="1">
    <w:name w:val="Unresolved Mention2"/>
    <w:basedOn w:val="DefaultParagraphFont"/>
    <w:uiPriority w:val="99"/>
    <w:semiHidden/>
    <w:unhideWhenUsed/>
    <w:qFormat/>
    <w:rsid w:val="00e46b3e"/>
    <w:rPr>
      <w:color w:val="605E5C"/>
      <w:shd w:fill="E1DFDD" w:val="clear"/>
    </w:rPr>
  </w:style>
  <w:style w:type="character" w:styleId="UnresolvedMention" w:customStyle="1">
    <w:name w:val="Unresolved Mention"/>
    <w:basedOn w:val="DefaultParagraphFont"/>
    <w:uiPriority w:val="99"/>
    <w:semiHidden/>
    <w:unhideWhenUsed/>
    <w:qFormat/>
    <w:rsid w:val="00324f0a"/>
    <w:rPr>
      <w:color w:val="605E5C"/>
      <w:shd w:fill="E1DFDD" w:val="clear"/>
    </w:rPr>
  </w:style>
  <w:style w:type="character" w:styleId="ListLabel1">
    <w:name w:val="ListLabel 1"/>
    <w:qFormat/>
    <w:rPr>
      <w:color w:val="0D436C"/>
    </w:rPr>
  </w:style>
  <w:style w:type="character" w:styleId="ListLabel2">
    <w:name w:val="ListLabel 2"/>
    <w:qFormat/>
    <w:rPr>
      <w:b w:val="false"/>
      <w:bCs w:val="false"/>
      <w:i w:val="false"/>
      <w:iCs w:val="false"/>
    </w:rPr>
  </w:style>
  <w:style w:type="character" w:styleId="ListLabel3">
    <w:name w:val="ListLabel 3"/>
    <w:qFormat/>
    <w:rPr>
      <w:b w:val="false"/>
      <w:bCs w:val="false"/>
      <w:i w:val="false"/>
      <w:iCs w:val="false"/>
    </w:rPr>
  </w:style>
  <w:style w:type="character" w:styleId="ListLabel4">
    <w:name w:val="ListLabel 4"/>
    <w:qFormat/>
    <w:rPr>
      <w:b w:val="false"/>
      <w:bCs w:val="false"/>
      <w:i w:val="false"/>
      <w:iCs w:val="false"/>
    </w:rPr>
  </w:style>
  <w:style w:type="character" w:styleId="ListLabel5">
    <w:name w:val="ListLabel 5"/>
    <w:qFormat/>
    <w:rPr>
      <w:color w:val="0C3063"/>
    </w:rPr>
  </w:style>
  <w:style w:type="character" w:styleId="ListLabel6">
    <w:name w:val="ListLabel 6"/>
    <w:qFormat/>
    <w:rPr>
      <w:color w:val="0D436C"/>
    </w:rPr>
  </w:style>
  <w:style w:type="character" w:styleId="ListLabel7">
    <w:name w:val="ListLabel 7"/>
    <w:qFormat/>
    <w:rPr>
      <w:color w:val="0D436C"/>
    </w:rPr>
  </w:style>
  <w:style w:type="character" w:styleId="ListLabel8">
    <w:name w:val="ListLabel 8"/>
    <w:qFormat/>
    <w:rPr>
      <w:b w:val="false"/>
      <w:bCs w:val="false"/>
      <w:i w:val="false"/>
      <w:iCs w:val="false"/>
      <w:color w:val="0D436C"/>
    </w:rPr>
  </w:style>
  <w:style w:type="character" w:styleId="ListLabel9">
    <w:name w:val="ListLabel 9"/>
    <w:qFormat/>
    <w:rPr>
      <w:b w:val="false"/>
      <w:bCs w:val="false"/>
      <w:i w:val="false"/>
      <w:iCs w:val="false"/>
      <w:color w:val="0D436C"/>
    </w:rPr>
  </w:style>
  <w:style w:type="character" w:styleId="ListLabel10">
    <w:name w:val="ListLabel 10"/>
    <w:qFormat/>
    <w:rPr>
      <w:b w:val="false"/>
      <w:bCs w:val="false"/>
      <w:i w:val="false"/>
      <w:iCs w:val="false"/>
      <w:color w:val="0D436C"/>
    </w:rPr>
  </w:style>
  <w:style w:type="character" w:styleId="ListLabel11">
    <w:name w:val="ListLabel 11"/>
    <w:qFormat/>
    <w:rPr>
      <w:color w:val="0D436C"/>
    </w:rPr>
  </w:style>
  <w:style w:type="character" w:styleId="ListLabel12">
    <w:name w:val="ListLabel 12"/>
    <w:qFormat/>
    <w:rPr>
      <w:color w:val="0D436C"/>
    </w:rPr>
  </w:style>
  <w:style w:type="character" w:styleId="ListLabel13">
    <w:name w:val="ListLabel 13"/>
    <w:qFormat/>
    <w:rPr>
      <w:color w:val="0D436C"/>
    </w:rPr>
  </w:style>
  <w:style w:type="character" w:styleId="ListLabel14">
    <w:name w:val="ListLabel 14"/>
    <w:qFormat/>
    <w:rPr>
      <w:b w:val="false"/>
      <w:bCs w:val="false"/>
      <w:i w:val="false"/>
      <w:iCs w:val="false"/>
    </w:rPr>
  </w:style>
  <w:style w:type="character" w:styleId="ListLabel15">
    <w:name w:val="ListLabel 15"/>
    <w:qFormat/>
    <w:rPr>
      <w:b w:val="false"/>
      <w:bCs w:val="false"/>
      <w:i w:val="false"/>
      <w:iCs w:val="false"/>
    </w:rPr>
  </w:style>
  <w:style w:type="character" w:styleId="ListLabel16">
    <w:name w:val="ListLabel 16"/>
    <w:qFormat/>
    <w:rPr>
      <w:b w:val="false"/>
      <w:bCs w:val="false"/>
      <w:i w:val="false"/>
      <w:iCs w:val="false"/>
    </w:rPr>
  </w:style>
  <w:style w:type="character" w:styleId="ListLabel17">
    <w:name w:val="ListLabel 17"/>
    <w:qFormat/>
    <w:rPr>
      <w:rFonts w:eastAsia="Arial" w:cs="Arial"/>
    </w:rPr>
  </w:style>
  <w:style w:type="character" w:styleId="ListLabel18">
    <w:name w:val="ListLabel 18"/>
    <w:qFormat/>
    <w:rPr>
      <w:rFonts w:eastAsia="Source Sans Pro" w:cs="Source Sans Pro"/>
    </w:rPr>
  </w:style>
  <w:style w:type="character" w:styleId="ListLabel19">
    <w:name w:val="ListLabel 19"/>
    <w:qFormat/>
    <w:rPr>
      <w:rFonts w:eastAsia="Source Sans Pro" w:cs="Source Sans Pro"/>
    </w:rPr>
  </w:style>
  <w:style w:type="character" w:styleId="ListLabel20">
    <w:name w:val="ListLabel 20"/>
    <w:qFormat/>
    <w:rPr>
      <w:rFonts w:eastAsia="Source Sans Pro" w:cs="Source Sans Pro"/>
      <w:b w:val="false"/>
      <w:i w:val="false"/>
    </w:rPr>
  </w:style>
  <w:style w:type="character" w:styleId="ListLabel21">
    <w:name w:val="ListLabel 21"/>
    <w:qFormat/>
    <w:rPr>
      <w:rFonts w:eastAsia="Source Sans Pro" w:cs="Source Sans Pro"/>
      <w:b w:val="false"/>
      <w:i w:val="false"/>
    </w:rPr>
  </w:style>
  <w:style w:type="character" w:styleId="ListLabel22">
    <w:name w:val="ListLabel 22"/>
    <w:qFormat/>
    <w:rPr>
      <w:rFonts w:eastAsia="Source Sans Pro" w:cs="Source Sans Pro"/>
      <w:b w:val="false"/>
      <w:i w:val="false"/>
    </w:rPr>
  </w:style>
  <w:style w:type="character" w:styleId="ListLabel23">
    <w:name w:val="ListLabel 23"/>
    <w:qFormat/>
    <w:rPr>
      <w:rFonts w:eastAsia="Source Sans Pro Light" w:cs="Source Sans Pro Light"/>
    </w:rPr>
  </w:style>
  <w:style w:type="character" w:styleId="ListLabel24">
    <w:name w:val="ListLabel 24"/>
    <w:qFormat/>
    <w:rPr>
      <w:rFonts w:eastAsia="Source Sans Pro Light" w:cs="Source Sans Pro Light"/>
    </w:rPr>
  </w:style>
  <w:style w:type="character" w:styleId="ListLabel25">
    <w:name w:val="ListLabel 25"/>
    <w:qFormat/>
    <w:rPr>
      <w:rFonts w:eastAsia="Source Sans Pro Light" w:cs="Source Sans Pro Light"/>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eastAsia="Arial" w:cs="Arial"/>
      <w:color w:val="333333"/>
      <w:sz w:val="21"/>
      <w:szCs w:val="21"/>
      <w:u w:val="none"/>
    </w:rPr>
  </w:style>
  <w:style w:type="character" w:styleId="ListLabel33">
    <w:name w:val="ListLabel 33"/>
    <w:qFormat/>
    <w:rPr>
      <w:rFonts w:eastAsia="Arial" w:cs="Arial"/>
      <w:color w:val="333333"/>
      <w:sz w:val="21"/>
      <w:szCs w:val="21"/>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eastAsia="Times New Roman" w:cs="Arial"/>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eastAsia="MS Mincho"/>
      <w:color w:val="0A1F24"/>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style>
  <w:style w:type="character" w:styleId="ListLabel86">
    <w:name w:val="ListLabel 86"/>
    <w:qFormat/>
    <w:rPr>
      <w:rFonts w:eastAsia="ＭＳ Ｐゴシック" w:eastAsiaTheme="majorEastAsia"/>
    </w:rPr>
  </w:style>
  <w:style w:type="character" w:styleId="ListLabel87">
    <w:name w:val="ListLabel 87"/>
    <w:qFormat/>
    <w:rPr/>
  </w:style>
  <w:style w:type="character" w:styleId="EndnoteAnchor">
    <w:name w:val="Endnote Anchor"/>
    <w:rPr>
      <w:vertAlign w:val="superscript"/>
    </w:rPr>
  </w:style>
  <w:style w:type="character" w:styleId="EndnoteCharacters">
    <w:name w:val="Endnote Characters"/>
    <w:qFormat/>
    <w:rPr/>
  </w:style>
  <w:style w:type="character" w:styleId="ListLabel88">
    <w:name w:val="ListLabel 88"/>
    <w:qFormat/>
    <w:rPr>
      <w:rFonts w:cs="Wingdings"/>
      <w:color w:val="0D436C"/>
    </w:rPr>
  </w:style>
  <w:style w:type="character" w:styleId="ListLabel89">
    <w:name w:val="ListLabel 89"/>
    <w:qFormat/>
    <w:rPr/>
  </w:style>
  <w:style w:type="character" w:styleId="ListLabel90">
    <w:name w:val="ListLabel 90"/>
    <w:qFormat/>
    <w:rPr>
      <w:rFonts w:eastAsia="ＭＳ Ｐゴシック" w:eastAsiaTheme="majorEastAsia"/>
    </w:rPr>
  </w:style>
  <w:style w:type="character" w:styleId="ListLabel91">
    <w:name w:val="ListLabel 91"/>
    <w:qFormat/>
    <w:rPr/>
  </w:style>
  <w:style w:type="character" w:styleId="ListLabel92">
    <w:name w:val="ListLabel 92"/>
    <w:qFormat/>
    <w:rPr>
      <w:rFonts w:cs="Wingdings"/>
      <w:color w:val="0D436C"/>
    </w:rPr>
  </w:style>
  <w:style w:type="character" w:styleId="ListLabel93">
    <w:name w:val="ListLabel 93"/>
    <w:qFormat/>
    <w:rPr/>
  </w:style>
  <w:style w:type="character" w:styleId="ListLabel94">
    <w:name w:val="ListLabel 94"/>
    <w:qFormat/>
    <w:rPr>
      <w:rFonts w:eastAsia="ＭＳ Ｐゴシック" w:eastAsiaTheme="majorEastAsia"/>
    </w:rPr>
  </w:style>
  <w:style w:type="character" w:styleId="ListLabel95">
    <w:name w:val="ListLabel 95"/>
    <w:qFormat/>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HeaderChar"/>
    <w:uiPriority w:val="99"/>
    <w:rsid w:val="0045687c"/>
    <w:pPr>
      <w:widowControl w:val="false"/>
      <w:tabs>
        <w:tab w:val="center" w:pos="4680" w:leader="none"/>
        <w:tab w:val="right" w:pos="9360" w:leader="none"/>
      </w:tabs>
      <w:bidi w:val="0"/>
      <w:spacing w:before="160" w:after="440"/>
      <w:jc w:val="center"/>
    </w:pPr>
    <w:rPr>
      <w:rFonts w:ascii="Arial" w:hAnsi="Arial" w:eastAsia="Arial" w:cs="" w:asciiTheme="minorHAnsi" w:cstheme="minorBidi" w:eastAsiaTheme="minorHAnsi" w:hAnsiTheme="minorHAnsi"/>
      <w:color w:val="auto"/>
      <w:kern w:val="0"/>
      <w:sz w:val="22"/>
      <w:szCs w:val="22"/>
      <w:lang w:val="en-US" w:eastAsia="en-US" w:bidi="ar-SA"/>
    </w:rPr>
  </w:style>
  <w:style w:type="paragraph" w:styleId="Footer">
    <w:name w:val="Footer"/>
    <w:basedOn w:val="Normal"/>
    <w:link w:val="FooterChar"/>
    <w:uiPriority w:val="99"/>
    <w:rsid w:val="00fa5e5e"/>
    <w:pPr>
      <w:widowControl w:val="false"/>
      <w:bidi w:val="0"/>
      <w:ind w:right="-46" w:hanging="0"/>
      <w:jc w:val="left"/>
    </w:pPr>
    <w:rPr>
      <w:rFonts w:ascii="Arial" w:hAnsi="Arial" w:eastAsia="Arial" w:cs="Arial" w:asciiTheme="minorHAnsi" w:eastAsiaTheme="minorHAnsi" w:hAnsiTheme="minorHAnsi"/>
      <w:caps/>
      <w:color w:val="auto"/>
      <w:kern w:val="0"/>
      <w:sz w:val="18"/>
      <w:szCs w:val="18"/>
      <w:lang w:val="en-US" w:eastAsia="en-US" w:bidi="ar-SA"/>
    </w:rPr>
  </w:style>
  <w:style w:type="paragraph" w:styleId="Subheadings" w:customStyle="1">
    <w:name w:val="Subheadings"/>
    <w:basedOn w:val="LeftParagraph"/>
    <w:uiPriority w:val="39"/>
    <w:qFormat/>
    <w:rsid w:val="00ee1f4f"/>
    <w:pPr>
      <w:tabs>
        <w:tab w:val="left" w:pos="1595" w:leader="none"/>
      </w:tabs>
    </w:pPr>
    <w:rPr>
      <w:rFonts w:eastAsia="ＭＳ Ｐゴシック" w:eastAsiaTheme="minorEastAsia"/>
      <w:b/>
      <w:caps/>
      <w:color w:val="0D436C" w:themeColor="accent2"/>
      <w:sz w:val="24"/>
      <w:szCs w:val="28"/>
    </w:rPr>
  </w:style>
  <w:style w:type="paragraph" w:styleId="CoverTitleblue" w:customStyle="1">
    <w:name w:val="+Cover Title blue"/>
    <w:basedOn w:val="LeftParagraph"/>
    <w:link w:val="CoverTitleblueChar"/>
    <w:uiPriority w:val="99"/>
    <w:qFormat/>
    <w:rsid w:val="00aa6f3d"/>
    <w:pPr/>
    <w:rPr>
      <w:b/>
      <w:color w:val="0A1F24" w:themeColor="text1"/>
      <w:sz w:val="78"/>
    </w:rPr>
  </w:style>
  <w:style w:type="paragraph" w:styleId="Footnote">
    <w:name w:val="Footnote Text"/>
    <w:basedOn w:val="Normal"/>
    <w:link w:val="FootnoteTextChar"/>
    <w:uiPriority w:val="84"/>
    <w:rsid w:val="004003ce"/>
    <w:pPr>
      <w:widowControl/>
      <w:bidi w:val="0"/>
      <w:jc w:val="left"/>
    </w:pPr>
    <w:rPr>
      <w:rFonts w:eastAsia="ＭＳ Ｐゴシック" w:eastAsiaTheme="minorEastAsia"/>
      <w:color w:val="808080" w:themeColor="background1" w:themeShade="80"/>
      <w:sz w:val="18"/>
    </w:rPr>
  </w:style>
  <w:style w:type="paragraph" w:styleId="NumList1" w:customStyle="1">
    <w:name w:val="NumList 1"/>
    <w:basedOn w:val="Normal"/>
    <w:uiPriority w:val="99"/>
    <w:semiHidden/>
    <w:qFormat/>
    <w:rsid w:val="00ee1f4f"/>
    <w:pPr>
      <w:ind w:left="360" w:hanging="360"/>
    </w:pPr>
    <w:rPr>
      <w:rFonts w:eastAsia="Times New Roman" w:cs="Times New Roman"/>
    </w:rPr>
  </w:style>
  <w:style w:type="paragraph" w:styleId="NumList2" w:customStyle="1">
    <w:name w:val="NumList 2"/>
    <w:basedOn w:val="Normal"/>
    <w:uiPriority w:val="99"/>
    <w:semiHidden/>
    <w:qFormat/>
    <w:rsid w:val="00ee1f4f"/>
    <w:pPr/>
    <w:rPr>
      <w:rFonts w:eastAsia="Times New Roman" w:cs="Arial" w:cstheme="minorHAnsi"/>
    </w:rPr>
  </w:style>
  <w:style w:type="paragraph" w:styleId="NumList3" w:customStyle="1">
    <w:name w:val="NumList 3"/>
    <w:basedOn w:val="Normal"/>
    <w:uiPriority w:val="99"/>
    <w:semiHidden/>
    <w:qFormat/>
    <w:rsid w:val="00ee1f4f"/>
    <w:pPr/>
    <w:rPr>
      <w:rFonts w:eastAsia="Times New Roman" w:cs="Times New Roman"/>
    </w:rPr>
  </w:style>
  <w:style w:type="paragraph" w:styleId="NumList4" w:customStyle="1">
    <w:name w:val="NumList 4"/>
    <w:basedOn w:val="Normal"/>
    <w:uiPriority w:val="99"/>
    <w:semiHidden/>
    <w:qFormat/>
    <w:rsid w:val="00ee1f4f"/>
    <w:pPr/>
    <w:rPr>
      <w:rFonts w:eastAsia="Times New Roman" w:cs="Times New Roman"/>
    </w:rPr>
  </w:style>
  <w:style w:type="paragraph" w:styleId="NumList5" w:customStyle="1">
    <w:name w:val="NumList 5"/>
    <w:basedOn w:val="Normal"/>
    <w:uiPriority w:val="50"/>
    <w:semiHidden/>
    <w:qFormat/>
    <w:rsid w:val="00ee1f4f"/>
    <w:pPr/>
    <w:rPr>
      <w:rFonts w:eastAsia="Times New Roman" w:cs="Times New Roman"/>
    </w:rPr>
  </w:style>
  <w:style w:type="paragraph" w:styleId="ListNumber6" w:customStyle="1">
    <w:name w:val="List Number 6"/>
    <w:basedOn w:val="Normal"/>
    <w:uiPriority w:val="64"/>
    <w:qFormat/>
    <w:rsid w:val="00ee1f4f"/>
    <w:pPr/>
    <w:rPr>
      <w:rFonts w:eastAsia="Times New Roman" w:cs="Times New Roman"/>
    </w:rPr>
  </w:style>
  <w:style w:type="paragraph" w:styleId="ListNumber7" w:customStyle="1">
    <w:name w:val="List Number 7"/>
    <w:basedOn w:val="Normal"/>
    <w:uiPriority w:val="64"/>
    <w:qFormat/>
    <w:rsid w:val="00ee1f4f"/>
    <w:pPr/>
    <w:rPr>
      <w:rFonts w:eastAsia="Times New Roman" w:cs="Times New Roman"/>
    </w:rPr>
  </w:style>
  <w:style w:type="paragraph" w:styleId="ListNumber8" w:customStyle="1">
    <w:name w:val="List Number 8"/>
    <w:basedOn w:val="Normal"/>
    <w:uiPriority w:val="64"/>
    <w:qFormat/>
    <w:rsid w:val="00ee1f4f"/>
    <w:pPr/>
    <w:rPr>
      <w:rFonts w:eastAsia="Times New Roman" w:cs="Times New Roman"/>
    </w:rPr>
  </w:style>
  <w:style w:type="paragraph" w:styleId="ListNumber9" w:customStyle="1">
    <w:name w:val="List Number 9"/>
    <w:basedOn w:val="Normal"/>
    <w:uiPriority w:val="64"/>
    <w:qFormat/>
    <w:rsid w:val="00ee1f4f"/>
    <w:pPr/>
    <w:rPr>
      <w:rFonts w:eastAsia="Times New Roman" w:cs="Times New Roman"/>
    </w:rPr>
  </w:style>
  <w:style w:type="paragraph" w:styleId="Bullet1" w:customStyle="1">
    <w:name w:val="Bullet 1"/>
    <w:basedOn w:val="Normal"/>
    <w:uiPriority w:val="99"/>
    <w:semiHidden/>
    <w:qFormat/>
    <w:rsid w:val="00ee1f4f"/>
    <w:pPr>
      <w:ind w:left="360" w:hanging="360"/>
    </w:pPr>
    <w:rPr>
      <w:rFonts w:eastAsia="ＭＳ Ｐゴシック" w:cs="" w:cstheme="majorBidi" w:eastAsiaTheme="majorEastAsia"/>
    </w:rPr>
  </w:style>
  <w:style w:type="paragraph" w:styleId="Bullet2" w:customStyle="1">
    <w:name w:val="Bullet 2"/>
    <w:basedOn w:val="Normal"/>
    <w:uiPriority w:val="99"/>
    <w:semiHidden/>
    <w:qFormat/>
    <w:rsid w:val="00ee1f4f"/>
    <w:pPr>
      <w:ind w:left="720" w:hanging="360"/>
    </w:pPr>
    <w:rPr>
      <w:rFonts w:eastAsia="ＭＳ Ｐゴシック" w:cs="" w:cstheme="majorBidi" w:eastAsiaTheme="majorEastAsia"/>
    </w:rPr>
  </w:style>
  <w:style w:type="paragraph" w:styleId="Bullet3" w:customStyle="1">
    <w:name w:val="Bullet 3"/>
    <w:basedOn w:val="Normal"/>
    <w:uiPriority w:val="99"/>
    <w:semiHidden/>
    <w:qFormat/>
    <w:rsid w:val="00ee1f4f"/>
    <w:pPr>
      <w:ind w:left="1080" w:hanging="360"/>
    </w:pPr>
    <w:rPr>
      <w:rFonts w:eastAsia="ＭＳ Ｐゴシック" w:cs="" w:cstheme="majorBidi" w:eastAsiaTheme="majorEastAsia"/>
    </w:rPr>
  </w:style>
  <w:style w:type="paragraph" w:styleId="Bullet4" w:customStyle="1">
    <w:name w:val="Bullet 4"/>
    <w:basedOn w:val="Normal"/>
    <w:uiPriority w:val="99"/>
    <w:semiHidden/>
    <w:qFormat/>
    <w:rsid w:val="00ee1f4f"/>
    <w:pPr>
      <w:ind w:left="1440" w:hanging="360"/>
    </w:pPr>
    <w:rPr>
      <w:rFonts w:eastAsia="ＭＳ Ｐゴシック" w:cs="" w:cstheme="majorBidi" w:eastAsiaTheme="majorEastAsia"/>
    </w:rPr>
  </w:style>
  <w:style w:type="paragraph" w:styleId="Bullet5" w:customStyle="1">
    <w:name w:val="Bullet 5"/>
    <w:basedOn w:val="Normal"/>
    <w:uiPriority w:val="99"/>
    <w:semiHidden/>
    <w:qFormat/>
    <w:rsid w:val="00ee1f4f"/>
    <w:pPr>
      <w:ind w:left="1800" w:hanging="360"/>
    </w:pPr>
    <w:rPr>
      <w:rFonts w:eastAsia="ＭＳ Ｐゴシック" w:cs="" w:cstheme="majorBidi" w:eastAsiaTheme="majorEastAsia"/>
    </w:rPr>
  </w:style>
  <w:style w:type="paragraph" w:styleId="Bullet6" w:customStyle="1">
    <w:name w:val="Bullet 6"/>
    <w:basedOn w:val="Normal"/>
    <w:uiPriority w:val="99"/>
    <w:semiHidden/>
    <w:qFormat/>
    <w:rsid w:val="00ee1f4f"/>
    <w:pPr/>
    <w:rPr>
      <w:rFonts w:eastAsia="ＭＳ Ｐゴシック" w:cs="" w:cstheme="majorBidi" w:eastAsiaTheme="majorEastAsia"/>
    </w:rPr>
  </w:style>
  <w:style w:type="paragraph" w:styleId="ListBullet7" w:customStyle="1">
    <w:name w:val="List Bullet 7"/>
    <w:basedOn w:val="Bullet7"/>
    <w:uiPriority w:val="59"/>
    <w:qFormat/>
    <w:rsid w:val="00fd7148"/>
    <w:pPr/>
    <w:rPr/>
  </w:style>
  <w:style w:type="paragraph" w:styleId="ListBullet8" w:customStyle="1">
    <w:name w:val="List Bullet 8"/>
    <w:basedOn w:val="Bullet8"/>
    <w:uiPriority w:val="59"/>
    <w:qFormat/>
    <w:rsid w:val="00fd7148"/>
    <w:pPr/>
    <w:rPr/>
  </w:style>
  <w:style w:type="paragraph" w:styleId="ListBullet9" w:customStyle="1">
    <w:name w:val="List Bullet 9"/>
    <w:basedOn w:val="Bullet9"/>
    <w:uiPriority w:val="59"/>
    <w:qFormat/>
    <w:rsid w:val="00fd7148"/>
    <w:pPr/>
    <w:rPr/>
  </w:style>
  <w:style w:type="paragraph" w:styleId="ListNumberSimpleIRoman" w:customStyle="1">
    <w:name w:val="List Number Simple_I (Roman)"/>
    <w:basedOn w:val="LeftParagraph"/>
    <w:uiPriority w:val="69"/>
    <w:qFormat/>
    <w:rsid w:val="00ee1f4f"/>
    <w:pPr/>
    <w:rPr>
      <w:rFonts w:eastAsia="Times New Roman" w:cs="Times New Roman"/>
    </w:rPr>
  </w:style>
  <w:style w:type="paragraph" w:styleId="ListNumberSimple" w:customStyle="1">
    <w:name w:val="List Number Simple"/>
    <w:basedOn w:val="LeftParagraph"/>
    <w:uiPriority w:val="19"/>
    <w:qFormat/>
    <w:rsid w:val="00ee1f4f"/>
    <w:pPr/>
    <w:rPr>
      <w:rFonts w:eastAsia="Times New Roman" w:cs="Times New Roman"/>
    </w:rPr>
  </w:style>
  <w:style w:type="paragraph" w:styleId="ListBulletSimple" w:customStyle="1">
    <w:name w:val="List Bullet Simple"/>
    <w:basedOn w:val="LeftParagraph"/>
    <w:uiPriority w:val="14"/>
    <w:qFormat/>
    <w:rsid w:val="00ee1f4f"/>
    <w:pPr/>
    <w:rPr>
      <w:rFonts w:eastAsia="Times New Roman" w:cs="Times New Roman"/>
    </w:rPr>
  </w:style>
  <w:style w:type="paragraph" w:styleId="Title">
    <w:name w:val="Title"/>
    <w:basedOn w:val="Normal"/>
    <w:link w:val="TitleChar"/>
    <w:uiPriority w:val="34"/>
    <w:qFormat/>
    <w:rsid w:val="004003ce"/>
    <w:pPr>
      <w:widowControl w:val="false"/>
      <w:pBdr>
        <w:bottom w:val="single" w:sz="4" w:space="1" w:color="1A87C9"/>
      </w:pBdr>
      <w:tabs>
        <w:tab w:val="left" w:pos="1595" w:leader="none"/>
      </w:tabs>
      <w:bidi w:val="0"/>
      <w:spacing w:before="0" w:after="220"/>
      <w:jc w:val="left"/>
    </w:pPr>
    <w:rPr>
      <w:rFonts w:ascii="Arial" w:hAnsi="Arial" w:eastAsia="ＭＳ Ｐゴシック" w:cs="" w:asciiTheme="majorHAnsi" w:eastAsiaTheme="minorEastAsia" w:hAnsiTheme="majorHAnsi"/>
      <w:color w:val="1768B1" w:themeColor="accent6"/>
      <w:kern w:val="0"/>
      <w:sz w:val="64"/>
      <w:szCs w:val="24"/>
      <w:lang w:val="en-US" w:eastAsia="en-US" w:bidi="ar-SA"/>
    </w:rPr>
  </w:style>
  <w:style w:type="paragraph" w:styleId="TOCHeading">
    <w:name w:val="TOC Heading"/>
    <w:basedOn w:val="Heading1"/>
    <w:uiPriority w:val="86"/>
    <w:unhideWhenUsed/>
    <w:qFormat/>
    <w:rsid w:val="00d75228"/>
    <w:pPr>
      <w:numPr>
        <w:ilvl w:val="0"/>
        <w:numId w:val="0"/>
      </w:numPr>
      <w:spacing w:lineRule="auto" w:line="276" w:before="240" w:after="0"/>
      <w:ind w:left="720" w:hanging="720"/>
    </w:pPr>
    <w:rPr>
      <w:caps/>
      <w:color w:val="136496" w:themeColor="accent1" w:themeShade="bf"/>
      <w:sz w:val="28"/>
      <w:szCs w:val="28"/>
    </w:rPr>
  </w:style>
  <w:style w:type="paragraph" w:styleId="Contents1">
    <w:name w:val="TOC 1"/>
    <w:basedOn w:val="Normal"/>
    <w:link w:val="TOC1Char"/>
    <w:autoRedefine/>
    <w:uiPriority w:val="39"/>
    <w:rsid w:val="00a42c3c"/>
    <w:pPr>
      <w:widowControl w:val="false"/>
      <w:pBdr>
        <w:bottom w:val="single" w:sz="12" w:space="1" w:color="000000"/>
      </w:pBdr>
      <w:tabs>
        <w:tab w:val="left" w:pos="360" w:leader="none"/>
        <w:tab w:val="right" w:pos="9010" w:leader="none"/>
      </w:tabs>
      <w:bidi w:val="0"/>
      <w:spacing w:before="240" w:after="120"/>
      <w:ind w:left="360" w:right="360" w:hanging="360"/>
      <w:jc w:val="left"/>
    </w:pPr>
    <w:rPr>
      <w:rFonts w:ascii="Arial" w:hAnsi="Arial" w:eastAsia="Arial" w:cs="Arial" w:cstheme="minorHAnsi"/>
      <w:b/>
      <w:bCs/>
      <w:caps/>
      <w:color w:val="auto"/>
      <w:kern w:val="0"/>
      <w:sz w:val="22"/>
      <w:szCs w:val="22"/>
      <w:lang w:val="en-US" w:eastAsia="en-US" w:bidi="ar-SA"/>
    </w:rPr>
  </w:style>
  <w:style w:type="paragraph" w:styleId="Contents2">
    <w:name w:val="TOC 2"/>
    <w:basedOn w:val="Normal"/>
    <w:autoRedefine/>
    <w:uiPriority w:val="39"/>
    <w:rsid w:val="00a42c3c"/>
    <w:pPr>
      <w:widowControl w:val="false"/>
      <w:tabs>
        <w:tab w:val="left" w:pos="360" w:leader="none"/>
        <w:tab w:val="right" w:pos="9010" w:leader="none"/>
      </w:tabs>
      <w:bidi w:val="0"/>
      <w:jc w:val="left"/>
    </w:pPr>
    <w:rPr>
      <w:rFonts w:ascii="Arial" w:hAnsi="Arial" w:eastAsia="Arial" w:cs="Arial" w:cstheme="minorHAnsi"/>
      <w:b/>
      <w:bCs/>
      <w:color w:val="auto"/>
      <w:kern w:val="0"/>
      <w:sz w:val="22"/>
      <w:szCs w:val="22"/>
      <w:lang w:val="en-US" w:eastAsia="en-US" w:bidi="ar-SA"/>
    </w:rPr>
  </w:style>
  <w:style w:type="paragraph" w:styleId="Contents3">
    <w:name w:val="TOC 3"/>
    <w:basedOn w:val="Normal"/>
    <w:autoRedefine/>
    <w:uiPriority w:val="39"/>
    <w:rsid w:val="00a42c3c"/>
    <w:pPr>
      <w:widowControl w:val="false"/>
      <w:tabs>
        <w:tab w:val="left" w:pos="360" w:leader="none"/>
        <w:tab w:val="right" w:pos="9010" w:leader="none"/>
      </w:tabs>
      <w:bidi w:val="0"/>
      <w:jc w:val="left"/>
    </w:pPr>
    <w:rPr>
      <w:rFonts w:ascii="Arial" w:hAnsi="Arial" w:eastAsia="Arial" w:cs="Arial" w:cstheme="minorHAnsi"/>
      <w:color w:val="auto"/>
      <w:kern w:val="0"/>
      <w:sz w:val="22"/>
      <w:szCs w:val="22"/>
      <w:lang w:val="en-US" w:eastAsia="en-US" w:bidi="ar-SA"/>
    </w:rPr>
  </w:style>
  <w:style w:type="paragraph" w:styleId="Contents4">
    <w:name w:val="TOC 4"/>
    <w:basedOn w:val="Normal"/>
    <w:next w:val="Normal"/>
    <w:autoRedefine/>
    <w:uiPriority w:val="39"/>
    <w:rsid w:val="005a2c38"/>
    <w:pPr/>
    <w:rPr>
      <w:rFonts w:cs="Arial" w:cstheme="minorHAnsi"/>
    </w:rPr>
  </w:style>
  <w:style w:type="paragraph" w:styleId="Contents5">
    <w:name w:val="TOC 5"/>
    <w:basedOn w:val="Normal"/>
    <w:next w:val="Normal"/>
    <w:autoRedefine/>
    <w:uiPriority w:val="39"/>
    <w:rsid w:val="005a2c38"/>
    <w:pPr/>
    <w:rPr>
      <w:rFonts w:cs="Arial" w:cstheme="minorHAnsi"/>
    </w:rPr>
  </w:style>
  <w:style w:type="paragraph" w:styleId="Contents6">
    <w:name w:val="TOC 6"/>
    <w:basedOn w:val="Normal"/>
    <w:next w:val="Normal"/>
    <w:autoRedefine/>
    <w:uiPriority w:val="39"/>
    <w:rsid w:val="005a2c38"/>
    <w:pPr/>
    <w:rPr>
      <w:rFonts w:cs="Arial" w:cstheme="minorHAnsi"/>
    </w:rPr>
  </w:style>
  <w:style w:type="paragraph" w:styleId="Contents7">
    <w:name w:val="TOC 7"/>
    <w:basedOn w:val="Normal"/>
    <w:next w:val="Normal"/>
    <w:autoRedefine/>
    <w:uiPriority w:val="39"/>
    <w:rsid w:val="005a2c38"/>
    <w:pPr/>
    <w:rPr>
      <w:rFonts w:cs="Arial" w:cstheme="minorHAnsi"/>
    </w:rPr>
  </w:style>
  <w:style w:type="paragraph" w:styleId="Contents8">
    <w:name w:val="TOC 8"/>
    <w:basedOn w:val="Normal"/>
    <w:next w:val="Normal"/>
    <w:autoRedefine/>
    <w:uiPriority w:val="39"/>
    <w:rsid w:val="005a2c38"/>
    <w:pPr/>
    <w:rPr>
      <w:rFonts w:cs="Arial" w:cstheme="minorHAnsi"/>
    </w:rPr>
  </w:style>
  <w:style w:type="paragraph" w:styleId="Contents9">
    <w:name w:val="TOC 9"/>
    <w:basedOn w:val="Normal"/>
    <w:next w:val="Normal"/>
    <w:autoRedefine/>
    <w:uiPriority w:val="39"/>
    <w:rsid w:val="005a2c38"/>
    <w:pPr/>
    <w:rPr>
      <w:rFonts w:cs="Arial" w:cstheme="minorHAnsi"/>
    </w:rPr>
  </w:style>
  <w:style w:type="paragraph" w:styleId="FooterSpacer" w:customStyle="1">
    <w:name w:val="Footer Spacer"/>
    <w:basedOn w:val="LeftParagraph"/>
    <w:uiPriority w:val="82"/>
    <w:qFormat/>
    <w:rsid w:val="007b3f58"/>
    <w:pPr/>
    <w:rPr>
      <w:sz w:val="2"/>
    </w:rPr>
  </w:style>
  <w:style w:type="paragraph" w:styleId="CoverSubtitleblue" w:customStyle="1">
    <w:name w:val="+Cover Subtitle blue"/>
    <w:basedOn w:val="LeftParagraph"/>
    <w:link w:val="CoverSubtitleblueChar"/>
    <w:uiPriority w:val="99"/>
    <w:qFormat/>
    <w:rsid w:val="00aa6f3d"/>
    <w:pPr/>
    <w:rPr>
      <w:color w:val="0A1F24" w:themeColor="text1"/>
      <w:sz w:val="32"/>
    </w:rPr>
  </w:style>
  <w:style w:type="paragraph" w:styleId="CoverTitleWhite" w:customStyle="1">
    <w:name w:val="Cover Title White"/>
    <w:basedOn w:val="Normal"/>
    <w:link w:val="CoverTitleWhiteChar"/>
    <w:uiPriority w:val="73"/>
    <w:semiHidden/>
    <w:qFormat/>
    <w:rsid w:val="00b9693e"/>
    <w:pPr/>
    <w:rPr>
      <w:rFonts w:eastAsia="ＭＳ Ｐゴシック" w:cs="" w:cstheme="majorBidi" w:eastAsiaTheme="majorEastAsia"/>
      <w:b/>
      <w:color w:val="FFFFFF" w:themeColor="background1"/>
      <w:sz w:val="78"/>
      <w:szCs w:val="32"/>
    </w:rPr>
  </w:style>
  <w:style w:type="paragraph" w:styleId="CoverSubtitlesWhite" w:customStyle="1">
    <w:name w:val="Cover Subtitles White"/>
    <w:basedOn w:val="Normal"/>
    <w:link w:val="CoverSubtitlesWhiteChar"/>
    <w:uiPriority w:val="71"/>
    <w:semiHidden/>
    <w:qFormat/>
    <w:rsid w:val="00b9693e"/>
    <w:pPr/>
    <w:rPr>
      <w:rFonts w:eastAsia="ＭＳ Ｐゴシック" w:cs="" w:cstheme="majorBidi" w:eastAsiaTheme="majorEastAsia"/>
      <w:color w:val="FFFFFF" w:themeColor="background1"/>
      <w:sz w:val="32"/>
      <w:szCs w:val="32"/>
    </w:rPr>
  </w:style>
  <w:style w:type="paragraph" w:styleId="CoverTitleBlue1" w:customStyle="1">
    <w:name w:val="Cover Title Blue"/>
    <w:basedOn w:val="Normal"/>
    <w:link w:val="CoverTitleBlueChar0"/>
    <w:uiPriority w:val="72"/>
    <w:semiHidden/>
    <w:qFormat/>
    <w:rsid w:val="00b9693e"/>
    <w:pPr/>
    <w:rPr>
      <w:rFonts w:eastAsia="ＭＳ Ｐゴシック" w:cs="" w:cstheme="majorBidi" w:eastAsiaTheme="majorEastAsia"/>
      <w:b/>
      <w:color w:val="0A1F24" w:themeColor="text1"/>
      <w:sz w:val="78"/>
    </w:rPr>
  </w:style>
  <w:style w:type="paragraph" w:styleId="CoverSubtitleBlue1" w:customStyle="1">
    <w:name w:val="Cover Subtitle Blue"/>
    <w:basedOn w:val="CoverSubtitleblue2"/>
    <w:link w:val="CoverSubtitleBlueChar0"/>
    <w:uiPriority w:val="70"/>
    <w:semiHidden/>
    <w:qFormat/>
    <w:rsid w:val="007b3f58"/>
    <w:pPr/>
    <w:rPr/>
  </w:style>
  <w:style w:type="paragraph" w:styleId="FooterICANN3spacing" w:customStyle="1">
    <w:name w:val="Footer ICANN .3 spacing"/>
    <w:basedOn w:val="Footer"/>
    <w:uiPriority w:val="80"/>
    <w:qFormat/>
    <w:rsid w:val="003d162c"/>
    <w:pPr/>
    <w:rPr>
      <w:spacing w:val="6"/>
    </w:rPr>
  </w:style>
  <w:style w:type="paragraph" w:styleId="Heading1No" w:customStyle="1">
    <w:name w:val="Heading 1 No #"/>
    <w:basedOn w:val="Heading1"/>
    <w:uiPriority w:val="37"/>
    <w:qFormat/>
    <w:rsid w:val="003a6319"/>
    <w:pPr>
      <w:numPr>
        <w:ilvl w:val="0"/>
        <w:numId w:val="0"/>
      </w:numPr>
      <w:ind w:left="720" w:hanging="720"/>
    </w:pPr>
    <w:rPr/>
  </w:style>
  <w:style w:type="paragraph" w:styleId="Heading2No" w:customStyle="1">
    <w:name w:val="Heading 2 No #"/>
    <w:basedOn w:val="Heading2"/>
    <w:uiPriority w:val="37"/>
    <w:qFormat/>
    <w:rsid w:val="0062279c"/>
    <w:pPr>
      <w:numPr>
        <w:ilvl w:val="0"/>
        <w:numId w:val="0"/>
      </w:numPr>
      <w:ind w:left="1260" w:hanging="1260"/>
    </w:pPr>
    <w:rPr/>
  </w:style>
  <w:style w:type="paragraph" w:styleId="Heading3No" w:customStyle="1">
    <w:name w:val="Heading 3 No #"/>
    <w:basedOn w:val="Heading3"/>
    <w:uiPriority w:val="37"/>
    <w:qFormat/>
    <w:rsid w:val="0062279c"/>
    <w:pPr>
      <w:numPr>
        <w:ilvl w:val="0"/>
        <w:numId w:val="0"/>
      </w:numPr>
      <w:ind w:left="1260" w:hanging="1260"/>
    </w:pPr>
    <w:rPr/>
  </w:style>
  <w:style w:type="paragraph" w:styleId="Heading4No" w:customStyle="1">
    <w:name w:val="Heading 4 No #"/>
    <w:basedOn w:val="Heading4"/>
    <w:uiPriority w:val="37"/>
    <w:qFormat/>
    <w:rsid w:val="0062279c"/>
    <w:pPr>
      <w:numPr>
        <w:ilvl w:val="0"/>
        <w:numId w:val="0"/>
      </w:numPr>
      <w:ind w:left="1620" w:hanging="1620"/>
    </w:pPr>
    <w:rPr/>
  </w:style>
  <w:style w:type="paragraph" w:styleId="Heading5No" w:customStyle="1">
    <w:name w:val="Heading 5 No #"/>
    <w:basedOn w:val="Heading5"/>
    <w:uiPriority w:val="37"/>
    <w:qFormat/>
    <w:rsid w:val="0062279c"/>
    <w:pPr>
      <w:numPr>
        <w:ilvl w:val="0"/>
        <w:numId w:val="0"/>
      </w:numPr>
      <w:ind w:left="1620" w:hanging="1620"/>
    </w:pPr>
    <w:rPr/>
  </w:style>
  <w:style w:type="paragraph" w:styleId="FooterNotCaps" w:customStyle="1">
    <w:name w:val="Footer Not Caps"/>
    <w:basedOn w:val="Footer"/>
    <w:uiPriority w:val="81"/>
    <w:qFormat/>
    <w:rsid w:val="00fa5e5e"/>
    <w:pPr/>
    <w:rPr>
      <w:caps w:val="false"/>
      <w:smallCaps w:val="false"/>
    </w:rPr>
  </w:style>
  <w:style w:type="paragraph" w:styleId="ListBullet">
    <w:name w:val="List Bullet"/>
    <w:basedOn w:val="Bullet1"/>
    <w:uiPriority w:val="59"/>
    <w:qFormat/>
    <w:rsid w:val="00fd7148"/>
    <w:pPr/>
    <w:rPr/>
  </w:style>
  <w:style w:type="paragraph" w:styleId="ListBullet2">
    <w:name w:val="List Bullet 2"/>
    <w:basedOn w:val="Bullet2"/>
    <w:uiPriority w:val="59"/>
    <w:qFormat/>
    <w:rsid w:val="00fd7148"/>
    <w:pPr/>
    <w:rPr/>
  </w:style>
  <w:style w:type="paragraph" w:styleId="ListBullet3">
    <w:name w:val="List Bullet 3"/>
    <w:basedOn w:val="Bullet3"/>
    <w:uiPriority w:val="59"/>
    <w:qFormat/>
    <w:rsid w:val="00fd7148"/>
    <w:pPr/>
    <w:rPr/>
  </w:style>
  <w:style w:type="paragraph" w:styleId="ListBullet4">
    <w:name w:val="List Bullet 4"/>
    <w:basedOn w:val="Bullet4"/>
    <w:uiPriority w:val="59"/>
    <w:qFormat/>
    <w:rsid w:val="00fd7148"/>
    <w:pPr/>
    <w:rPr/>
  </w:style>
  <w:style w:type="paragraph" w:styleId="ListBullet5">
    <w:name w:val="List Bullet 5"/>
    <w:basedOn w:val="Bullet5"/>
    <w:uiPriority w:val="59"/>
    <w:qFormat/>
    <w:rsid w:val="00fd7148"/>
    <w:pPr/>
    <w:rPr/>
  </w:style>
  <w:style w:type="paragraph" w:styleId="ListNumber">
    <w:name w:val="List Number"/>
    <w:basedOn w:val="NumList1"/>
    <w:uiPriority w:val="64"/>
    <w:qFormat/>
    <w:rsid w:val="00ee53af"/>
    <w:pPr/>
    <w:rPr/>
  </w:style>
  <w:style w:type="paragraph" w:styleId="ListNumber2">
    <w:name w:val="List Number 2"/>
    <w:basedOn w:val="NumList2"/>
    <w:uiPriority w:val="64"/>
    <w:qFormat/>
    <w:rsid w:val="006f4e38"/>
    <w:pPr/>
    <w:rPr/>
  </w:style>
  <w:style w:type="paragraph" w:styleId="ListNumber3">
    <w:name w:val="List Number 3"/>
    <w:basedOn w:val="NumList3"/>
    <w:uiPriority w:val="64"/>
    <w:qFormat/>
    <w:rsid w:val="006f4e38"/>
    <w:pPr/>
    <w:rPr/>
  </w:style>
  <w:style w:type="paragraph" w:styleId="ListNumber4">
    <w:name w:val="List Number 4"/>
    <w:basedOn w:val="NumList4"/>
    <w:uiPriority w:val="64"/>
    <w:qFormat/>
    <w:rsid w:val="006f4e38"/>
    <w:pPr/>
    <w:rPr/>
  </w:style>
  <w:style w:type="paragraph" w:styleId="ListNumber5">
    <w:name w:val="List Number 5"/>
    <w:basedOn w:val="NumList5"/>
    <w:uiPriority w:val="64"/>
    <w:qFormat/>
    <w:rsid w:val="006f4e38"/>
    <w:pPr/>
    <w:rPr/>
  </w:style>
  <w:style w:type="paragraph" w:styleId="ListParagraph">
    <w:name w:val="List Paragraph"/>
    <w:basedOn w:val="Normal"/>
    <w:uiPriority w:val="34"/>
    <w:qFormat/>
    <w:rsid w:val="00dd3b07"/>
    <w:pPr>
      <w:spacing w:before="0" w:after="0"/>
      <w:ind w:left="720" w:hanging="0"/>
      <w:contextualSpacing/>
    </w:pPr>
    <w:rPr/>
  </w:style>
  <w:style w:type="paragraph" w:styleId="Bullet7" w:customStyle="1">
    <w:name w:val="Bullet 7"/>
    <w:basedOn w:val="Normal"/>
    <w:uiPriority w:val="99"/>
    <w:semiHidden/>
    <w:qFormat/>
    <w:rsid w:val="00ee1f4f"/>
    <w:pPr>
      <w:ind w:left="2520" w:hanging="360"/>
    </w:pPr>
    <w:rPr>
      <w:rFonts w:eastAsia="ＭＳ Ｐゴシック" w:cs="" w:cstheme="majorBidi" w:eastAsiaTheme="majorEastAsia"/>
    </w:rPr>
  </w:style>
  <w:style w:type="paragraph" w:styleId="Bullet8" w:customStyle="1">
    <w:name w:val="Bullet 8"/>
    <w:basedOn w:val="Normal"/>
    <w:uiPriority w:val="99"/>
    <w:semiHidden/>
    <w:qFormat/>
    <w:rsid w:val="00ee1f4f"/>
    <w:pPr>
      <w:ind w:left="2880" w:hanging="360"/>
    </w:pPr>
    <w:rPr>
      <w:rFonts w:eastAsia="ＭＳ Ｐゴシック" w:cs="" w:cstheme="majorBidi" w:eastAsiaTheme="majorEastAsia"/>
    </w:rPr>
  </w:style>
  <w:style w:type="paragraph" w:styleId="Bullet9" w:customStyle="1">
    <w:name w:val="Bullet 9"/>
    <w:basedOn w:val="Normal"/>
    <w:uiPriority w:val="99"/>
    <w:semiHidden/>
    <w:qFormat/>
    <w:rsid w:val="00ee1f4f"/>
    <w:pPr>
      <w:ind w:left="3240" w:hanging="360"/>
    </w:pPr>
    <w:rPr>
      <w:rFonts w:eastAsia="ＭＳ Ｐゴシック" w:cs="" w:cstheme="majorBidi" w:eastAsiaTheme="majorEastAsia"/>
    </w:rPr>
  </w:style>
  <w:style w:type="paragraph" w:styleId="ListBullet6" w:customStyle="1">
    <w:name w:val="List Bullet 6"/>
    <w:basedOn w:val="Bullet6"/>
    <w:uiPriority w:val="59"/>
    <w:qFormat/>
    <w:rsid w:val="00fd7148"/>
    <w:pPr/>
    <w:rPr/>
  </w:style>
  <w:style w:type="paragraph" w:styleId="Indent1Paragraph" w:customStyle="1">
    <w:name w:val="Indent 1 Paragraph"/>
    <w:basedOn w:val="LeftParagraph"/>
    <w:uiPriority w:val="9"/>
    <w:qFormat/>
    <w:rsid w:val="00ee1f4f"/>
    <w:pPr>
      <w:ind w:left="720" w:hanging="0"/>
    </w:pPr>
    <w:rPr/>
  </w:style>
  <w:style w:type="paragraph" w:styleId="Indent2Paragraph" w:customStyle="1">
    <w:name w:val="Indent 2 Paragraph"/>
    <w:basedOn w:val="LeftParagraph"/>
    <w:uiPriority w:val="9"/>
    <w:qFormat/>
    <w:rsid w:val="00ee1f4f"/>
    <w:pPr>
      <w:ind w:left="1080" w:hanging="0"/>
    </w:pPr>
    <w:rPr/>
  </w:style>
  <w:style w:type="paragraph" w:styleId="CoverTitleblue2" w:customStyle="1">
    <w:name w:val="Cover Title blue"/>
    <w:basedOn w:val="Normal"/>
    <w:link w:val="CoverTitleblueChar1"/>
    <w:uiPriority w:val="72"/>
    <w:semiHidden/>
    <w:qFormat/>
    <w:rsid w:val="006e7165"/>
    <w:pPr/>
    <w:rPr>
      <w:rFonts w:eastAsia="ＭＳ Ｐゴシック" w:cs="" w:cstheme="majorBidi" w:eastAsiaTheme="majorEastAsia"/>
      <w:b/>
      <w:color w:val="0A1F24" w:themeColor="text1"/>
      <w:sz w:val="78"/>
    </w:rPr>
  </w:style>
  <w:style w:type="paragraph" w:styleId="CoverSubtitleblue2" w:customStyle="1">
    <w:name w:val="Cover Subtitle blue"/>
    <w:basedOn w:val="Normal"/>
    <w:link w:val="CoverSubtitleblueChar1"/>
    <w:uiPriority w:val="70"/>
    <w:semiHidden/>
    <w:qFormat/>
    <w:rsid w:val="006e7165"/>
    <w:pPr/>
    <w:rPr>
      <w:rFonts w:eastAsia="ＭＳ Ｐゴシック" w:cs="" w:cstheme="majorBidi" w:eastAsiaTheme="majorEastAsia"/>
      <w:color w:val="0A1F24" w:themeColor="text1"/>
      <w:sz w:val="32"/>
    </w:rPr>
  </w:style>
  <w:style w:type="paragraph" w:styleId="LeftParagraph" w:customStyle="1">
    <w:name w:val="Left Paragraph"/>
    <w:link w:val="LeftParagraphChar"/>
    <w:qFormat/>
    <w:rsid w:val="006e7165"/>
    <w:pPr>
      <w:widowControl/>
      <w:bidi w:val="0"/>
      <w:jc w:val="left"/>
    </w:pPr>
    <w:rPr>
      <w:rFonts w:ascii="Arial" w:hAnsi="Arial" w:eastAsia="ＭＳ Ｐゴシック" w:cs="" w:cstheme="majorBidi" w:eastAsiaTheme="majorEastAsia"/>
      <w:color w:val="auto"/>
      <w:kern w:val="0"/>
      <w:sz w:val="22"/>
      <w:szCs w:val="22"/>
      <w:lang w:val="en-US" w:eastAsia="en-US" w:bidi="ar-SA"/>
    </w:rPr>
  </w:style>
  <w:style w:type="paragraph" w:styleId="CoverTitlewhite1" w:customStyle="1">
    <w:name w:val="Cover Title white"/>
    <w:basedOn w:val="Normal"/>
    <w:link w:val="CoverTitlewhiteChar0"/>
    <w:uiPriority w:val="73"/>
    <w:semiHidden/>
    <w:qFormat/>
    <w:rsid w:val="00da4d19"/>
    <w:pPr/>
    <w:rPr>
      <w:rFonts w:eastAsia="ＭＳ Ｐゴシック" w:cs="" w:cstheme="majorBidi" w:eastAsiaTheme="majorEastAsia"/>
      <w:b/>
      <w:color w:val="FFFFFF" w:themeColor="background1"/>
      <w:sz w:val="78"/>
      <w:szCs w:val="32"/>
    </w:rPr>
  </w:style>
  <w:style w:type="paragraph" w:styleId="CoverSubtitleswhite1" w:customStyle="1">
    <w:name w:val="Cover Subtitles white"/>
    <w:basedOn w:val="Normal"/>
    <w:link w:val="CoverSubtitleswhiteChar0"/>
    <w:uiPriority w:val="71"/>
    <w:semiHidden/>
    <w:qFormat/>
    <w:rsid w:val="00da4d19"/>
    <w:pPr/>
    <w:rPr>
      <w:rFonts w:eastAsia="ＭＳ Ｐゴシック" w:cs="" w:cstheme="majorBidi" w:eastAsiaTheme="majorEastAsia"/>
      <w:color w:val="FFFFFF" w:themeColor="background1"/>
      <w:sz w:val="32"/>
      <w:szCs w:val="32"/>
    </w:rPr>
  </w:style>
  <w:style w:type="paragraph" w:styleId="CoverTitlewhite2" w:customStyle="1">
    <w:name w:val="+Cover Title white"/>
    <w:basedOn w:val="LeftParagraph"/>
    <w:link w:val="CoverTitlewhiteChar1"/>
    <w:uiPriority w:val="99"/>
    <w:qFormat/>
    <w:rsid w:val="007253a8"/>
    <w:pPr/>
    <w:rPr>
      <w:b/>
      <w:color w:val="FFFFFF" w:themeColor="background1"/>
      <w:sz w:val="78"/>
      <w:szCs w:val="32"/>
    </w:rPr>
  </w:style>
  <w:style w:type="paragraph" w:styleId="CoverSubtitleswhite2" w:customStyle="1">
    <w:name w:val="+Cover Subtitles white"/>
    <w:basedOn w:val="LeftParagraph"/>
    <w:link w:val="CoverSubtitleswhiteChar1"/>
    <w:uiPriority w:val="99"/>
    <w:qFormat/>
    <w:rsid w:val="007253a8"/>
    <w:pPr/>
    <w:rPr>
      <w:color w:val="FFFFFF" w:themeColor="background1"/>
      <w:sz w:val="32"/>
      <w:szCs w:val="32"/>
    </w:rPr>
  </w:style>
  <w:style w:type="paragraph" w:styleId="RightParagraph" w:customStyle="1">
    <w:name w:val="Right Paragraph"/>
    <w:basedOn w:val="LeftParagraph"/>
    <w:uiPriority w:val="5"/>
    <w:qFormat/>
    <w:rsid w:val="00d033ab"/>
    <w:pPr>
      <w:jc w:val="right"/>
    </w:pPr>
    <w:rPr/>
  </w:style>
  <w:style w:type="paragraph" w:styleId="JustifiedParagraph" w:customStyle="1">
    <w:name w:val="Justified Paragraph"/>
    <w:basedOn w:val="LeftParagraph"/>
    <w:uiPriority w:val="6"/>
    <w:qFormat/>
    <w:rsid w:val="00d033ab"/>
    <w:pPr>
      <w:jc w:val="both"/>
    </w:pPr>
    <w:rPr/>
  </w:style>
  <w:style w:type="paragraph" w:styleId="CenteredParagraph" w:customStyle="1">
    <w:name w:val="Centered Paragraph"/>
    <w:basedOn w:val="LeftParagraph"/>
    <w:uiPriority w:val="7"/>
    <w:qFormat/>
    <w:rsid w:val="00d033ab"/>
    <w:pPr>
      <w:jc w:val="center"/>
    </w:pPr>
    <w:rPr/>
  </w:style>
  <w:style w:type="paragraph" w:styleId="BalloonText">
    <w:name w:val="Balloon Text"/>
    <w:basedOn w:val="Normal"/>
    <w:link w:val="BalloonTextChar"/>
    <w:uiPriority w:val="99"/>
    <w:semiHidden/>
    <w:unhideWhenUsed/>
    <w:qFormat/>
    <w:rsid w:val="00451618"/>
    <w:pPr/>
    <w:rPr>
      <w:rFonts w:ascii="Lucida Grande" w:hAnsi="Lucida Grande" w:cs="Lucida Grande"/>
      <w:sz w:val="18"/>
      <w:szCs w:val="18"/>
    </w:rPr>
  </w:style>
  <w:style w:type="paragraph" w:styleId="NormalWeb">
    <w:name w:val="Normal (Web)"/>
    <w:basedOn w:val="Normal"/>
    <w:uiPriority w:val="99"/>
    <w:unhideWhenUsed/>
    <w:qFormat/>
    <w:rsid w:val="00f20327"/>
    <w:pPr>
      <w:spacing w:beforeAutospacing="1" w:afterAutospacing="1"/>
    </w:pPr>
    <w:rPr>
      <w:rFonts w:ascii="Times New Roman" w:hAnsi="Times New Roman" w:eastAsia="Times New Roman" w:cs="Times New Roman"/>
      <w:sz w:val="24"/>
      <w:szCs w:val="24"/>
    </w:rPr>
  </w:style>
  <w:style w:type="paragraph" w:styleId="Annotationtext">
    <w:name w:val="annotation text"/>
    <w:basedOn w:val="Normal"/>
    <w:link w:val="CommentTextChar"/>
    <w:uiPriority w:val="99"/>
    <w:semiHidden/>
    <w:unhideWhenUsed/>
    <w:qFormat/>
    <w:rsid w:val="00f20327"/>
    <w:pPr>
      <w:spacing w:lineRule="auto" w:line="276" w:before="0" w:after="200"/>
    </w:pPr>
    <w:rPr>
      <w:rFonts w:ascii="Calibri" w:hAnsi="Calibri" w:eastAsia="Calibri" w:cs="Times New Roman"/>
      <w:sz w:val="20"/>
      <w:szCs w:val="20"/>
    </w:rPr>
  </w:style>
  <w:style w:type="paragraph" w:styleId="Annotationsubject">
    <w:name w:val="annotation subject"/>
    <w:basedOn w:val="Annotationtext"/>
    <w:link w:val="CommentSubjectChar"/>
    <w:uiPriority w:val="99"/>
    <w:semiHidden/>
    <w:unhideWhenUsed/>
    <w:qFormat/>
    <w:rsid w:val="00f20327"/>
    <w:pPr/>
    <w:rPr>
      <w:b/>
      <w:bCs/>
      <w:lang w:val="x-none" w:eastAsia="x-none"/>
    </w:rPr>
  </w:style>
  <w:style w:type="paragraph" w:styleId="Revision">
    <w:name w:val="Revision"/>
    <w:uiPriority w:val="71"/>
    <w:qFormat/>
    <w:rsid w:val="00f20327"/>
    <w:pPr>
      <w:widowControl/>
      <w:bidi w:val="0"/>
      <w:jc w:val="left"/>
    </w:pPr>
    <w:rPr>
      <w:rFonts w:ascii="Calibri" w:hAnsi="Calibri" w:eastAsia="Calibri" w:cs="Times New Roman"/>
      <w:color w:val="auto"/>
      <w:kern w:val="0"/>
      <w:sz w:val="22"/>
      <w:szCs w:val="22"/>
      <w:lang w:val="en-US" w:eastAsia="en-US" w:bidi="ar-SA"/>
    </w:rPr>
  </w:style>
  <w:style w:type="paragraph" w:styleId="NoSpacing">
    <w:name w:val="No Spacing"/>
    <w:uiPriority w:val="99"/>
    <w:semiHidden/>
    <w:qFormat/>
    <w:locked/>
    <w:rsid w:val="00f20327"/>
    <w:pPr>
      <w:widowControl/>
      <w:bidi w:val="0"/>
      <w:jc w:val="left"/>
    </w:pPr>
    <w:rPr>
      <w:rFonts w:ascii="Arial" w:hAnsi="Arial" w:eastAsia="Arial"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numbering" w:styleId="MLB19" w:customStyle="1">
    <w:name w:val="+MLB 1-9"/>
    <w:uiPriority w:val="99"/>
    <w:qFormat/>
    <w:rsid w:val="004003ce"/>
  </w:style>
  <w:style w:type="numbering" w:styleId="MLD19" w:customStyle="1">
    <w:name w:val="+MLD 1-9"/>
    <w:uiPriority w:val="99"/>
    <w:qFormat/>
    <w:rsid w:val="004003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da60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ICANNTable">
    <w:name w:val="ICANN Table"/>
    <w:basedOn w:val="TableNormal"/>
    <w:uiPriority w:val="99"/>
    <w:rsid w:val="00fd0a03"/>
    <w:tblPr>
      <w:tblStyleRowBandSize w:val="1"/>
      <w:tblStyleColBandSize w:val="1"/>
      <w:tblBorders>
        <w:top w:val="single" w:color="0A1F24" w:themeColor="text1" w:sz="4" w:space="0"/>
        <w:left w:val="single" w:color="0A1F24" w:themeColor="text1" w:sz="4" w:space="0"/>
        <w:bottom w:val="single" w:color="0A1F24" w:themeColor="text1" w:sz="4" w:space="0"/>
        <w:right w:val="single" w:color="0A1F24" w:themeColor="text1" w:sz="4" w:space="0"/>
      </w:tblBorders>
    </w:tblPr>
    <w:tblStylePr w:type="firstRow">
      <w:rPr>
        <w:b/>
        <w:bCs/>
        <w:color w:val="FFFFFF" w:themeColor="background1"/>
      </w:rPr>
      <w:tblPr/>
      <w:tcPr>
        <w:shd w:val="clear" w:color="auto" w:fill="0A1F24" w:themeFill="text1"/>
      </w:tcPr>
    </w:tblStylePr>
    <w:tblStylePr w:type="lastRow">
      <w:rPr>
        <w:b/>
        <w:bCs/>
      </w:rPr>
      <w:tblPr/>
      <w:tcPr>
        <w:tcBorders>
          <w:top w:val="double" w:color="0A1F24" w:themeColor="text1" w:sz="4" w:space="0"/>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color="0A1F24" w:themeColor="text1" w:sz="4" w:space="0"/>
          <w:right w:val="single" w:color="0A1F24" w:themeColor="text1" w:sz="4" w:space="0"/>
        </w:tcBorders>
      </w:tcPr>
    </w:tblStylePr>
    <w:tblStylePr w:type="band1Horz">
      <w:tblPr/>
      <w:tcPr>
        <w:tcBorders>
          <w:top w:val="single" w:color="0A1F24" w:themeColor="text1" w:sz="4" w:space="0"/>
          <w:bottom w:val="single" w:color="0A1F24"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A1F24" w:themeColor="text1" w:sz="4" w:space="0"/>
          <w:left w:val="nil"/>
        </w:tcBorders>
      </w:tcPr>
    </w:tblStylePr>
    <w:tblStylePr w:type="swCell">
      <w:tblPr/>
      <w:tcPr>
        <w:tcBorders>
          <w:top w:val="double" w:color="0A1F24" w:themeColor="text1" w:sz="4" w:space="0"/>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color="1A87C9" w:themeColor="accent1" w:sz="4" w:space="0"/>
        <w:left w:val="single" w:color="1A87C9" w:themeColor="accent1" w:sz="4" w:space="0"/>
        <w:bottom w:val="single" w:color="1A87C9" w:themeColor="accent1" w:sz="4" w:space="0"/>
        <w:right w:val="single" w:color="1A87C9" w:themeColor="accent1" w:sz="4" w:space="0"/>
      </w:tblBorders>
    </w:tblPr>
    <w:tblStylePr w:type="firstRow">
      <w:rPr>
        <w:b/>
        <w:bCs/>
        <w:color w:val="FFFFFF" w:themeColor="background1"/>
      </w:rPr>
      <w:tblPr/>
      <w:tcPr>
        <w:shd w:val="clear" w:color="auto" w:fill="1A87C9" w:themeFill="accent1"/>
      </w:tcPr>
    </w:tblStylePr>
    <w:tblStylePr w:type="lastRow">
      <w:rPr>
        <w:b/>
        <w:bCs/>
      </w:rPr>
      <w:tblPr/>
      <w:tcPr>
        <w:tcBorders>
          <w:top w:val="double" w:color="1A87C9" w:themeColor="accent1" w:sz="4" w:space="0"/>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color="1A87C9" w:themeColor="accent1" w:sz="4" w:space="0"/>
          <w:right w:val="single" w:color="1A87C9" w:themeColor="accent1" w:sz="4" w:space="0"/>
        </w:tcBorders>
      </w:tcPr>
    </w:tblStylePr>
    <w:tblStylePr w:type="band1Horz">
      <w:tblPr/>
      <w:tcPr>
        <w:tcBorders>
          <w:top w:val="single" w:color="1A87C9" w:themeColor="accent1" w:sz="4" w:space="0"/>
          <w:bottom w:val="single" w:color="1A87C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A87C9" w:themeColor="accent1" w:sz="4" w:space="0"/>
          <w:left w:val="nil"/>
        </w:tcBorders>
      </w:tcPr>
    </w:tblStylePr>
    <w:tblStylePr w:type="swCell">
      <w:tblPr/>
      <w:tcPr>
        <w:tcBorders>
          <w:top w:val="double" w:color="1A87C9" w:themeColor="accent1" w:sz="4" w:space="0"/>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color="0D436C" w:themeColor="accent2" w:sz="4" w:space="0"/>
        <w:left w:val="single" w:color="0D436C" w:themeColor="accent2" w:sz="4" w:space="0"/>
        <w:bottom w:val="single" w:color="0D436C" w:themeColor="accent2" w:sz="4" w:space="0"/>
        <w:right w:val="single" w:color="0D436C" w:themeColor="accent2" w:sz="4" w:space="0"/>
      </w:tblBorders>
    </w:tblPr>
    <w:tblStylePr w:type="firstRow">
      <w:rPr>
        <w:b/>
        <w:bCs/>
        <w:color w:val="FFFFFF" w:themeColor="background1"/>
      </w:rPr>
      <w:tblPr/>
      <w:tcPr>
        <w:shd w:val="clear" w:color="auto" w:fill="0D436C" w:themeFill="accent2"/>
      </w:tcPr>
    </w:tblStylePr>
    <w:tblStylePr w:type="lastRow">
      <w:rPr>
        <w:b/>
        <w:bCs/>
      </w:rPr>
      <w:tblPr/>
      <w:tcPr>
        <w:tcBorders>
          <w:top w:val="double" w:color="0D436C" w:themeColor="accent2" w:sz="4" w:space="0"/>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color="0D436C" w:themeColor="accent2" w:sz="4" w:space="0"/>
          <w:right w:val="single" w:color="0D436C" w:themeColor="accent2" w:sz="4" w:space="0"/>
        </w:tcBorders>
      </w:tcPr>
    </w:tblStylePr>
    <w:tblStylePr w:type="band1Horz">
      <w:tblPr/>
      <w:tcPr>
        <w:tcBorders>
          <w:top w:val="single" w:color="0D436C" w:themeColor="accent2" w:sz="4" w:space="0"/>
          <w:bottom w:val="single" w:color="0D436C"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D436C" w:themeColor="accent2" w:sz="4" w:space="0"/>
          <w:left w:val="nil"/>
        </w:tcBorders>
      </w:tcPr>
    </w:tblStylePr>
    <w:tblStylePr w:type="swCell">
      <w:tblPr/>
      <w:tcPr>
        <w:tcBorders>
          <w:top w:val="double" w:color="0D436C" w:themeColor="accent2" w:sz="4" w:space="0"/>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color="1B6F74" w:themeColor="accent3" w:sz="4" w:space="0"/>
        <w:left w:val="single" w:color="1B6F74" w:themeColor="accent3" w:sz="4" w:space="0"/>
        <w:bottom w:val="single" w:color="1B6F74" w:themeColor="accent3" w:sz="4" w:space="0"/>
        <w:right w:val="single" w:color="1B6F74" w:themeColor="accent3" w:sz="4" w:space="0"/>
      </w:tblBorders>
    </w:tblPr>
    <w:tblStylePr w:type="firstRow">
      <w:rPr>
        <w:b/>
        <w:bCs/>
        <w:color w:val="FFFFFF" w:themeColor="background1"/>
      </w:rPr>
      <w:tblPr/>
      <w:tcPr>
        <w:shd w:val="clear" w:color="auto" w:fill="1B6F74" w:themeFill="accent3"/>
      </w:tcPr>
    </w:tblStylePr>
    <w:tblStylePr w:type="lastRow">
      <w:rPr>
        <w:b/>
        <w:bCs/>
      </w:rPr>
      <w:tblPr/>
      <w:tcPr>
        <w:tcBorders>
          <w:top w:val="double" w:color="1B6F74" w:themeColor="accent3" w:sz="4" w:space="0"/>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color="1B6F74" w:themeColor="accent3" w:sz="4" w:space="0"/>
          <w:right w:val="single" w:color="1B6F74" w:themeColor="accent3" w:sz="4" w:space="0"/>
        </w:tcBorders>
      </w:tcPr>
    </w:tblStylePr>
    <w:tblStylePr w:type="band1Horz">
      <w:tblPr/>
      <w:tcPr>
        <w:tcBorders>
          <w:top w:val="single" w:color="1B6F74" w:themeColor="accent3" w:sz="4" w:space="0"/>
          <w:bottom w:val="single" w:color="1B6F7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B6F74" w:themeColor="accent3" w:sz="4" w:space="0"/>
          <w:left w:val="nil"/>
        </w:tcBorders>
      </w:tcPr>
    </w:tblStylePr>
    <w:tblStylePr w:type="swCell">
      <w:tblPr/>
      <w:tcPr>
        <w:tcBorders>
          <w:top w:val="double" w:color="1B6F74" w:themeColor="accent3" w:sz="4" w:space="0"/>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color="EA903A" w:themeColor="accent4" w:sz="4" w:space="0"/>
        <w:left w:val="single" w:color="EA903A" w:themeColor="accent4" w:sz="4" w:space="0"/>
        <w:bottom w:val="single" w:color="EA903A" w:themeColor="accent4" w:sz="4" w:space="0"/>
        <w:right w:val="single" w:color="EA903A" w:themeColor="accent4" w:sz="4" w:space="0"/>
      </w:tblBorders>
    </w:tblPr>
    <w:tblStylePr w:type="firstRow">
      <w:rPr>
        <w:b/>
        <w:bCs/>
        <w:color w:val="FFFFFF" w:themeColor="background1"/>
      </w:rPr>
      <w:tblPr/>
      <w:tcPr>
        <w:shd w:val="clear" w:color="auto" w:fill="EA903A" w:themeFill="accent4"/>
      </w:tcPr>
    </w:tblStylePr>
    <w:tblStylePr w:type="lastRow">
      <w:rPr>
        <w:b/>
        <w:bCs/>
      </w:rPr>
      <w:tblPr/>
      <w:tcPr>
        <w:tcBorders>
          <w:top w:val="double" w:color="EA903A" w:themeColor="accent4" w:sz="4" w:space="0"/>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color="EA903A" w:themeColor="accent4" w:sz="4" w:space="0"/>
          <w:right w:val="single" w:color="EA903A" w:themeColor="accent4" w:sz="4" w:space="0"/>
        </w:tcBorders>
      </w:tcPr>
    </w:tblStylePr>
    <w:tblStylePr w:type="band1Horz">
      <w:tblPr/>
      <w:tcPr>
        <w:tcBorders>
          <w:top w:val="single" w:color="EA903A" w:themeColor="accent4" w:sz="4" w:space="0"/>
          <w:bottom w:val="single" w:color="EA903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A903A" w:themeColor="accent4" w:sz="4" w:space="0"/>
          <w:left w:val="nil"/>
        </w:tcBorders>
      </w:tcPr>
    </w:tblStylePr>
    <w:tblStylePr w:type="swCell">
      <w:tblPr/>
      <w:tcPr>
        <w:tcBorders>
          <w:top w:val="double" w:color="EA903A" w:themeColor="accent4" w:sz="4" w:space="0"/>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color="DB6033" w:themeColor="accent5" w:sz="4" w:space="0"/>
        <w:left w:val="single" w:color="DB6033" w:themeColor="accent5" w:sz="4" w:space="0"/>
        <w:bottom w:val="single" w:color="DB6033" w:themeColor="accent5" w:sz="4" w:space="0"/>
        <w:right w:val="single" w:color="DB6033" w:themeColor="accent5" w:sz="4" w:space="0"/>
      </w:tblBorders>
    </w:tblPr>
    <w:tblStylePr w:type="firstRow">
      <w:rPr>
        <w:b/>
        <w:bCs/>
        <w:color w:val="FFFFFF" w:themeColor="background1"/>
      </w:rPr>
      <w:tblPr/>
      <w:tcPr>
        <w:shd w:val="clear" w:color="auto" w:fill="DB6033" w:themeFill="accent5"/>
      </w:tcPr>
    </w:tblStylePr>
    <w:tblStylePr w:type="lastRow">
      <w:rPr>
        <w:b/>
        <w:bCs/>
      </w:rPr>
      <w:tblPr/>
      <w:tcPr>
        <w:tcBorders>
          <w:top w:val="double" w:color="DB6033" w:themeColor="accent5" w:sz="4" w:space="0"/>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color="DB6033" w:themeColor="accent5" w:sz="4" w:space="0"/>
          <w:right w:val="single" w:color="DB6033" w:themeColor="accent5" w:sz="4" w:space="0"/>
        </w:tcBorders>
      </w:tcPr>
    </w:tblStylePr>
    <w:tblStylePr w:type="band1Horz">
      <w:tblPr/>
      <w:tcPr>
        <w:tcBorders>
          <w:top w:val="single" w:color="DB6033" w:themeColor="accent5" w:sz="4" w:space="0"/>
          <w:bottom w:val="single" w:color="DB603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B6033" w:themeColor="accent5" w:sz="4" w:space="0"/>
          <w:left w:val="nil"/>
        </w:tcBorders>
      </w:tcPr>
    </w:tblStylePr>
    <w:tblStylePr w:type="swCell">
      <w:tblPr/>
      <w:tcPr>
        <w:tcBorders>
          <w:top w:val="double" w:color="DB6033" w:themeColor="accent5" w:sz="4" w:space="0"/>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color="1768B1" w:themeColor="accent6" w:sz="4" w:space="0"/>
        <w:left w:val="single" w:color="1768B1" w:themeColor="accent6" w:sz="4" w:space="0"/>
        <w:bottom w:val="single" w:color="1768B1" w:themeColor="accent6" w:sz="4" w:space="0"/>
        <w:right w:val="single" w:color="1768B1" w:themeColor="accent6" w:sz="4" w:space="0"/>
      </w:tblBorders>
    </w:tblPr>
    <w:tblStylePr w:type="firstRow">
      <w:rPr>
        <w:b/>
        <w:bCs/>
        <w:color w:val="FFFFFF" w:themeColor="background1"/>
      </w:rPr>
      <w:tblPr/>
      <w:tcPr>
        <w:shd w:val="clear" w:color="auto" w:fill="1768B1" w:themeFill="accent6"/>
      </w:tcPr>
    </w:tblStylePr>
    <w:tblStylePr w:type="lastRow">
      <w:rPr>
        <w:b/>
        <w:bCs/>
      </w:rPr>
      <w:tblPr/>
      <w:tcPr>
        <w:tcBorders>
          <w:top w:val="double" w:color="1768B1" w:themeColor="accent6" w:sz="4" w:space="0"/>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color="1768B1" w:themeColor="accent6" w:sz="4" w:space="0"/>
          <w:right w:val="single" w:color="1768B1" w:themeColor="accent6" w:sz="4" w:space="0"/>
        </w:tcBorders>
      </w:tcPr>
    </w:tblStylePr>
    <w:tblStylePr w:type="band1Horz">
      <w:tblPr/>
      <w:tcPr>
        <w:tcBorders>
          <w:top w:val="single" w:color="1768B1" w:themeColor="accent6" w:sz="4" w:space="0"/>
          <w:bottom w:val="single" w:color="1768B1"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768B1" w:themeColor="accent6" w:sz="4" w:space="0"/>
          <w:left w:val="nil"/>
        </w:tcBorders>
      </w:tcPr>
    </w:tblStylePr>
    <w:tblStylePr w:type="swCell">
      <w:tblPr/>
      <w:tcPr>
        <w:tcBorders>
          <w:top w:val="double" w:color="1768B1" w:themeColor="accent6" w:sz="4" w:space="0"/>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color="0A1F24" w:themeColor="text1" w:sz="4" w:space="0"/>
        <w:left w:val="single" w:color="0A1F24" w:themeColor="text1" w:sz="4" w:space="0"/>
        <w:bottom w:val="single" w:color="0A1F24" w:themeColor="text1" w:sz="4" w:space="0"/>
        <w:right w:val="single" w:color="0A1F24" w:themeColor="text1" w:sz="4" w:space="0"/>
        <w:insideH w:val="single" w:color="0A1F24" w:themeColor="text1" w:sz="4" w:space="0"/>
        <w:insideV w:val="single" w:color="0A1F24" w:themeColor="text1" w:sz="4" w:space="0"/>
      </w:tblBorders>
    </w:tblPr>
    <w:tblStylePr w:type="firstRow">
      <w:rPr>
        <w:b/>
        <w:bCs/>
      </w:rPr>
      <w:tblPr/>
      <w:tcPr>
        <w:tcBorders>
          <w:bottom w:val="single" w:color="0A1F24" w:themeColor="text1" w:sz="12" w:space="0"/>
        </w:tcBorders>
      </w:tcPr>
    </w:tblStylePr>
    <w:tblStylePr w:type="lastRow">
      <w:rPr>
        <w:b/>
        <w:bCs/>
      </w:rPr>
      <w:tblPr/>
      <w:tcPr>
        <w:tcBorders>
          <w:top w:val="double" w:color="0A1F24" w:themeColor="text1" w:sz="4" w:space="0"/>
        </w:tcBorders>
      </w:tcPr>
    </w:tblStylePr>
    <w:tblStylePr w:type="firstCol">
      <w:rPr>
        <w:b/>
        <w:bCs/>
      </w:rPr>
      <w:tblPr/>
    </w:tblStylePr>
    <w:tblStylePr w:type="lastCol">
      <w:rPr>
        <w:b/>
        <w:bCs/>
      </w:rPr>
      <w:tblPr/>
    </w:tblStylePr>
  </w:style>
  <w:style w:type="table" w:customStyle="1" w:styleId="ICANNTableLight-Color1">
    <w:name w:val="ICANN Table Light - Color 1"/>
    <w:basedOn w:val="TableNormal"/>
    <w:uiPriority w:val="99"/>
    <w:rsid w:val="00fd0a03"/>
    <w:tblPr>
      <w:tblStyleRowBandSize w:val="1"/>
      <w:tblStyleColBandSize w:val="1"/>
      <w:tblBorders>
        <w:top w:val="single" w:color="1A87C9" w:themeColor="accent1" w:sz="4" w:space="0"/>
        <w:left w:val="single" w:color="1A87C9" w:themeColor="accent1" w:sz="4" w:space="0"/>
        <w:bottom w:val="single" w:color="1A87C9" w:themeColor="accent1" w:sz="4" w:space="0"/>
        <w:right w:val="single" w:color="1A87C9" w:themeColor="accent1" w:sz="4" w:space="0"/>
        <w:insideH w:val="single" w:color="1A87C9" w:themeColor="accent1" w:sz="4" w:space="0"/>
        <w:insideV w:val="single" w:color="1A87C9" w:themeColor="accent1" w:sz="4" w:space="0"/>
      </w:tblBorders>
    </w:tblPr>
    <w:tblStylePr w:type="firstRow">
      <w:rPr>
        <w:b/>
        <w:bCs/>
      </w:rPr>
      <w:tblPr/>
      <w:tcPr>
        <w:tcBorders>
          <w:bottom w:val="single" w:color="68B9EB" w:themeColor="accent1" w:sz="12" w:space="0"/>
        </w:tcBorders>
      </w:tcPr>
    </w:tblStylePr>
    <w:tblStylePr w:type="lastRow">
      <w:rPr>
        <w:b/>
        <w:bCs/>
      </w:rPr>
      <w:tblPr/>
      <w:tcPr>
        <w:tcBorders>
          <w:top w:val="double" w:color="68B9EB" w:themeColor="accent1" w:sz="2" w:space="0"/>
        </w:tcBorders>
      </w:tcPr>
    </w:tblStylePr>
    <w:tblStylePr w:type="firstCol">
      <w:rPr>
        <w:b/>
        <w:bCs/>
      </w:rPr>
      <w:tblPr/>
    </w:tblStylePr>
    <w:tblStylePr w:type="lastCol">
      <w:rPr>
        <w:b/>
        <w:bCs/>
      </w:rPr>
      <w:tblPr/>
    </w:tblStylePr>
  </w:style>
  <w:style w:type="table" w:customStyle="1" w:styleId="ICANNTableLight-Color2">
    <w:name w:val="ICANN Table Light - Color 2"/>
    <w:basedOn w:val="TableNormal"/>
    <w:uiPriority w:val="99"/>
    <w:rsid w:val="00fd0a03"/>
    <w:tblPr>
      <w:tblStyleRowBandSize w:val="1"/>
      <w:tblStyleColBandSize w:val="1"/>
      <w:tblBorders>
        <w:top w:val="single" w:color="0D436C" w:themeColor="accent2" w:sz="4" w:space="0"/>
        <w:left w:val="single" w:color="0D436C" w:themeColor="accent2" w:sz="4" w:space="0"/>
        <w:bottom w:val="single" w:color="0D436C" w:themeColor="accent2" w:sz="4" w:space="0"/>
        <w:right w:val="single" w:color="0D436C" w:themeColor="accent2" w:sz="4" w:space="0"/>
        <w:insideH w:val="single" w:color="0D436C" w:themeColor="accent2" w:sz="4" w:space="0"/>
        <w:insideV w:val="single" w:color="0D436C" w:themeColor="accent2" w:sz="4" w:space="0"/>
      </w:tblBorders>
    </w:tblPr>
    <w:tblStylePr w:type="firstRow">
      <w:rPr>
        <w:b/>
        <w:bCs/>
      </w:rPr>
      <w:tblPr/>
      <w:tcPr>
        <w:tcBorders>
          <w:bottom w:val="single" w:color="0D436C" w:themeColor="accent2" w:sz="12" w:space="0"/>
        </w:tcBorders>
      </w:tcPr>
    </w:tblStylePr>
    <w:tblStylePr w:type="lastRow">
      <w:rPr>
        <w:b/>
        <w:bCs/>
      </w:rPr>
      <w:tblPr/>
      <w:tcPr>
        <w:tcBorders>
          <w:top w:val="double" w:color="0D436C" w:themeColor="accent2" w:sz="4" w:space="0"/>
        </w:tcBorders>
      </w:tcPr>
    </w:tblStylePr>
    <w:tblStylePr w:type="firstCol">
      <w:rPr>
        <w:b/>
        <w:bCs/>
      </w:rPr>
      <w:tblPr/>
    </w:tblStylePr>
    <w:tblStylePr w:type="lastCol">
      <w:rPr>
        <w:b/>
        <w:bCs/>
      </w:rPr>
      <w:tblPr/>
    </w:tblStylePr>
  </w:style>
  <w:style w:type="table" w:customStyle="1" w:styleId="ICANNTableLight-Color3">
    <w:name w:val="ICANN Table Light - Color 3"/>
    <w:basedOn w:val="TableNormal"/>
    <w:uiPriority w:val="99"/>
    <w:rsid w:val="00fd0a03"/>
    <w:tblPr>
      <w:tblStyleRowBandSize w:val="1"/>
      <w:tblStyleColBandSize w:val="1"/>
      <w:tblBorders>
        <w:top w:val="single" w:color="1B6F74" w:themeColor="accent3" w:sz="4" w:space="0"/>
        <w:left w:val="single" w:color="1B6F74" w:themeColor="accent3" w:sz="4" w:space="0"/>
        <w:bottom w:val="single" w:color="1B6F74" w:themeColor="accent3" w:sz="4" w:space="0"/>
        <w:right w:val="single" w:color="1B6F74" w:themeColor="accent3" w:sz="4" w:space="0"/>
        <w:insideH w:val="single" w:color="1B6F74" w:themeColor="accent3" w:sz="4" w:space="0"/>
        <w:insideV w:val="single" w:color="1B6F74" w:themeColor="accent3" w:sz="4" w:space="0"/>
      </w:tblBorders>
    </w:tblPr>
    <w:tblStylePr w:type="firstRow">
      <w:rPr>
        <w:b/>
        <w:bCs/>
      </w:rPr>
      <w:tblPr/>
      <w:tcPr>
        <w:tcBorders>
          <w:bottom w:val="single" w:color="1B6F74" w:themeColor="accent3" w:sz="12" w:space="0"/>
        </w:tcBorders>
      </w:tcPr>
    </w:tblStylePr>
    <w:tblStylePr w:type="lastRow">
      <w:rPr>
        <w:b/>
        <w:bCs/>
      </w:rPr>
      <w:tblPr/>
      <w:tcPr>
        <w:tcBorders>
          <w:top w:val="double" w:color="1B6F74" w:themeColor="accent3" w:sz="4" w:space="0"/>
        </w:tcBorders>
      </w:tcPr>
    </w:tblStylePr>
    <w:tblStylePr w:type="firstCol">
      <w:rPr>
        <w:b/>
        <w:bCs/>
      </w:rPr>
      <w:tblPr/>
    </w:tblStylePr>
    <w:tblStylePr w:type="lastCol">
      <w:rPr>
        <w:b/>
        <w:bCs/>
      </w:rPr>
      <w:tblPr/>
    </w:tblStylePr>
  </w:style>
  <w:style w:type="table" w:customStyle="1" w:styleId="ICANNTableLight-Color4">
    <w:name w:val="ICANN Table Light - Color 4"/>
    <w:basedOn w:val="TableNormal"/>
    <w:uiPriority w:val="99"/>
    <w:rsid w:val="00fd0a03"/>
    <w:tblPr>
      <w:tblStyleRowBandSize w:val="1"/>
      <w:tblStyleColBandSize w:val="1"/>
      <w:tblBorders>
        <w:top w:val="single" w:color="EA903A" w:themeColor="accent4" w:sz="4" w:space="0"/>
        <w:left w:val="single" w:color="EA903A" w:themeColor="accent4" w:sz="4" w:space="0"/>
        <w:bottom w:val="single" w:color="EA903A" w:themeColor="accent4" w:sz="4" w:space="0"/>
        <w:right w:val="single" w:color="EA903A" w:themeColor="accent4" w:sz="4" w:space="0"/>
        <w:insideH w:val="single" w:color="EA903A" w:themeColor="accent4" w:sz="4" w:space="0"/>
        <w:insideV w:val="single" w:color="EA903A" w:themeColor="accent4" w:sz="4" w:space="0"/>
      </w:tblBorders>
    </w:tblPr>
    <w:tblStylePr w:type="firstRow">
      <w:rPr>
        <w:b/>
        <w:bCs/>
      </w:rPr>
      <w:tblPr/>
      <w:tcPr>
        <w:tcBorders>
          <w:bottom w:val="single" w:color="F2BC88" w:themeColor="accent4" w:sz="12" w:space="0"/>
        </w:tcBorders>
      </w:tcPr>
    </w:tblStylePr>
    <w:tblStylePr w:type="lastRow">
      <w:rPr>
        <w:b/>
        <w:bCs/>
      </w:rPr>
      <w:tblPr/>
      <w:tcPr>
        <w:tcBorders>
          <w:top w:val="double" w:color="F2BC88" w:themeColor="accent4" w:sz="2" w:space="0"/>
        </w:tcBorders>
      </w:tcPr>
    </w:tblStylePr>
    <w:tblStylePr w:type="firstCol">
      <w:rPr>
        <w:b/>
        <w:bCs/>
      </w:rPr>
      <w:tblPr/>
    </w:tblStylePr>
    <w:tblStylePr w:type="lastCol">
      <w:rPr>
        <w:b/>
        <w:bCs/>
      </w:rPr>
      <w:tblPr/>
    </w:tblStylePr>
  </w:style>
  <w:style w:type="table" w:customStyle="1" w:styleId="ICANNTableLight-Color5">
    <w:name w:val="ICANN Table Light - Color 5"/>
    <w:basedOn w:val="TableNormal"/>
    <w:uiPriority w:val="99"/>
    <w:rsid w:val="00fd0a03"/>
    <w:tblPr>
      <w:tblStyleRowBandSize w:val="1"/>
      <w:tblStyleColBandSize w:val="1"/>
      <w:tblBorders>
        <w:top w:val="single" w:color="DB6033" w:themeColor="accent5" w:sz="4" w:space="0"/>
        <w:left w:val="single" w:color="DB6033" w:themeColor="accent5" w:sz="4" w:space="0"/>
        <w:bottom w:val="single" w:color="DB6033" w:themeColor="accent5" w:sz="4" w:space="0"/>
        <w:right w:val="single" w:color="DB6033" w:themeColor="accent5" w:sz="4" w:space="0"/>
        <w:insideH w:val="single" w:color="DB6033" w:themeColor="accent5" w:sz="4" w:space="0"/>
        <w:insideV w:val="single" w:color="DB6033" w:themeColor="accent5" w:sz="4" w:space="0"/>
      </w:tblBorders>
    </w:tblPr>
    <w:tblStylePr w:type="firstRow">
      <w:rPr>
        <w:b/>
        <w:bCs/>
      </w:rPr>
      <w:tblPr/>
      <w:tcPr>
        <w:tcBorders>
          <w:bottom w:val="single" w:color="E99F84" w:themeColor="accent5" w:sz="12" w:space="0"/>
        </w:tcBorders>
      </w:tcPr>
    </w:tblStylePr>
    <w:tblStylePr w:type="lastRow">
      <w:rPr>
        <w:b/>
        <w:bCs/>
      </w:rPr>
      <w:tblPr/>
      <w:tcPr>
        <w:tcBorders>
          <w:top w:val="double" w:color="E99F84" w:themeColor="accent5" w:sz="2" w:space="0"/>
        </w:tcBorders>
      </w:tcPr>
    </w:tblStylePr>
    <w:tblStylePr w:type="firstCol">
      <w:rPr>
        <w:b/>
        <w:bCs/>
      </w:rPr>
      <w:tblPr/>
    </w:tblStylePr>
    <w:tblStylePr w:type="lastCol">
      <w:rPr>
        <w:b/>
        <w:bCs/>
      </w:rPr>
      <w:tblPr/>
    </w:tblStylePr>
  </w:style>
  <w:style w:type="table" w:customStyle="1" w:styleId="ICANNTableLight-Color6">
    <w:name w:val="ICANN Table Light - Color 6"/>
    <w:basedOn w:val="TableNormal"/>
    <w:uiPriority w:val="99"/>
    <w:rsid w:val="00fd0a03"/>
    <w:tblPr>
      <w:tblStyleRowBandSize w:val="1"/>
      <w:tblStyleColBandSize w:val="1"/>
      <w:tblBorders>
        <w:top w:val="single" w:color="1768B1" w:themeColor="accent6" w:sz="4" w:space="0"/>
        <w:left w:val="single" w:color="1768B1" w:themeColor="accent6" w:sz="4" w:space="0"/>
        <w:bottom w:val="single" w:color="1768B1" w:themeColor="accent6" w:sz="4" w:space="0"/>
        <w:right w:val="single" w:color="1768B1" w:themeColor="accent6" w:sz="4" w:space="0"/>
        <w:insideH w:val="single" w:color="1768B1" w:themeColor="accent6" w:sz="4" w:space="0"/>
        <w:insideV w:val="single" w:color="1768B1" w:themeColor="accent6" w:sz="4" w:space="0"/>
      </w:tblBorders>
    </w:tblPr>
    <w:tblStylePr w:type="firstRow">
      <w:rPr>
        <w:b/>
        <w:bCs/>
      </w:rPr>
      <w:tblPr/>
      <w:tcPr>
        <w:tcBorders>
          <w:bottom w:val="single" w:color="5AA5E9" w:themeColor="accent6" w:sz="12" w:space="0"/>
        </w:tcBorders>
      </w:tcPr>
    </w:tblStylePr>
    <w:tblStylePr w:type="lastRow">
      <w:rPr>
        <w:b/>
        <w:bCs/>
      </w:rPr>
      <w:tblPr/>
      <w:tcPr>
        <w:tcBorders>
          <w:top w:val="double" w:color="5AA5E9" w:themeColor="accent6" w:sz="2" w:space="0"/>
        </w:tcBorders>
      </w:tcPr>
    </w:tblStylePr>
    <w:tblStylePr w:type="firstCol">
      <w:rPr>
        <w:b/>
        <w:bCs/>
      </w:rPr>
      <w:tblPr/>
    </w:tblStylePr>
    <w:tblStylePr w:type="lastCol">
      <w:rPr>
        <w:b/>
        <w:bCs/>
      </w:rPr>
      <w:tblPr/>
    </w:tblStylePr>
  </w:style>
  <w:style w:type="table" w:customStyle="1" w:styleId="ICANNDefaultTable">
    <w:name w:val="ICANN Default Table"/>
    <w:basedOn w:val="ICANNTableLight"/>
    <w:uiPriority w:val="99"/>
    <w:rsid w:val="00887645"/>
    <w:tblStylePr w:type="firstRow">
      <w:rPr>
        <w:b/>
        <w:bCs/>
      </w:rPr>
      <w:tblPr/>
      <w:tcPr>
        <w:tcBorders>
          <w:bottom w:val="single" w:color="auto" w:sz="4" w:space="0"/>
        </w:tcBorders>
      </w:tcPr>
    </w:tblStylePr>
    <w:tblStylePr w:type="lastRow">
      <w:rPr>
        <w:b/>
        <w:bCs/>
      </w:rPr>
      <w:tblPr/>
      <w:tcPr>
        <w:tcBorders>
          <w:top w:val="double" w:color="0A1F24" w:themeColor="text1" w:sz="4" w:space="0"/>
        </w:tcBorders>
      </w:tcPr>
    </w:tblStylePr>
    <w:tblStylePr w:type="firstCol">
      <w:rPr>
        <w:b/>
        <w:bCs/>
      </w:rPr>
      <w:tblPr/>
    </w:tblStylePr>
    <w:tblStylePr w:type="lastCol">
      <w:rPr>
        <w:b/>
        <w:bCs/>
      </w:rPr>
      <w:tblPr/>
    </w:tblStylePr>
  </w:style>
  <w:style w:type="table" w:customStyle="1" w:styleId="ListTable3-Accent11">
    <w:name w:val="List Table 3 - Accent 11"/>
    <w:basedOn w:val="TableNormal"/>
    <w:uiPriority w:val="48"/>
    <w:rsid w:val="00ae7dc5"/>
    <w:tblPr>
      <w:tblStyleRowBandSize w:val="1"/>
      <w:tblStyleColBandSize w:val="1"/>
      <w:tblBorders>
        <w:top w:val="single" w:color="1A87C9" w:themeColor="accent1" w:sz="4" w:space="0"/>
        <w:left w:val="single" w:color="1A87C9" w:themeColor="accent1" w:sz="4" w:space="0"/>
        <w:bottom w:val="single" w:color="1A87C9" w:themeColor="accent1" w:sz="4" w:space="0"/>
        <w:right w:val="single" w:color="1A87C9" w:themeColor="accent1" w:sz="4" w:space="0"/>
      </w:tblBorders>
    </w:tblPr>
    <w:tblStylePr w:type="firstRow">
      <w:rPr>
        <w:b/>
        <w:bCs/>
        <w:color w:val="FFFFFF" w:themeColor="background1"/>
      </w:rPr>
      <w:tblPr/>
      <w:tcPr>
        <w:shd w:val="clear" w:color="auto" w:fill="1A87C9" w:themeFill="accent1"/>
      </w:tcPr>
    </w:tblStylePr>
    <w:tblStylePr w:type="lastRow">
      <w:rPr>
        <w:b/>
        <w:bCs/>
      </w:rPr>
      <w:tblPr/>
      <w:tcPr>
        <w:tcBorders>
          <w:top w:val="double" w:color="1A87C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A87C9" w:themeColor="accent1" w:sz="4" w:space="0"/>
          <w:right w:val="single" w:color="1A87C9" w:themeColor="accent1" w:sz="4" w:space="0"/>
        </w:tcBorders>
      </w:tcPr>
    </w:tblStylePr>
    <w:tblStylePr w:type="band1Horz">
      <w:tblPr/>
      <w:tcPr>
        <w:tcBorders>
          <w:top w:val="single" w:color="1A87C9" w:themeColor="accent1" w:sz="4" w:space="0"/>
          <w:bottom w:val="single" w:color="1A87C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A87C9" w:themeColor="accent1" w:sz="4" w:space="0"/>
          <w:left w:val="nil"/>
        </w:tcBorders>
      </w:tcPr>
    </w:tblStylePr>
    <w:tblStylePr w:type="swCell">
      <w:tblPr/>
      <w:tcPr>
        <w:tcBorders>
          <w:top w:val="double" w:color="1A87C9" w:themeColor="accent1" w:sz="4" w:space="0"/>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color="1768B1" w:themeColor="accent6" w:sz="4" w:space="0"/>
        <w:left w:val="single" w:color="1768B1" w:themeColor="accent6" w:sz="4" w:space="0"/>
        <w:bottom w:val="single" w:color="1768B1" w:themeColor="accent6" w:sz="4" w:space="0"/>
        <w:right w:val="single" w:color="1768B1" w:themeColor="accent6" w:sz="4" w:space="0"/>
      </w:tblBorders>
    </w:tblPr>
    <w:tblStylePr w:type="firstRow">
      <w:rPr>
        <w:b/>
        <w:bCs/>
        <w:color w:val="FFFFFF" w:themeColor="background1"/>
      </w:rPr>
      <w:tblPr/>
      <w:tcPr>
        <w:shd w:val="clear" w:color="auto" w:fill="1768B1" w:themeFill="accent6"/>
      </w:tcPr>
    </w:tblStylePr>
    <w:tblStylePr w:type="lastRow">
      <w:rPr>
        <w:b/>
        <w:bCs/>
      </w:rPr>
      <w:tblPr/>
      <w:tcPr>
        <w:tcBorders>
          <w:top w:val="double" w:color="1768B1"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768B1" w:themeColor="accent6" w:sz="4" w:space="0"/>
          <w:right w:val="single" w:color="1768B1" w:themeColor="accent6" w:sz="4" w:space="0"/>
        </w:tcBorders>
      </w:tcPr>
    </w:tblStylePr>
    <w:tblStylePr w:type="band1Horz">
      <w:tblPr/>
      <w:tcPr>
        <w:tcBorders>
          <w:top w:val="single" w:color="1768B1" w:themeColor="accent6" w:sz="4" w:space="0"/>
          <w:bottom w:val="single" w:color="1768B1"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768B1" w:themeColor="accent6" w:sz="4" w:space="0"/>
          <w:left w:val="nil"/>
        </w:tcBorders>
      </w:tcPr>
    </w:tblStylePr>
    <w:tblStylePr w:type="swCell">
      <w:tblPr/>
      <w:tcPr>
        <w:tcBorders>
          <w:top w:val="double" w:color="1768B1" w:themeColor="accent6" w:sz="4" w:space="0"/>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color="68B9EB" w:themeColor="accent1" w:themeTint="99" w:sz="4" w:space="0"/>
        <w:left w:val="single" w:color="68B9EB" w:themeColor="accent1" w:themeTint="99" w:sz="4" w:space="0"/>
        <w:bottom w:val="single" w:color="68B9EB" w:themeColor="accent1" w:themeTint="99" w:sz="4" w:space="0"/>
        <w:right w:val="single" w:color="68B9EB" w:themeColor="accent1" w:themeTint="99" w:sz="4" w:space="0"/>
        <w:insideH w:val="single" w:color="68B9EB" w:themeColor="accent1" w:themeTint="99" w:sz="4" w:space="0"/>
      </w:tblBorders>
    </w:tblPr>
    <w:tblStylePr w:type="firstRow">
      <w:rPr>
        <w:b/>
        <w:bCs/>
        <w:color w:val="FFFFFF" w:themeColor="background1"/>
      </w:rPr>
      <w:tblPr/>
      <w:tcPr>
        <w:tcBorders>
          <w:top w:val="single" w:color="1A87C9" w:themeColor="accent1" w:sz="4" w:space="0"/>
          <w:left w:val="single" w:color="1A87C9" w:themeColor="accent1" w:sz="4" w:space="0"/>
          <w:bottom w:val="single" w:color="1A87C9" w:themeColor="accent1" w:sz="4" w:space="0"/>
          <w:right w:val="single" w:color="1A87C9" w:themeColor="accent1" w:sz="4" w:space="0"/>
          <w:insideH w:val="nil"/>
        </w:tcBorders>
        <w:shd w:val="clear" w:color="auto" w:fill="1A87C9" w:themeFill="accent1"/>
      </w:tcPr>
    </w:tblStylePr>
    <w:tblStylePr w:type="lastRow">
      <w:rPr>
        <w:b/>
        <w:bCs/>
      </w:rPr>
      <w:tblPr/>
      <w:tcPr>
        <w:tcBorders>
          <w:top w:val="double" w:color="68B9EB" w:themeColor="accent1" w:sz="4" w:space="0"/>
        </w:tcBorders>
      </w:tcPr>
    </w:tblStylePr>
    <w:tblStylePr w:type="firstCol">
      <w:rPr>
        <w:b/>
        <w:bCs/>
      </w:rPr>
      <w:tblPr/>
    </w:tblStylePr>
    <w:tblStylePr w:type="lastCol">
      <w:rPr>
        <w:b/>
        <w:bCs/>
      </w:rPr>
      <w:tbl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color="2E96E6" w:themeColor="accent2" w:themeTint="99" w:sz="4" w:space="0"/>
        <w:left w:val="single" w:color="2E96E6" w:themeColor="accent2" w:themeTint="99" w:sz="4" w:space="0"/>
        <w:bottom w:val="single" w:color="2E96E6" w:themeColor="accent2" w:themeTint="99" w:sz="4" w:space="0"/>
        <w:right w:val="single" w:color="2E96E6" w:themeColor="accent2" w:themeTint="99" w:sz="4" w:space="0"/>
        <w:insideH w:val="single" w:color="2E96E6" w:themeColor="accent2" w:themeTint="99" w:sz="4" w:space="0"/>
      </w:tblBorders>
    </w:tblPr>
    <w:tblStylePr w:type="firstRow">
      <w:rPr>
        <w:b/>
        <w:bCs/>
        <w:color w:val="FFFFFF" w:themeColor="background1"/>
      </w:rPr>
      <w:tblPr/>
      <w:tcPr>
        <w:tcBorders>
          <w:top w:val="single" w:color="0D436C" w:themeColor="accent2" w:sz="4" w:space="0"/>
          <w:left w:val="single" w:color="0D436C" w:themeColor="accent2" w:sz="4" w:space="0"/>
          <w:bottom w:val="single" w:color="0D436C" w:themeColor="accent2" w:sz="4" w:space="0"/>
          <w:right w:val="single" w:color="0D436C" w:themeColor="accent2" w:sz="4" w:space="0"/>
          <w:insideH w:val="nil"/>
        </w:tcBorders>
        <w:shd w:val="clear" w:color="auto" w:fill="0D436C" w:themeFill="accent2"/>
      </w:tcPr>
    </w:tblStylePr>
    <w:tblStylePr w:type="lastRow">
      <w:rPr>
        <w:b/>
        <w:bCs/>
      </w:rPr>
      <w:tblPr/>
      <w:tcPr>
        <w:tcBorders>
          <w:top w:val="double" w:color="2E96E6" w:themeColor="accent2" w:sz="4" w:space="0"/>
        </w:tcBorders>
      </w:tcPr>
    </w:tblStylePr>
    <w:tblStylePr w:type="firstCol">
      <w:rPr>
        <w:b/>
        <w:bCs/>
      </w:rPr>
      <w:tblPr/>
    </w:tblStylePr>
    <w:tblStylePr w:type="lastCol">
      <w:rPr>
        <w:b/>
        <w:bCs/>
      </w:rPr>
      <w:tbl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color="0D436C" w:themeColor="accent2" w:sz="4" w:space="0"/>
        <w:left w:val="single" w:color="0D436C" w:themeColor="accent2" w:sz="4" w:space="0"/>
        <w:bottom w:val="single" w:color="0D436C" w:themeColor="accent2" w:sz="4" w:space="0"/>
        <w:right w:val="single" w:color="0D436C" w:themeColor="accent2" w:sz="4" w:space="0"/>
      </w:tblBorders>
    </w:tblPr>
    <w:tblStylePr w:type="firstRow">
      <w:rPr>
        <w:b/>
        <w:bCs/>
        <w:color w:val="FFFFFF" w:themeColor="background1"/>
      </w:rPr>
      <w:tblPr/>
      <w:tcPr>
        <w:shd w:val="clear" w:color="auto" w:fill="0D436C" w:themeFill="accent2"/>
      </w:tcPr>
    </w:tblStylePr>
    <w:tblStylePr w:type="lastRow">
      <w:rPr>
        <w:b/>
        <w:bCs/>
      </w:rPr>
      <w:tblPr/>
      <w:tcPr>
        <w:tcBorders>
          <w:top w:val="double" w:color="0D436C"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D436C" w:themeColor="accent2" w:sz="4" w:space="0"/>
          <w:right w:val="single" w:color="0D436C" w:themeColor="accent2" w:sz="4" w:space="0"/>
        </w:tcBorders>
      </w:tcPr>
    </w:tblStylePr>
    <w:tblStylePr w:type="band1Horz">
      <w:tblPr/>
      <w:tcPr>
        <w:tcBorders>
          <w:top w:val="single" w:color="0D436C" w:themeColor="accent2" w:sz="4" w:space="0"/>
          <w:bottom w:val="single" w:color="0D436C"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D436C" w:themeColor="accent2" w:sz="4" w:space="0"/>
          <w:left w:val="nil"/>
        </w:tcBorders>
      </w:tcPr>
    </w:tblStylePr>
    <w:tblStylePr w:type="swCell">
      <w:tblPr/>
      <w:tcPr>
        <w:tcBorders>
          <w:top w:val="double" w:color="0D436C" w:themeColor="accent2" w:sz="4" w:space="0"/>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color="5AA5E9" w:themeColor="accent6" w:themeTint="99" w:sz="4" w:space="0"/>
        <w:left w:val="single" w:color="5AA5E9" w:themeColor="accent6" w:themeTint="99" w:sz="4" w:space="0"/>
        <w:bottom w:val="single" w:color="5AA5E9" w:themeColor="accent6" w:themeTint="99" w:sz="4" w:space="0"/>
        <w:right w:val="single" w:color="5AA5E9" w:themeColor="accent6" w:themeTint="99" w:sz="4" w:space="0"/>
        <w:insideH w:val="single" w:color="5AA5E9" w:themeColor="accent6" w:themeTint="99" w:sz="4" w:space="0"/>
        <w:insideV w:val="single" w:color="5AA5E9" w:themeColor="accent6" w:themeTint="99" w:sz="4" w:space="0"/>
      </w:tblBorders>
    </w:tblPr>
    <w:tblStylePr w:type="firstRow">
      <w:rPr>
        <w:b/>
        <w:bCs/>
        <w:color w:val="FFFFFF" w:themeColor="background1"/>
      </w:rPr>
      <w:tblPr/>
      <w:tcPr>
        <w:tcBorders>
          <w:top w:val="single" w:color="1768B1" w:themeColor="accent6" w:sz="4" w:space="0"/>
          <w:left w:val="single" w:color="1768B1" w:themeColor="accent6" w:sz="4" w:space="0"/>
          <w:bottom w:val="single" w:color="1768B1" w:themeColor="accent6" w:sz="4" w:space="0"/>
          <w:right w:val="single" w:color="1768B1" w:themeColor="accent6" w:sz="4" w:space="0"/>
          <w:insideH w:val="nil"/>
          <w:insideV w:val="nil"/>
        </w:tcBorders>
        <w:shd w:val="clear" w:color="auto" w:fill="1768B1" w:themeFill="accent6"/>
      </w:tcPr>
    </w:tblStylePr>
    <w:tblStylePr w:type="lastRow">
      <w:rPr>
        <w:b/>
        <w:bCs/>
      </w:rPr>
      <w:tblPr/>
      <w:tcPr>
        <w:tcBorders>
          <w:top w:val="double" w:color="1768B1" w:themeColor="accent6" w:sz="4" w:space="0"/>
        </w:tcBorders>
      </w:tcPr>
    </w:tblStylePr>
    <w:tblStylePr w:type="firstCol">
      <w:rPr>
        <w:b/>
        <w:bCs/>
      </w:rPr>
      <w:tblPr/>
    </w:tblStylePr>
    <w:tblStylePr w:type="lastCol">
      <w:rPr>
        <w:b/>
        <w:bCs/>
      </w:rPr>
      <w:tbl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color="1A87C9" w:themeColor="accent1" w:sz="8" w:space="0"/>
        <w:bottom w:val="single" w:color="1A87C9" w:themeColor="accent1" w:sz="8" w:space="0"/>
      </w:tblBorders>
    </w:tblPr>
    <w:tblStylePr w:type="firstRow">
      <w:pPr>
        <w:spacing w:before="0" w:after="0" w:line="240" w:lineRule="auto"/>
      </w:pPr>
      <w:rPr>
        <w:b/>
        <w:bCs/>
      </w:rPr>
      <w:tblPr/>
      <w:tcPr>
        <w:tcBorders>
          <w:top w:val="single" w:color="1A87C9" w:themeColor="accent1" w:sz="8" w:space="0"/>
          <w:left w:val="nil"/>
          <w:bottom w:val="single" w:color="1A87C9" w:themeColor="accent1" w:sz="8" w:space="0"/>
          <w:right w:val="nil"/>
          <w:insideH w:val="nil"/>
          <w:insideV w:val="nil"/>
        </w:tcBorders>
      </w:tcPr>
    </w:tblStylePr>
    <w:tblStylePr w:type="lastRow">
      <w:pPr>
        <w:spacing w:before="0" w:after="0" w:line="240" w:lineRule="auto"/>
      </w:pPr>
      <w:rPr>
        <w:b/>
        <w:bCs/>
      </w:rPr>
      <w:tblPr/>
      <w:tcPr>
        <w:tcBorders>
          <w:top w:val="single" w:color="1A87C9" w:themeColor="accent1" w:sz="8" w:space="0"/>
          <w:left w:val="nil"/>
          <w:bottom w:val="single" w:color="1A87C9"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color="1A87C9" w:themeColor="accent1" w:sz="8" w:space="0"/>
        <w:left w:val="single" w:color="1A87C9" w:themeColor="accent1" w:sz="8" w:space="0"/>
        <w:bottom w:val="single" w:color="1A87C9" w:themeColor="accent1" w:sz="8" w:space="0"/>
        <w:right w:val="single" w:color="1A87C9" w:themeColor="accent1" w:sz="8" w:space="0"/>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color="1A87C9" w:themeColor="accent1" w:sz="6" w:space="0"/>
          <w:left w:val="single" w:color="1A87C9" w:themeColor="accent1" w:sz="8" w:space="0"/>
          <w:bottom w:val="single" w:color="1A87C9" w:themeColor="accent1" w:sz="8" w:space="0"/>
          <w:right w:val="single" w:color="1A87C9" w:themeColor="accent1" w:sz="8" w:space="0"/>
        </w:tcBorders>
      </w:tcPr>
    </w:tblStylePr>
    <w:tblStylePr w:type="firstCol">
      <w:rPr>
        <w:b/>
        <w:bCs/>
      </w:rPr>
      <w:tblPr/>
    </w:tblStylePr>
    <w:tblStylePr w:type="lastCol">
      <w:rPr>
        <w:b/>
        <w:bCs/>
      </w:rPr>
      <w:tblPr/>
    </w:tblStylePr>
    <w:tblStylePr w:type="band1Vert">
      <w:tblPr/>
      <w:tcPr>
        <w:tcBorders>
          <w:top w:val="single" w:color="1A87C9" w:themeColor="accent1" w:sz="8" w:space="0"/>
          <w:left w:val="single" w:color="1A87C9" w:themeColor="accent1" w:sz="8" w:space="0"/>
          <w:bottom w:val="single" w:color="1A87C9" w:themeColor="accent1" w:sz="8" w:space="0"/>
          <w:right w:val="single" w:color="1A87C9" w:themeColor="accent1" w:sz="8" w:space="0"/>
        </w:tcBorders>
      </w:tcPr>
    </w:tblStylePr>
    <w:tblStylePr w:type="band1Horz">
      <w:tblPr/>
      <w:tcPr>
        <w:tcBorders>
          <w:top w:val="single" w:color="1A87C9" w:themeColor="accent1" w:sz="8" w:space="0"/>
          <w:left w:val="single" w:color="1A87C9" w:themeColor="accent1" w:sz="8" w:space="0"/>
          <w:bottom w:val="single" w:color="1A87C9" w:themeColor="accent1" w:sz="8" w:space="0"/>
          <w:right w:val="single" w:color="1A87C9"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icann.org/en/system/files/files/final-report-11may12-en.pdf" TargetMode="External"/><Relationship Id="rId4" Type="http://schemas.openxmlformats.org/officeDocument/2006/relationships/hyperlink" Target="https://community.icann.org/display/WHO/WHOIS1+Rec+%2312-14%3A+Internationalized+Domain+Names" TargetMode="External"/><Relationship Id="rId5" Type="http://schemas.openxmlformats.org/officeDocument/2006/relationships/hyperlink" Target="https://gnso.icann.org/en/issues/gtlds/transliteration-contact-final-21mar13-en.pdf" TargetMode="External"/><Relationship Id="rId6" Type="http://schemas.openxmlformats.org/officeDocument/2006/relationships/hyperlink" Target="https://gnso.icann.org/en/group-activities/active/transliteration-contact" TargetMode="External"/><Relationship Id="rId7" Type="http://schemas.openxmlformats.org/officeDocument/2006/relationships/hyperlink" Target="https://community.icann.org/download/attachments/53779599/Final Report Final (with links working).pdf" TargetMode="External"/><Relationship Id="rId8" Type="http://schemas.openxmlformats.org/officeDocument/2006/relationships/hyperlink" Target="http://whois.icann.org/sites/default/files/files/ird-expert-wg-final-23sep15-en.pdf" TargetMode="External"/><Relationship Id="rId9" Type="http://schemas.openxmlformats.org/officeDocument/2006/relationships/hyperlink" Target="https://community.icann.org/display/gnsottcii/Translation+and+Transliteration+of+Contact+Information+IRT+Home" TargetMode="External"/><Relationship Id="rId10" Type="http://schemas.openxmlformats.org/officeDocument/2006/relationships/hyperlink" Target="https://www.icann.org/resources/pages/transliteration-contact-2016-06-27-en" TargetMode="External"/><Relationship Id="rId11" Type="http://schemas.openxmlformats.org/officeDocument/2006/relationships/hyperlink" Target="https://www.icann.org/rdap" TargetMode="External"/><Relationship Id="rId12" Type="http://schemas.openxmlformats.org/officeDocument/2006/relationships/hyperlink" Target="https://community.icann.org/download/attachments/63145823/WHOIS Briefing - 28September2017 - V2.0.pptx?version=1&amp;modificationDate=1511776295000&amp;api=v2" TargetMode="External"/><Relationship Id="rId13" Type="http://schemas.openxmlformats.org/officeDocument/2006/relationships/hyperlink" Target="https://community.icann.org/download/attachments/69279139/WHOIS Briefing - 28September2017 - V2.0.pptx?version=1&amp;modificationDate=1506686336000&amp;api=v2" TargetMode="External"/><Relationship Id="rId14" Type="http://schemas.openxmlformats.org/officeDocument/2006/relationships/hyperlink" Target="https://community.icann.org/download/attachments/63145823/WHOIS1-Implementation Briefings_final.docx?version=1&amp;modificationDate=1510566466000&amp;api=v2" TargetMode="External"/><Relationship Id="rId15" Type="http://schemas.openxmlformats.org/officeDocument/2006/relationships/hyperlink" Target="https://www.icann.org/en/system/files/bm/briefing-materials-1-08nov12-en.pdf" TargetMode="External"/><Relationship Id="rId16" Type="http://schemas.openxmlformats.org/officeDocument/2006/relationships/hyperlink" Target="https://www.icann.org/news/announcement-2015-03-09-en" TargetMode="External"/><Relationship Id="rId17" Type="http://schemas.openxmlformats.org/officeDocument/2006/relationships/hyperlink" Target="https://www.icann.org/news/announcement-2015-03-09-en" TargetMode="External"/><Relationship Id="rId18" Type="http://schemas.openxmlformats.org/officeDocument/2006/relationships/hyperlink" Target="https://www.icann.org/news/announcement-2015-03-09-en" TargetMode="External"/><Relationship Id="rId19" Type="http://schemas.openxmlformats.org/officeDocument/2006/relationships/hyperlink" Target="https://www.icann.org/en/system/files/files/report-comments-ird-study-18may15-en.pdf" TargetMode="External"/><Relationship Id="rId20" Type="http://schemas.openxmlformats.org/officeDocument/2006/relationships/hyperlink" Target="https://www.icann.org/en/system/files/files/report-comments-ird-study-18may15-en.pdf" TargetMode="External"/><Relationship Id="rId21" Type="http://schemas.openxmlformats.org/officeDocument/2006/relationships/hyperlink" Target="http://whois.icann.org/sites/default/files/files/ird-expert-wg-final-23sep15-en.pdf" TargetMode="External"/><Relationship Id="rId22" Type="http://schemas.openxmlformats.org/officeDocument/2006/relationships/hyperlink" Target="http://whois.icann.org/sites/default/files/files/ird-expert-wg-final-23sep15-en.pdf" TargetMode="External"/><Relationship Id="rId23" Type="http://schemas.openxmlformats.org/officeDocument/2006/relationships/hyperlink" Target="https://gnso.icann.org/en/correspondence/crocker-to-bladel-11may16-en.pdf" TargetMode="External"/><Relationship Id="rId24" Type="http://schemas.openxmlformats.org/officeDocument/2006/relationships/hyperlink" Target="http://newgtlds.icann.org/sites/default/files/agreements/agreement-approved-09jan14-en.docx" TargetMode="External"/><Relationship Id="rId25" Type="http://schemas.openxmlformats.org/officeDocument/2006/relationships/hyperlink" Target="http://datatracker.ietf.org/wg/weirds/documents/" TargetMode="External"/><Relationship Id="rId26" Type="http://schemas.openxmlformats.org/officeDocument/2006/relationships/hyperlink" Target="https://www.icann.org/rdap/" TargetMode="External"/><Relationship Id="rId27" Type="http://schemas.openxmlformats.org/officeDocument/2006/relationships/hyperlink" Target="https://whois.icann.org/en/whoisars"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notes" Target="footnotes.xml"/><Relationship Id="rId31" Type="http://schemas.openxmlformats.org/officeDocument/2006/relationships/comments" Target="comment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Relationship Id="rId37"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2018-07-30T00:00:00</PublishDate>
  <Abstract/>
  <CompanyAddress/>
  <CompanyPhone/>
  <CompanyFax/>
  <CompanyEmail/>
</CoverPageProperties>
</file>

<file path=customXml/itemProps1.xml><?xml version="1.0" encoding="utf-8"?>
<ds:datastoreItem xmlns:ds="http://schemas.openxmlformats.org/officeDocument/2006/customXml" ds:itemID="{550F7C4E-28A4-4FA4-A33B-ADE68773E508}">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LibreOffice/6.0.6.2$Linux_X86_64 LibreOffice_project/0c292870b25a325b5ed35f6b45599d2ea4458e77</Application>
  <Pages>7</Pages>
  <Words>2384</Words>
  <Characters>14725</Characters>
  <CharactersWithSpaces>17026</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2018-07-30T18:44:00Z</dcterms:created>
  <dc:creator>Lisa Phifer</dc:creator>
  <dc:description/>
  <dc:language>ru-RU</dc:language>
  <cp:lastModifiedBy>Dmitry Belyavsky</cp:lastModifiedBy>
  <cp:lastPrinted>2018-07-24T02:37:00Z</cp:lastPrinted>
  <dcterms:modified xsi:type="dcterms:W3CDTF">2018-08-04T09:46:50Z</dcterms:modified>
  <cp:revision>8</cp:revision>
  <dc:subject>Draft Report including F2F#3 agreements and action items
REC12-14 SUBGROUP REPORT - SECTION 3.9 ONLY
FOR DMITRY (LILI/ALAN) TO PROVIDE REDLINED UPDATES</dc:subject>
  <dc:title>Registration Directory Service (RDS-WHOIS2) Review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Target">
    <vt:i4>8192</vt:i4>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