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lang w:val="en-GB" w:eastAsia="en-GB"/>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Content>
                  <w:p w14:paraId="5FE1D120" w14:textId="2182E1A5" w:rsidR="00A84A59" w:rsidRPr="00E45B64" w:rsidRDefault="00F15AF9" w:rsidP="006F4A16">
                    <w:pPr>
                      <w:pStyle w:val="CoverTitleblue"/>
                    </w:pPr>
                    <w:r>
                      <w:t>RDS-WHOIS2 RT</w:t>
                    </w:r>
                    <w:r>
                      <w:br/>
                      <w:t xml:space="preserve">Subgroup Report: </w:t>
                    </w:r>
                    <w:r>
                      <w:br/>
                    </w:r>
                    <w:r w:rsidR="006F4A16">
                      <w:t>Strategic Priority</w:t>
                    </w:r>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0C2607">
            <w:trPr>
              <w:trHeight w:hRule="exact" w:val="1449"/>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Content>
                <w:tc>
                  <w:tcPr>
                    <w:tcW w:w="9010" w:type="dxa"/>
                  </w:tcPr>
                  <w:p w14:paraId="327A68A3" w14:textId="361FEB0F" w:rsidR="00A84A59" w:rsidRPr="00E45B64" w:rsidRDefault="006F4A16" w:rsidP="006F4A16">
                    <w:pPr>
                      <w:pStyle w:val="CoverSubtitleblue"/>
                    </w:pPr>
                    <w:r>
                      <w:t>Cathrin Bauer-Bulst</w:t>
                    </w:r>
                    <w:r w:rsidR="00BA618D" w:rsidRPr="00BA618D">
                      <w:t xml:space="preserve"> (Rapporteur)</w:t>
                    </w:r>
                    <w:r w:rsidR="00BA618D" w:rsidRPr="00BA618D">
                      <w:br/>
                    </w:r>
                    <w:r>
                      <w:t>Carlton Samuels</w:t>
                    </w:r>
                    <w:r>
                      <w:br/>
                      <w:t>Volker Griemann</w:t>
                    </w:r>
                    <w:r w:rsidR="00BA618D" w:rsidRPr="00BA618D">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4-05T00:00:00Z">
                  <w:dateFormat w:val="d MMMM yyyy"/>
                  <w:lid w:val="en-US"/>
                  <w:storeMappedDataAs w:val="dateTime"/>
                  <w:calendar w:val="gregorian"/>
                </w:date>
              </w:sdtPr>
              <w:sdtContent>
                <w:tc>
                  <w:tcPr>
                    <w:tcW w:w="9010" w:type="dxa"/>
                  </w:tcPr>
                  <w:p w14:paraId="1510AB6A" w14:textId="3E55F2B8" w:rsidR="00A84A59" w:rsidRPr="00E45B64" w:rsidRDefault="00AC1B58" w:rsidP="00AC1B58">
                    <w:pPr>
                      <w:pStyle w:val="CoverSubtitleblue"/>
                    </w:pPr>
                    <w:r>
                      <w:t>5 April 2018</w:t>
                    </w:r>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F94CE3">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F94CE3">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F94CE3">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F94CE3">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lastRenderedPageBreak/>
        <w:t xml:space="preserve"> </w:t>
      </w:r>
      <w:bookmarkStart w:id="0" w:name="_Toc496113346"/>
      <w:r>
        <w:t>Topic</w:t>
      </w:r>
      <w:bookmarkEnd w:id="0"/>
    </w:p>
    <w:p w14:paraId="016D3B52" w14:textId="114E86C4" w:rsidR="007575E2" w:rsidRDefault="007575E2" w:rsidP="00BD499A">
      <w:r>
        <w:t xml:space="preserve">Subgroup </w:t>
      </w:r>
      <w:r w:rsidR="000C2607">
        <w:t>1</w:t>
      </w:r>
      <w:r>
        <w:t xml:space="preserve"> - </w:t>
      </w:r>
      <w:r w:rsidR="000C2607">
        <w:t>WHOIS1 Rec</w:t>
      </w:r>
      <w:r w:rsidR="00115BBB">
        <w:t xml:space="preserve"> 1</w:t>
      </w:r>
      <w:r w:rsidR="006F4A16">
        <w:t xml:space="preserve"> Strategic Priority</w:t>
      </w:r>
      <w:r>
        <w:t xml:space="preserve"> is tasked with </w:t>
      </w:r>
      <w:r w:rsidR="00D81AE2">
        <w:t xml:space="preserve">investigating, analyzing, and drafting recommendations (if needed) to address </w:t>
      </w:r>
      <w:r>
        <w:t xml:space="preserve">the following </w:t>
      </w:r>
      <w:r w:rsidR="00D81AE2">
        <w:t>R</w:t>
      </w:r>
      <w:r>
        <w:t>eview objective:</w:t>
      </w:r>
    </w:p>
    <w:p w14:paraId="6DEF0232" w14:textId="77777777" w:rsidR="007575E2" w:rsidRDefault="007575E2" w:rsidP="00BD499A"/>
    <w:p w14:paraId="0B922D1A" w14:textId="17BF7B41" w:rsidR="000C2607" w:rsidRPr="001E664C" w:rsidRDefault="00A05249" w:rsidP="00A0524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1BD6694B" w14:textId="77777777" w:rsidR="000C2607" w:rsidRDefault="000C2607" w:rsidP="000C2607"/>
    <w:p w14:paraId="5A919637" w14:textId="49F8EDA9" w:rsidR="000C2607" w:rsidRDefault="000C2607" w:rsidP="000C2607">
      <w:r>
        <w:t xml:space="preserve">The specific </w:t>
      </w:r>
      <w:hyperlink r:id="rId11" w:history="1">
        <w:r w:rsidRPr="000C2607">
          <w:rPr>
            <w:rStyle w:val="Hyperlink"/>
          </w:rPr>
          <w:t>WHOIS1 Recommendation</w:t>
        </w:r>
      </w:hyperlink>
      <w:r w:rsidRPr="000C2607">
        <w:t xml:space="preserve"> to be assessed by this subgroup</w:t>
      </w:r>
      <w:r>
        <w:t xml:space="preserve"> appears below:</w:t>
      </w:r>
    </w:p>
    <w:p w14:paraId="6820FC84" w14:textId="0E6E464C" w:rsidR="000C2607" w:rsidRDefault="000C2607" w:rsidP="000C2607">
      <w:pPr>
        <w:pStyle w:val="CenteredParagraph"/>
      </w:pPr>
    </w:p>
    <w:p w14:paraId="2DA8D34E" w14:textId="6712E7B2" w:rsidR="00E72554" w:rsidRDefault="006F4A16" w:rsidP="000C2607">
      <w:pPr>
        <w:pStyle w:val="CenteredParagraph"/>
      </w:pPr>
      <w:r w:rsidRPr="006F4A16">
        <w:rPr>
          <w:noProof/>
          <w:lang w:val="en-GB" w:eastAsia="en-GB"/>
        </w:rPr>
        <w:drawing>
          <wp:inline distT="0" distB="0" distL="0" distR="0" wp14:anchorId="5B4F81E9" wp14:editId="6F9B2FF0">
            <wp:extent cx="4572000" cy="3960954"/>
            <wp:effectExtent l="19050" t="1905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000" cy="3960954"/>
                    </a:xfrm>
                    <a:prstGeom prst="rect">
                      <a:avLst/>
                    </a:prstGeom>
                    <a:ln>
                      <a:solidFill>
                        <a:schemeClr val="tx1"/>
                      </a:solidFill>
                    </a:ln>
                  </pic:spPr>
                </pic:pic>
              </a:graphicData>
            </a:graphic>
          </wp:inline>
        </w:drawing>
      </w:r>
    </w:p>
    <w:p w14:paraId="4B4D9158" w14:textId="77777777" w:rsidR="00E72554" w:rsidRDefault="00E72554" w:rsidP="000C2607">
      <w:pPr>
        <w:pStyle w:val="CenteredParagraph"/>
      </w:pPr>
    </w:p>
    <w:p w14:paraId="535822FF" w14:textId="74DAE43E" w:rsidR="00115BBB" w:rsidRDefault="008E3772" w:rsidP="00115BBB">
      <w:r>
        <w:t>T</w:t>
      </w:r>
      <w:r w:rsidR="00BA618D">
        <w:t>o address this objective, t</w:t>
      </w:r>
      <w:r>
        <w:t>he subgroup</w:t>
      </w:r>
      <w:r w:rsidR="00115BBB">
        <w:t xml:space="preserve"> agreed to</w:t>
      </w:r>
      <w:r w:rsidR="006F4A16">
        <w:t xml:space="preserve"> consider two </w:t>
      </w:r>
      <w:r w:rsidR="00F41AB6">
        <w:t xml:space="preserve">over-arching </w:t>
      </w:r>
      <w:r w:rsidR="006F4A16">
        <w:t>questions</w:t>
      </w:r>
      <w:r w:rsidR="00115BBB">
        <w:t>:</w:t>
      </w:r>
    </w:p>
    <w:p w14:paraId="326EAC10" w14:textId="54AD3754" w:rsidR="008E3772" w:rsidRDefault="006F4A16" w:rsidP="00270E5E">
      <w:pPr>
        <w:pStyle w:val="ListBulletSimple"/>
      </w:pPr>
      <w:r>
        <w:t xml:space="preserve">Has ICANN.Org made WHOIS a strategic priority from a </w:t>
      </w:r>
      <w:r w:rsidRPr="006F4A16">
        <w:rPr>
          <w:rStyle w:val="BoldChar"/>
        </w:rPr>
        <w:t>formal</w:t>
      </w:r>
      <w:r>
        <w:t xml:space="preserve"> perspective, by putting into place the appropriate resources and procedures?</w:t>
      </w:r>
    </w:p>
    <w:p w14:paraId="4BC160D9" w14:textId="14306AD5" w:rsidR="006F4A16" w:rsidRDefault="006F4A16" w:rsidP="006F4A16">
      <w:pPr>
        <w:pStyle w:val="ListBulletSimple"/>
      </w:pPr>
      <w:r>
        <w:t xml:space="preserve">Has ICANN.Org made WHOIS a strategic priority from a </w:t>
      </w:r>
      <w:r w:rsidRPr="006F4A16">
        <w:rPr>
          <w:rStyle w:val="BoldChar"/>
        </w:rPr>
        <w:t>substantive</w:t>
      </w:r>
      <w:r>
        <w:t xml:space="preserve"> perspective?</w:t>
      </w:r>
    </w:p>
    <w:p w14:paraId="70511B8B" w14:textId="77777777" w:rsidR="00D86F0B" w:rsidRDefault="00D86F0B" w:rsidP="008A55BB"/>
    <w:p w14:paraId="261C5669" w14:textId="24B96215" w:rsidR="00F41AB6" w:rsidRDefault="006F4A16" w:rsidP="008A55BB">
      <w:r>
        <w:t xml:space="preserve">In addition, the subgroup identified </w:t>
      </w:r>
      <w:r w:rsidR="00F41AB6">
        <w:t xml:space="preserve">two </w:t>
      </w:r>
      <w:r>
        <w:t xml:space="preserve">check-in questions to guide its </w:t>
      </w:r>
      <w:r w:rsidR="00F41AB6">
        <w:t>work:</w:t>
      </w:r>
    </w:p>
    <w:p w14:paraId="562A56B6" w14:textId="10AD71D6" w:rsidR="00F41AB6" w:rsidRPr="00F41AB6" w:rsidRDefault="00F41AB6" w:rsidP="00F41AB6">
      <w:pPr>
        <w:pStyle w:val="ListBulletSimple"/>
      </w:pPr>
      <w:r w:rsidRPr="00F41AB6">
        <w:t xml:space="preserve">Has ICANN Org issued public updates on progress against targets for all aspects of WHOIS? </w:t>
      </w:r>
    </w:p>
    <w:p w14:paraId="7922BDC7" w14:textId="4419D64D" w:rsidR="00F41AB6" w:rsidRDefault="00F41AB6" w:rsidP="00F41AB6">
      <w:pPr>
        <w:pStyle w:val="ListBulletSimple"/>
      </w:pPr>
      <w:r>
        <w:t>Based on findings of other subgroups, h</w:t>
      </w:r>
      <w:r w:rsidRPr="00F41AB6">
        <w:t>ow have the updated complaints and other compliance procedures impacted the accuracy and functionality of the WHOIS?</w:t>
      </w:r>
      <w:r>
        <w:t xml:space="preserve"> </w:t>
      </w:r>
      <w:r>
        <w:br w:type="page"/>
      </w:r>
    </w:p>
    <w:p w14:paraId="4EB8A79E" w14:textId="77777777" w:rsidR="00BD499A" w:rsidRPr="00DE4CF0" w:rsidRDefault="00BD499A" w:rsidP="00BD499A">
      <w:pPr>
        <w:pStyle w:val="Heading1"/>
      </w:pPr>
      <w:bookmarkStart w:id="1" w:name="_Toc496113347"/>
      <w:r w:rsidRPr="00DE4CF0">
        <w:lastRenderedPageBreak/>
        <w:t>Summary of Relevant Research</w:t>
      </w:r>
      <w:bookmarkEnd w:id="1"/>
      <w:r w:rsidRPr="00DE4CF0">
        <w:t xml:space="preserve"> </w:t>
      </w:r>
    </w:p>
    <w:p w14:paraId="1F08495E" w14:textId="546A5B61" w:rsidR="00D81AE2" w:rsidRDefault="00D81AE2" w:rsidP="007953FB">
      <w:pPr>
        <w:pStyle w:val="JustifiedParagraph"/>
        <w:pPrChange w:id="2" w:author="BAUER-BULST Cathrin (HOME)" w:date="2018-05-24T00:02:00Z">
          <w:pPr>
            <w:pStyle w:val="LeftParagraph"/>
          </w:pPr>
        </w:pPrChange>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r w:rsidR="00F94CE3">
        <w:fldChar w:fldCharType="begin"/>
      </w:r>
      <w:r w:rsidR="00F94CE3">
        <w:instrText xml:space="preserve"> HYPERLINK "https://community.icann.org/display/WHO/WHOIS1+Rec+%25231+-+Strategic+Priority" </w:instrText>
      </w:r>
      <w:r w:rsidR="00F94CE3">
        <w:fldChar w:fldCharType="separate"/>
      </w:r>
      <w:r w:rsidRPr="00F41AB6">
        <w:rPr>
          <w:rStyle w:val="Hyperlink"/>
        </w:rPr>
        <w:t>subgroup's wiki page</w:t>
      </w:r>
      <w:r w:rsidR="00F94CE3">
        <w:rPr>
          <w:rStyle w:val="Hyperlink"/>
        </w:rPr>
        <w:fldChar w:fldCharType="end"/>
      </w:r>
      <w:r>
        <w:t>:</w:t>
      </w:r>
    </w:p>
    <w:p w14:paraId="675EB6EB" w14:textId="77777777" w:rsidR="00D81AE2" w:rsidRDefault="00D81AE2" w:rsidP="00B247EC">
      <w:pPr>
        <w:pStyle w:val="ListBullet2"/>
        <w:numPr>
          <w:ilvl w:val="0"/>
          <w:numId w:val="0"/>
        </w:numPr>
        <w:ind w:left="720"/>
      </w:pPr>
    </w:p>
    <w:p w14:paraId="6AC82942" w14:textId="297B88ED" w:rsidR="0073356A" w:rsidRPr="0073356A" w:rsidRDefault="00F94CE3" w:rsidP="00B247EC">
      <w:pPr>
        <w:pStyle w:val="ListBullet2"/>
      </w:pPr>
      <w:hyperlink r:id="rId13" w:history="1">
        <w:r w:rsidR="0073356A" w:rsidRPr="0073356A">
          <w:rPr>
            <w:rStyle w:val="Hyperlink"/>
          </w:rPr>
          <w:t>WHOIS Review Team (WHOIS1) Final Report</w:t>
        </w:r>
      </w:hyperlink>
      <w:r w:rsidR="0073356A" w:rsidRPr="0073356A">
        <w:t> (2012) and </w:t>
      </w:r>
      <w:hyperlink r:id="rId14" w:history="1">
        <w:r w:rsidR="0073356A" w:rsidRPr="0073356A">
          <w:rPr>
            <w:rStyle w:val="Hyperlink"/>
          </w:rPr>
          <w:t>Action Plan</w:t>
        </w:r>
      </w:hyperlink>
    </w:p>
    <w:p w14:paraId="1BE3C07D" w14:textId="5AC87EC0" w:rsidR="0073356A" w:rsidRPr="0073356A" w:rsidRDefault="00F94CE3" w:rsidP="00B247EC">
      <w:pPr>
        <w:pStyle w:val="ListBullet2"/>
      </w:pPr>
      <w:hyperlink r:id="rId15" w:history="1">
        <w:r w:rsidR="0073356A" w:rsidRPr="0073356A">
          <w:rPr>
            <w:rStyle w:val="Hyperlink"/>
          </w:rPr>
          <w:t>WHOIS Review Team (WHOIS1) Implementation Reports</w:t>
        </w:r>
      </w:hyperlink>
      <w:r w:rsidR="0073356A" w:rsidRPr="0073356A">
        <w:t>, including</w:t>
      </w:r>
    </w:p>
    <w:p w14:paraId="0B5C4A77" w14:textId="77777777" w:rsidR="0073356A" w:rsidRPr="0073356A" w:rsidRDefault="00F94CE3" w:rsidP="00B247EC">
      <w:pPr>
        <w:pStyle w:val="ListBullet3"/>
      </w:pPr>
      <w:hyperlink r:id="rId16" w:history="1">
        <w:r w:rsidR="0073356A" w:rsidRPr="0073356A">
          <w:rPr>
            <w:rStyle w:val="Hyperlink"/>
          </w:rPr>
          <w:t>Executive Summary of Implementation Report</w:t>
        </w:r>
      </w:hyperlink>
    </w:p>
    <w:p w14:paraId="60987768" w14:textId="77777777" w:rsidR="00F41AB6" w:rsidRDefault="00F94CE3" w:rsidP="00F41AB6">
      <w:pPr>
        <w:pStyle w:val="ListBullet3"/>
      </w:pPr>
      <w:hyperlink r:id="rId17" w:history="1">
        <w:r w:rsidR="0073356A" w:rsidRPr="0073356A">
          <w:rPr>
            <w:rStyle w:val="Hyperlink"/>
          </w:rPr>
          <w:t>Detailed implementation Report</w:t>
        </w:r>
      </w:hyperlink>
      <w:r w:rsidR="0073356A" w:rsidRPr="0073356A">
        <w:t> </w:t>
      </w:r>
    </w:p>
    <w:p w14:paraId="6296EFC1" w14:textId="77777777" w:rsidR="00F41AB6" w:rsidRDefault="00F41AB6" w:rsidP="00F41AB6">
      <w:pPr>
        <w:pStyle w:val="ListBullet2"/>
      </w:pPr>
      <w:r w:rsidRPr="00F41AB6">
        <w:t>WHOIS1 Implementation Briefings on Recommendations 1, 2, 3, 6, 7, 9, 15, 16: </w:t>
      </w:r>
      <w:hyperlink r:id="rId18" w:history="1">
        <w:r w:rsidRPr="00F41AB6">
          <w:rPr>
            <w:rStyle w:val="Hyperlink"/>
          </w:rPr>
          <w:t>PPT</w:t>
        </w:r>
      </w:hyperlink>
      <w:r w:rsidRPr="00F41AB6">
        <w:t>, </w:t>
      </w:r>
      <w:hyperlink r:id="rId19" w:history="1">
        <w:r w:rsidRPr="00F41AB6">
          <w:rPr>
            <w:rStyle w:val="Hyperlink"/>
          </w:rPr>
          <w:t>PDF</w:t>
        </w:r>
      </w:hyperlink>
    </w:p>
    <w:p w14:paraId="523FCCFE" w14:textId="5378AB29" w:rsidR="00F41AB6" w:rsidRPr="00F41AB6" w:rsidRDefault="00F94CE3" w:rsidP="00F41AB6">
      <w:pPr>
        <w:pStyle w:val="ListBullet2"/>
      </w:pPr>
      <w:hyperlink r:id="rId20" w:history="1">
        <w:r w:rsidR="00F41AB6" w:rsidRPr="00F41AB6">
          <w:rPr>
            <w:rStyle w:val="Hyperlink"/>
          </w:rPr>
          <w:t>Answers to RDS-WHOIS2 Questions on Implementation Briefings</w:t>
        </w:r>
      </w:hyperlink>
    </w:p>
    <w:p w14:paraId="3258A43B" w14:textId="72DAA3D2" w:rsidR="00F41AB6" w:rsidRPr="00F41AB6" w:rsidRDefault="00F41AB6" w:rsidP="00F41AB6">
      <w:pPr>
        <w:pStyle w:val="ListBullet2"/>
        <w:numPr>
          <w:ilvl w:val="1"/>
          <w:numId w:val="7"/>
        </w:numPr>
      </w:pPr>
      <w:r w:rsidRPr="00115BBB">
        <w:t xml:space="preserve"> </w:t>
      </w:r>
      <w:r w:rsidRPr="00F41AB6">
        <w:t>Documents cited in briefing on Recommendation 1 include</w:t>
      </w:r>
    </w:p>
    <w:p w14:paraId="0DA12EF3" w14:textId="77777777" w:rsidR="00F41AB6" w:rsidRPr="00F41AB6" w:rsidRDefault="00F94CE3" w:rsidP="00F41AB6">
      <w:pPr>
        <w:pStyle w:val="ListBullet3"/>
      </w:pPr>
      <w:hyperlink r:id="rId21" w:history="1">
        <w:r w:rsidR="00F41AB6" w:rsidRPr="00F41AB6">
          <w:rPr>
            <w:rStyle w:val="Hyperlink"/>
          </w:rPr>
          <w:t>ICANN Five Year Strategic Plan</w:t>
        </w:r>
      </w:hyperlink>
    </w:p>
    <w:p w14:paraId="7B92C6A3" w14:textId="77777777" w:rsidR="00F41AB6" w:rsidRPr="000F441A" w:rsidRDefault="00F94CE3" w:rsidP="00F41AB6">
      <w:pPr>
        <w:pStyle w:val="ListBullet3"/>
        <w:rPr>
          <w:ins w:id="3" w:author="BAUER-BULST Cathrin (HOME)" w:date="2018-04-09T23:55:00Z"/>
          <w:rStyle w:val="Hyperlink"/>
          <w:color w:val="auto"/>
          <w:u w:val="none"/>
        </w:rPr>
      </w:pPr>
      <w:hyperlink r:id="rId22" w:history="1">
        <w:r w:rsidR="00F41AB6" w:rsidRPr="00F41AB6">
          <w:rPr>
            <w:rStyle w:val="Hyperlink"/>
          </w:rPr>
          <w:t>ICANN FY 2017 Operating Plan and Budget</w:t>
        </w:r>
      </w:hyperlink>
    </w:p>
    <w:p w14:paraId="131EDBC1" w14:textId="09249267" w:rsidR="000F441A" w:rsidRPr="000F441A" w:rsidRDefault="000F441A" w:rsidP="00F41AB6">
      <w:pPr>
        <w:pStyle w:val="ListBullet3"/>
        <w:rPr>
          <w:ins w:id="4" w:author="BAUER-BULST Cathrin (HOME)" w:date="2018-04-09T23:55:00Z"/>
          <w:rStyle w:val="Hyperlink"/>
          <w:color w:val="auto"/>
          <w:u w:val="none"/>
        </w:rPr>
      </w:pPr>
      <w:ins w:id="5" w:author="BAUER-BULST Cathrin (HOME)" w:date="2018-04-09T23:55:00Z">
        <w:r>
          <w:rPr>
            <w:rStyle w:val="Hyperlink"/>
          </w:rPr>
          <w:t xml:space="preserve">ICANN FY 2018 Operating Plan </w:t>
        </w:r>
      </w:ins>
      <w:ins w:id="6" w:author="BAUER-BULST Cathrin (HOME)" w:date="2018-04-09T23:56:00Z">
        <w:r>
          <w:rPr>
            <w:rStyle w:val="Hyperlink"/>
          </w:rPr>
          <w:t>and Budget</w:t>
        </w:r>
      </w:ins>
    </w:p>
    <w:p w14:paraId="51C379E9" w14:textId="1E35DAFD" w:rsidR="000F441A" w:rsidRPr="00F41AB6" w:rsidRDefault="000F441A" w:rsidP="00F41AB6">
      <w:pPr>
        <w:pStyle w:val="ListBullet3"/>
      </w:pPr>
      <w:ins w:id="7" w:author="BAUER-BULST Cathrin (HOME)" w:date="2018-04-09T23:55:00Z">
        <w:r>
          <w:rPr>
            <w:rStyle w:val="Hyperlink"/>
          </w:rPr>
          <w:fldChar w:fldCharType="begin"/>
        </w:r>
        <w:r>
          <w:rPr>
            <w:rStyle w:val="Hyperlink"/>
          </w:rPr>
          <w:instrText xml:space="preserve"> HYPERLINK "https://www.icann.org/public-comments/fy19-budget-2018-01-19-en" </w:instrText>
        </w:r>
        <w:r>
          <w:rPr>
            <w:rStyle w:val="Hyperlink"/>
          </w:rPr>
          <w:fldChar w:fldCharType="separate"/>
        </w:r>
        <w:r w:rsidRPr="000F441A">
          <w:rPr>
            <w:rStyle w:val="Hyperlink"/>
          </w:rPr>
          <w:t>ICANN FY 2019 Operating Plan and Budget</w:t>
        </w:r>
        <w:r>
          <w:rPr>
            <w:rStyle w:val="Hyperlink"/>
          </w:rPr>
          <w:fldChar w:fldCharType="end"/>
        </w:r>
      </w:ins>
    </w:p>
    <w:p w14:paraId="48DB5B6B" w14:textId="77777777" w:rsidR="00F41AB6" w:rsidRPr="00F41AB6" w:rsidRDefault="00F94CE3" w:rsidP="00F41AB6">
      <w:pPr>
        <w:pStyle w:val="ListBullet3"/>
      </w:pPr>
      <w:hyperlink r:id="rId23" w:history="1">
        <w:r w:rsidR="00F41AB6" w:rsidRPr="00F41AB6">
          <w:rPr>
            <w:rStyle w:val="Hyperlink"/>
          </w:rPr>
          <w:t>2013 Registrar Accreditation Agreement</w:t>
        </w:r>
      </w:hyperlink>
      <w:r w:rsidR="00F41AB6" w:rsidRPr="00F41AB6">
        <w:t> (RAA), including </w:t>
      </w:r>
      <w:hyperlink r:id="rId24" w:anchor="whois" w:history="1">
        <w:r w:rsidR="00F41AB6" w:rsidRPr="00F41AB6">
          <w:rPr>
            <w:rStyle w:val="Hyperlink"/>
          </w:rPr>
          <w:t>RAA WHOIS requirements for Registrants</w:t>
        </w:r>
      </w:hyperlink>
    </w:p>
    <w:p w14:paraId="224EE99F" w14:textId="77777777" w:rsidR="00F41AB6" w:rsidRPr="00F41AB6" w:rsidRDefault="00F94CE3" w:rsidP="00F41AB6">
      <w:pPr>
        <w:pStyle w:val="ListBullet3"/>
      </w:pPr>
      <w:hyperlink r:id="rId25" w:history="1">
        <w:r w:rsidR="00F41AB6" w:rsidRPr="00F41AB6">
          <w:rPr>
            <w:rStyle w:val="Hyperlink"/>
          </w:rPr>
          <w:t>EWG on gTLD Registration Directory Services Final Report</w:t>
        </w:r>
      </w:hyperlink>
      <w:r w:rsidR="00F41AB6" w:rsidRPr="00F41AB6">
        <w:t> (2014)</w:t>
      </w:r>
    </w:p>
    <w:p w14:paraId="486532C2" w14:textId="77777777" w:rsidR="00F41AB6" w:rsidRPr="00F41AB6" w:rsidRDefault="00F94CE3" w:rsidP="00F41AB6">
      <w:pPr>
        <w:pStyle w:val="ListBullet3"/>
      </w:pPr>
      <w:hyperlink r:id="rId26" w:history="1">
        <w:r w:rsidR="00F41AB6" w:rsidRPr="00F41AB6">
          <w:rPr>
            <w:rStyle w:val="Hyperlink"/>
          </w:rPr>
          <w:t>WHOIS Information Portal and Consolidated WHOIS Lookup Tool</w:t>
        </w:r>
      </w:hyperlink>
    </w:p>
    <w:p w14:paraId="3A4EF5D0" w14:textId="0DFCDFFC" w:rsidR="00115BBB" w:rsidRPr="00115BBB" w:rsidRDefault="00F94CE3" w:rsidP="00F41AB6">
      <w:pPr>
        <w:pStyle w:val="ListBullet3"/>
      </w:pPr>
      <w:hyperlink r:id="rId27" w:history="1">
        <w:r w:rsidR="00F41AB6" w:rsidRPr="00F41AB6">
          <w:rPr>
            <w:rStyle w:val="Hyperlink"/>
          </w:rPr>
          <w:t>Roadmap of WHOIS/RDS Activities</w:t>
        </w:r>
      </w:hyperlink>
      <w:r w:rsidR="00F41AB6" w:rsidRPr="00F41AB6">
        <w:t> (as of June 2017)</w:t>
      </w:r>
    </w:p>
    <w:p w14:paraId="39EE3C5C" w14:textId="77777777" w:rsidR="00115BBB" w:rsidRPr="00115BBB" w:rsidRDefault="00115BBB" w:rsidP="00115BBB">
      <w:pPr>
        <w:pStyle w:val="ListBullet"/>
        <w:numPr>
          <w:ilvl w:val="0"/>
          <w:numId w:val="0"/>
        </w:numPr>
      </w:pPr>
    </w:p>
    <w:p w14:paraId="0549D392" w14:textId="2FAD95CD" w:rsidR="00B247EC" w:rsidRDefault="00B247EC" w:rsidP="001E664C">
      <w:pPr>
        <w:pStyle w:val="LeftParagraph"/>
      </w:pPr>
      <w:r>
        <w:t xml:space="preserve">In addition, this subgroup </w:t>
      </w:r>
      <w:r w:rsidR="00F41AB6">
        <w:t>requested the following additional materials:</w:t>
      </w:r>
    </w:p>
    <w:p w14:paraId="57231D2D" w14:textId="77777777" w:rsidR="00F41AB6" w:rsidRPr="00F41AB6" w:rsidRDefault="00F41AB6" w:rsidP="00F41AB6">
      <w:pPr>
        <w:pStyle w:val="ListBulletSimple"/>
      </w:pPr>
      <w:r w:rsidRPr="00F41AB6">
        <w:t>Information on incentivization measures for ICANN Org staff including CEO ([standard] contract clauses, internal guidance, memos, meeting minutes etc.)</w:t>
      </w:r>
    </w:p>
    <w:p w14:paraId="79231C3D" w14:textId="77777777" w:rsidR="00F41AB6" w:rsidRPr="00F41AB6" w:rsidRDefault="00F41AB6" w:rsidP="00F41AB6">
      <w:pPr>
        <w:pStyle w:val="ListBulletSimple"/>
      </w:pPr>
      <w:r w:rsidRPr="00F41AB6">
        <w:t>Records of Board/CEO Committee on WHOIS including Terms of Reference/Charter, minutes of meetings, work plan, objectives and outputs</w:t>
      </w:r>
    </w:p>
    <w:p w14:paraId="52FF48A5" w14:textId="024D55F0" w:rsidR="00F41AB6" w:rsidRPr="00F41AB6" w:rsidRDefault="00F41AB6" w:rsidP="00F41AB6">
      <w:pPr>
        <w:pStyle w:val="ListBulletSimple"/>
      </w:pPr>
      <w:r w:rsidRPr="00F41AB6">
        <w:t xml:space="preserve">Any other written materials that can provide responses to the </w:t>
      </w:r>
      <w:r w:rsidR="005E2317">
        <w:t xml:space="preserve">subgroup's </w:t>
      </w:r>
      <w:r w:rsidRPr="00F41AB6">
        <w:t>questions</w:t>
      </w:r>
      <w:r>
        <w:t xml:space="preserve"> (detailed below).</w:t>
      </w:r>
    </w:p>
    <w:p w14:paraId="422DE6DD" w14:textId="77777777" w:rsidR="00F41AB6" w:rsidRDefault="00F41AB6" w:rsidP="001E664C">
      <w:pPr>
        <w:pStyle w:val="LeftParagraph"/>
      </w:pPr>
    </w:p>
    <w:p w14:paraId="48861BA8" w14:textId="3EF0EC0F" w:rsidR="0068596B" w:rsidRDefault="00F41AB6" w:rsidP="007953FB">
      <w:pPr>
        <w:pStyle w:val="JustifiedParagraph"/>
        <w:rPr>
          <w:ins w:id="8" w:author="BAUER-BULST Cathrin (HOME)" w:date="2018-05-24T00:07:00Z"/>
        </w:rPr>
        <w:pPrChange w:id="9" w:author="BAUER-BULST Cathrin (HOME)" w:date="2018-05-24T00:01:00Z">
          <w:pPr>
            <w:pStyle w:val="LeftParagraph"/>
          </w:pPr>
        </w:pPrChange>
      </w:pPr>
      <w:r>
        <w:t>T</w:t>
      </w:r>
      <w:r w:rsidRPr="00F41AB6">
        <w:t xml:space="preserve">o </w:t>
      </w:r>
      <w:del w:id="10" w:author="BAUER-BULST Cathrin (HOME)" w:date="2018-05-24T00:02:00Z">
        <w:r w:rsidRPr="00F41AB6" w:rsidDel="007953FB">
          <w:delText xml:space="preserve">explain </w:delText>
        </w:r>
      </w:del>
      <w:ins w:id="11" w:author="BAUER-BULST Cathrin (HOME)" w:date="2018-05-24T00:02:00Z">
        <w:r w:rsidR="007953FB">
          <w:t>understand in more detail</w:t>
        </w:r>
        <w:r w:rsidR="007953FB" w:rsidRPr="00F41AB6">
          <w:t xml:space="preserve"> </w:t>
        </w:r>
      </w:ins>
      <w:r w:rsidRPr="00F41AB6">
        <w:t>how the WHOIS as a strategic priority has been integrated into the organizational objectives and the impact that this integration has had in practice</w:t>
      </w:r>
      <w:r w:rsidR="00C36DF3">
        <w:t xml:space="preserve"> (</w:t>
      </w:r>
      <w:r w:rsidRPr="00F41AB6">
        <w:t>as compared to the approach before 2012</w:t>
      </w:r>
      <w:r w:rsidR="00C36DF3">
        <w:t>)</w:t>
      </w:r>
      <w:ins w:id="12" w:author="BAUER-BULST Cathrin (HOME)" w:date="2018-05-24T00:02:00Z">
        <w:r w:rsidR="007953FB">
          <w:t>,</w:t>
        </w:r>
      </w:ins>
      <w:r w:rsidRPr="00F41AB6">
        <w:t xml:space="preserve"> </w:t>
      </w:r>
      <w:r>
        <w:t xml:space="preserve">the subgroup </w:t>
      </w:r>
      <w:del w:id="13" w:author="BAUER-BULST Cathrin (HOME)" w:date="2018-05-24T00:07:00Z">
        <w:r w:rsidR="005E2317" w:rsidDel="0068596B">
          <w:delText xml:space="preserve">posed </w:delText>
        </w:r>
      </w:del>
      <w:ins w:id="14" w:author="BAUER-BULST Cathrin (HOME)" w:date="2018-05-24T00:07:00Z">
        <w:r w:rsidR="0068596B">
          <w:t xml:space="preserve">submitted </w:t>
        </w:r>
      </w:ins>
      <w:del w:id="15" w:author="BAUER-BULST Cathrin (HOME)" w:date="2018-05-24T00:06:00Z">
        <w:r w:rsidR="00C36DF3" w:rsidDel="0068596B">
          <w:delText xml:space="preserve">the </w:delText>
        </w:r>
      </w:del>
      <w:ins w:id="16" w:author="BAUER-BULST Cathrin (HOME)" w:date="2018-05-24T00:06:00Z">
        <w:r w:rsidR="0068596B">
          <w:t xml:space="preserve">a </w:t>
        </w:r>
      </w:ins>
      <w:r w:rsidR="00C36DF3">
        <w:t>series of questions</w:t>
      </w:r>
      <w:ins w:id="17" w:author="BAUER-BULST Cathrin (HOME)" w:date="2018-05-24T00:07:00Z">
        <w:r w:rsidR="0068596B">
          <w:t xml:space="preserve"> to ICANN:</w:t>
        </w:r>
      </w:ins>
    </w:p>
    <w:p w14:paraId="316C28F2" w14:textId="77777777" w:rsidR="0068596B" w:rsidRDefault="0068596B" w:rsidP="007953FB">
      <w:pPr>
        <w:pStyle w:val="JustifiedParagraph"/>
        <w:rPr>
          <w:ins w:id="18" w:author="BAUER-BULST Cathrin (HOME)" w:date="2018-05-24T00:07:00Z"/>
        </w:rPr>
        <w:pPrChange w:id="19" w:author="BAUER-BULST Cathrin (HOME)" w:date="2018-05-24T00:01:00Z">
          <w:pPr>
            <w:pStyle w:val="LeftParagraph"/>
          </w:pPr>
        </w:pPrChange>
      </w:pPr>
    </w:p>
    <w:p w14:paraId="147DDD2E" w14:textId="77777777" w:rsidR="0068596B" w:rsidRPr="0068596B" w:rsidRDefault="0068596B" w:rsidP="0068596B">
      <w:pPr>
        <w:pStyle w:val="ListBullet"/>
        <w:numPr>
          <w:ilvl w:val="0"/>
          <w:numId w:val="7"/>
        </w:numPr>
        <w:rPr>
          <w:ins w:id="20" w:author="BAUER-BULST Cathrin (HOME)" w:date="2018-05-24T00:07:00Z"/>
          <w:rStyle w:val="BoldChar"/>
        </w:rPr>
      </w:pPr>
      <w:ins w:id="21" w:author="BAUER-BULST Cathrin (HOME)" w:date="2018-05-24T00:07:00Z">
        <w:r w:rsidRPr="0068596B">
          <w:rPr>
            <w:rStyle w:val="BoldChar"/>
          </w:rPr>
          <w:t>Has ICANN Org made WHOIS a strategic priority from a formal perspective, by putting into place the appropriate resources and procedures?</w:t>
        </w:r>
      </w:ins>
    </w:p>
    <w:p w14:paraId="3B9AD99F" w14:textId="77777777" w:rsidR="0068596B" w:rsidRPr="0068596B" w:rsidRDefault="0068596B" w:rsidP="0068596B">
      <w:pPr>
        <w:pStyle w:val="ListBullet2"/>
        <w:numPr>
          <w:ilvl w:val="1"/>
          <w:numId w:val="7"/>
        </w:numPr>
        <w:rPr>
          <w:ins w:id="22" w:author="BAUER-BULST Cathrin (HOME)" w:date="2018-05-24T00:07:00Z"/>
        </w:rPr>
      </w:pPr>
      <w:ins w:id="23" w:author="BAUER-BULST Cathrin (HOME)" w:date="2018-05-24T00:07:00Z">
        <w:r w:rsidRPr="0068596B">
          <w:t xml:space="preserve">How has WHOIS been implemented in staff </w:t>
        </w:r>
        <w:proofErr w:type="spellStart"/>
        <w:r w:rsidRPr="0068596B">
          <w:t>incentivization</w:t>
        </w:r>
        <w:proofErr w:type="spellEnd"/>
        <w:r w:rsidRPr="0068596B">
          <w:t xml:space="preserve"> including for the CEO? Are there specific clauses in staff contracts, including the CEO’s, that link compensation to WHOIS implementation or management outcomes? Were KPIs adduced/developed? Were these part of the at-risk compensation portion or the general compensation? What percentage of the overall compensation, at-risk or otherwise, could be connected to WHOIS matters? </w:t>
        </w:r>
      </w:ins>
    </w:p>
    <w:p w14:paraId="3E9B6D2C" w14:textId="77777777" w:rsidR="0068596B" w:rsidRPr="0068596B" w:rsidRDefault="0068596B" w:rsidP="0068596B">
      <w:pPr>
        <w:pStyle w:val="ListBullet2"/>
        <w:numPr>
          <w:ilvl w:val="1"/>
          <w:numId w:val="7"/>
        </w:numPr>
        <w:rPr>
          <w:ins w:id="24" w:author="BAUER-BULST Cathrin (HOME)" w:date="2018-05-24T00:07:00Z"/>
        </w:rPr>
      </w:pPr>
      <w:ins w:id="25" w:author="BAUER-BULST Cathrin (HOME)" w:date="2018-05-24T00:07:00Z">
        <w:r w:rsidRPr="0068596B">
          <w:t>How has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ins>
    </w:p>
    <w:p w14:paraId="6BB8049A" w14:textId="77777777" w:rsidR="0068596B" w:rsidRPr="0068596B" w:rsidRDefault="0068596B" w:rsidP="0068596B">
      <w:pPr>
        <w:pStyle w:val="ListBullet2"/>
        <w:numPr>
          <w:ilvl w:val="1"/>
          <w:numId w:val="7"/>
        </w:numPr>
        <w:rPr>
          <w:ins w:id="26" w:author="BAUER-BULST Cathrin (HOME)" w:date="2018-05-24T00:07:00Z"/>
        </w:rPr>
      </w:pPr>
      <w:ins w:id="27" w:author="BAUER-BULST Cathrin (HOME)" w:date="2018-05-24T00:07:00Z">
        <w:r w:rsidRPr="0068596B">
          <w:t>What aspects of the WHOIS are serving as incentive[s] or part of the organizational objectives? Is[are] this[these] aspect[s] amenable to measurement? And if so, what were the measurement criteria adopted?  Can the outcomes be shared?</w:t>
        </w:r>
      </w:ins>
    </w:p>
    <w:p w14:paraId="0D957D10" w14:textId="77777777" w:rsidR="0068596B" w:rsidRPr="0068596B" w:rsidRDefault="0068596B" w:rsidP="0068596B">
      <w:pPr>
        <w:pStyle w:val="ListBullet2"/>
        <w:numPr>
          <w:ilvl w:val="1"/>
          <w:numId w:val="7"/>
        </w:numPr>
        <w:rPr>
          <w:ins w:id="28" w:author="BAUER-BULST Cathrin (HOME)" w:date="2018-05-24T00:07:00Z"/>
        </w:rPr>
      </w:pPr>
      <w:ins w:id="29" w:author="BAUER-BULST Cathrin (HOME)" w:date="2018-05-24T00:07:00Z">
        <w:r w:rsidRPr="0068596B">
          <w:t xml:space="preserve">How has the CEO complied with the instruction from the Board to oversee improvements to the contractual conditions relating to </w:t>
        </w:r>
        <w:proofErr w:type="spellStart"/>
        <w:r w:rsidRPr="0068596B">
          <w:t>gTLD</w:t>
        </w:r>
        <w:proofErr w:type="spellEnd"/>
        <w:r w:rsidRPr="0068596B">
          <w:t xml:space="preserve"> WHOIS data in the </w:t>
        </w:r>
        <w:proofErr w:type="spellStart"/>
        <w:r w:rsidRPr="0068596B">
          <w:t>gTLD</w:t>
        </w:r>
        <w:proofErr w:type="spellEnd"/>
        <w:r w:rsidRPr="0068596B">
          <w:t xml:space="preserve">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ins>
    </w:p>
    <w:p w14:paraId="3AEB7EB1" w14:textId="77777777" w:rsidR="0068596B" w:rsidRPr="0068596B" w:rsidRDefault="0068596B" w:rsidP="0068596B">
      <w:pPr>
        <w:pStyle w:val="ListBullet2"/>
        <w:numPr>
          <w:ilvl w:val="1"/>
          <w:numId w:val="7"/>
        </w:numPr>
        <w:rPr>
          <w:ins w:id="30" w:author="BAUER-BULST Cathrin (HOME)" w:date="2018-05-24T00:07:00Z"/>
        </w:rPr>
      </w:pPr>
      <w:ins w:id="31" w:author="BAUER-BULST Cathrin (HOME)" w:date="2018-05-24T00:07:00Z">
        <w:r w:rsidRPr="0068596B">
          <w:t xml:space="preserve">How has the CEO complied with the instruction from the Board to create appropriate reporting of these improvements and to implement staff </w:t>
        </w:r>
        <w:proofErr w:type="spellStart"/>
        <w:r w:rsidRPr="0068596B">
          <w:t>incentivisation</w:t>
        </w:r>
        <w:proofErr w:type="spellEnd"/>
        <w:r w:rsidRPr="0068596B">
          <w:t xml:space="preserve">? Are there standard clauses in relevant employee contracts reflecting such </w:t>
        </w:r>
        <w:proofErr w:type="spellStart"/>
        <w:r w:rsidRPr="0068596B">
          <w:t>incentivisation</w:t>
        </w:r>
        <w:proofErr w:type="spellEnd"/>
        <w:r w:rsidRPr="0068596B">
          <w:t xml:space="preserve">, and how is the </w:t>
        </w:r>
        <w:proofErr w:type="spellStart"/>
        <w:r w:rsidRPr="0068596B">
          <w:t>incentivisation</w:t>
        </w:r>
        <w:proofErr w:type="spellEnd"/>
        <w:r w:rsidRPr="0068596B">
          <w:t xml:space="preserve"> structured? Have any other measures been taken to incentivize staff to implement the strategic priority recommendation? How often does staff report to the CEO or the Board on WHOIS improvements and what form does that take? Are there any documents (internal reporting, meeting minutes, memos etc.) that can demonstrate compliance?</w:t>
        </w:r>
        <w:r w:rsidRPr="0068596B">
          <w:br/>
        </w:r>
      </w:ins>
    </w:p>
    <w:p w14:paraId="776828C2" w14:textId="77777777" w:rsidR="0068596B" w:rsidRPr="0068596B" w:rsidRDefault="0068596B" w:rsidP="0068596B">
      <w:pPr>
        <w:pStyle w:val="ListBullet"/>
        <w:numPr>
          <w:ilvl w:val="0"/>
          <w:numId w:val="7"/>
        </w:numPr>
        <w:rPr>
          <w:ins w:id="32" w:author="BAUER-BULST Cathrin (HOME)" w:date="2018-05-24T00:07:00Z"/>
          <w:rStyle w:val="BoldChar"/>
        </w:rPr>
      </w:pPr>
      <w:ins w:id="33" w:author="BAUER-BULST Cathrin (HOME)" w:date="2018-05-24T00:07:00Z">
        <w:r w:rsidRPr="0068596B">
          <w:rPr>
            <w:rStyle w:val="BoldChar"/>
          </w:rPr>
          <w:t>Has ICANN Org made WHOIS a strategic priority from a substantive perspective?</w:t>
        </w:r>
      </w:ins>
    </w:p>
    <w:p w14:paraId="71F0A039" w14:textId="77777777" w:rsidR="0068596B" w:rsidRPr="0068596B" w:rsidRDefault="0068596B" w:rsidP="0068596B">
      <w:pPr>
        <w:pStyle w:val="ListBullet"/>
        <w:numPr>
          <w:ilvl w:val="0"/>
          <w:numId w:val="7"/>
        </w:numPr>
        <w:rPr>
          <w:ins w:id="34" w:author="BAUER-BULST Cathrin (HOME)" w:date="2018-05-24T00:07:00Z"/>
        </w:rPr>
      </w:pPr>
      <w:ins w:id="35" w:author="BAUER-BULST Cathrin (HOME)" w:date="2018-05-24T00:07:00Z">
        <w:r w:rsidRPr="0068596B">
          <w:t>Has ICANN Org taken any other actions reflecting the strategic priority given to the WHOIS, beyond those specifically recommended by the WHOIS RT in its final report?  If yes, which actions has it taken? Are there any written traces of these actions?</w:t>
        </w:r>
      </w:ins>
    </w:p>
    <w:p w14:paraId="373F8D63" w14:textId="77777777" w:rsidR="0068596B" w:rsidRPr="0068596B" w:rsidRDefault="0068596B" w:rsidP="0068596B">
      <w:pPr>
        <w:pStyle w:val="ListBullet"/>
        <w:numPr>
          <w:ilvl w:val="0"/>
          <w:numId w:val="7"/>
        </w:numPr>
        <w:rPr>
          <w:ins w:id="36" w:author="BAUER-BULST Cathrin (HOME)" w:date="2018-05-24T00:07:00Z"/>
        </w:rPr>
      </w:pPr>
      <w:ins w:id="37" w:author="BAUER-BULST Cathrin (HOME)" w:date="2018-05-24T00:07:00Z">
        <w:r w:rsidRPr="0068596B">
          <w:t xml:space="preserve">How was this priority reflected in the transition from the </w:t>
        </w:r>
        <w:proofErr w:type="spellStart"/>
        <w:r w:rsidRPr="0068596B">
          <w:t>AoC</w:t>
        </w:r>
        <w:proofErr w:type="spellEnd"/>
        <w:r w:rsidRPr="0068596B">
          <w:t xml:space="preserve"> to the Bylaws?</w:t>
        </w:r>
      </w:ins>
    </w:p>
    <w:p w14:paraId="1C1FF159" w14:textId="77777777" w:rsidR="0068596B" w:rsidRPr="0068596B" w:rsidRDefault="0068596B" w:rsidP="0068596B">
      <w:pPr>
        <w:pStyle w:val="ListBullet"/>
        <w:numPr>
          <w:ilvl w:val="0"/>
          <w:numId w:val="7"/>
        </w:numPr>
        <w:rPr>
          <w:ins w:id="38" w:author="BAUER-BULST Cathrin (HOME)" w:date="2018-05-24T00:07:00Z"/>
        </w:rPr>
      </w:pPr>
      <w:ins w:id="39" w:author="BAUER-BULST Cathrin (HOME)" w:date="2018-05-24T00:07:00Z">
        <w:r w:rsidRPr="0068596B">
          <w:t>What defects in WHOIS contractual obligations were identified?</w:t>
        </w:r>
      </w:ins>
    </w:p>
    <w:p w14:paraId="107AA9C5" w14:textId="77777777" w:rsidR="0068596B" w:rsidRPr="0068596B" w:rsidRDefault="0068596B" w:rsidP="0068596B">
      <w:pPr>
        <w:pStyle w:val="ListBulletSimple"/>
        <w:rPr>
          <w:ins w:id="40" w:author="BAUER-BULST Cathrin (HOME)" w:date="2018-05-24T00:07:00Z"/>
        </w:rPr>
      </w:pPr>
      <w:ins w:id="41" w:author="BAUER-BULST Cathrin (HOME)" w:date="2018-05-24T00:07:00Z">
        <w:r w:rsidRPr="0068596B">
          <w:t xml:space="preserve">How have WHOIS obligations in contracts improved including in the 2013 Registrar Accreditation Agreement (RAA) and the base new </w:t>
        </w:r>
        <w:proofErr w:type="spellStart"/>
        <w:r w:rsidRPr="0068596B">
          <w:t>gTLD</w:t>
        </w:r>
        <w:proofErr w:type="spellEnd"/>
        <w:r w:rsidRPr="0068596B">
          <w:t xml:space="preserve"> Registry Agreement?</w:t>
        </w:r>
      </w:ins>
    </w:p>
    <w:p w14:paraId="4CCF9427" w14:textId="77777777" w:rsidR="0068596B" w:rsidRPr="0068596B" w:rsidRDefault="0068596B" w:rsidP="0068596B">
      <w:pPr>
        <w:pStyle w:val="ListBulletSimple"/>
        <w:rPr>
          <w:ins w:id="42" w:author="BAUER-BULST Cathrin (HOME)" w:date="2018-05-24T00:07:00Z"/>
        </w:rPr>
      </w:pPr>
      <w:ins w:id="43" w:author="BAUER-BULST Cathrin (HOME)" w:date="2018-05-24T00:07:00Z">
        <w:r w:rsidRPr="0068596B">
          <w:t>Is there evidence to show that the definition as a strategic priority has had a positive impact on the WHOIS in view of the objectives that it serves?</w:t>
        </w:r>
      </w:ins>
    </w:p>
    <w:p w14:paraId="2679F4B5" w14:textId="5BDFC755" w:rsidR="00F41AB6" w:rsidDel="00733799" w:rsidRDefault="00C36DF3" w:rsidP="00733799">
      <w:pPr>
        <w:pStyle w:val="JustifiedParagraph"/>
        <w:rPr>
          <w:del w:id="44" w:author="BAUER-BULST Cathrin (HOME)" w:date="2018-05-24T00:52:00Z"/>
        </w:rPr>
        <w:pPrChange w:id="45" w:author="BAUER-BULST Cathrin (HOME)" w:date="2018-05-24T00:52:00Z">
          <w:pPr>
            <w:pStyle w:val="LeftParagraph"/>
          </w:pPr>
        </w:pPrChange>
      </w:pPr>
      <w:del w:id="46" w:author="BAUER-BULST Cathrin (HOME)" w:date="2018-05-24T00:07:00Z">
        <w:r w:rsidDel="0068596B">
          <w:delText xml:space="preserve"> </w:delText>
        </w:r>
      </w:del>
      <w:del w:id="47" w:author="BAUER-BULST Cathrin (HOME)" w:date="2018-05-24T00:06:00Z">
        <w:r w:rsidR="005F2C81" w:rsidDel="0068596B">
          <w:delText>enumerated</w:delText>
        </w:r>
        <w:r w:rsidDel="0068596B">
          <w:delText xml:space="preserve"> in Section 3.</w:delText>
        </w:r>
        <w:r w:rsidR="005E2317" w:rsidDel="0068596B">
          <w:delText xml:space="preserve"> </w:delText>
        </w:r>
      </w:del>
      <w:del w:id="48" w:author="BAUER-BULST Cathrin (HOME)" w:date="2018-05-23T22:26:00Z">
        <w:r w:rsidR="005E2317" w:rsidDel="002A24B4">
          <w:delText xml:space="preserve">Note: Due to similarities and overlap between the subgroup's questions and implementation briefings already underway, the current plan is for SMEs to address those questions as part of the written implementation briefing. </w:delText>
        </w:r>
        <w:r w:rsidR="00113A81" w:rsidDel="002A24B4">
          <w:delText xml:space="preserve">Upon receipt, the written briefing will be added to the list of materials above for review by all </w:delText>
        </w:r>
        <w:r w:rsidR="005E2317" w:rsidDel="002A24B4">
          <w:delText xml:space="preserve">subgroup </w:delText>
        </w:r>
        <w:r w:rsidR="00113A81" w:rsidDel="002A24B4">
          <w:delText>members, who will then</w:delText>
        </w:r>
        <w:r w:rsidR="005E2317" w:rsidDel="002A24B4">
          <w:delText xml:space="preserve"> determine </w:delText>
        </w:r>
        <w:r w:rsidR="00113A81" w:rsidDel="002A24B4">
          <w:delText xml:space="preserve">if there is a </w:delText>
        </w:r>
        <w:r w:rsidR="005E2317" w:rsidDel="002A24B4">
          <w:delText>need for follow-up call</w:delText>
        </w:r>
        <w:r w:rsidR="00113A81" w:rsidDel="002A24B4">
          <w:delText>(s)</w:delText>
        </w:r>
        <w:r w:rsidR="005E2317" w:rsidDel="002A24B4">
          <w:delText>.</w:delText>
        </w:r>
      </w:del>
    </w:p>
    <w:p w14:paraId="34625825" w14:textId="77777777" w:rsidR="00733799" w:rsidRDefault="00733799" w:rsidP="007953FB">
      <w:pPr>
        <w:pStyle w:val="JustifiedParagraph"/>
        <w:rPr>
          <w:ins w:id="49" w:author="BAUER-BULST Cathrin (HOME)" w:date="2018-05-24T00:52:00Z"/>
        </w:rPr>
        <w:pPrChange w:id="50" w:author="BAUER-BULST Cathrin (HOME)" w:date="2018-05-24T00:01:00Z">
          <w:pPr>
            <w:pStyle w:val="LeftParagraph"/>
          </w:pPr>
        </w:pPrChange>
      </w:pPr>
    </w:p>
    <w:p w14:paraId="3BDC58DC" w14:textId="5EA1E6C3" w:rsidR="00733799" w:rsidRDefault="00733799" w:rsidP="007953FB">
      <w:pPr>
        <w:pStyle w:val="JustifiedParagraph"/>
        <w:rPr>
          <w:ins w:id="51" w:author="BAUER-BULST Cathrin (HOME)" w:date="2018-05-24T00:52:00Z"/>
        </w:rPr>
        <w:pPrChange w:id="52" w:author="BAUER-BULST Cathrin (HOME)" w:date="2018-05-24T00:01:00Z">
          <w:pPr>
            <w:pStyle w:val="LeftParagraph"/>
          </w:pPr>
        </w:pPrChange>
      </w:pPr>
      <w:ins w:id="53" w:author="BAUER-BULST Cathrin (HOME)" w:date="2018-05-24T00:52:00Z">
        <w:r>
          <w:t xml:space="preserve">ICANN provided </w:t>
        </w:r>
      </w:ins>
      <w:ins w:id="54" w:author="BAUER-BULST Cathrin (HOME)" w:date="2018-05-24T00:53:00Z">
        <w:r>
          <w:fldChar w:fldCharType="begin"/>
        </w:r>
        <w:r>
          <w:instrText xml:space="preserve"> HYPERLINK "https://community.icann.org/download/attachments/71604702/Responses%20to%20Strategic%20Priority%20Subgroup_Additional%20Questions.pdf?version=1&amp;modificationDate=1523712022000&amp;api=v2" </w:instrText>
        </w:r>
        <w:r>
          <w:fldChar w:fldCharType="separate"/>
        </w:r>
        <w:r w:rsidRPr="00733799">
          <w:rPr>
            <w:rStyle w:val="Hyperlink"/>
          </w:rPr>
          <w:t>detailed responses</w:t>
        </w:r>
        <w:r>
          <w:fldChar w:fldCharType="end"/>
        </w:r>
      </w:ins>
      <w:ins w:id="55" w:author="BAUER-BULST Cathrin (HOME)" w:date="2018-05-24T00:52:00Z">
        <w:r>
          <w:t xml:space="preserve"> to the questions above, which are referred to in the analysis below.</w:t>
        </w:r>
      </w:ins>
    </w:p>
    <w:p w14:paraId="7BF38DC1" w14:textId="77777777" w:rsidR="00C36DF3" w:rsidRDefault="00C36DF3" w:rsidP="00733799">
      <w:pPr>
        <w:pStyle w:val="JustifiedParagraph"/>
        <w:pPrChange w:id="56" w:author="BAUER-BULST Cathrin (HOME)" w:date="2018-05-24T00:52:00Z">
          <w:pPr>
            <w:pStyle w:val="LeftParagraph"/>
          </w:pPr>
        </w:pPrChange>
      </w:pPr>
    </w:p>
    <w:p w14:paraId="69D3C32D" w14:textId="621D311C" w:rsidR="00C36DF3" w:rsidRPr="00C36DF3" w:rsidRDefault="00C36DF3" w:rsidP="007953FB">
      <w:pPr>
        <w:pStyle w:val="JustifiedParagraph"/>
        <w:pPrChange w:id="57" w:author="BAUER-BULST Cathrin (HOME)" w:date="2018-05-24T00:01:00Z">
          <w:pPr>
            <w:pStyle w:val="LeftParagraph"/>
          </w:pPr>
        </w:pPrChange>
      </w:pPr>
      <w:r w:rsidRPr="00C36DF3">
        <w:t xml:space="preserve">The subgroup also agreed to review the output from the other subgroups in assessing the degree to which WHOIS has been made a strategic priority within the </w:t>
      </w:r>
      <w:r w:rsidR="005F2C81" w:rsidRPr="00C36DF3">
        <w:t>organization</w:t>
      </w:r>
      <w:r w:rsidRPr="00C36DF3">
        <w:t>.</w:t>
      </w:r>
    </w:p>
    <w:p w14:paraId="72EC2EFE" w14:textId="77777777" w:rsidR="00C36DF3" w:rsidRDefault="00C36DF3" w:rsidP="001E664C">
      <w:pPr>
        <w:pStyle w:val="LeftParagraph"/>
      </w:pPr>
    </w:p>
    <w:p w14:paraId="225DEA54" w14:textId="7797BADF" w:rsidR="001E664C" w:rsidRDefault="00B247EC" w:rsidP="007953FB">
      <w:pPr>
        <w:pStyle w:val="JustifiedParagraph"/>
        <w:rPr>
          <w:rStyle w:val="ClearFormattingChar"/>
        </w:rPr>
        <w:pPrChange w:id="58" w:author="BAUER-BULST Cathrin (HOME)" w:date="2018-05-24T00:01:00Z">
          <w:pPr>
            <w:pStyle w:val="LeftParagraph"/>
          </w:pPr>
        </w:pPrChange>
      </w:pPr>
      <w:r>
        <w:t>Finally, t</w:t>
      </w:r>
      <w:r w:rsidR="001E664C">
        <w:t xml:space="preserve">he subgroup applied the RDS-WHOIS2 review team's </w:t>
      </w:r>
      <w:r w:rsidR="00F94CE3">
        <w:fldChar w:fldCharType="begin"/>
      </w:r>
      <w:r w:rsidR="00F94CE3">
        <w:instrText xml:space="preserve"> HYPERLINK "https://community.icann.org/download/attachments/71604697/FinalRDS-WHOISRT2Effectivenes.docx?version=1&amp;modificationDate=1519138360000&amp;api=v2" </w:instrText>
      </w:r>
      <w:r w:rsidR="00F94CE3">
        <w:fldChar w:fldCharType="separate"/>
      </w:r>
      <w:r w:rsidR="001E664C" w:rsidRPr="008656F9">
        <w:rPr>
          <w:rStyle w:val="Hyperlink"/>
        </w:rPr>
        <w:t>agreed framework</w:t>
      </w:r>
      <w:r w:rsidR="00F94CE3">
        <w:rPr>
          <w:rStyle w:val="Hyperlink"/>
        </w:rPr>
        <w:fldChar w:fldCharType="end"/>
      </w:r>
      <w:r w:rsidR="001E664C" w:rsidRPr="008656F9">
        <w:rPr>
          <w:rStyle w:val="ClearFormattingChar"/>
        </w:rPr>
        <w:t xml:space="preserve"> to measure and assess the effectiveness of recommendations,</w:t>
      </w:r>
    </w:p>
    <w:p w14:paraId="2995C885" w14:textId="77777777" w:rsidR="00D86F0B" w:rsidRPr="008656F9" w:rsidRDefault="00D86F0B" w:rsidP="001E664C">
      <w:pPr>
        <w:pStyle w:val="LeftParagraph"/>
        <w:rPr>
          <w:rStyle w:val="ClearFormattingChar"/>
        </w:rPr>
      </w:pPr>
    </w:p>
    <w:p w14:paraId="41C8A3BB" w14:textId="77777777" w:rsidR="00BD499A" w:rsidRDefault="00BD499A" w:rsidP="00BD499A">
      <w:pPr>
        <w:pStyle w:val="Heading1"/>
      </w:pPr>
      <w:bookmarkStart w:id="59" w:name="_Toc496113348"/>
      <w:r w:rsidRPr="00DE4CF0">
        <w:t>Analysis &amp; Findings</w:t>
      </w:r>
      <w:bookmarkEnd w:id="59"/>
    </w:p>
    <w:p w14:paraId="0CDA5BE9" w14:textId="212B7FF7" w:rsidR="00E03032" w:rsidDel="00306603" w:rsidRDefault="00BD499A" w:rsidP="00BD499A">
      <w:pPr>
        <w:pStyle w:val="LeftParagraph"/>
        <w:rPr>
          <w:del w:id="60" w:author="BAUER-BULST Cathrin (HOME)" w:date="2018-05-23T23:30:00Z"/>
        </w:rPr>
      </w:pPr>
      <w:del w:id="61" w:author="BAUER-BULST Cathrin (HOME)" w:date="2018-05-23T23:30:00Z">
        <w:r w:rsidDel="00306603">
          <w:delText>[</w:delText>
        </w:r>
        <w:r w:rsidRPr="00DE4CF0" w:rsidDel="00306603">
          <w:delText>Provide overview of Review Team Findings</w:delText>
        </w:r>
        <w:r w:rsidDel="00306603">
          <w:delText xml:space="preserve"> </w:delText>
        </w:r>
        <w:r w:rsidRPr="00DE4CF0" w:rsidDel="00306603">
          <w:delText>(including materials of reference)</w:delText>
        </w:r>
        <w:r w:rsidDel="00306603">
          <w:delText>.</w:delText>
        </w:r>
      </w:del>
    </w:p>
    <w:p w14:paraId="1A5FE4AD" w14:textId="154AA0B3" w:rsidR="00E03032" w:rsidDel="00306603" w:rsidRDefault="0073356A" w:rsidP="00BD499A">
      <w:pPr>
        <w:pStyle w:val="LeftParagraph"/>
        <w:rPr>
          <w:del w:id="62" w:author="BAUER-BULST Cathrin (HOME)" w:date="2018-05-23T23:30:00Z"/>
        </w:rPr>
      </w:pPr>
      <w:del w:id="63" w:author="BAUER-BULST Cathrin (HOME)" w:date="2018-05-23T23:30:00Z">
        <w:r w:rsidDel="00306603">
          <w:delText xml:space="preserve">For this </w:delText>
        </w:r>
        <w:r w:rsidR="00830159" w:rsidDel="00306603">
          <w:delText>subgroup, relevant</w:delText>
        </w:r>
        <w:r w:rsidR="00E03032" w:rsidDel="00306603">
          <w:delText xml:space="preserve"> review objectives</w:delText>
        </w:r>
        <w:r w:rsidDel="00306603">
          <w:delText xml:space="preserve"> include</w:delText>
        </w:r>
        <w:r w:rsidR="00E03032" w:rsidDel="00306603">
          <w:delText>:</w:delText>
        </w:r>
      </w:del>
    </w:p>
    <w:p w14:paraId="086C3EC1" w14:textId="476E2155" w:rsidR="00E03032" w:rsidDel="00306603" w:rsidRDefault="00E03032" w:rsidP="00E03032">
      <w:pPr>
        <w:pStyle w:val="ListBullet"/>
        <w:rPr>
          <w:moveFrom w:id="64" w:author="BAUER-BULST Cathrin (HOME)" w:date="2018-05-23T23:30:00Z"/>
        </w:rPr>
      </w:pPr>
      <w:moveFromRangeStart w:id="65" w:author="BAUER-BULST Cathrin (HOME)" w:date="2018-05-23T23:30:00Z" w:name="move514881552"/>
      <w:moveFrom w:id="66" w:author="BAUER-BULST Cathrin (HOME)" w:date="2018-05-23T23:30:00Z">
        <w:r w:rsidDel="00306603">
          <w:t xml:space="preserve">Topic 1 </w:t>
        </w:r>
        <w:r w:rsidR="0073356A" w:rsidDel="00306603">
          <w:t xml:space="preserve">(a) </w:t>
        </w:r>
        <w:r w:rsidR="001E664C" w:rsidDel="00306603">
          <w:t xml:space="preserve">identify </w:t>
        </w:r>
        <w:r w:rsidR="0073356A" w:rsidRPr="0073356A" w:rsidDel="00306603">
          <w:t>the extent to which ICANN Org has implemented each prior Directory Service Review recommendation (noting differences if any between recommended and implemented steps)</w:t>
        </w:r>
        <w:r w:rsidDel="00306603">
          <w:t xml:space="preserve">, </w:t>
        </w:r>
      </w:moveFrom>
    </w:p>
    <w:p w14:paraId="493E2130" w14:textId="15748FA7" w:rsidR="00BD499A" w:rsidDel="00306603" w:rsidRDefault="00E03032" w:rsidP="00A05249">
      <w:pPr>
        <w:pStyle w:val="ListBullet"/>
        <w:rPr>
          <w:moveFrom w:id="67" w:author="BAUER-BULST Cathrin (HOME)" w:date="2018-05-23T23:30:00Z"/>
        </w:rPr>
      </w:pPr>
      <w:moveFrom w:id="68" w:author="BAUER-BULST Cathrin (HOME)" w:date="2018-05-23T23:30:00Z">
        <w:r w:rsidRPr="00E03032" w:rsidDel="00306603">
          <w:lastRenderedPageBreak/>
          <w:t>Topic 1 (b) assess to the degree practical the extent to which implementation of each recommendation was effective in addressing the issue identified by the prior RT or generated additional information useful to management and evolution of WHOIS (RDS)</w:t>
        </w:r>
        <w:r w:rsidR="00BD499A" w:rsidDel="00306603">
          <w:t>]</w:t>
        </w:r>
      </w:moveFrom>
    </w:p>
    <w:moveFromRangeEnd w:id="65"/>
    <w:p w14:paraId="2AC71701" w14:textId="77777777" w:rsidR="00121A85" w:rsidRDefault="00121A85" w:rsidP="00121A85">
      <w:pPr>
        <w:pStyle w:val="ListBullet"/>
        <w:numPr>
          <w:ilvl w:val="0"/>
          <w:numId w:val="0"/>
        </w:numPr>
        <w:ind w:left="360" w:hanging="360"/>
        <w:rPr>
          <w:ins w:id="69" w:author="BAUER-BULST Cathrin (HOME)" w:date="2018-05-23T23:28:00Z"/>
        </w:rPr>
      </w:pPr>
    </w:p>
    <w:p w14:paraId="174FE043" w14:textId="11CB2760" w:rsidR="00306603" w:rsidRDefault="00306603" w:rsidP="00306603">
      <w:pPr>
        <w:pStyle w:val="JustifiedParagraph"/>
        <w:rPr>
          <w:ins w:id="70" w:author="BAUER-BULST Cathrin (HOME)" w:date="2018-05-23T22:32:00Z"/>
        </w:rPr>
        <w:pPrChange w:id="71" w:author="BAUER-BULST Cathrin (HOME)" w:date="2018-05-23T23:30:00Z">
          <w:pPr>
            <w:pStyle w:val="ListBullet"/>
            <w:numPr>
              <w:numId w:val="0"/>
            </w:numPr>
          </w:pPr>
        </w:pPrChange>
      </w:pPr>
      <w:ins w:id="72" w:author="BAUER-BULST Cathrin (HOME)" w:date="2018-05-23T23:28:00Z">
        <w:r>
          <w:t xml:space="preserve">For ease of reference, the RT1's recommendation is broken down into smaller parts, </w:t>
        </w:r>
      </w:ins>
      <w:ins w:id="73" w:author="BAUER-BULST Cathrin (HOME)" w:date="2018-05-23T23:29:00Z">
        <w:r>
          <w:t>which</w:t>
        </w:r>
      </w:ins>
      <w:ins w:id="74" w:author="BAUER-BULST Cathrin (HOME)" w:date="2018-05-23T23:28:00Z">
        <w:r>
          <w:t xml:space="preserve"> </w:t>
        </w:r>
      </w:ins>
      <w:ins w:id="75" w:author="BAUER-BULST Cathrin (HOME)" w:date="2018-05-23T23:29:00Z">
        <w:r>
          <w:t>are addressed in turn here below. The structure followed for each part is: 1) Part of the recommendation covered ("R</w:t>
        </w:r>
        <w:r w:rsidR="007953FB">
          <w:t xml:space="preserve">T1-Recommended Principle"), 2) </w:t>
        </w:r>
      </w:ins>
      <w:ins w:id="76" w:author="BAUER-BULST Cathrin (HOME)" w:date="2018-05-24T00:01:00Z">
        <w:r w:rsidR="007953FB">
          <w:t>R</w:t>
        </w:r>
      </w:ins>
      <w:ins w:id="77" w:author="BAUER-BULST Cathrin (HOME)" w:date="2018-05-23T23:29:00Z">
        <w:r>
          <w:t>elevant questions asked of ICANN Sub</w:t>
        </w:r>
        <w:r w:rsidR="007953FB">
          <w:t xml:space="preserve">ject Matter Experts (SMEs); 3) </w:t>
        </w:r>
      </w:ins>
      <w:ins w:id="78" w:author="BAUER-BULST Cathrin (HOME)" w:date="2018-05-24T00:01:00Z">
        <w:r w:rsidR="007953FB">
          <w:t>A</w:t>
        </w:r>
      </w:ins>
      <w:ins w:id="79" w:author="BAUER-BULST Cathrin (HOME)" w:date="2018-05-23T23:29:00Z">
        <w:r>
          <w:t>nalysis.</w:t>
        </w:r>
      </w:ins>
      <w:ins w:id="80" w:author="BAUER-BULST Cathrin (HOME)" w:date="2018-05-24T00:01:00Z">
        <w:r w:rsidR="007953FB">
          <w:t xml:space="preserve"> At the conclusion of this section-by-section assessment, an overall analysis is provided.</w:t>
        </w:r>
      </w:ins>
    </w:p>
    <w:p w14:paraId="77A9CC0F" w14:textId="77777777" w:rsidR="002A24B4" w:rsidRDefault="002A24B4" w:rsidP="00121A85">
      <w:pPr>
        <w:pStyle w:val="ListBullet"/>
        <w:numPr>
          <w:ilvl w:val="0"/>
          <w:numId w:val="0"/>
        </w:numPr>
        <w:ind w:left="360" w:hanging="360"/>
        <w:rPr>
          <w:ins w:id="81" w:author="BAUER-BULST Cathrin (HOME)" w:date="2018-05-23T22:32:00Z"/>
        </w:rPr>
      </w:pPr>
    </w:p>
    <w:p w14:paraId="66B2169F" w14:textId="10E3240B" w:rsidR="00BE0B9C" w:rsidRPr="00306603" w:rsidRDefault="004C2947" w:rsidP="00802E9B">
      <w:pPr>
        <w:pStyle w:val="Heading2"/>
        <w:rPr>
          <w:ins w:id="82" w:author="BAUER-BULST Cathrin (HOME)" w:date="2018-05-23T23:12:00Z"/>
          <w:rStyle w:val="BoldChar"/>
          <w:rPrChange w:id="83" w:author="BAUER-BULST Cathrin (HOME)" w:date="2018-05-23T23:19:00Z">
            <w:rPr>
              <w:ins w:id="84" w:author="BAUER-BULST Cathrin (HOME)" w:date="2018-05-23T23:12:00Z"/>
              <w:rStyle w:val="ClearFormattingChar"/>
            </w:rPr>
          </w:rPrChange>
        </w:rPr>
        <w:pPrChange w:id="85" w:author="BAUER-BULST Cathrin (HOME)" w:date="2018-05-24T00:24:00Z">
          <w:pPr>
            <w:pStyle w:val="LeftParagraph"/>
            <w:tabs>
              <w:tab w:val="left" w:pos="3078"/>
              <w:tab w:val="left" w:pos="5337"/>
            </w:tabs>
          </w:pPr>
        </w:pPrChange>
      </w:pPr>
      <w:ins w:id="86" w:author="BAUER-BULST Cathrin (HOME)" w:date="2018-05-24T00:24:00Z">
        <w:r>
          <w:rPr>
            <w:rStyle w:val="BoldChar"/>
          </w:rPr>
          <w:t>WHOIS as strategic priority</w:t>
        </w:r>
      </w:ins>
    </w:p>
    <w:p w14:paraId="6CF0B411" w14:textId="77777777" w:rsidR="00BE0B9C" w:rsidRDefault="00BE0B9C" w:rsidP="00F867D6">
      <w:pPr>
        <w:pStyle w:val="LeftParagraph"/>
        <w:tabs>
          <w:tab w:val="left" w:pos="3078"/>
          <w:tab w:val="left" w:pos="5337"/>
        </w:tabs>
        <w:rPr>
          <w:ins w:id="87" w:author="BAUER-BULST Cathrin (HOME)" w:date="2018-05-23T23:12:00Z"/>
        </w:rPr>
      </w:pPr>
    </w:p>
    <w:p w14:paraId="1F8412CD" w14:textId="77777777" w:rsidR="00BE0B9C" w:rsidRPr="00306603" w:rsidRDefault="00BE0B9C" w:rsidP="00F867D6">
      <w:pPr>
        <w:pStyle w:val="LeftParagraph"/>
        <w:tabs>
          <w:tab w:val="left" w:pos="3078"/>
          <w:tab w:val="left" w:pos="5337"/>
        </w:tabs>
        <w:rPr>
          <w:ins w:id="88" w:author="BAUER-BULST Cathrin (HOME)" w:date="2018-05-23T23:12:00Z"/>
          <w:rStyle w:val="ItalicChar"/>
          <w:rPrChange w:id="89" w:author="BAUER-BULST Cathrin (HOME)" w:date="2018-05-23T23:19:00Z">
            <w:rPr>
              <w:ins w:id="90" w:author="BAUER-BULST Cathrin (HOME)" w:date="2018-05-23T23:12:00Z"/>
            </w:rPr>
          </w:rPrChange>
        </w:rPr>
      </w:pPr>
      <w:ins w:id="91" w:author="BAUER-BULST Cathrin (HOME)" w:date="2018-05-23T23:12:00Z">
        <w:r w:rsidRPr="00306603">
          <w:rPr>
            <w:rStyle w:val="ItalicChar"/>
            <w:rPrChange w:id="92" w:author="BAUER-BULST Cathrin (HOME)" w:date="2018-05-23T23:19:00Z">
              <w:rPr/>
            </w:rPrChange>
          </w:rPr>
          <w:t xml:space="preserve">"It is recommended that WHOIS, in all its aspects, should be a strategic priority for ICANN the organization. It should form the basis of staff </w:t>
        </w:r>
        <w:proofErr w:type="spellStart"/>
        <w:r w:rsidRPr="00306603">
          <w:rPr>
            <w:rStyle w:val="ItalicChar"/>
            <w:rPrChange w:id="93" w:author="BAUER-BULST Cathrin (HOME)" w:date="2018-05-23T23:19:00Z">
              <w:rPr/>
            </w:rPrChange>
          </w:rPr>
          <w:t>incentivization</w:t>
        </w:r>
        <w:proofErr w:type="spellEnd"/>
        <w:r w:rsidRPr="00306603">
          <w:rPr>
            <w:rStyle w:val="ItalicChar"/>
            <w:rPrChange w:id="94" w:author="BAUER-BULST Cathrin (HOME)" w:date="2018-05-23T23:19:00Z">
              <w:rPr/>
            </w:rPrChange>
          </w:rPr>
          <w:t xml:space="preserve"> and published organizational objectives."</w:t>
        </w:r>
      </w:ins>
    </w:p>
    <w:p w14:paraId="19794117" w14:textId="77777777" w:rsidR="00BE0B9C" w:rsidRDefault="00BE0B9C" w:rsidP="00F867D6">
      <w:pPr>
        <w:pStyle w:val="LeftParagraph"/>
        <w:tabs>
          <w:tab w:val="left" w:pos="3078"/>
          <w:tab w:val="left" w:pos="5337"/>
        </w:tabs>
        <w:rPr>
          <w:ins w:id="95" w:author="BAUER-BULST Cathrin (HOME)" w:date="2018-05-23T23:12:00Z"/>
        </w:rPr>
      </w:pPr>
    </w:p>
    <w:p w14:paraId="2479C0B8" w14:textId="13DF57D5" w:rsidR="00BE0B9C" w:rsidRPr="004C2947" w:rsidRDefault="00BE0B9C" w:rsidP="004C2947">
      <w:pPr>
        <w:pStyle w:val="Heading3"/>
        <w:rPr>
          <w:ins w:id="96" w:author="BAUER-BULST Cathrin (HOME)" w:date="2018-05-23T23:13:00Z"/>
          <w:rStyle w:val="ClearFormattingChar"/>
          <w:rPrChange w:id="97" w:author="BAUER-BULST Cathrin (HOME)" w:date="2018-05-24T00:26:00Z">
            <w:rPr>
              <w:ins w:id="98" w:author="BAUER-BULST Cathrin (HOME)" w:date="2018-05-23T23:13:00Z"/>
              <w:rStyle w:val="ClearFormattingChar"/>
            </w:rPr>
          </w:rPrChange>
        </w:rPr>
        <w:pPrChange w:id="99" w:author="BAUER-BULST Cathrin (HOME)" w:date="2018-05-24T00:25:00Z">
          <w:pPr>
            <w:pStyle w:val="LeftParagraph"/>
            <w:tabs>
              <w:tab w:val="left" w:pos="3078"/>
              <w:tab w:val="left" w:pos="5337"/>
            </w:tabs>
          </w:pPr>
        </w:pPrChange>
      </w:pPr>
      <w:ins w:id="100" w:author="BAUER-BULST Cathrin (HOME)" w:date="2018-05-23T23:13:00Z">
        <w:r w:rsidRPr="004C2947">
          <w:rPr>
            <w:rStyle w:val="ClearFormattingChar"/>
            <w:rPrChange w:id="101" w:author="BAUER-BULST Cathrin (HOME)" w:date="2018-05-24T00:26:00Z">
              <w:rPr>
                <w:rStyle w:val="ClearFormattingChar"/>
              </w:rPr>
            </w:rPrChange>
          </w:rPr>
          <w:t>Questions</w:t>
        </w:r>
      </w:ins>
      <w:ins w:id="102" w:author="BAUER-BULST Cathrin (HOME)" w:date="2018-05-24T00:25:00Z">
        <w:r w:rsidR="004C2947" w:rsidRPr="004C2947">
          <w:rPr>
            <w:rStyle w:val="ClearFormattingChar"/>
            <w:rPrChange w:id="103" w:author="BAUER-BULST Cathrin (HOME)" w:date="2018-05-24T00:26:00Z">
              <w:rPr>
                <w:rStyle w:val="BoldChar"/>
              </w:rPr>
            </w:rPrChange>
          </w:rPr>
          <w:t xml:space="preserve"> and Materials requested</w:t>
        </w:r>
      </w:ins>
    </w:p>
    <w:p w14:paraId="6FFD4611" w14:textId="77777777" w:rsidR="00BE0B9C" w:rsidRDefault="00BE0B9C" w:rsidP="00F867D6">
      <w:pPr>
        <w:pStyle w:val="LeftParagraph"/>
        <w:tabs>
          <w:tab w:val="left" w:pos="3078"/>
          <w:tab w:val="left" w:pos="5337"/>
        </w:tabs>
        <w:rPr>
          <w:ins w:id="104" w:author="BAUER-BULST Cathrin (HOME)" w:date="2018-05-23T23:13:00Z"/>
          <w:rStyle w:val="ClearFormattingChar"/>
        </w:rPr>
      </w:pPr>
    </w:p>
    <w:p w14:paraId="3AE06AE1" w14:textId="77777777" w:rsidR="00BE0B9C" w:rsidRPr="00BE0B9C" w:rsidRDefault="00BE0B9C" w:rsidP="00C167C0">
      <w:pPr>
        <w:pStyle w:val="ListBulletSimple"/>
        <w:rPr>
          <w:ins w:id="105" w:author="BAUER-BULST Cathrin (HOME)" w:date="2018-05-23T23:17:00Z"/>
        </w:rPr>
        <w:pPrChange w:id="106" w:author="BAUER-BULST Cathrin (HOME)" w:date="2018-05-24T00:51:00Z">
          <w:pPr>
            <w:pStyle w:val="ListBullet2"/>
          </w:pPr>
        </w:pPrChange>
      </w:pPr>
      <w:ins w:id="107" w:author="BAUER-BULST Cathrin (HOME)" w:date="2018-05-23T23:17:00Z">
        <w:r w:rsidRPr="00C36DF3">
          <w:t xml:space="preserve">How </w:t>
        </w:r>
        <w:r w:rsidRPr="00C167C0">
          <w:rPr>
            <w:rPrChange w:id="108" w:author="BAUER-BULST Cathrin (HOME)" w:date="2018-05-24T00:51:00Z">
              <w:rPr/>
            </w:rPrChange>
          </w:rPr>
          <w:t>has</w:t>
        </w:r>
        <w:r w:rsidRPr="00C36DF3">
          <w:t xml:space="preserve">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ins>
    </w:p>
    <w:p w14:paraId="496DEDDB" w14:textId="77777777" w:rsidR="00733799" w:rsidRPr="00733799" w:rsidRDefault="00733799" w:rsidP="00733799">
      <w:pPr>
        <w:pStyle w:val="ListBulletSimple"/>
        <w:rPr>
          <w:ins w:id="109" w:author="BAUER-BULST Cathrin (HOME)" w:date="2018-05-24T00:56:00Z"/>
        </w:rPr>
        <w:pPrChange w:id="110" w:author="BAUER-BULST Cathrin (HOME)" w:date="2018-05-24T00:56:00Z">
          <w:pPr>
            <w:pStyle w:val="ListBullet2"/>
          </w:pPr>
        </w:pPrChange>
      </w:pPr>
      <w:ins w:id="111" w:author="BAUER-BULST Cathrin (HOME)" w:date="2018-05-24T00:56:00Z">
        <w:r w:rsidRPr="0068596B">
          <w:t xml:space="preserve">How has the CEO complied with the instruction from the Board to oversee improvements to the contractual conditions relating to </w:t>
        </w:r>
        <w:proofErr w:type="spellStart"/>
        <w:r w:rsidRPr="0068596B">
          <w:t>gTLD</w:t>
        </w:r>
        <w:proofErr w:type="spellEnd"/>
        <w:r w:rsidRPr="0068596B">
          <w:t xml:space="preserve"> WHOIS data in the </w:t>
        </w:r>
        <w:proofErr w:type="spellStart"/>
        <w:r w:rsidRPr="0068596B">
          <w:t>gTLD</w:t>
        </w:r>
        <w:proofErr w:type="spellEnd"/>
        <w:r w:rsidRPr="0068596B">
          <w:t xml:space="preserve">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ins>
    </w:p>
    <w:p w14:paraId="602AEC0C" w14:textId="77777777" w:rsidR="00733799" w:rsidRDefault="00733799" w:rsidP="00733799">
      <w:pPr>
        <w:pStyle w:val="ListBulletSimple"/>
        <w:rPr>
          <w:ins w:id="112" w:author="BAUER-BULST Cathrin (HOME)" w:date="2018-05-24T00:57:00Z"/>
        </w:rPr>
        <w:pPrChange w:id="113" w:author="BAUER-BULST Cathrin (HOME)" w:date="2018-05-24T00:57:00Z">
          <w:pPr>
            <w:pStyle w:val="ListBullet"/>
            <w:numPr>
              <w:numId w:val="7"/>
            </w:numPr>
          </w:pPr>
        </w:pPrChange>
      </w:pPr>
      <w:ins w:id="114" w:author="BAUER-BULST Cathrin (HOME)" w:date="2018-05-24T00:56:00Z">
        <w:r w:rsidRPr="00733799">
          <w:t xml:space="preserve">How has the CEO complied with the instruction from the Board to create appropriate reporting of these improvements and to implement staff </w:t>
        </w:r>
        <w:proofErr w:type="spellStart"/>
        <w:r w:rsidRPr="00733799">
          <w:t>incentivisation</w:t>
        </w:r>
        <w:proofErr w:type="spellEnd"/>
        <w:r w:rsidRPr="00733799">
          <w:t xml:space="preserve">? Are there standard clauses in relevant employee contracts reflecting such </w:t>
        </w:r>
        <w:proofErr w:type="spellStart"/>
        <w:r w:rsidRPr="00733799">
          <w:t>incentivisation</w:t>
        </w:r>
        <w:proofErr w:type="spellEnd"/>
        <w:r w:rsidRPr="00733799">
          <w:t xml:space="preserve">, and how is the </w:t>
        </w:r>
        <w:proofErr w:type="spellStart"/>
        <w:r w:rsidRPr="00733799">
          <w:t>incentivisation</w:t>
        </w:r>
        <w:proofErr w:type="spellEnd"/>
        <w:r w:rsidRPr="00733799">
          <w:t xml:space="preserve"> structured? Have any other measures been taken to incentivize staff to implement the strategic priority recommendation? How often does staff report to the CEO or the Board on WHOIS improvements and what form does that take? Are there any documents (internal reporting, meeting minutes, memos etc.) t</w:t>
        </w:r>
        <w:r>
          <w:t>hat can demonstrate compliance?</w:t>
        </w:r>
      </w:ins>
    </w:p>
    <w:p w14:paraId="001D2D41" w14:textId="69AE7288" w:rsidR="00C167C0" w:rsidRPr="00C167C0" w:rsidRDefault="00C167C0" w:rsidP="00733799">
      <w:pPr>
        <w:pStyle w:val="ListBulletSimple"/>
        <w:rPr>
          <w:ins w:id="115" w:author="BAUER-BULST Cathrin (HOME)" w:date="2018-05-24T00:50:00Z"/>
        </w:rPr>
        <w:pPrChange w:id="116" w:author="BAUER-BULST Cathrin (HOME)" w:date="2018-05-24T00:57:00Z">
          <w:pPr>
            <w:pStyle w:val="ListBullet"/>
            <w:numPr>
              <w:numId w:val="7"/>
            </w:numPr>
          </w:pPr>
        </w:pPrChange>
      </w:pPr>
      <w:ins w:id="117" w:author="BAUER-BULST Cathrin (HOME)" w:date="2018-05-24T00:50:00Z">
        <w:r w:rsidRPr="00C167C0">
          <w:t xml:space="preserve">How was this priority reflected in the transition from the </w:t>
        </w:r>
        <w:proofErr w:type="spellStart"/>
        <w:r w:rsidRPr="00C167C0">
          <w:t>AoC</w:t>
        </w:r>
        <w:proofErr w:type="spellEnd"/>
        <w:r w:rsidRPr="00C167C0">
          <w:t xml:space="preserve"> to the Bylaws?</w:t>
        </w:r>
      </w:ins>
    </w:p>
    <w:p w14:paraId="79ED2BB0" w14:textId="77777777" w:rsidR="00BE0B9C" w:rsidRDefault="00BE0B9C" w:rsidP="00BE0B9C">
      <w:pPr>
        <w:pStyle w:val="ListBulletSimple"/>
        <w:rPr>
          <w:ins w:id="118" w:author="BAUER-BULST Cathrin (HOME)" w:date="2018-05-23T23:16:00Z"/>
        </w:rPr>
      </w:pPr>
      <w:ins w:id="119" w:author="BAUER-BULST Cathrin (HOME)" w:date="2018-05-23T23:16:00Z">
        <w:r w:rsidRPr="00C36DF3">
          <w:t>Is there evidence to show that the definition as a strategic priority has had a positive impact on the WHOIS in view of the objectives that it serves?</w:t>
        </w:r>
      </w:ins>
    </w:p>
    <w:p w14:paraId="309939C0" w14:textId="77777777" w:rsidR="00BE0B9C" w:rsidRDefault="00BE0B9C" w:rsidP="00F867D6">
      <w:pPr>
        <w:pStyle w:val="LeftParagraph"/>
        <w:tabs>
          <w:tab w:val="left" w:pos="3078"/>
          <w:tab w:val="left" w:pos="5337"/>
        </w:tabs>
        <w:rPr>
          <w:ins w:id="120" w:author="BAUER-BULST Cathrin (HOME)" w:date="2018-05-23T23:13:00Z"/>
          <w:rStyle w:val="ClearFormattingChar"/>
        </w:rPr>
      </w:pPr>
    </w:p>
    <w:p w14:paraId="0650E585" w14:textId="12F57B66" w:rsidR="00BE0B9C" w:rsidRDefault="007953FB" w:rsidP="00BE0B9C">
      <w:pPr>
        <w:pStyle w:val="LeftParagraph"/>
        <w:rPr>
          <w:ins w:id="121" w:author="BAUER-BULST Cathrin (HOME)" w:date="2018-05-23T23:17:00Z"/>
        </w:rPr>
      </w:pPr>
      <w:ins w:id="122" w:author="BAUER-BULST Cathrin (HOME)" w:date="2018-05-23T23:17:00Z">
        <w:r>
          <w:t>In addition, th</w:t>
        </w:r>
      </w:ins>
      <w:ins w:id="123" w:author="BAUER-BULST Cathrin (HOME)" w:date="2018-05-24T00:02:00Z">
        <w:r>
          <w:t xml:space="preserve">e RT </w:t>
        </w:r>
      </w:ins>
      <w:ins w:id="124" w:author="BAUER-BULST Cathrin (HOME)" w:date="2018-05-23T23:17:00Z">
        <w:r w:rsidR="00BE0B9C">
          <w:t>requested the following materials:</w:t>
        </w:r>
      </w:ins>
    </w:p>
    <w:p w14:paraId="362D50BB" w14:textId="77777777" w:rsidR="00BE0B9C" w:rsidRDefault="00BE0B9C" w:rsidP="00BE0B9C">
      <w:pPr>
        <w:pStyle w:val="ListBulletSimple"/>
        <w:rPr>
          <w:ins w:id="125" w:author="BAUER-BULST Cathrin (HOME)" w:date="2018-05-23T23:17:00Z"/>
        </w:rPr>
        <w:pPrChange w:id="126" w:author="BAUER-BULST Cathrin (HOME)" w:date="2018-05-23T23:17:00Z">
          <w:pPr>
            <w:pStyle w:val="LeftParagraph"/>
            <w:tabs>
              <w:tab w:val="left" w:pos="3078"/>
              <w:tab w:val="left" w:pos="5337"/>
            </w:tabs>
          </w:pPr>
        </w:pPrChange>
      </w:pPr>
      <w:ins w:id="127" w:author="BAUER-BULST Cathrin (HOME)" w:date="2018-05-23T23:17:00Z">
        <w:r w:rsidRPr="00F41AB6">
          <w:t>Records of Board/CEO Committee on WHOIS including Terms of Reference/Charter, minutes of meetings, work plan, objectives and outputs</w:t>
        </w:r>
      </w:ins>
    </w:p>
    <w:p w14:paraId="014947EE" w14:textId="037EDC5F" w:rsidR="00BE0B9C" w:rsidRDefault="00BE0B9C" w:rsidP="00BE0B9C">
      <w:pPr>
        <w:pStyle w:val="ListBulletSimple"/>
        <w:rPr>
          <w:ins w:id="128" w:author="BAUER-BULST Cathrin (HOME)" w:date="2018-05-23T23:17:00Z"/>
          <w:rStyle w:val="ClearFormattingChar"/>
        </w:rPr>
        <w:pPrChange w:id="129" w:author="BAUER-BULST Cathrin (HOME)" w:date="2018-05-23T23:17:00Z">
          <w:pPr>
            <w:pStyle w:val="LeftParagraph"/>
            <w:tabs>
              <w:tab w:val="left" w:pos="3078"/>
              <w:tab w:val="left" w:pos="5337"/>
            </w:tabs>
          </w:pPr>
        </w:pPrChange>
      </w:pPr>
      <w:ins w:id="130" w:author="BAUER-BULST Cathrin (HOME)" w:date="2018-05-23T23:17:00Z">
        <w:r w:rsidRPr="00F41AB6">
          <w:t xml:space="preserve">Any other written materials that can provide responses to the </w:t>
        </w:r>
        <w:r w:rsidRPr="00BE0B9C">
          <w:t>subgroup's questions (detailed below).</w:t>
        </w:r>
      </w:ins>
    </w:p>
    <w:p w14:paraId="6E888485" w14:textId="77777777" w:rsidR="00BE0B9C" w:rsidRDefault="00BE0B9C" w:rsidP="00F867D6">
      <w:pPr>
        <w:pStyle w:val="LeftParagraph"/>
        <w:tabs>
          <w:tab w:val="left" w:pos="3078"/>
          <w:tab w:val="left" w:pos="5337"/>
        </w:tabs>
        <w:rPr>
          <w:ins w:id="131" w:author="BAUER-BULST Cathrin (HOME)" w:date="2018-05-23T23:13:00Z"/>
          <w:rStyle w:val="ClearFormattingChar"/>
        </w:rPr>
      </w:pPr>
    </w:p>
    <w:p w14:paraId="78D01C7A" w14:textId="7D0C7830" w:rsidR="00BE0B9C" w:rsidRPr="004C2947" w:rsidRDefault="00BE0B9C" w:rsidP="004C2947">
      <w:pPr>
        <w:pStyle w:val="Heading3"/>
        <w:rPr>
          <w:ins w:id="132" w:author="BAUER-BULST Cathrin (HOME)" w:date="2018-05-23T23:13:00Z"/>
          <w:rStyle w:val="ClearFormattingChar"/>
          <w:rPrChange w:id="133" w:author="BAUER-BULST Cathrin (HOME)" w:date="2018-05-24T00:26:00Z">
            <w:rPr>
              <w:ins w:id="134" w:author="BAUER-BULST Cathrin (HOME)" w:date="2018-05-23T23:13:00Z"/>
              <w:rStyle w:val="ClearFormattingChar"/>
            </w:rPr>
          </w:rPrChange>
        </w:rPr>
        <w:pPrChange w:id="135" w:author="BAUER-BULST Cathrin (HOME)" w:date="2018-05-24T00:25:00Z">
          <w:pPr>
            <w:pStyle w:val="LeftParagraph"/>
            <w:tabs>
              <w:tab w:val="left" w:pos="3078"/>
              <w:tab w:val="left" w:pos="5337"/>
            </w:tabs>
          </w:pPr>
        </w:pPrChange>
      </w:pPr>
      <w:ins w:id="136" w:author="BAUER-BULST Cathrin (HOME)" w:date="2018-05-23T23:13:00Z">
        <w:r w:rsidRPr="004C2947">
          <w:rPr>
            <w:rStyle w:val="ClearFormattingChar"/>
            <w:rPrChange w:id="137" w:author="BAUER-BULST Cathrin (HOME)" w:date="2018-05-24T00:26:00Z">
              <w:rPr>
                <w:rStyle w:val="ClearFormattingChar"/>
              </w:rPr>
            </w:rPrChange>
          </w:rPr>
          <w:t>Analysis</w:t>
        </w:r>
      </w:ins>
    </w:p>
    <w:p w14:paraId="62E16C81" w14:textId="77777777" w:rsidR="00BE0B9C" w:rsidRDefault="00BE0B9C" w:rsidP="00F867D6">
      <w:pPr>
        <w:pStyle w:val="LeftParagraph"/>
        <w:tabs>
          <w:tab w:val="left" w:pos="3078"/>
          <w:tab w:val="left" w:pos="5337"/>
        </w:tabs>
        <w:rPr>
          <w:ins w:id="138" w:author="BAUER-BULST Cathrin (HOME)" w:date="2018-05-23T23:13:00Z"/>
          <w:rStyle w:val="ClearFormattingChar"/>
        </w:rPr>
      </w:pPr>
    </w:p>
    <w:p w14:paraId="28E75E0A" w14:textId="41D27B4E" w:rsidR="00BE0B9C" w:rsidRDefault="00BE0B9C" w:rsidP="00306603">
      <w:pPr>
        <w:pStyle w:val="JustifiedParagraph"/>
        <w:rPr>
          <w:ins w:id="139" w:author="BAUER-BULST Cathrin (HOME)" w:date="2018-05-23T23:14:00Z"/>
        </w:rPr>
        <w:pPrChange w:id="140" w:author="BAUER-BULST Cathrin (HOME)" w:date="2018-05-23T23:24:00Z">
          <w:pPr/>
        </w:pPrChange>
      </w:pPr>
      <w:ins w:id="141" w:author="BAUER-BULST Cathrin (HOME)" w:date="2018-05-23T23:14:00Z">
        <w:r>
          <w:t xml:space="preserve">On 8 November 2012, the ICANN Board adopted an </w:t>
        </w:r>
        <w:r w:rsidRPr="00BE0B9C">
          <w:rPr>
            <w:lang w:val="en-GB"/>
          </w:rPr>
          <w:t>Action Plan</w:t>
        </w:r>
        <w:r>
          <w:t xml:space="preserve"> on WHOIS as a strategic priority</w:t>
        </w:r>
        <w:r w:rsidRPr="00BE0B9C">
          <w:rPr>
            <w:lang w:val="en-GB"/>
          </w:rPr>
          <w:t>:</w:t>
        </w:r>
      </w:ins>
    </w:p>
    <w:p w14:paraId="4F0F80F8" w14:textId="77777777" w:rsidR="00BE0B9C" w:rsidRDefault="00BE0B9C" w:rsidP="00306603">
      <w:pPr>
        <w:pStyle w:val="JustifiedParagraph"/>
        <w:rPr>
          <w:ins w:id="142" w:author="BAUER-BULST Cathrin (HOME)" w:date="2018-05-23T23:14:00Z"/>
        </w:rPr>
        <w:pPrChange w:id="143" w:author="BAUER-BULST Cathrin (HOME)" w:date="2018-05-23T23:24:00Z">
          <w:pPr/>
        </w:pPrChange>
      </w:pPr>
    </w:p>
    <w:p w14:paraId="6A44E5D9" w14:textId="054EAC79" w:rsidR="00BE0B9C" w:rsidRPr="00BE0B9C" w:rsidRDefault="00BE0B9C" w:rsidP="00306603">
      <w:pPr>
        <w:pStyle w:val="JustifiedParagraph"/>
        <w:rPr>
          <w:ins w:id="144" w:author="BAUER-BULST Cathrin (HOME)" w:date="2018-05-23T23:13:00Z"/>
        </w:rPr>
        <w:pPrChange w:id="145" w:author="BAUER-BULST Cathrin (HOME)" w:date="2018-05-23T23:24:00Z">
          <w:pPr/>
        </w:pPrChange>
      </w:pPr>
      <w:ins w:id="146" w:author="BAUER-BULST Cathrin (HOME)" w:date="2018-05-23T23:19:00Z">
        <w:r>
          <w:t>"</w:t>
        </w:r>
      </w:ins>
      <w:ins w:id="147" w:author="BAUER-BULST Cathrin (HOME)" w:date="2018-05-23T23:13:00Z">
        <w:r>
          <w:t xml:space="preserve">a) </w:t>
        </w:r>
        <w:r w:rsidRPr="00BE0B9C">
          <w:t xml:space="preserve">Board agrees that </w:t>
        </w:r>
        <w:proofErr w:type="spellStart"/>
        <w:r w:rsidRPr="00BE0B9C">
          <w:t>gTLD</w:t>
        </w:r>
        <w:proofErr w:type="spellEnd"/>
        <w:r w:rsidRPr="00BE0B9C">
          <w:t xml:space="preserve"> WHOIS is a strategic priority for ICANN</w:t>
        </w:r>
      </w:ins>
    </w:p>
    <w:p w14:paraId="34D8D219" w14:textId="77777777" w:rsidR="00BE0B9C" w:rsidRDefault="00BE0B9C" w:rsidP="00306603">
      <w:pPr>
        <w:pStyle w:val="JustifiedParagraph"/>
        <w:rPr>
          <w:ins w:id="148" w:author="BAUER-BULST Cathrin (HOME)" w:date="2018-05-23T23:18:00Z"/>
        </w:rPr>
        <w:pPrChange w:id="149" w:author="BAUER-BULST Cathrin (HOME)" w:date="2018-05-23T23:24:00Z">
          <w:pPr/>
        </w:pPrChange>
      </w:pPr>
    </w:p>
    <w:p w14:paraId="13ED4AAA" w14:textId="07F732E9" w:rsidR="00BE0B9C" w:rsidRPr="00BE0B9C" w:rsidRDefault="00BE0B9C" w:rsidP="00306603">
      <w:pPr>
        <w:pStyle w:val="JustifiedParagraph"/>
        <w:rPr>
          <w:ins w:id="150" w:author="BAUER-BULST Cathrin (HOME)" w:date="2018-05-23T23:13:00Z"/>
        </w:rPr>
        <w:pPrChange w:id="151" w:author="BAUER-BULST Cathrin (HOME)" w:date="2018-05-23T23:24:00Z">
          <w:pPr/>
        </w:pPrChange>
      </w:pPr>
      <w:ins w:id="152" w:author="BAUER-BULST Cathrin (HOME)" w:date="2018-05-23T23:13:00Z">
        <w:r w:rsidRPr="00BE0B9C">
          <w:t>b) Consistent with advice from SSAC (SAC055), Board directs the CEO to create an</w:t>
        </w:r>
      </w:ins>
      <w:ins w:id="153" w:author="BAUER-BULST Cathrin (HOME)" w:date="2018-05-23T23:24:00Z">
        <w:r w:rsidR="00306603">
          <w:t xml:space="preserve"> </w:t>
        </w:r>
      </w:ins>
      <w:ins w:id="154" w:author="BAUER-BULST Cathrin (HOME)" w:date="2018-05-23T23:13:00Z">
        <w:r w:rsidRPr="00BE0B9C">
          <w:t>expert working group to create material to launch GNSO policy work and inform</w:t>
        </w:r>
      </w:ins>
      <w:ins w:id="155" w:author="BAUER-BULST Cathrin (HOME)" w:date="2018-05-23T23:24:00Z">
        <w:r w:rsidR="00306603">
          <w:t xml:space="preserve"> </w:t>
        </w:r>
      </w:ins>
      <w:ins w:id="156" w:author="BAUER-BULST Cathrin (HOME)" w:date="2018-05-23T23:13:00Z">
        <w:r w:rsidRPr="00BE0B9C">
          <w:t>contractual negotiations, as appropriate. Working group output is expected within 90</w:t>
        </w:r>
      </w:ins>
      <w:ins w:id="157" w:author="BAUER-BULST Cathrin (HOME)" w:date="2018-05-23T23:24:00Z">
        <w:r w:rsidR="00306603">
          <w:t xml:space="preserve"> </w:t>
        </w:r>
      </w:ins>
      <w:ins w:id="158" w:author="BAUER-BULST Cathrin (HOME)" w:date="2018-05-23T23:13:00Z">
        <w:r w:rsidRPr="00BE0B9C">
          <w:t xml:space="preserve">days and will ideally include a straw-man model for managing </w:t>
        </w:r>
        <w:proofErr w:type="spellStart"/>
        <w:r w:rsidRPr="00BE0B9C">
          <w:t>gTLD</w:t>
        </w:r>
        <w:proofErr w:type="spellEnd"/>
        <w:r w:rsidRPr="00BE0B9C">
          <w:t xml:space="preserve"> registration data</w:t>
        </w:r>
      </w:ins>
      <w:ins w:id="159" w:author="BAUER-BULST Cathrin (HOME)" w:date="2018-05-23T23:24:00Z">
        <w:r w:rsidR="00306603">
          <w:t>.</w:t>
        </w:r>
      </w:ins>
    </w:p>
    <w:p w14:paraId="7D00DBA6" w14:textId="77777777" w:rsidR="00BE0B9C" w:rsidRDefault="00BE0B9C" w:rsidP="00306603">
      <w:pPr>
        <w:pStyle w:val="JustifiedParagraph"/>
        <w:rPr>
          <w:ins w:id="160" w:author="BAUER-BULST Cathrin (HOME)" w:date="2018-05-23T23:18:00Z"/>
        </w:rPr>
        <w:pPrChange w:id="161" w:author="BAUER-BULST Cathrin (HOME)" w:date="2018-05-23T23:24:00Z">
          <w:pPr/>
        </w:pPrChange>
      </w:pPr>
    </w:p>
    <w:p w14:paraId="7179236E" w14:textId="1A6337D6" w:rsidR="00BE0B9C" w:rsidRPr="00BE0B9C" w:rsidRDefault="00BE0B9C" w:rsidP="00306603">
      <w:pPr>
        <w:pStyle w:val="JustifiedParagraph"/>
        <w:rPr>
          <w:ins w:id="162" w:author="BAUER-BULST Cathrin (HOME)" w:date="2018-05-23T23:18:00Z"/>
        </w:rPr>
        <w:pPrChange w:id="163" w:author="BAUER-BULST Cathrin (HOME)" w:date="2018-05-23T23:24:00Z">
          <w:pPr>
            <w:pStyle w:val="LeftParagraph"/>
          </w:pPr>
        </w:pPrChange>
      </w:pPr>
      <w:ins w:id="164" w:author="BAUER-BULST Cathrin (HOME)" w:date="2018-05-23T23:13:00Z">
        <w:r w:rsidRPr="00BE0B9C">
          <w:t>c) The working group’s output will form the basis for an Issues Report to accompany</w:t>
        </w:r>
      </w:ins>
      <w:ins w:id="165" w:author="BAUER-BULST Cathrin (HOME)" w:date="2018-05-23T23:24:00Z">
        <w:r w:rsidR="00306603">
          <w:t xml:space="preserve"> </w:t>
        </w:r>
      </w:ins>
      <w:ins w:id="166" w:author="BAUER-BULST Cathrin (HOME)" w:date="2018-05-23T23:13:00Z">
        <w:r w:rsidRPr="00BE0B9C">
          <w:t>Board-initiated, expedited GNSO policy work that is expected to result in consensus</w:t>
        </w:r>
      </w:ins>
      <w:ins w:id="167" w:author="BAUER-BULST Cathrin (HOME)" w:date="2018-05-23T23:24:00Z">
        <w:r w:rsidR="00306603">
          <w:t xml:space="preserve"> </w:t>
        </w:r>
      </w:ins>
      <w:ins w:id="168" w:author="BAUER-BULST Cathrin (HOME)" w:date="2018-05-23T23:13:00Z">
        <w:r w:rsidRPr="00BE0B9C">
          <w:t>policy that, at a minimum, addresses the purpose of collecting, maintaining and making</w:t>
        </w:r>
      </w:ins>
      <w:ins w:id="169" w:author="BAUER-BULST Cathrin (HOME)" w:date="2018-05-23T23:18:00Z">
        <w:r>
          <w:t xml:space="preserve"> </w:t>
        </w:r>
        <w:r w:rsidRPr="00BE0B9C">
          <w:t xml:space="preserve">available </w:t>
        </w:r>
        <w:proofErr w:type="spellStart"/>
        <w:r w:rsidRPr="00BE0B9C">
          <w:t>gTLD</w:t>
        </w:r>
        <w:proofErr w:type="spellEnd"/>
        <w:r w:rsidRPr="00BE0B9C">
          <w:t xml:space="preserve"> registration data, and related accuracy, data protection, and access</w:t>
        </w:r>
      </w:ins>
      <w:ins w:id="170" w:author="BAUER-BULST Cathrin (HOME)" w:date="2018-05-23T23:24:00Z">
        <w:r w:rsidR="00306603">
          <w:t xml:space="preserve"> </w:t>
        </w:r>
      </w:ins>
      <w:ins w:id="171" w:author="BAUER-BULST Cathrin (HOME)" w:date="2018-05-23T23:18:00Z">
        <w:r w:rsidRPr="00BE0B9C">
          <w:t>issues.</w:t>
        </w:r>
      </w:ins>
    </w:p>
    <w:p w14:paraId="463CD3EB" w14:textId="77777777" w:rsidR="00BE0B9C" w:rsidRDefault="00BE0B9C" w:rsidP="00306603">
      <w:pPr>
        <w:pStyle w:val="JustifiedParagraph"/>
        <w:rPr>
          <w:ins w:id="172" w:author="BAUER-BULST Cathrin (HOME)" w:date="2018-05-23T23:18:00Z"/>
        </w:rPr>
        <w:pPrChange w:id="173" w:author="BAUER-BULST Cathrin (HOME)" w:date="2018-05-23T23:24:00Z">
          <w:pPr>
            <w:pStyle w:val="LeftParagraph"/>
          </w:pPr>
        </w:pPrChange>
      </w:pPr>
    </w:p>
    <w:p w14:paraId="766183D1" w14:textId="2103AB6A" w:rsidR="00BE0B9C" w:rsidRPr="00BE0B9C" w:rsidRDefault="00BE0B9C" w:rsidP="00306603">
      <w:pPr>
        <w:pStyle w:val="JustifiedParagraph"/>
        <w:rPr>
          <w:ins w:id="174" w:author="BAUER-BULST Cathrin (HOME)" w:date="2018-05-23T23:18:00Z"/>
        </w:rPr>
        <w:pPrChange w:id="175" w:author="BAUER-BULST Cathrin (HOME)" w:date="2018-05-23T23:24:00Z">
          <w:pPr>
            <w:pStyle w:val="LeftParagraph"/>
          </w:pPr>
        </w:pPrChange>
      </w:pPr>
      <w:ins w:id="176" w:author="BAUER-BULST Cathrin (HOME)" w:date="2018-05-23T23:18:00Z">
        <w:r w:rsidRPr="00BE0B9C">
          <w:t>d) The Board will also call upon the registrars, registries, and the staff to address the</w:t>
        </w:r>
      </w:ins>
      <w:ins w:id="177" w:author="BAUER-BULST Cathrin (HOME)" w:date="2018-05-23T23:24:00Z">
        <w:r w:rsidR="00306603">
          <w:t xml:space="preserve"> </w:t>
        </w:r>
      </w:ins>
      <w:ins w:id="178" w:author="BAUER-BULST Cathrin (HOME)" w:date="2018-05-23T23:18:00Z">
        <w:r w:rsidRPr="00BE0B9C">
          <w:t>working group’s output in contractual negotiations and registry contracts, as appropriate.</w:t>
        </w:r>
      </w:ins>
    </w:p>
    <w:p w14:paraId="2E9C88E7" w14:textId="77777777" w:rsidR="00BE0B9C" w:rsidRDefault="00BE0B9C" w:rsidP="00306603">
      <w:pPr>
        <w:pStyle w:val="JustifiedParagraph"/>
        <w:rPr>
          <w:ins w:id="179" w:author="BAUER-BULST Cathrin (HOME)" w:date="2018-05-23T23:18:00Z"/>
        </w:rPr>
        <w:pPrChange w:id="180" w:author="BAUER-BULST Cathrin (HOME)" w:date="2018-05-23T23:24:00Z">
          <w:pPr>
            <w:pStyle w:val="LeftParagraph"/>
          </w:pPr>
        </w:pPrChange>
      </w:pPr>
    </w:p>
    <w:p w14:paraId="5203B745" w14:textId="724B9DB1" w:rsidR="00BE0B9C" w:rsidRDefault="00BE0B9C" w:rsidP="00306603">
      <w:pPr>
        <w:pStyle w:val="JustifiedParagraph"/>
        <w:rPr>
          <w:ins w:id="181" w:author="BAUER-BULST Cathrin (HOME)" w:date="2018-05-23T23:18:00Z"/>
        </w:rPr>
        <w:pPrChange w:id="182" w:author="BAUER-BULST Cathrin (HOME)" w:date="2018-05-23T23:24:00Z">
          <w:pPr>
            <w:pStyle w:val="LeftParagraph"/>
          </w:pPr>
        </w:pPrChange>
      </w:pPr>
      <w:ins w:id="183" w:author="BAUER-BULST Cathrin (HOME)" w:date="2018-05-23T23:18:00Z">
        <w:r w:rsidRPr="00BE0B9C">
          <w:t>e) The CEO will oversee improvements to the enforcement of the contractual conditions</w:t>
        </w:r>
      </w:ins>
      <w:ins w:id="184" w:author="BAUER-BULST Cathrin (HOME)" w:date="2018-05-23T23:24:00Z">
        <w:r w:rsidR="00306603">
          <w:t xml:space="preserve"> </w:t>
        </w:r>
      </w:ins>
      <w:ins w:id="185" w:author="BAUER-BULST Cathrin (HOME)" w:date="2018-05-23T23:18:00Z">
        <w:r w:rsidRPr="00BE0B9C">
          <w:t xml:space="preserve">relating to </w:t>
        </w:r>
        <w:proofErr w:type="spellStart"/>
        <w:r w:rsidRPr="00BE0B9C">
          <w:t>gTLD</w:t>
        </w:r>
        <w:proofErr w:type="spellEnd"/>
        <w:r w:rsidRPr="00BE0B9C">
          <w:t xml:space="preserve"> WHOIS in the </w:t>
        </w:r>
        <w:proofErr w:type="spellStart"/>
        <w:r w:rsidRPr="00BE0B9C">
          <w:t>gTLD</w:t>
        </w:r>
        <w:proofErr w:type="spellEnd"/>
        <w:r w:rsidRPr="00BE0B9C">
          <w:t xml:space="preserve"> registry and </w:t>
        </w:r>
        <w:proofErr w:type="spellStart"/>
        <w:r w:rsidRPr="00BE0B9C">
          <w:t>gTLD</w:t>
        </w:r>
        <w:proofErr w:type="spellEnd"/>
        <w:r w:rsidRPr="00BE0B9C">
          <w:t xml:space="preserve"> registrar agreements.</w:t>
        </w:r>
      </w:ins>
      <w:ins w:id="186" w:author="BAUER-BULST Cathrin (HOME)" w:date="2018-05-23T23:25:00Z">
        <w:r w:rsidR="00306603">
          <w:t xml:space="preserve"> </w:t>
        </w:r>
      </w:ins>
      <w:ins w:id="187" w:author="BAUER-BULST Cathrin (HOME)" w:date="2018-05-23T23:18:00Z">
        <w:r w:rsidRPr="00BE0B9C">
          <w:t>Appropriate reporting of these improvements will be developed, and the CEO will be</w:t>
        </w:r>
      </w:ins>
      <w:ins w:id="188" w:author="BAUER-BULST Cathrin (HOME)" w:date="2018-05-23T23:25:00Z">
        <w:r w:rsidR="00306603">
          <w:t xml:space="preserve"> </w:t>
        </w:r>
      </w:ins>
      <w:ins w:id="189" w:author="BAUER-BULST Cathrin (HOME)" w:date="2018-05-23T23:18:00Z">
        <w:r w:rsidRPr="00BE0B9C">
          <w:t>responsible for appropriate staff incentives.</w:t>
        </w:r>
      </w:ins>
    </w:p>
    <w:p w14:paraId="14AC3C93" w14:textId="77777777" w:rsidR="00BE0B9C" w:rsidRPr="00BE0B9C" w:rsidRDefault="00BE0B9C" w:rsidP="00306603">
      <w:pPr>
        <w:pStyle w:val="JustifiedParagraph"/>
        <w:rPr>
          <w:ins w:id="190" w:author="BAUER-BULST Cathrin (HOME)" w:date="2018-05-23T23:18:00Z"/>
        </w:rPr>
        <w:pPrChange w:id="191" w:author="BAUER-BULST Cathrin (HOME)" w:date="2018-05-23T23:24:00Z">
          <w:pPr>
            <w:pStyle w:val="LeftParagraph"/>
          </w:pPr>
        </w:pPrChange>
      </w:pPr>
    </w:p>
    <w:p w14:paraId="591ABAA9" w14:textId="1FA406F7" w:rsidR="00BE0B9C" w:rsidRPr="00F867D6" w:rsidRDefault="00BE0B9C" w:rsidP="00306603">
      <w:pPr>
        <w:pStyle w:val="JustifiedParagraph"/>
        <w:rPr>
          <w:ins w:id="192" w:author="BAUER-BULST Cathrin (HOME)" w:date="2018-05-23T23:12:00Z"/>
          <w:rStyle w:val="ClearFormattingChar"/>
        </w:rPr>
        <w:pPrChange w:id="193" w:author="BAUER-BULST Cathrin (HOME)" w:date="2018-05-23T23:25:00Z">
          <w:pPr>
            <w:pStyle w:val="LeftParagraph"/>
            <w:tabs>
              <w:tab w:val="left" w:pos="3078"/>
              <w:tab w:val="left" w:pos="5337"/>
            </w:tabs>
          </w:pPr>
        </w:pPrChange>
      </w:pPr>
      <w:ins w:id="194" w:author="BAUER-BULST Cathrin (HOME)" w:date="2018-05-23T23:18:00Z">
        <w:r w:rsidRPr="00BE0B9C">
          <w:t>f) The Board will incorporate performance of the WHOIS strategy into the incentive</w:t>
        </w:r>
      </w:ins>
      <w:ins w:id="195" w:author="BAUER-BULST Cathrin (HOME)" w:date="2018-05-23T23:25:00Z">
        <w:r w:rsidR="00306603">
          <w:t xml:space="preserve"> </w:t>
        </w:r>
      </w:ins>
      <w:ins w:id="196" w:author="BAUER-BULST Cathrin (HOME)" w:date="2018-05-23T23:18:00Z">
        <w:r w:rsidRPr="00BE0B9C">
          <w:t>program for the CEO."</w:t>
        </w:r>
      </w:ins>
    </w:p>
    <w:p w14:paraId="269ABB95" w14:textId="77777777" w:rsidR="00BE0B9C" w:rsidRDefault="00BE0B9C" w:rsidP="00BE0B9C">
      <w:pPr>
        <w:pStyle w:val="LeftParagraph"/>
        <w:rPr>
          <w:ins w:id="197" w:author="BAUER-BULST Cathrin (HOME)" w:date="2018-05-23T23:18:00Z"/>
        </w:rPr>
      </w:pPr>
    </w:p>
    <w:p w14:paraId="496B0F26" w14:textId="56A97D0D" w:rsidR="00306603" w:rsidRDefault="00306603" w:rsidP="00306603">
      <w:pPr>
        <w:rPr>
          <w:ins w:id="198" w:author="BAUER-BULST Cathrin (HOME)" w:date="2018-05-23T23:21:00Z"/>
        </w:rPr>
      </w:pPr>
      <w:ins w:id="199" w:author="BAUER-BULST Cathrin (HOME)" w:date="2018-05-23T23:25:00Z">
        <w:r>
          <w:t>There is also a r</w:t>
        </w:r>
      </w:ins>
      <w:ins w:id="200" w:author="BAUER-BULST Cathrin (HOME)" w:date="2018-05-23T23:21:00Z">
        <w:r>
          <w:t xml:space="preserve">eflection </w:t>
        </w:r>
      </w:ins>
      <w:ins w:id="201" w:author="BAUER-BULST Cathrin (HOME)" w:date="2018-05-23T23:25:00Z">
        <w:r>
          <w:t xml:space="preserve">of these changes </w:t>
        </w:r>
      </w:ins>
      <w:ins w:id="202" w:author="BAUER-BULST Cathrin (HOME)" w:date="2018-05-23T23:21:00Z">
        <w:r>
          <w:t>in ICANN steering documents:</w:t>
        </w:r>
      </w:ins>
    </w:p>
    <w:p w14:paraId="2B30F1C2" w14:textId="77777777" w:rsidR="00306603" w:rsidRDefault="00306603" w:rsidP="00306603">
      <w:pPr>
        <w:rPr>
          <w:ins w:id="203" w:author="BAUER-BULST Cathrin (HOME)" w:date="2018-05-23T23:21:00Z"/>
        </w:rPr>
      </w:pPr>
    </w:p>
    <w:p w14:paraId="0FB767DC" w14:textId="3F2F43F3" w:rsidR="00306603" w:rsidRDefault="00306603" w:rsidP="00306603">
      <w:pPr>
        <w:pStyle w:val="ListBulletSimple"/>
        <w:rPr>
          <w:ins w:id="204" w:author="BAUER-BULST Cathrin (HOME)" w:date="2018-05-23T23:21:00Z"/>
        </w:rPr>
        <w:pPrChange w:id="205" w:author="BAUER-BULST Cathrin (HOME)" w:date="2018-05-23T23:25:00Z">
          <w:pPr/>
        </w:pPrChange>
      </w:pPr>
      <w:ins w:id="206" w:author="BAUER-BULST Cathrin (HOME)" w:date="2018-05-23T23:21:00Z">
        <w:r>
          <w:t xml:space="preserve">ICANN included the </w:t>
        </w:r>
        <w:proofErr w:type="spellStart"/>
        <w:r>
          <w:t>Whois</w:t>
        </w:r>
        <w:proofErr w:type="spellEnd"/>
        <w:r>
          <w:t xml:space="preserve"> in its </w:t>
        </w:r>
        <w:r w:rsidRPr="000632C1">
          <w:rPr>
            <w:rStyle w:val="BoldChar"/>
            <w:rFonts w:eastAsiaTheme="majorEastAsia"/>
          </w:rPr>
          <w:t>2016-2020 Strategic Plan</w:t>
        </w:r>
        <w:r>
          <w:t xml:space="preserve"> as part of its objective 2</w:t>
        </w:r>
        <w:r w:rsidRPr="000F441A">
          <w:t>.1</w:t>
        </w:r>
        <w:r>
          <w:t xml:space="preserve"> </w:t>
        </w:r>
        <w:r w:rsidRPr="00306603">
          <w:rPr>
            <w:rStyle w:val="UnderlineChar"/>
            <w:rPrChange w:id="207" w:author="BAUER-BULST Cathrin (HOME)" w:date="2018-05-23T23:21:00Z">
              <w:rPr/>
            </w:rPrChange>
          </w:rPr>
          <w:t>to  foster and coordinate a healthy, secure, stable, and resilient identifier ecosystem</w:t>
        </w:r>
        <w:r w:rsidRPr="000F441A">
          <w:t>.</w:t>
        </w:r>
        <w:r>
          <w:t xml:space="preserve"> As one of the key outcomes/success factors, it lists "</w:t>
        </w:r>
        <w:r w:rsidRPr="000F441A">
          <w:t xml:space="preserve">Globally accepted, reliable, </w:t>
        </w:r>
        <w:r>
          <w:t xml:space="preserve">secure, and trusted services to </w:t>
        </w:r>
        <w:r w:rsidRPr="000F441A">
          <w:t>facilitate access to, and update of, identifier registration data.</w:t>
        </w:r>
        <w:r>
          <w:t xml:space="preserve">" The strategic plan also </w:t>
        </w:r>
        <w:proofErr w:type="spellStart"/>
        <w:r>
          <w:t>recognises</w:t>
        </w:r>
        <w:proofErr w:type="spellEnd"/>
        <w:r>
          <w:t xml:space="preserve"> an associated strategic risk, namely that of "</w:t>
        </w:r>
        <w:r w:rsidRPr="000F441A">
          <w:t>Failure of the identifier reg</w:t>
        </w:r>
        <w:r>
          <w:t xml:space="preserve">istration data services to gain </w:t>
        </w:r>
        <w:r w:rsidRPr="000F441A">
          <w:t>acceptance by, or meet the needs of, the users of the identifier</w:t>
        </w:r>
        <w:r>
          <w:t xml:space="preserve"> </w:t>
        </w:r>
        <w:r w:rsidRPr="000F441A">
          <w:t>ecosystem.</w:t>
        </w:r>
        <w:r>
          <w:t xml:space="preserve">" ICANN furthermore sets the objective of acting as a steward of the public interest (5.1), of which the </w:t>
        </w:r>
        <w:proofErr w:type="spellStart"/>
        <w:r>
          <w:t>Whois</w:t>
        </w:r>
        <w:proofErr w:type="spellEnd"/>
        <w:r>
          <w:t xml:space="preserve"> is an important aspect but is not mentioned specifically here. The associated risk that the "</w:t>
        </w:r>
        <w:r w:rsidRPr="000F441A">
          <w:t>ICANN community does not re</w:t>
        </w:r>
        <w:r>
          <w:t>ach consensus on best practices related to the public interest" is also listed.</w:t>
        </w:r>
      </w:ins>
    </w:p>
    <w:p w14:paraId="6E664178" w14:textId="77777777" w:rsidR="00306603" w:rsidRDefault="00306603" w:rsidP="00306603">
      <w:pPr>
        <w:pStyle w:val="JustifiedParagraph"/>
        <w:rPr>
          <w:ins w:id="208" w:author="BAUER-BULST Cathrin (HOME)" w:date="2018-05-24T00:20:00Z"/>
          <w:rStyle w:val="UnderlineChar"/>
        </w:rPr>
      </w:pPr>
    </w:p>
    <w:p w14:paraId="653597F7" w14:textId="64FA5919" w:rsidR="00802E9B" w:rsidRPr="00802E9B" w:rsidRDefault="00802E9B" w:rsidP="00802E9B">
      <w:pPr>
        <w:pStyle w:val="JustifiedParagraph"/>
        <w:rPr>
          <w:ins w:id="209" w:author="BAUER-BULST Cathrin (HOME)" w:date="2018-05-24T00:20:00Z"/>
          <w:lang w:val="en-GB"/>
        </w:rPr>
      </w:pPr>
      <w:ins w:id="210" w:author="BAUER-BULST Cathrin (HOME)" w:date="2018-05-24T00:22:00Z">
        <w:r>
          <w:t xml:space="preserve">In terms of resources specifically dedicated to this process, </w:t>
        </w:r>
      </w:ins>
      <w:ins w:id="211" w:author="BAUER-BULST Cathrin (HOME)" w:date="2018-05-24T00:20:00Z">
        <w:r>
          <w:t xml:space="preserve">ICANN furthermore informed the RT that the </w:t>
        </w:r>
        <w:r w:rsidRPr="00802E9B">
          <w:rPr>
            <w:lang w:val="en-GB"/>
          </w:rPr>
          <w:t xml:space="preserve">ICANN Global Domain Division (GDD) </w:t>
        </w:r>
        <w:r>
          <w:t xml:space="preserve">had </w:t>
        </w:r>
        <w:r w:rsidRPr="00802E9B">
          <w:rPr>
            <w:lang w:val="en-GB"/>
          </w:rPr>
          <w:t>added an overall coordination, oversight,</w:t>
        </w:r>
        <w:r>
          <w:t xml:space="preserve"> </w:t>
        </w:r>
        <w:r w:rsidRPr="00802E9B">
          <w:rPr>
            <w:lang w:val="en-GB"/>
          </w:rPr>
          <w:t>and management role for the RDS portfolio of activities. This role:</w:t>
        </w:r>
      </w:ins>
    </w:p>
    <w:p w14:paraId="5413C48F" w14:textId="77777777" w:rsidR="00802E9B" w:rsidRPr="00802E9B" w:rsidRDefault="00802E9B" w:rsidP="00802E9B">
      <w:pPr>
        <w:pStyle w:val="ListBulletSimple"/>
        <w:rPr>
          <w:ins w:id="212" w:author="BAUER-BULST Cathrin (HOME)" w:date="2018-05-24T00:20:00Z"/>
        </w:rPr>
      </w:pPr>
      <w:ins w:id="213" w:author="BAUER-BULST Cathrin (HOME)" w:date="2018-05-24T00:20:00Z">
        <w:r w:rsidRPr="00802E9B">
          <w:t>monitors both the RDS PDP and Review with an eye toward implementation of the</w:t>
        </w:r>
        <w:r>
          <w:t xml:space="preserve"> </w:t>
        </w:r>
        <w:r w:rsidRPr="00802E9B">
          <w:t>recommendations.</w:t>
        </w:r>
      </w:ins>
    </w:p>
    <w:p w14:paraId="15687606" w14:textId="77777777" w:rsidR="00802E9B" w:rsidRPr="00802E9B" w:rsidRDefault="00802E9B" w:rsidP="00802E9B">
      <w:pPr>
        <w:pStyle w:val="ListBulletSimple"/>
        <w:rPr>
          <w:ins w:id="214" w:author="BAUER-BULST Cathrin (HOME)" w:date="2018-05-24T00:20:00Z"/>
        </w:rPr>
      </w:pPr>
      <w:ins w:id="215" w:author="BAUER-BULST Cathrin (HOME)" w:date="2018-05-24T00:20:00Z">
        <w:r w:rsidRPr="00802E9B">
          <w:t>identifies synergistic opportunities across initiatives and explore ways to leverage that</w:t>
        </w:r>
        <w:r>
          <w:t xml:space="preserve"> </w:t>
        </w:r>
        <w:r w:rsidRPr="00802E9B">
          <w:t>synergy to achieve cost-saving, maximum benefit, and effective implementations.</w:t>
        </w:r>
      </w:ins>
    </w:p>
    <w:p w14:paraId="63847003" w14:textId="77777777" w:rsidR="00802E9B" w:rsidRPr="00802E9B" w:rsidRDefault="00802E9B" w:rsidP="00802E9B">
      <w:pPr>
        <w:pStyle w:val="ListBulletSimple"/>
        <w:rPr>
          <w:ins w:id="216" w:author="BAUER-BULST Cathrin (HOME)" w:date="2018-05-24T00:20:00Z"/>
        </w:rPr>
      </w:pPr>
      <w:ins w:id="217" w:author="BAUER-BULST Cathrin (HOME)" w:date="2018-05-24T00:20:00Z">
        <w:r w:rsidRPr="00802E9B">
          <w:t>coordinates activities to ensure alignment with overall direction and strategy.</w:t>
        </w:r>
      </w:ins>
    </w:p>
    <w:p w14:paraId="6ACA06E4" w14:textId="77777777" w:rsidR="00802E9B" w:rsidRPr="00802E9B" w:rsidRDefault="00802E9B" w:rsidP="00802E9B">
      <w:pPr>
        <w:pStyle w:val="ListBulletSimple"/>
        <w:rPr>
          <w:ins w:id="218" w:author="BAUER-BULST Cathrin (HOME)" w:date="2018-05-24T00:20:00Z"/>
        </w:rPr>
      </w:pPr>
      <w:ins w:id="219" w:author="BAUER-BULST Cathrin (HOME)" w:date="2018-05-24T00:20:00Z">
        <w:r w:rsidRPr="00802E9B">
          <w:t>manages interdependencies across activities to ensure streamlined and efficient</w:t>
        </w:r>
        <w:r>
          <w:t xml:space="preserve"> </w:t>
        </w:r>
        <w:r w:rsidRPr="00802E9B">
          <w:t>execution.</w:t>
        </w:r>
      </w:ins>
    </w:p>
    <w:p w14:paraId="637756EE" w14:textId="77777777" w:rsidR="00802E9B" w:rsidRDefault="00802E9B" w:rsidP="00802E9B">
      <w:pPr>
        <w:pStyle w:val="ListBulletSimple"/>
        <w:rPr>
          <w:ins w:id="220" w:author="BAUER-BULST Cathrin (HOME)" w:date="2018-05-24T00:20:00Z"/>
        </w:rPr>
      </w:pPr>
      <w:ins w:id="221" w:author="BAUER-BULST Cathrin (HOME)" w:date="2018-05-24T00:20:00Z">
        <w:r w:rsidRPr="00802E9B">
          <w:t>provides holistic reporting of all RDS related activities to the community.</w:t>
        </w:r>
      </w:ins>
    </w:p>
    <w:p w14:paraId="1251BFBE" w14:textId="77777777" w:rsidR="00802E9B" w:rsidRDefault="00802E9B" w:rsidP="00306603">
      <w:pPr>
        <w:pStyle w:val="JustifiedParagraph"/>
        <w:rPr>
          <w:ins w:id="222" w:author="BAUER-BULST Cathrin (HOME)" w:date="2018-05-23T23:21:00Z"/>
          <w:rStyle w:val="UnderlineChar"/>
        </w:rPr>
      </w:pPr>
    </w:p>
    <w:p w14:paraId="0A18283C" w14:textId="747869C2" w:rsidR="00306603" w:rsidRPr="00306603" w:rsidRDefault="00802E9B" w:rsidP="00802E9B">
      <w:pPr>
        <w:pStyle w:val="JustifiedParagraph"/>
        <w:rPr>
          <w:ins w:id="223" w:author="BAUER-BULST Cathrin (HOME)" w:date="2018-05-23T23:21:00Z"/>
          <w:rStyle w:val="UnderlineChar"/>
          <w:u w:val="none"/>
          <w:rPrChange w:id="224" w:author="BAUER-BULST Cathrin (HOME)" w:date="2018-05-23T23:22:00Z">
            <w:rPr>
              <w:ins w:id="225" w:author="BAUER-BULST Cathrin (HOME)" w:date="2018-05-23T23:21:00Z"/>
              <w:rStyle w:val="UnderlineChar"/>
            </w:rPr>
          </w:rPrChange>
        </w:rPr>
        <w:pPrChange w:id="226" w:author="BAUER-BULST Cathrin (HOME)" w:date="2018-05-24T00:21:00Z">
          <w:pPr>
            <w:pStyle w:val="JustifiedParagraph"/>
          </w:pPr>
        </w:pPrChange>
      </w:pPr>
      <w:ins w:id="227" w:author="BAUER-BULST Cathrin (HOME)" w:date="2018-05-24T00:21:00Z">
        <w:r>
          <w:rPr>
            <w:rStyle w:val="ClearFormattingChar"/>
          </w:rPr>
          <w:t xml:space="preserve">This role is reflected </w:t>
        </w:r>
        <w:r w:rsidRPr="00802E9B">
          <w:rPr>
            <w:rStyle w:val="ClearFormattingChar"/>
            <w:rPrChange w:id="228" w:author="BAUER-BULST Cathrin (HOME)" w:date="2018-05-24T00:21:00Z">
              <w:rPr>
                <w:rStyle w:val="UnderlineChar"/>
              </w:rPr>
            </w:rPrChange>
          </w:rPr>
          <w:t>i</w:t>
        </w:r>
      </w:ins>
      <w:ins w:id="229" w:author="BAUER-BULST Cathrin (HOME)" w:date="2018-05-23T23:21:00Z">
        <w:r w:rsidR="00306603" w:rsidRPr="00306603">
          <w:rPr>
            <w:rStyle w:val="UnderlineChar"/>
            <w:u w:val="none"/>
            <w:rPrChange w:id="230" w:author="BAUER-BULST Cathrin (HOME)" w:date="2018-05-23T23:22:00Z">
              <w:rPr>
                <w:rStyle w:val="UnderlineChar"/>
              </w:rPr>
            </w:rPrChange>
          </w:rPr>
          <w:t xml:space="preserve">n ICANN's most recent </w:t>
        </w:r>
        <w:r w:rsidR="00306603" w:rsidRPr="00306603">
          <w:rPr>
            <w:rStyle w:val="BoldChar"/>
            <w:rPrChange w:id="231" w:author="BAUER-BULST Cathrin (HOME)" w:date="2018-05-23T23:22:00Z">
              <w:rPr>
                <w:rStyle w:val="BoldChar"/>
              </w:rPr>
            </w:rPrChange>
          </w:rPr>
          <w:t>FY 2017 Operating Plan and Budget</w:t>
        </w:r>
        <w:r w:rsidR="00306603" w:rsidRPr="00306603">
          <w:rPr>
            <w:rStyle w:val="UnderlineChar"/>
            <w:u w:val="none"/>
            <w:rPrChange w:id="232" w:author="BAUER-BULST Cathrin (HOME)" w:date="2018-05-23T23:22:00Z">
              <w:rPr>
                <w:rStyle w:val="UnderlineChar"/>
              </w:rPr>
            </w:rPrChange>
          </w:rPr>
          <w:t xml:space="preserve"> </w:t>
        </w:r>
      </w:ins>
      <w:ins w:id="233" w:author="BAUER-BULST Cathrin (HOME)" w:date="2018-05-24T00:21:00Z">
        <w:r>
          <w:rPr>
            <w:rStyle w:val="ClearFormattingChar"/>
          </w:rPr>
          <w:t xml:space="preserve">under </w:t>
        </w:r>
      </w:ins>
      <w:ins w:id="234" w:author="BAUER-BULST Cathrin (HOME)" w:date="2018-05-23T23:21:00Z">
        <w:r w:rsidR="00306603" w:rsidRPr="00306603">
          <w:rPr>
            <w:rStyle w:val="UnderlineChar"/>
            <w:u w:val="none"/>
            <w:rPrChange w:id="235" w:author="BAUER-BULST Cathrin (HOME)" w:date="2018-05-23T23:22:00Z">
              <w:rPr>
                <w:rStyle w:val="UnderlineChar"/>
              </w:rPr>
            </w:rPrChange>
          </w:rPr>
          <w:t xml:space="preserve">the WHOIS Core Function/Service and Improvements portfolio </w:t>
        </w:r>
      </w:ins>
      <w:ins w:id="236" w:author="BAUER-BULST Cathrin (HOME)" w:date="2018-05-24T00:21:00Z">
        <w:r w:rsidRPr="00802E9B">
          <w:rPr>
            <w:rStyle w:val="ClearFormattingChar"/>
            <w:rPrChange w:id="237" w:author="BAUER-BULST Cathrin (HOME)" w:date="2018-05-24T00:21:00Z">
              <w:rPr>
                <w:rStyle w:val="UnderlineChar"/>
              </w:rPr>
            </w:rPrChange>
          </w:rPr>
          <w:t>and</w:t>
        </w:r>
        <w:r w:rsidRPr="00802E9B">
          <w:rPr>
            <w:rStyle w:val="ClearFormattingChar"/>
            <w:rPrChange w:id="238" w:author="BAUER-BULST Cathrin (HOME)" w:date="2018-05-24T00:22:00Z">
              <w:rPr>
                <w:rStyle w:val="UnderlineChar"/>
              </w:rPr>
            </w:rPrChange>
          </w:rPr>
          <w:t xml:space="preserve"> </w:t>
        </w:r>
      </w:ins>
      <w:ins w:id="239" w:author="BAUER-BULST Cathrin (HOME)" w:date="2018-05-23T23:21:00Z">
        <w:r w:rsidR="00306603" w:rsidRPr="00306603">
          <w:rPr>
            <w:rStyle w:val="UnderlineChar"/>
            <w:u w:val="none"/>
            <w:rPrChange w:id="240" w:author="BAUER-BULST Cathrin (HOME)" w:date="2018-05-23T23:22:00Z">
              <w:rPr>
                <w:rStyle w:val="UnderlineChar"/>
              </w:rPr>
            </w:rPrChange>
          </w:rPr>
          <w:t>is budgeted with a relatively low resource of 0.6 FTE</w:t>
        </w:r>
      </w:ins>
      <w:ins w:id="241" w:author="BAUER-BULST Cathrin (HOME)" w:date="2018-05-24T00:22:00Z">
        <w:r w:rsidRPr="00802E9B">
          <w:rPr>
            <w:rStyle w:val="ClearFormattingChar"/>
            <w:rPrChange w:id="242" w:author="BAUER-BULST Cathrin (HOME)" w:date="2018-05-24T00:22:00Z">
              <w:rPr>
                <w:rStyle w:val="UnderlineChar"/>
              </w:rPr>
            </w:rPrChange>
          </w:rPr>
          <w:t>. I</w:t>
        </w:r>
        <w:r>
          <w:rPr>
            <w:rStyle w:val="ClearFormattingChar"/>
          </w:rPr>
          <w:t xml:space="preserve">t </w:t>
        </w:r>
      </w:ins>
      <w:ins w:id="243" w:author="BAUER-BULST Cathrin (HOME)" w:date="2018-05-23T23:21:00Z">
        <w:r w:rsidR="00306603" w:rsidRPr="00306603">
          <w:rPr>
            <w:rStyle w:val="UnderlineChar"/>
            <w:u w:val="none"/>
            <w:rPrChange w:id="244" w:author="BAUER-BULST Cathrin (HOME)" w:date="2018-05-23T23:22:00Z">
              <w:rPr>
                <w:rStyle w:val="UnderlineChar"/>
              </w:rPr>
            </w:rPrChange>
          </w:rPr>
          <w:t>is listed under "Proactively Plan for Changes in the Use of Unique Identifiers and Develop Technology Roadmaps to Help Guide ICANN Activities" rather than under the relevant strategic sub-objective 2.1 Foster and Coordinate a Healthy, Secure, Stable, and Resilient Identifier Ecosystem.</w:t>
        </w:r>
      </w:ins>
    </w:p>
    <w:p w14:paraId="733911CF" w14:textId="77777777" w:rsidR="00802E9B" w:rsidRPr="00306603" w:rsidRDefault="00802E9B" w:rsidP="00306603">
      <w:pPr>
        <w:pStyle w:val="JustifiedParagraph"/>
        <w:rPr>
          <w:ins w:id="245" w:author="BAUER-BULST Cathrin (HOME)" w:date="2018-05-23T23:21:00Z"/>
          <w:rStyle w:val="UnderlineChar"/>
          <w:u w:val="none"/>
          <w:rPrChange w:id="246" w:author="BAUER-BULST Cathrin (HOME)" w:date="2018-05-23T23:22:00Z">
            <w:rPr>
              <w:ins w:id="247" w:author="BAUER-BULST Cathrin (HOME)" w:date="2018-05-23T23:21:00Z"/>
              <w:rStyle w:val="UnderlineChar"/>
            </w:rPr>
          </w:rPrChange>
        </w:rPr>
        <w:pPrChange w:id="248" w:author="BAUER-BULST Cathrin (HOME)" w:date="2018-05-23T23:22:00Z">
          <w:pPr>
            <w:pStyle w:val="JustifiedParagraph"/>
          </w:pPr>
        </w:pPrChange>
      </w:pPr>
    </w:p>
    <w:p w14:paraId="44D7E2F0" w14:textId="77777777" w:rsidR="00306603" w:rsidRPr="00306603" w:rsidRDefault="00306603" w:rsidP="00802E9B">
      <w:pPr>
        <w:pStyle w:val="JustifiedParagraph"/>
        <w:rPr>
          <w:ins w:id="249" w:author="BAUER-BULST Cathrin (HOME)" w:date="2018-05-23T23:21:00Z"/>
          <w:rStyle w:val="UnderlineChar"/>
          <w:u w:val="none"/>
          <w:rPrChange w:id="250" w:author="BAUER-BULST Cathrin (HOME)" w:date="2018-05-23T23:22:00Z">
            <w:rPr>
              <w:ins w:id="251" w:author="BAUER-BULST Cathrin (HOME)" w:date="2018-05-23T23:21:00Z"/>
              <w:rStyle w:val="UnderlineChar"/>
            </w:rPr>
          </w:rPrChange>
        </w:rPr>
        <w:pPrChange w:id="252" w:author="BAUER-BULST Cathrin (HOME)" w:date="2018-05-24T00:23:00Z">
          <w:pPr>
            <w:pStyle w:val="JustifiedParagraph"/>
          </w:pPr>
        </w:pPrChange>
      </w:pPr>
      <w:ins w:id="253" w:author="BAUER-BULST Cathrin (HOME)" w:date="2018-05-23T23:21:00Z">
        <w:r w:rsidRPr="00306603">
          <w:rPr>
            <w:rStyle w:val="UnderlineChar"/>
            <w:u w:val="none"/>
            <w:rPrChange w:id="254" w:author="BAUER-BULST Cathrin (HOME)" w:date="2018-05-23T23:22:00Z">
              <w:rPr>
                <w:rStyle w:val="UnderlineChar"/>
              </w:rPr>
            </w:rPrChange>
          </w:rPr>
          <w:t xml:space="preserve">ICANN's </w:t>
        </w:r>
        <w:r w:rsidRPr="00306603">
          <w:rPr>
            <w:rStyle w:val="BoldChar"/>
            <w:b w:val="0"/>
            <w:rPrChange w:id="255" w:author="BAUER-BULST Cathrin (HOME)" w:date="2018-05-23T23:22:00Z">
              <w:rPr>
                <w:rStyle w:val="BoldChar"/>
              </w:rPr>
            </w:rPrChange>
          </w:rPr>
          <w:t xml:space="preserve">proposed </w:t>
        </w:r>
        <w:r w:rsidRPr="00306603">
          <w:rPr>
            <w:rStyle w:val="BoldChar"/>
            <w:rPrChange w:id="256" w:author="BAUER-BULST Cathrin (HOME)" w:date="2018-05-23T23:22:00Z">
              <w:rPr>
                <w:rStyle w:val="BoldChar"/>
              </w:rPr>
            </w:rPrChange>
          </w:rPr>
          <w:t>2019 update to its five-year plan</w:t>
        </w:r>
        <w:r w:rsidRPr="00306603">
          <w:rPr>
            <w:rStyle w:val="UnderlineChar"/>
            <w:u w:val="none"/>
            <w:rPrChange w:id="257" w:author="BAUER-BULST Cathrin (HOME)" w:date="2018-05-23T23:22:00Z">
              <w:rPr>
                <w:rStyle w:val="UnderlineChar"/>
              </w:rPr>
            </w:rPrChange>
          </w:rPr>
          <w:t xml:space="preserve"> lists a number of planned and past activities related to </w:t>
        </w:r>
        <w:proofErr w:type="spellStart"/>
        <w:r w:rsidRPr="00306603">
          <w:rPr>
            <w:rStyle w:val="UnderlineChar"/>
            <w:u w:val="none"/>
            <w:rPrChange w:id="258" w:author="BAUER-BULST Cathrin (HOME)" w:date="2018-05-23T23:22:00Z">
              <w:rPr>
                <w:rStyle w:val="UnderlineChar"/>
              </w:rPr>
            </w:rPrChange>
          </w:rPr>
          <w:t>Whois</w:t>
        </w:r>
        <w:proofErr w:type="spellEnd"/>
        <w:r w:rsidRPr="00306603">
          <w:rPr>
            <w:rStyle w:val="UnderlineChar"/>
            <w:u w:val="none"/>
            <w:rPrChange w:id="259" w:author="BAUER-BULST Cathrin (HOME)" w:date="2018-05-23T23:22:00Z">
              <w:rPr>
                <w:rStyle w:val="UnderlineChar"/>
              </w:rPr>
            </w:rPrChange>
          </w:rPr>
          <w:t>, such as the publication of accuracy reports and support for the RDS PDP and Review Team.</w:t>
        </w:r>
        <w:r w:rsidRPr="00306603">
          <w:rPr>
            <w:rStyle w:val="FootnoteReference"/>
            <w:rPrChange w:id="260" w:author="BAUER-BULST Cathrin (HOME)" w:date="2018-05-23T23:23:00Z">
              <w:rPr>
                <w:rStyle w:val="FootnoteReference"/>
              </w:rPr>
            </w:rPrChange>
          </w:rPr>
          <w:footnoteReference w:id="1"/>
        </w:r>
        <w:r w:rsidRPr="00306603">
          <w:rPr>
            <w:rStyle w:val="UnderlineChar"/>
            <w:u w:val="none"/>
            <w:rPrChange w:id="263" w:author="BAUER-BULST Cathrin (HOME)" w:date="2018-05-23T23:22:00Z">
              <w:rPr>
                <w:rStyle w:val="UnderlineChar"/>
              </w:rPr>
            </w:rPrChange>
          </w:rPr>
          <w:t xml:space="preserve"> It does not reference assessment of the impact of compliance efforts on the quality of RDS.</w:t>
        </w:r>
      </w:ins>
    </w:p>
    <w:p w14:paraId="2929EBDA" w14:textId="77777777" w:rsidR="00306603" w:rsidRPr="00306603" w:rsidRDefault="00306603" w:rsidP="00306603">
      <w:pPr>
        <w:pStyle w:val="JustifiedParagraph"/>
        <w:rPr>
          <w:ins w:id="264" w:author="BAUER-BULST Cathrin (HOME)" w:date="2018-05-23T23:21:00Z"/>
          <w:rStyle w:val="UnderlineChar"/>
        </w:rPr>
      </w:pPr>
    </w:p>
    <w:p w14:paraId="2069C901" w14:textId="4EECD5A7" w:rsidR="00C167C0" w:rsidRDefault="00306603" w:rsidP="00306603">
      <w:pPr>
        <w:pStyle w:val="JustifiedParagraph"/>
        <w:rPr>
          <w:ins w:id="265" w:author="BAUER-BULST Cathrin (HOME)" w:date="2018-05-24T00:51:00Z"/>
          <w:rStyle w:val="ClearFormattingChar"/>
        </w:rPr>
        <w:pPrChange w:id="266" w:author="BAUER-BULST Cathrin (HOME)" w:date="2018-05-23T23:26:00Z">
          <w:pPr>
            <w:pStyle w:val="LeftParagraph"/>
          </w:pPr>
        </w:pPrChange>
      </w:pPr>
      <w:ins w:id="267" w:author="BAUER-BULST Cathrin (HOME)" w:date="2018-05-23T23:26:00Z">
        <w:r>
          <w:rPr>
            <w:rStyle w:val="ClearFormattingChar"/>
          </w:rPr>
          <w:t xml:space="preserve">However, </w:t>
        </w:r>
      </w:ins>
      <w:ins w:id="268" w:author="BAUER-BULST Cathrin (HOME)" w:date="2018-05-23T23:21:00Z">
        <w:r w:rsidRPr="00306603">
          <w:rPr>
            <w:rStyle w:val="ClearFormattingChar"/>
            <w:rPrChange w:id="269" w:author="BAUER-BULST Cathrin (HOME)" w:date="2018-05-23T23:24:00Z">
              <w:rPr>
                <w:rStyle w:val="UnderlineChar"/>
              </w:rPr>
            </w:rPrChange>
          </w:rPr>
          <w:t xml:space="preserve">ICANN's previous Operating Plans and Budgets </w:t>
        </w:r>
        <w:r w:rsidRPr="00306603">
          <w:rPr>
            <w:rStyle w:val="UnderlineChar"/>
            <w:rPrChange w:id="270" w:author="BAUER-BULST Cathrin (HOME)" w:date="2018-05-23T23:26:00Z">
              <w:rPr>
                <w:rStyle w:val="UnderlineChar"/>
              </w:rPr>
            </w:rPrChange>
          </w:rPr>
          <w:t>did not include specific key performance indicators or measures for success</w:t>
        </w:r>
        <w:r w:rsidRPr="00306603">
          <w:rPr>
            <w:rStyle w:val="ClearFormattingChar"/>
            <w:rPrChange w:id="271" w:author="BAUER-BULST Cathrin (HOME)" w:date="2018-05-23T23:24:00Z">
              <w:rPr>
                <w:rStyle w:val="UnderlineChar"/>
              </w:rPr>
            </w:rPrChange>
          </w:rPr>
          <w:t xml:space="preserve"> in achieving strategic objective 2.1. To pick an example, the </w:t>
        </w:r>
        <w:r w:rsidRPr="000632C1">
          <w:rPr>
            <w:rStyle w:val="BoldChar"/>
          </w:rPr>
          <w:fldChar w:fldCharType="begin"/>
        </w:r>
        <w:r w:rsidRPr="000632C1">
          <w:rPr>
            <w:rStyle w:val="BoldChar"/>
          </w:rPr>
          <w:instrText xml:space="preserve"> HYPERLINK "https://www.icann.org/en/system/files/files/adopted-opplan-budget-fy16-25jun15-en.pdf" </w:instrText>
        </w:r>
        <w:r w:rsidRPr="000632C1">
          <w:rPr>
            <w:rStyle w:val="BoldChar"/>
          </w:rPr>
          <w:fldChar w:fldCharType="separate"/>
        </w:r>
        <w:r w:rsidRPr="000632C1">
          <w:rPr>
            <w:rStyle w:val="BoldChar"/>
          </w:rPr>
          <w:t xml:space="preserve">FY </w:t>
        </w:r>
        <w:r>
          <w:rPr>
            <w:rStyle w:val="BoldChar"/>
          </w:rPr>
          <w:t xml:space="preserve">2016 Operating Plan and </w:t>
        </w:r>
        <w:r w:rsidRPr="000632C1">
          <w:rPr>
            <w:rStyle w:val="BoldChar"/>
          </w:rPr>
          <w:t>Budget</w:t>
        </w:r>
        <w:r w:rsidRPr="000632C1">
          <w:rPr>
            <w:rStyle w:val="BoldChar"/>
          </w:rPr>
          <w:fldChar w:fldCharType="end"/>
        </w:r>
        <w:r w:rsidRPr="00306603">
          <w:rPr>
            <w:rStyle w:val="FootnoteReference"/>
          </w:rPr>
          <w:footnoteReference w:id="2"/>
        </w:r>
        <w:r w:rsidRPr="00306603">
          <w:rPr>
            <w:rStyle w:val="ClearFormattingChar"/>
            <w:rPrChange w:id="274" w:author="BAUER-BULST Cathrin (HOME)" w:date="2018-05-23T23:24:00Z">
              <w:rPr>
                <w:rStyle w:val="UnderlineChar"/>
              </w:rPr>
            </w:rPrChange>
          </w:rPr>
          <w:t xml:space="preserve">, like the 2017 one, </w:t>
        </w:r>
      </w:ins>
      <w:ins w:id="275" w:author="BAUER-BULST Cathrin (HOME)" w:date="2018-05-23T23:24:00Z">
        <w:r>
          <w:rPr>
            <w:rStyle w:val="ClearFormattingChar"/>
          </w:rPr>
          <w:t>l</w:t>
        </w:r>
      </w:ins>
      <w:ins w:id="276" w:author="BAUER-BULST Cathrin (HOME)" w:date="2018-05-23T23:21:00Z">
        <w:r w:rsidRPr="00306603">
          <w:rPr>
            <w:rStyle w:val="ClearFormattingChar"/>
            <w:rPrChange w:id="277" w:author="BAUER-BULST Cathrin (HOME)" w:date="2018-05-23T23:24:00Z">
              <w:rPr>
                <w:rStyle w:val="UnderlineChar"/>
              </w:rPr>
            </w:rPrChange>
          </w:rPr>
          <w:t xml:space="preserve">ists the </w:t>
        </w:r>
        <w:proofErr w:type="spellStart"/>
        <w:r w:rsidRPr="00306603">
          <w:rPr>
            <w:rStyle w:val="ClearFormattingChar"/>
            <w:rPrChange w:id="278" w:author="BAUER-BULST Cathrin (HOME)" w:date="2018-05-23T23:24:00Z">
              <w:rPr>
                <w:rStyle w:val="UnderlineChar"/>
              </w:rPr>
            </w:rPrChange>
          </w:rPr>
          <w:t>Whois</w:t>
        </w:r>
        <w:proofErr w:type="spellEnd"/>
        <w:r w:rsidRPr="00306603">
          <w:rPr>
            <w:rStyle w:val="ClearFormattingChar"/>
            <w:rPrChange w:id="279" w:author="BAUER-BULST Cathrin (HOME)" w:date="2018-05-23T23:24:00Z">
              <w:rPr>
                <w:rStyle w:val="UnderlineChar"/>
              </w:rPr>
            </w:rPrChange>
          </w:rPr>
          <w:t xml:space="preserve"> portfolio under strategic objective 2.2 and includes a Technical Reputation Index tracking number of documents published, number of training sessions and other activities related to the CTO team's work on building technical capacity. While this is no doubt useful in tracking the success of technical competence building efforts, it does not seem to be able to reflect any achievements related to </w:t>
        </w:r>
      </w:ins>
      <w:ins w:id="280" w:author="BAUER-BULST Cathrin (HOME)" w:date="2018-05-24T00:51:00Z">
        <w:r w:rsidR="00C167C0">
          <w:rPr>
            <w:rStyle w:val="ClearFormattingChar"/>
          </w:rPr>
          <w:t>WHOIS</w:t>
        </w:r>
      </w:ins>
      <w:ins w:id="281" w:author="BAUER-BULST Cathrin (HOME)" w:date="2018-05-23T23:21:00Z">
        <w:r w:rsidRPr="00306603">
          <w:rPr>
            <w:rStyle w:val="ClearFormattingChar"/>
            <w:rPrChange w:id="282" w:author="BAUER-BULST Cathrin (HOME)" w:date="2018-05-23T23:24:00Z">
              <w:rPr>
                <w:rStyle w:val="UnderlineChar"/>
              </w:rPr>
            </w:rPrChange>
          </w:rPr>
          <w:t>.</w:t>
        </w:r>
      </w:ins>
      <w:ins w:id="283" w:author="BAUER-BULST Cathrin (HOME)" w:date="2018-05-23T23:32:00Z">
        <w:r w:rsidR="000C5630">
          <w:rPr>
            <w:rStyle w:val="ClearFormattingChar"/>
          </w:rPr>
          <w:t xml:space="preserve"> </w:t>
        </w:r>
      </w:ins>
    </w:p>
    <w:p w14:paraId="1550DFBE" w14:textId="77777777" w:rsidR="00C167C0" w:rsidRDefault="00C167C0" w:rsidP="00306603">
      <w:pPr>
        <w:pStyle w:val="JustifiedParagraph"/>
        <w:rPr>
          <w:ins w:id="284" w:author="BAUER-BULST Cathrin (HOME)" w:date="2018-05-24T00:39:00Z"/>
          <w:rStyle w:val="ClearFormattingChar"/>
        </w:rPr>
        <w:pPrChange w:id="285" w:author="BAUER-BULST Cathrin (HOME)" w:date="2018-05-23T23:26:00Z">
          <w:pPr>
            <w:pStyle w:val="LeftParagraph"/>
          </w:pPr>
        </w:pPrChange>
      </w:pPr>
    </w:p>
    <w:p w14:paraId="54737D18" w14:textId="4AFBCB40" w:rsidR="00C167C0" w:rsidRDefault="000C5630" w:rsidP="00306603">
      <w:pPr>
        <w:pStyle w:val="JustifiedParagraph"/>
        <w:rPr>
          <w:ins w:id="286" w:author="BAUER-BULST Cathrin (HOME)" w:date="2018-05-24T00:37:00Z"/>
          <w:rStyle w:val="ClearFormattingChar"/>
        </w:rPr>
        <w:pPrChange w:id="287" w:author="BAUER-BULST Cathrin (HOME)" w:date="2018-05-23T23:26:00Z">
          <w:pPr>
            <w:pStyle w:val="LeftParagraph"/>
          </w:pPr>
        </w:pPrChange>
      </w:pPr>
      <w:ins w:id="288" w:author="BAUER-BULST Cathrin (HOME)" w:date="2018-05-23T23:32:00Z">
        <w:r>
          <w:rPr>
            <w:rStyle w:val="ClearFormattingChar"/>
          </w:rPr>
          <w:t xml:space="preserve">The </w:t>
        </w:r>
      </w:ins>
      <w:ins w:id="289" w:author="BAUER-BULST Cathrin (HOME)" w:date="2018-05-23T23:33:00Z">
        <w:r>
          <w:rPr>
            <w:rStyle w:val="ClearFormattingChar"/>
          </w:rPr>
          <w:t xml:space="preserve">RT </w:t>
        </w:r>
      </w:ins>
      <w:ins w:id="290" w:author="BAUER-BULST Cathrin (HOME)" w:date="2018-05-23T23:32:00Z">
        <w:r>
          <w:rPr>
            <w:rStyle w:val="ClearFormattingChar"/>
          </w:rPr>
          <w:t>could not find evidence of metrics or other KPIs that would provide a reliable assessment of whether progress has been made on WHOIS</w:t>
        </w:r>
      </w:ins>
      <w:ins w:id="291" w:author="BAUER-BULST Cathrin (HOME)" w:date="2018-05-24T00:39:00Z">
        <w:r w:rsidR="00F434D9">
          <w:rPr>
            <w:rStyle w:val="ClearFormattingChar"/>
          </w:rPr>
          <w:t xml:space="preserve"> as a strategic priority</w:t>
        </w:r>
      </w:ins>
      <w:ins w:id="292" w:author="BAUER-BULST Cathrin (HOME)" w:date="2018-05-23T23:32:00Z">
        <w:r>
          <w:rPr>
            <w:rStyle w:val="ClearFormattingChar"/>
          </w:rPr>
          <w:t>.</w:t>
        </w:r>
      </w:ins>
      <w:ins w:id="293" w:author="BAUER-BULST Cathrin (HOME)" w:date="2018-05-24T00:34:00Z">
        <w:r w:rsidR="002A411F">
          <w:rPr>
            <w:rStyle w:val="ClearFormattingChar"/>
          </w:rPr>
          <w:t xml:space="preserve"> Reference was made by ICANN to the Accountability Indicators and specifically to indicator 3.2 which refers to the overall availability of </w:t>
        </w:r>
      </w:ins>
      <w:ins w:id="294" w:author="BAUER-BULST Cathrin (HOME)" w:date="2018-05-24T00:35:00Z">
        <w:r w:rsidR="002A411F">
          <w:rPr>
            <w:rStyle w:val="ClearFormattingChar"/>
          </w:rPr>
          <w:t>digital services provided by ICANN</w:t>
        </w:r>
      </w:ins>
      <w:ins w:id="295" w:author="BAUER-BULST Cathrin (HOME)" w:date="2018-05-24T00:38:00Z">
        <w:r w:rsidR="00F434D9">
          <w:rPr>
            <w:rStyle w:val="ClearFormattingChar"/>
          </w:rPr>
          <w:t xml:space="preserve">, which </w:t>
        </w:r>
      </w:ins>
      <w:ins w:id="296" w:author="BAUER-BULST Cathrin (HOME)" w:date="2018-05-24T00:35:00Z">
        <w:r w:rsidR="00F434D9">
          <w:rPr>
            <w:rStyle w:val="ClearFormattingChar"/>
          </w:rPr>
          <w:t>include the WHOIS portal and lookup tool</w:t>
        </w:r>
        <w:r w:rsidR="002A411F">
          <w:rPr>
            <w:rStyle w:val="ClearFormattingChar"/>
          </w:rPr>
          <w:t>.</w:t>
        </w:r>
        <w:r w:rsidR="002A411F">
          <w:rPr>
            <w:rStyle w:val="FootnoteReference"/>
          </w:rPr>
          <w:footnoteReference w:id="3"/>
        </w:r>
        <w:r w:rsidR="00F434D9">
          <w:rPr>
            <w:rStyle w:val="ClearFormattingChar"/>
          </w:rPr>
          <w:t xml:space="preserve"> </w:t>
        </w:r>
      </w:ins>
      <w:ins w:id="298" w:author="BAUER-BULST Cathrin (HOME)" w:date="2018-05-24T00:38:00Z">
        <w:r w:rsidR="00F434D9">
          <w:rPr>
            <w:rStyle w:val="ClearFormattingChar"/>
          </w:rPr>
          <w:t xml:space="preserve">ICANN </w:t>
        </w:r>
      </w:ins>
      <w:ins w:id="299" w:author="BAUER-BULST Cathrin (HOME)" w:date="2018-05-24T00:35:00Z">
        <w:r w:rsidR="00F434D9">
          <w:rPr>
            <w:rStyle w:val="ClearFormattingChar"/>
          </w:rPr>
          <w:t xml:space="preserve">furthermore referred to the </w:t>
        </w:r>
      </w:ins>
      <w:ins w:id="300" w:author="BAUER-BULST Cathrin (HOME)" w:date="2018-05-24T00:36:00Z">
        <w:r w:rsidR="00F434D9">
          <w:rPr>
            <w:rStyle w:val="ClearFormattingChar"/>
          </w:rPr>
          <w:t>contractual compliance reports</w:t>
        </w:r>
      </w:ins>
      <w:ins w:id="301" w:author="BAUER-BULST Cathrin (HOME)" w:date="2018-05-24T00:37:00Z">
        <w:r w:rsidR="00F434D9">
          <w:rPr>
            <w:rStyle w:val="ClearFormattingChar"/>
          </w:rPr>
          <w:t>, which provide an overview of the activities of the ICANN Compliance Team.</w:t>
        </w:r>
      </w:ins>
      <w:ins w:id="302" w:author="BAUER-BULST Cathrin (HOME)" w:date="2018-05-24T00:38:00Z">
        <w:r w:rsidR="00F434D9">
          <w:rPr>
            <w:rStyle w:val="FootnoteReference"/>
          </w:rPr>
          <w:footnoteReference w:id="4"/>
        </w:r>
      </w:ins>
    </w:p>
    <w:p w14:paraId="2D25A153" w14:textId="77777777" w:rsidR="007953FB" w:rsidRPr="007953FB" w:rsidRDefault="007953FB" w:rsidP="007953FB">
      <w:pPr>
        <w:pStyle w:val="ListBullet"/>
        <w:numPr>
          <w:ilvl w:val="0"/>
          <w:numId w:val="0"/>
        </w:numPr>
        <w:rPr>
          <w:ins w:id="304" w:author="BAUER-BULST Cathrin (HOME)" w:date="2018-05-23T23:57:00Z"/>
          <w:rStyle w:val="ClearFormattingChar"/>
        </w:rPr>
        <w:pPrChange w:id="305" w:author="BAUER-BULST Cathrin (HOME)" w:date="2018-05-23T23:58:00Z">
          <w:pPr>
            <w:pStyle w:val="ListBullet"/>
          </w:pPr>
        </w:pPrChange>
      </w:pPr>
    </w:p>
    <w:p w14:paraId="004B2271" w14:textId="26E0F602" w:rsidR="007953FB" w:rsidRDefault="007953FB" w:rsidP="007953FB">
      <w:pPr>
        <w:pStyle w:val="JustifiedParagraph"/>
        <w:rPr>
          <w:ins w:id="306" w:author="BAUER-BULST Cathrin (HOME)" w:date="2018-05-23T23:58:00Z"/>
        </w:rPr>
      </w:pPr>
      <w:ins w:id="307" w:author="BAUER-BULST Cathrin (HOME)" w:date="2018-05-23T23:58:00Z">
        <w:r>
          <w:rPr>
            <w:rStyle w:val="ClearFormattingChar"/>
          </w:rPr>
          <w:t>As outlined above, t</w:t>
        </w:r>
      </w:ins>
      <w:ins w:id="308" w:author="BAUER-BULST Cathrin (HOME)" w:date="2018-05-23T23:57:00Z">
        <w:r>
          <w:rPr>
            <w:rStyle w:val="ClearFormattingChar"/>
          </w:rPr>
          <w:t xml:space="preserve">he CEO was </w:t>
        </w:r>
      </w:ins>
      <w:ins w:id="309" w:author="BAUER-BULST Cathrin (HOME)" w:date="2018-05-23T23:58:00Z">
        <w:r>
          <w:rPr>
            <w:rStyle w:val="ClearFormattingChar"/>
          </w:rPr>
          <w:t xml:space="preserve">furthermore </w:t>
        </w:r>
      </w:ins>
      <w:ins w:id="310" w:author="BAUER-BULST Cathrin (HOME)" w:date="2018-05-23T23:57:00Z">
        <w:r>
          <w:rPr>
            <w:rStyle w:val="ClearFormattingChar"/>
          </w:rPr>
          <w:t xml:space="preserve">instructed by the Board to oversee improvements to </w:t>
        </w:r>
      </w:ins>
      <w:ins w:id="311" w:author="BAUER-BULST Cathrin (HOME)" w:date="2018-05-23T23:58:00Z">
        <w:r w:rsidRPr="007953FB">
          <w:t xml:space="preserve">the enforcement of the contractual conditions relating to </w:t>
        </w:r>
        <w:proofErr w:type="spellStart"/>
        <w:r w:rsidRPr="007953FB">
          <w:t>gTLD</w:t>
        </w:r>
        <w:proofErr w:type="spellEnd"/>
        <w:r w:rsidRPr="007953FB">
          <w:t xml:space="preserve"> WHOIS in the </w:t>
        </w:r>
        <w:proofErr w:type="spellStart"/>
        <w:r w:rsidRPr="007953FB">
          <w:t>gTLD</w:t>
        </w:r>
        <w:proofErr w:type="spellEnd"/>
        <w:r w:rsidRPr="007953FB">
          <w:t xml:space="preserve"> registry and </w:t>
        </w:r>
        <w:proofErr w:type="spellStart"/>
        <w:r w:rsidRPr="007953FB">
          <w:t>gTLD</w:t>
        </w:r>
        <w:proofErr w:type="spellEnd"/>
        <w:r w:rsidRPr="007953FB">
          <w:t xml:space="preserve"> registrar agreements.</w:t>
        </w:r>
        <w:r>
          <w:t xml:space="preserve"> For </w:t>
        </w:r>
      </w:ins>
      <w:ins w:id="312" w:author="BAUER-BULST Cathrin (HOME)" w:date="2018-05-23T23:59:00Z">
        <w:r>
          <w:t xml:space="preserve">an analysis of </w:t>
        </w:r>
      </w:ins>
      <w:ins w:id="313" w:author="BAUER-BULST Cathrin (HOME)" w:date="2018-05-23T23:58:00Z">
        <w:r>
          <w:t xml:space="preserve">these aspects, please </w:t>
        </w:r>
      </w:ins>
      <w:ins w:id="314" w:author="BAUER-BULST Cathrin (HOME)" w:date="2018-05-23T23:59:00Z">
        <w:r>
          <w:t xml:space="preserve">see </w:t>
        </w:r>
      </w:ins>
      <w:ins w:id="315" w:author="BAUER-BULST Cathrin (HOME)" w:date="2018-05-23T23:58:00Z">
        <w:r>
          <w:t xml:space="preserve">the </w:t>
        </w:r>
        <w:r w:rsidRPr="007953FB">
          <w:rPr>
            <w:rStyle w:val="UnderlineChar"/>
            <w:rPrChange w:id="316" w:author="BAUER-BULST Cathrin (HOME)" w:date="2018-05-23T23:59:00Z">
              <w:rPr/>
            </w:rPrChange>
          </w:rPr>
          <w:t>Compliance</w:t>
        </w:r>
        <w:r>
          <w:t xml:space="preserve"> section of </w:t>
        </w:r>
      </w:ins>
      <w:ins w:id="317" w:author="BAUER-BULST Cathrin (HOME)" w:date="2018-05-23T23:59:00Z">
        <w:r>
          <w:t>this report.</w:t>
        </w:r>
      </w:ins>
    </w:p>
    <w:p w14:paraId="694B3845" w14:textId="77777777" w:rsidR="007953FB" w:rsidRDefault="007953FB" w:rsidP="007953FB">
      <w:pPr>
        <w:pStyle w:val="JustifiedParagraph"/>
        <w:rPr>
          <w:ins w:id="318" w:author="BAUER-BULST Cathrin (HOME)" w:date="2018-05-23T23:58:00Z"/>
        </w:rPr>
      </w:pPr>
    </w:p>
    <w:p w14:paraId="17AAA893" w14:textId="2A7337FF" w:rsidR="007953FB" w:rsidRPr="007953FB" w:rsidRDefault="007953FB" w:rsidP="007953FB">
      <w:pPr>
        <w:pStyle w:val="JustifiedParagraph"/>
        <w:rPr>
          <w:ins w:id="319" w:author="BAUER-BULST Cathrin (HOME)" w:date="2018-05-23T23:57:00Z"/>
          <w:rStyle w:val="UnderlineChar"/>
        </w:rPr>
      </w:pPr>
      <w:ins w:id="320" w:author="BAUER-BULST Cathrin (HOME)" w:date="2018-05-23T23:59:00Z">
        <w:r>
          <w:rPr>
            <w:rStyle w:val="ClearFormattingChar"/>
          </w:rPr>
          <w:t>In terms of developments not specifically envisaged by this Board instruction, a</w:t>
        </w:r>
      </w:ins>
      <w:ins w:id="321" w:author="BAUER-BULST Cathrin (HOME)" w:date="2018-05-23T23:57:00Z">
        <w:r w:rsidRPr="007953FB">
          <w:rPr>
            <w:rStyle w:val="ClearFormattingChar"/>
          </w:rPr>
          <w:t xml:space="preserve"> detailed WHOIS policy has been set out in the 2013 Registrar Accreditation Agreement and in particular in its </w:t>
        </w:r>
        <w:r w:rsidRPr="007953FB">
          <w:rPr>
            <w:rStyle w:val="BoldChar"/>
          </w:rPr>
          <w:t>WHOIS specification</w:t>
        </w:r>
        <w:r w:rsidRPr="007953FB">
          <w:rPr>
            <w:rStyle w:val="ClearFormattingChar"/>
          </w:rPr>
          <w:t>.</w:t>
        </w:r>
        <w:r w:rsidRPr="007953FB">
          <w:rPr>
            <w:rStyle w:val="FootnoteReference"/>
          </w:rPr>
          <w:footnoteReference w:id="5"/>
        </w:r>
        <w:r w:rsidRPr="007953FB">
          <w:rPr>
            <w:rStyle w:val="ClearFormattingChar"/>
          </w:rPr>
          <w:t xml:space="preserve"> This WHOIS policy sets out specific details such as the data fields to be provided, formats and access ports. </w:t>
        </w:r>
      </w:ins>
      <w:ins w:id="324" w:author="BAUER-BULST Cathrin (HOME)" w:date="2018-05-23T23:59:00Z">
        <w:r>
          <w:rPr>
            <w:rStyle w:val="ClearFormattingChar"/>
          </w:rPr>
          <w:t xml:space="preserve">Please also refer to the </w:t>
        </w:r>
        <w:r w:rsidRPr="007953FB">
          <w:rPr>
            <w:rStyle w:val="UnderlineChar"/>
            <w:rPrChange w:id="325" w:author="BAUER-BULST Cathrin (HOME)" w:date="2018-05-24T00:00:00Z">
              <w:rPr>
                <w:rStyle w:val="ClearFormattingChar"/>
              </w:rPr>
            </w:rPrChange>
          </w:rPr>
          <w:t>Single WHOIS Policy</w:t>
        </w:r>
        <w:r>
          <w:rPr>
            <w:rStyle w:val="ClearFormattingChar"/>
          </w:rPr>
          <w:t xml:space="preserve"> s</w:t>
        </w:r>
      </w:ins>
      <w:ins w:id="326" w:author="BAUER-BULST Cathrin (HOME)" w:date="2018-05-24T00:00:00Z">
        <w:r>
          <w:rPr>
            <w:rStyle w:val="ClearFormattingChar"/>
          </w:rPr>
          <w:t>ection of this report</w:t>
        </w:r>
      </w:ins>
      <w:ins w:id="327" w:author="BAUER-BULST Cathrin (HOME)" w:date="2018-05-23T23:57:00Z">
        <w:r w:rsidRPr="007953FB">
          <w:rPr>
            <w:rStyle w:val="ClearFormattingChar"/>
          </w:rPr>
          <w:t>.</w:t>
        </w:r>
      </w:ins>
    </w:p>
    <w:p w14:paraId="639A6674" w14:textId="77777777" w:rsidR="00802E9B" w:rsidRDefault="00802E9B" w:rsidP="00306603">
      <w:pPr>
        <w:pStyle w:val="JustifiedParagraph"/>
        <w:rPr>
          <w:ins w:id="328" w:author="BAUER-BULST Cathrin (HOME)" w:date="2018-05-24T00:18:00Z"/>
        </w:rPr>
        <w:pPrChange w:id="329" w:author="BAUER-BULST Cathrin (HOME)" w:date="2018-05-23T23:27:00Z">
          <w:pPr>
            <w:pStyle w:val="LeftParagraph"/>
          </w:pPr>
        </w:pPrChange>
      </w:pPr>
    </w:p>
    <w:p w14:paraId="0BC16185" w14:textId="22FA52D5" w:rsidR="00306603" w:rsidRDefault="00306603" w:rsidP="00306603">
      <w:pPr>
        <w:pStyle w:val="JustifiedParagraph"/>
        <w:rPr>
          <w:ins w:id="330" w:author="BAUER-BULST Cathrin (HOME)" w:date="2018-05-23T23:28:00Z"/>
        </w:rPr>
        <w:pPrChange w:id="331" w:author="BAUER-BULST Cathrin (HOME)" w:date="2018-05-23T23:27:00Z">
          <w:pPr>
            <w:pStyle w:val="LeftParagraph"/>
          </w:pPr>
        </w:pPrChange>
      </w:pPr>
      <w:ins w:id="332" w:author="BAUER-BULST Cathrin (HOME)" w:date="2018-05-23T23:26:00Z">
        <w:r>
          <w:t>In response to the request for minutes, written records of decisions etc.</w:t>
        </w:r>
      </w:ins>
      <w:ins w:id="333" w:author="BAUER-BULST Cathrin (HOME)" w:date="2018-05-23T23:27:00Z">
        <w:r>
          <w:t xml:space="preserve">, no further information was </w:t>
        </w:r>
      </w:ins>
      <w:ins w:id="334" w:author="BAUER-BULST Cathrin (HOME)" w:date="2018-05-24T00:00:00Z">
        <w:r w:rsidR="007953FB">
          <w:t>available</w:t>
        </w:r>
      </w:ins>
      <w:ins w:id="335" w:author="BAUER-BULST Cathrin (HOME)" w:date="2018-05-23T23:27:00Z">
        <w:r>
          <w:t>.</w:t>
        </w:r>
      </w:ins>
    </w:p>
    <w:p w14:paraId="7976CE73" w14:textId="5758F23E" w:rsidR="00306603" w:rsidDel="007953FB" w:rsidRDefault="00306603" w:rsidP="00C167C0">
      <w:pPr>
        <w:pStyle w:val="ListBullet"/>
        <w:numPr>
          <w:ilvl w:val="0"/>
          <w:numId w:val="7"/>
        </w:numPr>
        <w:rPr>
          <w:del w:id="336" w:author="BAUER-BULST Cathrin (HOME)" w:date="2018-05-24T00:01:00Z"/>
          <w:moveTo w:id="337" w:author="BAUER-BULST Cathrin (HOME)" w:date="2018-05-23T23:30:00Z"/>
        </w:rPr>
      </w:pPr>
      <w:moveToRangeStart w:id="338" w:author="BAUER-BULST Cathrin (HOME)" w:date="2018-05-23T23:30:00Z" w:name="move514881552"/>
      <w:moveTo w:id="339" w:author="BAUER-BULST Cathrin (HOME)" w:date="2018-05-23T23:30:00Z">
        <w:del w:id="340" w:author="BAUER-BULST Cathrin (HOME)" w:date="2018-05-24T00:01:00Z">
          <w:r w:rsidDel="007953FB">
            <w:delText xml:space="preserve">Topic 1 (a) identify </w:delText>
          </w:r>
          <w:r w:rsidRPr="0073356A" w:rsidDel="007953FB">
            <w:delText>the extent to which ICANN Org has implemented each prior Directory Service Review recommendation (noting differences if any between recommended and implemented steps)</w:delText>
          </w:r>
          <w:r w:rsidDel="007953FB">
            <w:delText xml:space="preserve">, </w:delText>
          </w:r>
        </w:del>
      </w:moveTo>
    </w:p>
    <w:p w14:paraId="5DDAFF9F" w14:textId="6FA9363E" w:rsidR="00306603" w:rsidDel="007953FB" w:rsidRDefault="00306603" w:rsidP="00306603">
      <w:pPr>
        <w:pStyle w:val="ListBullet"/>
        <w:numPr>
          <w:ilvl w:val="0"/>
          <w:numId w:val="7"/>
        </w:numPr>
        <w:rPr>
          <w:del w:id="341" w:author="BAUER-BULST Cathrin (HOME)" w:date="2018-05-24T00:01:00Z"/>
          <w:moveTo w:id="342" w:author="BAUER-BULST Cathrin (HOME)" w:date="2018-05-23T23:30:00Z"/>
        </w:rPr>
      </w:pPr>
      <w:moveTo w:id="343" w:author="BAUER-BULST Cathrin (HOME)" w:date="2018-05-23T23:30:00Z">
        <w:del w:id="344" w:author="BAUER-BULST Cathrin (HOME)" w:date="2018-05-24T00:01:00Z">
          <w:r w:rsidRPr="00E03032" w:rsidDel="007953FB">
            <w:delText>Topic 1 (b) assess to the degree practical the extent to which implementation of each recommendation was effective in addressing the issue identified by the prior RT or generated additional information useful to management and evolution of WHOIS (RDS)</w:delText>
          </w:r>
          <w:r w:rsidDel="007953FB">
            <w:delText>]</w:delText>
          </w:r>
        </w:del>
      </w:moveTo>
    </w:p>
    <w:moveToRangeEnd w:id="338"/>
    <w:p w14:paraId="0A47A44D" w14:textId="77777777" w:rsidR="00306603" w:rsidRDefault="00306603" w:rsidP="00306603">
      <w:pPr>
        <w:pStyle w:val="JustifiedParagraph"/>
        <w:rPr>
          <w:ins w:id="345" w:author="BAUER-BULST Cathrin (HOME)" w:date="2018-05-23T23:30:00Z"/>
        </w:rPr>
        <w:pPrChange w:id="346" w:author="BAUER-BULST Cathrin (HOME)" w:date="2018-05-23T23:27:00Z">
          <w:pPr>
            <w:pStyle w:val="LeftParagraph"/>
          </w:pPr>
        </w:pPrChange>
      </w:pPr>
    </w:p>
    <w:p w14:paraId="68091DC7" w14:textId="14C6DA00" w:rsidR="00BE0B9C" w:rsidRDefault="00306603" w:rsidP="00306603">
      <w:pPr>
        <w:pStyle w:val="JustifiedParagraph"/>
        <w:rPr>
          <w:ins w:id="347" w:author="BAUER-BULST Cathrin (HOME)" w:date="2018-05-23T23:26:00Z"/>
        </w:rPr>
        <w:pPrChange w:id="348" w:author="BAUER-BULST Cathrin (HOME)" w:date="2018-05-23T23:27:00Z">
          <w:pPr>
            <w:pStyle w:val="LeftParagraph"/>
          </w:pPr>
        </w:pPrChange>
      </w:pPr>
      <w:ins w:id="349" w:author="BAUER-BULST Cathrin (HOME)" w:date="2018-05-23T23:27:00Z">
        <w:r>
          <w:t xml:space="preserve"> </w:t>
        </w:r>
      </w:ins>
    </w:p>
    <w:p w14:paraId="008FF094" w14:textId="21CD22F8" w:rsidR="000C5630" w:rsidRPr="000C5630" w:rsidRDefault="008D504A" w:rsidP="004C2947">
      <w:pPr>
        <w:pStyle w:val="Heading2"/>
        <w:rPr>
          <w:ins w:id="350" w:author="BAUER-BULST Cathrin (HOME)" w:date="2018-05-23T23:30:00Z"/>
          <w:rStyle w:val="BoldChar"/>
        </w:rPr>
        <w:pPrChange w:id="351" w:author="BAUER-BULST Cathrin (HOME)" w:date="2018-05-24T00:25:00Z">
          <w:pPr>
            <w:pStyle w:val="LeftParagraph"/>
          </w:pPr>
        </w:pPrChange>
      </w:pPr>
      <w:ins w:id="352" w:author="BAUER-BULST Cathrin (HOME)" w:date="2018-05-24T00:39:00Z">
        <w:r>
          <w:rPr>
            <w:rStyle w:val="BoldChar"/>
          </w:rPr>
          <w:t xml:space="preserve">Creation of </w:t>
        </w:r>
      </w:ins>
      <w:ins w:id="353" w:author="BAUER-BULST Cathrin (HOME)" w:date="2018-05-24T00:25:00Z">
        <w:r w:rsidR="004C2947">
          <w:rPr>
            <w:rStyle w:val="BoldChar"/>
          </w:rPr>
          <w:t>ICANN Board Committee</w:t>
        </w:r>
      </w:ins>
    </w:p>
    <w:p w14:paraId="1C7F6368" w14:textId="77777777" w:rsidR="004C2947" w:rsidRDefault="004C2947" w:rsidP="00BE0B9C">
      <w:pPr>
        <w:pStyle w:val="LeftParagraph"/>
        <w:rPr>
          <w:ins w:id="354" w:author="BAUER-BULST Cathrin (HOME)" w:date="2018-05-24T00:25:00Z"/>
          <w:rStyle w:val="ItalicChar"/>
        </w:rPr>
      </w:pPr>
    </w:p>
    <w:p w14:paraId="2D0CFF7C" w14:textId="03DF713E" w:rsidR="000C5630" w:rsidRPr="000C5630" w:rsidRDefault="000C5630" w:rsidP="00BE0B9C">
      <w:pPr>
        <w:pStyle w:val="LeftParagraph"/>
        <w:rPr>
          <w:ins w:id="355" w:author="BAUER-BULST Cathrin (HOME)" w:date="2018-05-23T23:30:00Z"/>
          <w:rStyle w:val="ItalicChar"/>
          <w:rPrChange w:id="356" w:author="BAUER-BULST Cathrin (HOME)" w:date="2018-05-23T23:31:00Z">
            <w:rPr>
              <w:ins w:id="357" w:author="BAUER-BULST Cathrin (HOME)" w:date="2018-05-23T23:30:00Z"/>
              <w:rStyle w:val="ClearFormattingChar"/>
            </w:rPr>
          </w:rPrChange>
        </w:rPr>
      </w:pPr>
      <w:ins w:id="358" w:author="BAUER-BULST Cathrin (HOME)" w:date="2018-05-23T23:31:00Z">
        <w:r>
          <w:rPr>
            <w:rStyle w:val="ItalicChar"/>
          </w:rPr>
          <w:t>"</w:t>
        </w:r>
      </w:ins>
      <w:ins w:id="359" w:author="BAUER-BULST Cathrin (HOME)" w:date="2018-05-23T23:12:00Z">
        <w:r w:rsidR="00BE0B9C" w:rsidRPr="000C5630">
          <w:rPr>
            <w:rStyle w:val="ItalicChar"/>
            <w:rPrChange w:id="360" w:author="BAUER-BULST Cathrin (HOME)" w:date="2018-05-23T23:31:00Z">
              <w:rPr/>
            </w:rPrChange>
          </w:rPr>
          <w:t>To support WHOIS as a strategic priority, the ICANN board should create a committee that includes the CEO.</w:t>
        </w:r>
      </w:ins>
      <w:ins w:id="361" w:author="BAUER-BULST Cathrin (HOME)" w:date="2018-05-23T23:31:00Z">
        <w:r>
          <w:rPr>
            <w:rStyle w:val="ItalicChar"/>
          </w:rPr>
          <w:t>"</w:t>
        </w:r>
      </w:ins>
    </w:p>
    <w:p w14:paraId="56E3DFF7" w14:textId="77777777" w:rsidR="000C5630" w:rsidRDefault="000C5630" w:rsidP="00BE0B9C">
      <w:pPr>
        <w:pStyle w:val="LeftParagraph"/>
        <w:rPr>
          <w:ins w:id="362" w:author="BAUER-BULST Cathrin (HOME)" w:date="2018-05-23T23:30:00Z"/>
          <w:rStyle w:val="ClearFormattingChar"/>
        </w:rPr>
      </w:pPr>
    </w:p>
    <w:p w14:paraId="7F13FDF0" w14:textId="7487C505" w:rsidR="000C5630" w:rsidRPr="004C2947" w:rsidRDefault="000C5630" w:rsidP="004C2947">
      <w:pPr>
        <w:pStyle w:val="Heading3"/>
        <w:rPr>
          <w:ins w:id="363" w:author="BAUER-BULST Cathrin (HOME)" w:date="2018-05-23T23:31:00Z"/>
          <w:rStyle w:val="ClearFormattingChar"/>
          <w:rPrChange w:id="364" w:author="BAUER-BULST Cathrin (HOME)" w:date="2018-05-24T00:26:00Z">
            <w:rPr>
              <w:ins w:id="365" w:author="BAUER-BULST Cathrin (HOME)" w:date="2018-05-23T23:31:00Z"/>
              <w:rStyle w:val="ClearFormattingChar"/>
            </w:rPr>
          </w:rPrChange>
        </w:rPr>
        <w:pPrChange w:id="366" w:author="BAUER-BULST Cathrin (HOME)" w:date="2018-05-24T00:25:00Z">
          <w:pPr>
            <w:pStyle w:val="LeftParagraph"/>
          </w:pPr>
        </w:pPrChange>
      </w:pPr>
      <w:ins w:id="367" w:author="BAUER-BULST Cathrin (HOME)" w:date="2018-05-23T23:31:00Z">
        <w:r w:rsidRPr="004C2947">
          <w:rPr>
            <w:rStyle w:val="ClearFormattingChar"/>
            <w:rPrChange w:id="368" w:author="BAUER-BULST Cathrin (HOME)" w:date="2018-05-24T00:26:00Z">
              <w:rPr>
                <w:rStyle w:val="ClearFormattingChar"/>
              </w:rPr>
            </w:rPrChange>
          </w:rPr>
          <w:t>Questions</w:t>
        </w:r>
      </w:ins>
      <w:ins w:id="369" w:author="BAUER-BULST Cathrin (HOME)" w:date="2018-05-24T00:25:00Z">
        <w:r w:rsidR="004C2947" w:rsidRPr="004C2947">
          <w:rPr>
            <w:rStyle w:val="ClearFormattingChar"/>
            <w:rPrChange w:id="370" w:author="BAUER-BULST Cathrin (HOME)" w:date="2018-05-24T00:26:00Z">
              <w:rPr>
                <w:rStyle w:val="BoldChar"/>
              </w:rPr>
            </w:rPrChange>
          </w:rPr>
          <w:t xml:space="preserve"> and Materials requested</w:t>
        </w:r>
      </w:ins>
    </w:p>
    <w:p w14:paraId="0BFBCEA6" w14:textId="77777777" w:rsidR="000C5630" w:rsidRDefault="000C5630" w:rsidP="00BE0B9C">
      <w:pPr>
        <w:pStyle w:val="LeftParagraph"/>
        <w:rPr>
          <w:ins w:id="371" w:author="BAUER-BULST Cathrin (HOME)" w:date="2018-05-23T23:32:00Z"/>
          <w:rStyle w:val="ClearFormattingChar"/>
        </w:rPr>
      </w:pPr>
    </w:p>
    <w:p w14:paraId="6108279A" w14:textId="77777777" w:rsidR="000C5630" w:rsidRPr="00C36DF3" w:rsidRDefault="000C5630" w:rsidP="004C2947">
      <w:pPr>
        <w:pStyle w:val="ListBulletSimple"/>
        <w:rPr>
          <w:moveTo w:id="372" w:author="BAUER-BULST Cathrin (HOME)" w:date="2018-05-23T23:32:00Z"/>
        </w:rPr>
        <w:pPrChange w:id="373" w:author="BAUER-BULST Cathrin (HOME)" w:date="2018-05-24T00:31:00Z">
          <w:pPr>
            <w:pStyle w:val="ListBullet2"/>
            <w:numPr>
              <w:numId w:val="7"/>
            </w:numPr>
          </w:pPr>
        </w:pPrChange>
      </w:pPr>
      <w:moveToRangeStart w:id="374" w:author="BAUER-BULST Cathrin (HOME)" w:date="2018-05-23T23:32:00Z" w:name="move514881655"/>
      <w:moveTo w:id="375" w:author="BAUER-BULST Cathrin (HOME)" w:date="2018-05-23T23:32:00Z">
        <w:r w:rsidRPr="00C36DF3">
          <w:t>Has the Board created a committee including the CEO that is responsible for the WHOIS and for key actions?  If yes, has the committee met?  And are the activities of the committee recorded and archived? Are the documents available for viewing or sharing?</w:t>
        </w:r>
      </w:moveTo>
    </w:p>
    <w:moveToRangeEnd w:id="374"/>
    <w:p w14:paraId="7CD70C84" w14:textId="77777777" w:rsidR="000C5630" w:rsidRDefault="000C5630" w:rsidP="00BE0B9C">
      <w:pPr>
        <w:pStyle w:val="LeftParagraph"/>
        <w:rPr>
          <w:ins w:id="376" w:author="BAUER-BULST Cathrin (HOME)" w:date="2018-05-23T23:33:00Z"/>
          <w:rStyle w:val="ClearFormattingChar"/>
        </w:rPr>
      </w:pPr>
    </w:p>
    <w:p w14:paraId="68543934" w14:textId="173B1B64" w:rsidR="000C5630" w:rsidRDefault="000C5630" w:rsidP="00BE0B9C">
      <w:pPr>
        <w:pStyle w:val="LeftParagraph"/>
        <w:rPr>
          <w:ins w:id="377" w:author="BAUER-BULST Cathrin (HOME)" w:date="2018-05-23T23:33:00Z"/>
          <w:rStyle w:val="ClearFormattingChar"/>
        </w:rPr>
      </w:pPr>
      <w:ins w:id="378" w:author="BAUER-BULST Cathrin (HOME)" w:date="2018-05-23T23:33:00Z">
        <w:r>
          <w:rPr>
            <w:rStyle w:val="ClearFormattingChar"/>
          </w:rPr>
          <w:t>In addition, the RT requested the following materials:</w:t>
        </w:r>
      </w:ins>
    </w:p>
    <w:p w14:paraId="51967B6E" w14:textId="77777777" w:rsidR="000C5630" w:rsidRPr="00F41AB6" w:rsidRDefault="000C5630" w:rsidP="000C5630">
      <w:pPr>
        <w:pStyle w:val="ListBulletSimple"/>
        <w:rPr>
          <w:ins w:id="379" w:author="BAUER-BULST Cathrin (HOME)" w:date="2018-05-23T23:34:00Z"/>
        </w:rPr>
      </w:pPr>
      <w:ins w:id="380" w:author="BAUER-BULST Cathrin (HOME)" w:date="2018-05-23T23:34:00Z">
        <w:r w:rsidRPr="00F41AB6">
          <w:t>Records of Board/CEO Committee on WHOIS including Terms of Reference/Charter, minutes of meetings, work plan, objectives and outputs</w:t>
        </w:r>
      </w:ins>
    </w:p>
    <w:p w14:paraId="4F845ABD" w14:textId="77777777" w:rsidR="000C5630" w:rsidRDefault="000C5630" w:rsidP="000C5630">
      <w:pPr>
        <w:rPr>
          <w:ins w:id="381" w:author="BAUER-BULST Cathrin (HOME)" w:date="2018-05-23T23:34:00Z"/>
          <w:rStyle w:val="ClearFormattingChar"/>
        </w:rPr>
        <w:pPrChange w:id="382" w:author="BAUER-BULST Cathrin (HOME)" w:date="2018-05-23T23:34:00Z">
          <w:pPr>
            <w:pStyle w:val="ListBulletSimple"/>
          </w:pPr>
        </w:pPrChange>
      </w:pPr>
    </w:p>
    <w:p w14:paraId="2399E4B8" w14:textId="253D144D" w:rsidR="000C5630" w:rsidRDefault="000C5630" w:rsidP="004C2947">
      <w:pPr>
        <w:pStyle w:val="Heading3"/>
        <w:rPr>
          <w:ins w:id="383" w:author="BAUER-BULST Cathrin (HOME)" w:date="2018-05-23T23:37:00Z"/>
          <w:rStyle w:val="ClearFormattingChar"/>
        </w:rPr>
        <w:pPrChange w:id="384" w:author="BAUER-BULST Cathrin (HOME)" w:date="2018-05-24T00:25:00Z">
          <w:pPr>
            <w:pStyle w:val="ListBulletSimple"/>
          </w:pPr>
        </w:pPrChange>
      </w:pPr>
      <w:ins w:id="385" w:author="BAUER-BULST Cathrin (HOME)" w:date="2018-05-23T23:37:00Z">
        <w:r w:rsidRPr="004C2947">
          <w:rPr>
            <w:rStyle w:val="ClearFormattingChar"/>
            <w:rPrChange w:id="386" w:author="BAUER-BULST Cathrin (HOME)" w:date="2018-05-24T00:26:00Z">
              <w:rPr>
                <w:rStyle w:val="ClearFormattingChar"/>
              </w:rPr>
            </w:rPrChange>
          </w:rPr>
          <w:t>Analysis</w:t>
        </w:r>
      </w:ins>
    </w:p>
    <w:p w14:paraId="334094EE" w14:textId="77777777" w:rsidR="000C5630" w:rsidRDefault="000C5630" w:rsidP="000C5630">
      <w:pPr>
        <w:pStyle w:val="JustifiedParagraph"/>
        <w:rPr>
          <w:ins w:id="387" w:author="BAUER-BULST Cathrin (HOME)" w:date="2018-05-23T23:37:00Z"/>
          <w:rStyle w:val="ClearFormattingChar"/>
        </w:rPr>
        <w:pPrChange w:id="388" w:author="BAUER-BULST Cathrin (HOME)" w:date="2018-05-23T23:34:00Z">
          <w:pPr>
            <w:pStyle w:val="ListBulletSimple"/>
          </w:pPr>
        </w:pPrChange>
      </w:pPr>
    </w:p>
    <w:p w14:paraId="18AE6226" w14:textId="0CEA77CF" w:rsidR="000C5630" w:rsidRDefault="000C5630" w:rsidP="000C5630">
      <w:pPr>
        <w:pStyle w:val="JustifiedParagraph"/>
        <w:rPr>
          <w:ins w:id="389" w:author="BAUER-BULST Cathrin (HOME)" w:date="2018-05-23T23:38:00Z"/>
        </w:rPr>
      </w:pPr>
      <w:ins w:id="390" w:author="BAUER-BULST Cathrin (HOME)" w:date="2018-05-23T23:37:00Z">
        <w:r w:rsidRPr="000C5630">
          <w:rPr>
            <w:lang w:val="en-GB"/>
          </w:rPr>
          <w:t>In July 2015</w:t>
        </w:r>
        <w:r>
          <w:t xml:space="preserve"> - </w:t>
        </w:r>
      </w:ins>
      <w:ins w:id="391" w:author="BAUER-BULST Cathrin (HOME)" w:date="2018-05-23T23:38:00Z">
        <w:r>
          <w:t xml:space="preserve">more than </w:t>
        </w:r>
      </w:ins>
      <w:ins w:id="392" w:author="BAUER-BULST Cathrin (HOME)" w:date="2018-05-23T23:37:00Z">
        <w:r>
          <w:t xml:space="preserve">two and a half </w:t>
        </w:r>
      </w:ins>
      <w:ins w:id="393" w:author="BAUER-BULST Cathrin (HOME)" w:date="2018-05-23T23:38:00Z">
        <w:r>
          <w:t>years after the adoption of the Action Plan -</w:t>
        </w:r>
      </w:ins>
      <w:ins w:id="394" w:author="BAUER-BULST Cathrin (HOME)" w:date="2018-05-23T23:37:00Z">
        <w:r w:rsidRPr="000C5630">
          <w:rPr>
            <w:lang w:val="en-GB"/>
          </w:rPr>
          <w:t xml:space="preserve"> the ICANN Board formed a Board Working Group on Registration</w:t>
        </w:r>
        <w:r>
          <w:t xml:space="preserve"> </w:t>
        </w:r>
        <w:r w:rsidRPr="000C5630">
          <w:rPr>
            <w:lang w:val="en-GB"/>
          </w:rPr>
          <w:t>Data Directory Services (BWG-RDS)</w:t>
        </w:r>
      </w:ins>
      <w:ins w:id="395" w:author="BAUER-BULST Cathrin (HOME)" w:date="2018-05-23T23:39:00Z">
        <w:r>
          <w:rPr>
            <w:rStyle w:val="FootnoteReference"/>
            <w:lang w:val="en-GB"/>
          </w:rPr>
          <w:footnoteReference w:id="6"/>
        </w:r>
      </w:ins>
      <w:ins w:id="397" w:author="BAUER-BULST Cathrin (HOME)" w:date="2018-05-23T23:37:00Z">
        <w:r w:rsidRPr="000C5630">
          <w:rPr>
            <w:lang w:val="en-GB"/>
          </w:rPr>
          <w:t xml:space="preserve"> to (i) liaise with the GNSO on the policy development</w:t>
        </w:r>
        <w:r>
          <w:t xml:space="preserve"> </w:t>
        </w:r>
        <w:r w:rsidRPr="000C5630">
          <w:rPr>
            <w:lang w:val="en-GB"/>
          </w:rPr>
          <w:t>process to examine the EWG’s recommended model and propose policies to support the</w:t>
        </w:r>
      </w:ins>
      <w:ins w:id="398" w:author="BAUER-BULST Cathrin (HOME)" w:date="2018-05-23T23:38:00Z">
        <w:r>
          <w:t xml:space="preserve"> </w:t>
        </w:r>
      </w:ins>
      <w:ins w:id="399" w:author="BAUER-BULST Cathrin (HOME)" w:date="2018-05-23T23:37:00Z">
        <w:r w:rsidRPr="000C5630">
          <w:rPr>
            <w:lang w:val="en-GB"/>
          </w:rPr>
          <w:t>creation of the next generation registration directory services, and (ii) oversee the</w:t>
        </w:r>
      </w:ins>
      <w:ins w:id="400" w:author="BAUER-BULST Cathrin (HOME)" w:date="2018-05-23T23:38:00Z">
        <w:r>
          <w:t xml:space="preserve"> </w:t>
        </w:r>
      </w:ins>
      <w:ins w:id="401" w:author="BAUER-BULST Cathrin (HOME)" w:date="2018-05-23T23:37:00Z">
        <w:r w:rsidRPr="000C5630">
          <w:rPr>
            <w:lang w:val="en-GB"/>
          </w:rPr>
          <w:t>implementation of the remaining projects arising from the Action Plan adopted by the Board in</w:t>
        </w:r>
      </w:ins>
      <w:ins w:id="402" w:author="BAUER-BULST Cathrin (HOME)" w:date="2018-05-23T23:38:00Z">
        <w:r>
          <w:t xml:space="preserve"> </w:t>
        </w:r>
      </w:ins>
      <w:ins w:id="403" w:author="BAUER-BULST Cathrin (HOME)" w:date="2018-05-23T23:37:00Z">
        <w:r w:rsidRPr="000C5630">
          <w:rPr>
            <w:lang w:val="en-GB"/>
          </w:rPr>
          <w:t>response to the first WHOI</w:t>
        </w:r>
        <w:r>
          <w:rPr>
            <w:lang w:val="en-GB"/>
          </w:rPr>
          <w:t>S Review Team’s recommendations</w:t>
        </w:r>
      </w:ins>
      <w:ins w:id="404" w:author="BAUER-BULST Cathrin (HOME)" w:date="2018-05-23T23:39:00Z">
        <w:r>
          <w:t>.</w:t>
        </w:r>
      </w:ins>
      <w:ins w:id="405" w:author="BAUER-BULST Cathrin (HOME)" w:date="2018-05-24T00:17:00Z">
        <w:r w:rsidR="003B4A19">
          <w:t xml:space="preserve"> The Board appointed the ICANN CEO as a member of the BWG.</w:t>
        </w:r>
      </w:ins>
    </w:p>
    <w:p w14:paraId="3C9C6225" w14:textId="77777777" w:rsidR="000C5630" w:rsidRDefault="000C5630" w:rsidP="000C5630">
      <w:pPr>
        <w:pStyle w:val="JustifiedParagraph"/>
        <w:rPr>
          <w:ins w:id="406" w:author="BAUER-BULST Cathrin (HOME)" w:date="2018-05-23T23:38:00Z"/>
        </w:rPr>
      </w:pPr>
    </w:p>
    <w:p w14:paraId="1089DB02" w14:textId="317EC65C" w:rsidR="0068596B" w:rsidRDefault="00AA6775" w:rsidP="00AA6775">
      <w:pPr>
        <w:pStyle w:val="JustifiedParagraph"/>
        <w:rPr>
          <w:ins w:id="407" w:author="BAUER-BULST Cathrin (HOME)" w:date="2018-05-24T00:13:00Z"/>
        </w:rPr>
        <w:pPrChange w:id="408" w:author="BAUER-BULST Cathrin (HOME)" w:date="2018-05-23T23:40:00Z">
          <w:pPr>
            <w:pStyle w:val="ListBulletSimple"/>
          </w:pPr>
        </w:pPrChange>
      </w:pPr>
      <w:ins w:id="409" w:author="BAUER-BULST Cathrin (HOME)" w:date="2018-05-24T00:14:00Z">
        <w:r>
          <w:t xml:space="preserve">The BWG-RDS was given a Charter outlining its responsibilities, which in addition to the two items outlined above also included any other </w:t>
        </w:r>
      </w:ins>
      <w:ins w:id="410" w:author="BAUER-BULST Cathrin (HOME)" w:date="2018-05-24T00:15:00Z">
        <w:r w:rsidRPr="00AA6775">
          <w:t>issues related to WHOIS or Registration Data</w:t>
        </w:r>
        <w:r>
          <w:t xml:space="preserve"> Directory Services that may be </w:t>
        </w:r>
        <w:r w:rsidRPr="00AA6775">
          <w:t xml:space="preserve">referred to it by the Board or the </w:t>
        </w:r>
        <w:r>
          <w:t>Board Governance Committee.</w:t>
        </w:r>
      </w:ins>
      <w:ins w:id="411" w:author="BAUER-BULST Cathrin (HOME)" w:date="2018-05-24T00:16:00Z">
        <w:r>
          <w:rPr>
            <w:rStyle w:val="FootnoteReference"/>
          </w:rPr>
          <w:footnoteReference w:id="7"/>
        </w:r>
      </w:ins>
    </w:p>
    <w:p w14:paraId="13A38996" w14:textId="77777777" w:rsidR="0068596B" w:rsidRDefault="0068596B" w:rsidP="000C5630">
      <w:pPr>
        <w:pStyle w:val="JustifiedParagraph"/>
        <w:rPr>
          <w:ins w:id="413" w:author="BAUER-BULST Cathrin (HOME)" w:date="2018-05-24T00:13:00Z"/>
        </w:rPr>
        <w:pPrChange w:id="414" w:author="BAUER-BULST Cathrin (HOME)" w:date="2018-05-23T23:40:00Z">
          <w:pPr>
            <w:pStyle w:val="ListBulletSimple"/>
          </w:pPr>
        </w:pPrChange>
      </w:pPr>
    </w:p>
    <w:p w14:paraId="7DEC8704" w14:textId="3F5EB993" w:rsidR="0068596B" w:rsidRDefault="000C5630" w:rsidP="000C5630">
      <w:pPr>
        <w:pStyle w:val="JustifiedParagraph"/>
        <w:rPr>
          <w:ins w:id="415" w:author="BAUER-BULST Cathrin (HOME)" w:date="2018-05-24T00:13:00Z"/>
        </w:rPr>
        <w:pPrChange w:id="416" w:author="BAUER-BULST Cathrin (HOME)" w:date="2018-05-23T23:40:00Z">
          <w:pPr>
            <w:pStyle w:val="ListBulletSimple"/>
          </w:pPr>
        </w:pPrChange>
      </w:pPr>
      <w:ins w:id="417" w:author="BAUER-BULST Cathrin (HOME)" w:date="2018-05-23T23:39:00Z">
        <w:r>
          <w:t xml:space="preserve">No minutes or other records of </w:t>
        </w:r>
      </w:ins>
      <w:ins w:id="418" w:author="BAUER-BULST Cathrin (HOME)" w:date="2018-05-23T23:40:00Z">
        <w:r>
          <w:t xml:space="preserve">specific activities of the </w:t>
        </w:r>
      </w:ins>
      <w:ins w:id="419" w:author="BAUER-BULST Cathrin (HOME)" w:date="2018-05-23T23:41:00Z">
        <w:r w:rsidR="0025542C">
          <w:t xml:space="preserve">BWG-RDS in relation to WHOIS as a strategic priority </w:t>
        </w:r>
      </w:ins>
      <w:ins w:id="420" w:author="BAUER-BULST Cathrin (HOME)" w:date="2018-05-23T23:39:00Z">
        <w:r>
          <w:t xml:space="preserve">were available. </w:t>
        </w:r>
      </w:ins>
      <w:ins w:id="421" w:author="BAUER-BULST Cathrin (HOME)" w:date="2018-05-24T00:11:00Z">
        <w:r w:rsidR="0068596B">
          <w:t xml:space="preserve">ICANN pointed out that most Board Working Groups did not have minutes as they were not decisional bodies. </w:t>
        </w:r>
      </w:ins>
      <w:ins w:id="422" w:author="BAUER-BULST Cathrin (HOME)" w:date="2018-05-24T00:31:00Z">
        <w:r w:rsidR="004C2947">
          <w:t>Therefore, no archives were available, neither public nor restricted.</w:t>
        </w:r>
      </w:ins>
    </w:p>
    <w:p w14:paraId="2A1F5EF0" w14:textId="77777777" w:rsidR="0068596B" w:rsidRDefault="0068596B" w:rsidP="000C5630">
      <w:pPr>
        <w:pStyle w:val="JustifiedParagraph"/>
        <w:rPr>
          <w:ins w:id="423" w:author="BAUER-BULST Cathrin (HOME)" w:date="2018-05-24T00:13:00Z"/>
        </w:rPr>
        <w:pPrChange w:id="424" w:author="BAUER-BULST Cathrin (HOME)" w:date="2018-05-23T23:40:00Z">
          <w:pPr>
            <w:pStyle w:val="ListBulletSimple"/>
          </w:pPr>
        </w:pPrChange>
      </w:pPr>
    </w:p>
    <w:p w14:paraId="4E25CD4A" w14:textId="77777777" w:rsidR="00AA6775" w:rsidRDefault="007953FB" w:rsidP="000C5630">
      <w:pPr>
        <w:pStyle w:val="JustifiedParagraph"/>
        <w:rPr>
          <w:ins w:id="425" w:author="BAUER-BULST Cathrin (HOME)" w:date="2018-05-24T00:16:00Z"/>
        </w:rPr>
        <w:pPrChange w:id="426" w:author="BAUER-BULST Cathrin (HOME)" w:date="2018-05-23T23:40:00Z">
          <w:pPr>
            <w:pStyle w:val="ListBulletSimple"/>
          </w:pPr>
        </w:pPrChange>
      </w:pPr>
      <w:ins w:id="427" w:author="BAUER-BULST Cathrin (HOME)" w:date="2018-05-24T00:03:00Z">
        <w:r>
          <w:t xml:space="preserve">Prior to the creation of the </w:t>
        </w:r>
        <w:r w:rsidR="00566F36">
          <w:t xml:space="preserve">BWG-RDS, the implementation of the Recommendations was overseen by the ICANN </w:t>
        </w:r>
        <w:proofErr w:type="spellStart"/>
        <w:r w:rsidR="00566F36">
          <w:t>organisation</w:t>
        </w:r>
        <w:proofErr w:type="spellEnd"/>
        <w:r w:rsidR="00566F36">
          <w:t xml:space="preserve">, on the basis of the 2012 Board resolution referred to above. </w:t>
        </w:r>
      </w:ins>
      <w:ins w:id="428" w:author="BAUER-BULST Cathrin (HOME)" w:date="2018-05-24T00:04:00Z">
        <w:r w:rsidR="00566F36">
          <w:t xml:space="preserve">In terms of specific meetings and </w:t>
        </w:r>
        <w:proofErr w:type="spellStart"/>
        <w:r w:rsidR="00566F36">
          <w:t>activites</w:t>
        </w:r>
        <w:proofErr w:type="spellEnd"/>
        <w:r w:rsidR="00566F36">
          <w:t xml:space="preserve"> of the BWG-RDS, </w:t>
        </w:r>
      </w:ins>
      <w:ins w:id="429" w:author="BAUER-BULST Cathrin (HOME)" w:date="2018-05-23T23:40:00Z">
        <w:r w:rsidR="000C5630">
          <w:t xml:space="preserve">ICANN referred to the regular Board meeting with the GNSO Council </w:t>
        </w:r>
      </w:ins>
      <w:ins w:id="430" w:author="BAUER-BULST Cathrin (HOME)" w:date="2018-05-23T23:37:00Z">
        <w:r w:rsidR="000C5630" w:rsidRPr="000C5630">
          <w:rPr>
            <w:lang w:val="en-GB"/>
          </w:rPr>
          <w:t>at ICANN meetings</w:t>
        </w:r>
      </w:ins>
      <w:ins w:id="431" w:author="BAUER-BULST Cathrin (HOME)" w:date="2018-05-23T23:40:00Z">
        <w:r w:rsidR="000C5630">
          <w:t xml:space="preserve"> where</w:t>
        </w:r>
      </w:ins>
      <w:ins w:id="432" w:author="BAUER-BULST Cathrin (HOME)" w:date="2018-05-23T23:37:00Z">
        <w:r w:rsidR="000C5630" w:rsidRPr="000C5630">
          <w:rPr>
            <w:lang w:val="en-GB"/>
          </w:rPr>
          <w:t>, as relevant, the</w:t>
        </w:r>
      </w:ins>
      <w:ins w:id="433" w:author="BAUER-BULST Cathrin (HOME)" w:date="2018-05-23T23:40:00Z">
        <w:r w:rsidR="000C5630">
          <w:t xml:space="preserve"> </w:t>
        </w:r>
      </w:ins>
      <w:ins w:id="434" w:author="BAUER-BULST Cathrin (HOME)" w:date="2018-05-23T23:37:00Z">
        <w:r w:rsidR="000C5630" w:rsidRPr="000C5630">
          <w:rPr>
            <w:lang w:val="en-GB"/>
          </w:rPr>
          <w:t>GNSO PDP on registration data directory services</w:t>
        </w:r>
      </w:ins>
      <w:ins w:id="435" w:author="BAUER-BULST Cathrin (HOME)" w:date="2018-05-23T23:40:00Z">
        <w:r w:rsidR="000C5630">
          <w:t xml:space="preserve"> is discussed</w:t>
        </w:r>
      </w:ins>
      <w:ins w:id="436" w:author="BAUER-BULST Cathrin (HOME)" w:date="2018-05-23T23:37:00Z">
        <w:r w:rsidR="000C5630" w:rsidRPr="000C5630">
          <w:rPr>
            <w:lang w:val="en-GB"/>
          </w:rPr>
          <w:t>.</w:t>
        </w:r>
      </w:ins>
      <w:ins w:id="437" w:author="BAUER-BULST Cathrin (HOME)" w:date="2018-05-23T23:40:00Z">
        <w:r w:rsidR="000C5630">
          <w:t xml:space="preserve"> </w:t>
        </w:r>
      </w:ins>
      <w:ins w:id="438" w:author="BAUER-BULST Cathrin (HOME)" w:date="2018-05-24T00:04:00Z">
        <w:r w:rsidR="00566F36">
          <w:t xml:space="preserve">There are records of written communication between the chair of the Board and the GNSO Council leadership relating to </w:t>
        </w:r>
        <w:proofErr w:type="spellStart"/>
        <w:r w:rsidR="00566F36">
          <w:t>organisational</w:t>
        </w:r>
        <w:proofErr w:type="spellEnd"/>
        <w:r w:rsidR="00566F36">
          <w:t xml:space="preserve"> matters on the RDS PDP. </w:t>
        </w:r>
      </w:ins>
      <w:ins w:id="439" w:author="BAUER-BULST Cathrin (HOME)" w:date="2018-05-24T00:05:00Z">
        <w:r w:rsidR="00566F36">
          <w:t xml:space="preserve">Furthermore, </w:t>
        </w:r>
      </w:ins>
      <w:ins w:id="440" w:author="BAUER-BULST Cathrin (HOME)" w:date="2018-05-23T23:41:00Z">
        <w:r w:rsidR="00566F36">
          <w:t>f</w:t>
        </w:r>
        <w:r w:rsidR="0025542C">
          <w:t>rom interventions at ICANN meetings it is clear that the Board, in particular individual members, took an active interest in the progress of the PDP.</w:t>
        </w:r>
      </w:ins>
      <w:ins w:id="441" w:author="BAUER-BULST Cathrin (HOME)" w:date="2018-05-24T00:05:00Z">
        <w:r w:rsidR="00566F36">
          <w:t xml:space="preserve"> </w:t>
        </w:r>
      </w:ins>
    </w:p>
    <w:p w14:paraId="3A44D011" w14:textId="77777777" w:rsidR="00AA6775" w:rsidRDefault="00AA6775" w:rsidP="000C5630">
      <w:pPr>
        <w:pStyle w:val="JustifiedParagraph"/>
        <w:rPr>
          <w:ins w:id="442" w:author="BAUER-BULST Cathrin (HOME)" w:date="2018-05-24T00:16:00Z"/>
        </w:rPr>
        <w:pPrChange w:id="443" w:author="BAUER-BULST Cathrin (HOME)" w:date="2018-05-23T23:40:00Z">
          <w:pPr>
            <w:pStyle w:val="ListBulletSimple"/>
          </w:pPr>
        </w:pPrChange>
      </w:pPr>
    </w:p>
    <w:p w14:paraId="323014FB" w14:textId="2108E481" w:rsidR="000C5630" w:rsidRPr="000C5630" w:rsidRDefault="00566F36" w:rsidP="000C5630">
      <w:pPr>
        <w:pStyle w:val="JustifiedParagraph"/>
        <w:rPr>
          <w:ins w:id="444" w:author="BAUER-BULST Cathrin (HOME)" w:date="2018-05-23T23:37:00Z"/>
          <w:rStyle w:val="ClearFormattingChar"/>
          <w:rPrChange w:id="445" w:author="BAUER-BULST Cathrin (HOME)" w:date="2018-05-23T23:40:00Z">
            <w:rPr>
              <w:ins w:id="446" w:author="BAUER-BULST Cathrin (HOME)" w:date="2018-05-23T23:37:00Z"/>
              <w:rStyle w:val="ClearFormattingChar"/>
            </w:rPr>
          </w:rPrChange>
        </w:rPr>
        <w:pPrChange w:id="447" w:author="BAUER-BULST Cathrin (HOME)" w:date="2018-05-23T23:40:00Z">
          <w:pPr>
            <w:pStyle w:val="ListBulletSimple"/>
          </w:pPr>
        </w:pPrChange>
      </w:pPr>
      <w:ins w:id="448" w:author="BAUER-BULST Cathrin (HOME)" w:date="2018-05-24T00:05:00Z">
        <w:r>
          <w:t>The RT could not find evidence that strategic considerations on WHOIS and possible future developments beyond the EWG and RDS PDP took place at the Board or BWG-RDS level.</w:t>
        </w:r>
      </w:ins>
      <w:ins w:id="449" w:author="BAUER-BULST Cathrin (HOME)" w:date="2018-05-24T00:16:00Z">
        <w:r w:rsidR="00AA6775">
          <w:t xml:space="preserve"> This also would have been beyond the mandate of the BWG-RDS unless </w:t>
        </w:r>
      </w:ins>
      <w:ins w:id="450" w:author="BAUER-BULST Cathrin (HOME)" w:date="2018-05-24T00:17:00Z">
        <w:r w:rsidR="00AA6775">
          <w:t xml:space="preserve">a question was </w:t>
        </w:r>
      </w:ins>
      <w:ins w:id="451" w:author="BAUER-BULST Cathrin (HOME)" w:date="2018-05-24T00:16:00Z">
        <w:r w:rsidR="00AA6775">
          <w:t xml:space="preserve">specifically referred to </w:t>
        </w:r>
      </w:ins>
      <w:ins w:id="452" w:author="BAUER-BULST Cathrin (HOME)" w:date="2018-05-24T00:17:00Z">
        <w:r w:rsidR="00AA6775">
          <w:t xml:space="preserve">it </w:t>
        </w:r>
      </w:ins>
      <w:ins w:id="453" w:author="BAUER-BULST Cathrin (HOME)" w:date="2018-05-24T00:16:00Z">
        <w:r w:rsidR="00AA6775">
          <w:t>by</w:t>
        </w:r>
      </w:ins>
      <w:ins w:id="454" w:author="BAUER-BULST Cathrin (HOME)" w:date="2018-05-24T00:17:00Z">
        <w:r w:rsidR="00AA6775">
          <w:t xml:space="preserve"> the Board or the Board Governance Committee.</w:t>
        </w:r>
      </w:ins>
    </w:p>
    <w:p w14:paraId="78487F08" w14:textId="77777777" w:rsidR="007953FB" w:rsidRDefault="007953FB" w:rsidP="000C5630">
      <w:pPr>
        <w:pStyle w:val="JustifiedParagraph"/>
        <w:rPr>
          <w:ins w:id="455" w:author="BAUER-BULST Cathrin (HOME)" w:date="2018-05-23T23:37:00Z"/>
          <w:rStyle w:val="ClearFormattingChar"/>
        </w:rPr>
        <w:pPrChange w:id="456" w:author="BAUER-BULST Cathrin (HOME)" w:date="2018-05-23T23:34:00Z">
          <w:pPr>
            <w:pStyle w:val="ListBulletSimple"/>
          </w:pPr>
        </w:pPrChange>
      </w:pPr>
    </w:p>
    <w:p w14:paraId="61E83B70" w14:textId="77777777" w:rsidR="000C5630" w:rsidRDefault="000C5630" w:rsidP="000C5630">
      <w:pPr>
        <w:pStyle w:val="JustifiedParagraph"/>
        <w:rPr>
          <w:ins w:id="457" w:author="BAUER-BULST Cathrin (HOME)" w:date="2018-05-23T23:53:00Z"/>
          <w:rStyle w:val="ClearFormattingChar"/>
        </w:rPr>
        <w:pPrChange w:id="458" w:author="BAUER-BULST Cathrin (HOME)" w:date="2018-05-23T23:34:00Z">
          <w:pPr>
            <w:pStyle w:val="ListBulletSimple"/>
          </w:pPr>
        </w:pPrChange>
      </w:pPr>
    </w:p>
    <w:p w14:paraId="42A6BBEA" w14:textId="1929A347" w:rsidR="007953FB" w:rsidRPr="004C2947" w:rsidRDefault="004C2947" w:rsidP="004C2947">
      <w:pPr>
        <w:pStyle w:val="Heading2"/>
        <w:rPr>
          <w:ins w:id="459" w:author="BAUER-BULST Cathrin (HOME)" w:date="2018-05-23T23:54:00Z"/>
          <w:rStyle w:val="BoldChar"/>
          <w:b/>
          <w:rPrChange w:id="460" w:author="BAUER-BULST Cathrin (HOME)" w:date="2018-05-24T00:29:00Z">
            <w:rPr>
              <w:ins w:id="461" w:author="BAUER-BULST Cathrin (HOME)" w:date="2018-05-23T23:54:00Z"/>
              <w:rStyle w:val="BoldChar"/>
            </w:rPr>
          </w:rPrChange>
        </w:rPr>
        <w:pPrChange w:id="462" w:author="BAUER-BULST Cathrin (HOME)" w:date="2018-05-24T00:29:00Z">
          <w:pPr>
            <w:pStyle w:val="LeftParagraph"/>
          </w:pPr>
        </w:pPrChange>
      </w:pPr>
      <w:ins w:id="463" w:author="BAUER-BULST Cathrin (HOME)" w:date="2018-05-24T00:26:00Z">
        <w:r w:rsidRPr="004C2947">
          <w:rPr>
            <w:rStyle w:val="BoldChar"/>
            <w:b/>
            <w:rPrChange w:id="464" w:author="BAUER-BULST Cathrin (HOME)" w:date="2018-05-24T00:29:00Z">
              <w:rPr>
                <w:rStyle w:val="BoldChar"/>
              </w:rPr>
            </w:rPrChange>
          </w:rPr>
          <w:t>Committee responsibilities: Implementation of Recommendations</w:t>
        </w:r>
      </w:ins>
    </w:p>
    <w:p w14:paraId="6C9C2D0B" w14:textId="77777777" w:rsidR="007953FB" w:rsidRDefault="007953FB" w:rsidP="000C5630">
      <w:pPr>
        <w:pStyle w:val="JustifiedParagraph"/>
        <w:rPr>
          <w:ins w:id="465" w:author="BAUER-BULST Cathrin (HOME)" w:date="2018-05-23T23:37:00Z"/>
          <w:rStyle w:val="ClearFormattingChar"/>
        </w:rPr>
        <w:pPrChange w:id="466" w:author="BAUER-BULST Cathrin (HOME)" w:date="2018-05-23T23:34:00Z">
          <w:pPr>
            <w:pStyle w:val="ListBulletSimple"/>
          </w:pPr>
        </w:pPrChange>
      </w:pPr>
    </w:p>
    <w:p w14:paraId="289BDE5E" w14:textId="5D44B34B" w:rsidR="00BE0B9C" w:rsidRDefault="001F121E" w:rsidP="0068596B">
      <w:pPr>
        <w:pStyle w:val="JustifiedParagraph"/>
        <w:rPr>
          <w:ins w:id="467" w:author="BAUER-BULST Cathrin (HOME)" w:date="2018-05-23T23:53:00Z"/>
          <w:rStyle w:val="ItalicChar"/>
        </w:rPr>
        <w:pPrChange w:id="468" w:author="BAUER-BULST Cathrin (HOME)" w:date="2018-05-24T00:08:00Z">
          <w:pPr>
            <w:pStyle w:val="LeftParagraph"/>
          </w:pPr>
        </w:pPrChange>
      </w:pPr>
      <w:ins w:id="469" w:author="BAUER-BULST Cathrin (HOME)" w:date="2018-05-23T23:43:00Z">
        <w:r>
          <w:rPr>
            <w:rStyle w:val="ItalicChar"/>
          </w:rPr>
          <w:t>"</w:t>
        </w:r>
      </w:ins>
      <w:ins w:id="470" w:author="BAUER-BULST Cathrin (HOME)" w:date="2018-05-23T23:12:00Z">
        <w:r w:rsidR="00BE0B9C" w:rsidRPr="001F121E">
          <w:rPr>
            <w:rStyle w:val="ItalicChar"/>
            <w:rPrChange w:id="471" w:author="BAUER-BULST Cathrin (HOME)" w:date="2018-05-23T23:43:00Z">
              <w:rPr>
                <w:rStyle w:val="ClearFormattingChar"/>
              </w:rPr>
            </w:rPrChange>
          </w:rPr>
          <w:t>The committee should be responsible for advancing the strategic priorities required to ensure the following:</w:t>
        </w:r>
      </w:ins>
    </w:p>
    <w:p w14:paraId="2FFF34DF" w14:textId="77777777" w:rsidR="007953FB" w:rsidRPr="001F121E" w:rsidRDefault="007953FB" w:rsidP="00F867D6">
      <w:pPr>
        <w:pStyle w:val="LeftParagraph"/>
        <w:rPr>
          <w:ins w:id="472" w:author="BAUER-BULST Cathrin (HOME)" w:date="2018-05-23T23:12:00Z"/>
          <w:rStyle w:val="ItalicChar"/>
          <w:rPrChange w:id="473" w:author="BAUER-BULST Cathrin (HOME)" w:date="2018-05-23T23:43:00Z">
            <w:rPr>
              <w:ins w:id="474" w:author="BAUER-BULST Cathrin (HOME)" w:date="2018-05-23T23:12:00Z"/>
              <w:rStyle w:val="ClearFormattingChar"/>
            </w:rPr>
          </w:rPrChange>
        </w:rPr>
      </w:pPr>
    </w:p>
    <w:p w14:paraId="7EAE7697" w14:textId="1A9312A1" w:rsidR="00BE0B9C" w:rsidRPr="001F121E" w:rsidRDefault="00BE0B9C" w:rsidP="00F867D6">
      <w:pPr>
        <w:pStyle w:val="LeftParagraph"/>
        <w:tabs>
          <w:tab w:val="left" w:pos="3078"/>
          <w:tab w:val="left" w:pos="5337"/>
        </w:tabs>
        <w:rPr>
          <w:ins w:id="475" w:author="BAUER-BULST Cathrin (HOME)" w:date="2018-05-23T23:12:00Z"/>
          <w:rStyle w:val="ItalicChar"/>
          <w:rPrChange w:id="476" w:author="BAUER-BULST Cathrin (HOME)" w:date="2018-05-23T23:43:00Z">
            <w:rPr>
              <w:ins w:id="477" w:author="BAUER-BULST Cathrin (HOME)" w:date="2018-05-23T23:12:00Z"/>
              <w:rStyle w:val="ClearFormattingChar"/>
            </w:rPr>
          </w:rPrChange>
        </w:rPr>
      </w:pPr>
      <w:ins w:id="478" w:author="BAUER-BULST Cathrin (HOME)" w:date="2018-05-23T23:12:00Z">
        <w:r w:rsidRPr="001F121E">
          <w:rPr>
            <w:rStyle w:val="ItalicChar"/>
            <w:rPrChange w:id="479" w:author="BAUER-BULST Cathrin (HOME)" w:date="2018-05-23T23:43:00Z">
              <w:rPr/>
            </w:rPrChange>
          </w:rPr>
          <w:t>•  Implementation of this report’s recommendations;</w:t>
        </w:r>
      </w:ins>
      <w:ins w:id="480" w:author="BAUER-BULST Cathrin (HOME)" w:date="2018-05-23T23:54:00Z">
        <w:r w:rsidR="007953FB">
          <w:rPr>
            <w:rStyle w:val="ItalicChar"/>
          </w:rPr>
          <w:t>"</w:t>
        </w:r>
      </w:ins>
      <w:ins w:id="481" w:author="BAUER-BULST Cathrin (HOME)" w:date="2018-05-23T23:12:00Z">
        <w:r w:rsidRPr="001F121E">
          <w:rPr>
            <w:rStyle w:val="ItalicChar"/>
            <w:rPrChange w:id="482" w:author="BAUER-BULST Cathrin (HOME)" w:date="2018-05-23T23:43:00Z">
              <w:rPr>
                <w:rStyle w:val="ClearFormattingChar"/>
              </w:rPr>
            </w:rPrChange>
          </w:rPr>
          <w:tab/>
        </w:r>
        <w:r w:rsidRPr="001F121E">
          <w:rPr>
            <w:rStyle w:val="ItalicChar"/>
            <w:rPrChange w:id="483" w:author="BAUER-BULST Cathrin (HOME)" w:date="2018-05-23T23:43:00Z">
              <w:rPr>
                <w:rStyle w:val="ClearFormattingChar"/>
              </w:rPr>
            </w:rPrChange>
          </w:rPr>
          <w:tab/>
        </w:r>
      </w:ins>
    </w:p>
    <w:p w14:paraId="2F9F22E2" w14:textId="77777777" w:rsidR="001F121E" w:rsidRDefault="001F121E" w:rsidP="00F867D6">
      <w:pPr>
        <w:pStyle w:val="LeftParagraph"/>
        <w:tabs>
          <w:tab w:val="left" w:pos="3078"/>
          <w:tab w:val="left" w:pos="5337"/>
        </w:tabs>
        <w:rPr>
          <w:ins w:id="484" w:author="BAUER-BULST Cathrin (HOME)" w:date="2018-05-23T23:54:00Z"/>
          <w:rStyle w:val="ItalicChar"/>
        </w:rPr>
      </w:pPr>
    </w:p>
    <w:p w14:paraId="1183E337" w14:textId="0C788197" w:rsidR="007953FB" w:rsidRPr="004C2947" w:rsidRDefault="007953FB" w:rsidP="004C2947">
      <w:pPr>
        <w:pStyle w:val="Heading3"/>
        <w:rPr>
          <w:ins w:id="485" w:author="BAUER-BULST Cathrin (HOME)" w:date="2018-05-23T23:54:00Z"/>
          <w:rStyle w:val="BoldChar"/>
          <w:b w:val="0"/>
          <w:rPrChange w:id="486" w:author="BAUER-BULST Cathrin (HOME)" w:date="2018-05-24T00:29:00Z">
            <w:rPr>
              <w:ins w:id="487" w:author="BAUER-BULST Cathrin (HOME)" w:date="2018-05-23T23:54:00Z"/>
              <w:rStyle w:val="BoldChar"/>
            </w:rPr>
          </w:rPrChange>
        </w:rPr>
        <w:pPrChange w:id="488" w:author="BAUER-BULST Cathrin (HOME)" w:date="2018-05-24T00:29:00Z">
          <w:pPr>
            <w:pStyle w:val="LeftParagraph"/>
            <w:tabs>
              <w:tab w:val="left" w:pos="3078"/>
              <w:tab w:val="left" w:pos="5337"/>
            </w:tabs>
          </w:pPr>
        </w:pPrChange>
      </w:pPr>
      <w:ins w:id="489" w:author="BAUER-BULST Cathrin (HOME)" w:date="2018-05-23T23:54:00Z">
        <w:r w:rsidRPr="004C2947">
          <w:rPr>
            <w:rStyle w:val="ClearFormattingChar"/>
            <w:rPrChange w:id="490" w:author="BAUER-BULST Cathrin (HOME)" w:date="2018-05-24T00:29:00Z">
              <w:rPr>
                <w:rStyle w:val="ItalicChar"/>
              </w:rPr>
            </w:rPrChange>
          </w:rPr>
          <w:t>Questions</w:t>
        </w:r>
      </w:ins>
    </w:p>
    <w:p w14:paraId="06102E30" w14:textId="77777777" w:rsidR="007953FB" w:rsidRDefault="007953FB" w:rsidP="00F867D6">
      <w:pPr>
        <w:pStyle w:val="LeftParagraph"/>
        <w:tabs>
          <w:tab w:val="left" w:pos="3078"/>
          <w:tab w:val="left" w:pos="5337"/>
        </w:tabs>
        <w:rPr>
          <w:ins w:id="491" w:author="BAUER-BULST Cathrin (HOME)" w:date="2018-05-23T23:54:00Z"/>
          <w:rStyle w:val="BoldChar"/>
        </w:rPr>
      </w:pPr>
    </w:p>
    <w:p w14:paraId="68810F88" w14:textId="77777777" w:rsidR="0068596B" w:rsidRDefault="0068596B" w:rsidP="0068596B">
      <w:pPr>
        <w:pStyle w:val="ListBullet"/>
        <w:numPr>
          <w:ilvl w:val="0"/>
          <w:numId w:val="7"/>
        </w:numPr>
        <w:rPr>
          <w:ins w:id="492" w:author="BAUER-BULST Cathrin (HOME)" w:date="2018-05-24T00:09:00Z"/>
        </w:rPr>
      </w:pPr>
      <w:ins w:id="493" w:author="BAUER-BULST Cathrin (HOME)" w:date="2018-05-24T00:09:00Z">
        <w:r w:rsidRPr="0068596B">
          <w:t>How often does staff report to the CEO or the Board on WHOIS improvements and what form does that take? Are there any documents (internal reporting, meeting minutes, memos etc.) t</w:t>
        </w:r>
        <w:r>
          <w:t xml:space="preserve">hat can demonstrate </w:t>
        </w:r>
        <w:proofErr w:type="spellStart"/>
        <w:r>
          <w:t>compliance?</w:t>
        </w:r>
      </w:ins>
    </w:p>
    <w:p w14:paraId="68124565" w14:textId="3A3DC64C" w:rsidR="0068596B" w:rsidRPr="0068596B" w:rsidRDefault="0068596B" w:rsidP="0068596B">
      <w:pPr>
        <w:pStyle w:val="ListBullet"/>
        <w:numPr>
          <w:ilvl w:val="0"/>
          <w:numId w:val="7"/>
        </w:numPr>
        <w:rPr>
          <w:ins w:id="494" w:author="BAUER-BULST Cathrin (HOME)" w:date="2018-05-24T00:08:00Z"/>
        </w:rPr>
      </w:pPr>
      <w:proofErr w:type="spellEnd"/>
      <w:ins w:id="495" w:author="BAUER-BULST Cathrin (HOME)" w:date="2018-05-24T00:08:00Z">
        <w:r w:rsidRPr="0068596B">
          <w:t>Has ICANN Org taken any other actions reflecting the strategic priority given to the WHOIS, beyond those specifically recommended by the WHOIS RT in its final report?  If yes, which actions has it taken? Are there any written traces of these actions?</w:t>
        </w:r>
      </w:ins>
    </w:p>
    <w:p w14:paraId="1FFD2369" w14:textId="77777777" w:rsidR="0068596B" w:rsidRPr="0068596B" w:rsidRDefault="0068596B" w:rsidP="0068596B">
      <w:pPr>
        <w:pStyle w:val="ListBullet"/>
        <w:numPr>
          <w:ilvl w:val="0"/>
          <w:numId w:val="7"/>
        </w:numPr>
        <w:rPr>
          <w:ins w:id="496" w:author="BAUER-BULST Cathrin (HOME)" w:date="2018-05-24T00:08:00Z"/>
        </w:rPr>
      </w:pPr>
      <w:ins w:id="497" w:author="BAUER-BULST Cathrin (HOME)" w:date="2018-05-24T00:08:00Z">
        <w:r w:rsidRPr="0068596B">
          <w:t xml:space="preserve">How was this priority reflected in the transition from the </w:t>
        </w:r>
        <w:proofErr w:type="spellStart"/>
        <w:r w:rsidRPr="0068596B">
          <w:t>AoC</w:t>
        </w:r>
        <w:proofErr w:type="spellEnd"/>
        <w:r w:rsidRPr="0068596B">
          <w:t xml:space="preserve"> to the Bylaws?</w:t>
        </w:r>
      </w:ins>
    </w:p>
    <w:p w14:paraId="6CD4AA34" w14:textId="77777777" w:rsidR="007953FB" w:rsidRPr="007953FB" w:rsidRDefault="007953FB" w:rsidP="00F867D6">
      <w:pPr>
        <w:pStyle w:val="LeftParagraph"/>
        <w:tabs>
          <w:tab w:val="left" w:pos="3078"/>
          <w:tab w:val="left" w:pos="5337"/>
        </w:tabs>
        <w:rPr>
          <w:ins w:id="498" w:author="BAUER-BULST Cathrin (HOME)" w:date="2018-05-23T23:43:00Z"/>
          <w:rStyle w:val="BoldChar"/>
          <w:rPrChange w:id="499" w:author="BAUER-BULST Cathrin (HOME)" w:date="2018-05-23T23:54:00Z">
            <w:rPr>
              <w:ins w:id="500" w:author="BAUER-BULST Cathrin (HOME)" w:date="2018-05-23T23:43:00Z"/>
              <w:rStyle w:val="ItalicChar"/>
            </w:rPr>
          </w:rPrChange>
        </w:rPr>
      </w:pPr>
    </w:p>
    <w:p w14:paraId="4D444650" w14:textId="72D43A76" w:rsidR="0068596B" w:rsidRPr="004C2947" w:rsidRDefault="0068596B" w:rsidP="004C2947">
      <w:pPr>
        <w:pStyle w:val="Heading3"/>
        <w:rPr>
          <w:ins w:id="501" w:author="BAUER-BULST Cathrin (HOME)" w:date="2018-05-24T00:08:00Z"/>
          <w:rStyle w:val="BoldChar"/>
          <w:b w:val="0"/>
          <w:rPrChange w:id="502" w:author="BAUER-BULST Cathrin (HOME)" w:date="2018-05-24T00:29:00Z">
            <w:rPr>
              <w:ins w:id="503" w:author="BAUER-BULST Cathrin (HOME)" w:date="2018-05-24T00:08:00Z"/>
              <w:rStyle w:val="BoldChar"/>
            </w:rPr>
          </w:rPrChange>
        </w:rPr>
        <w:pPrChange w:id="504" w:author="BAUER-BULST Cathrin (HOME)" w:date="2018-05-24T00:29:00Z">
          <w:pPr>
            <w:pStyle w:val="LeftParagraph"/>
          </w:pPr>
        </w:pPrChange>
      </w:pPr>
      <w:ins w:id="505" w:author="BAUER-BULST Cathrin (HOME)" w:date="2018-05-24T00:08:00Z">
        <w:r w:rsidRPr="004C2947">
          <w:rPr>
            <w:rStyle w:val="ClearFormattingChar"/>
            <w:rPrChange w:id="506" w:author="BAUER-BULST Cathrin (HOME)" w:date="2018-05-24T00:29:00Z">
              <w:rPr>
                <w:rStyle w:val="BoldChar"/>
              </w:rPr>
            </w:rPrChange>
          </w:rPr>
          <w:t>Analysis</w:t>
        </w:r>
      </w:ins>
    </w:p>
    <w:p w14:paraId="5E206BEB" w14:textId="36DC2763" w:rsidR="0068596B" w:rsidRPr="0068596B" w:rsidRDefault="00194478" w:rsidP="00194478">
      <w:pPr>
        <w:pStyle w:val="JustifiedParagraph"/>
        <w:rPr>
          <w:ins w:id="507" w:author="BAUER-BULST Cathrin (HOME)" w:date="2018-05-24T00:10:00Z"/>
          <w:rStyle w:val="ClearFormattingChar"/>
        </w:rPr>
        <w:pPrChange w:id="508" w:author="BAUER-BULST Cathrin (HOME)" w:date="2018-05-24T01:31:00Z">
          <w:pPr>
            <w:pStyle w:val="LeftParagraph"/>
          </w:pPr>
        </w:pPrChange>
      </w:pPr>
      <w:ins w:id="509" w:author="BAUER-BULST Cathrin (HOME)" w:date="2018-05-24T01:31:00Z">
        <w:r>
          <w:rPr>
            <w:rStyle w:val="ClearFormattingChar"/>
          </w:rPr>
          <w:t xml:space="preserve">The </w:t>
        </w:r>
      </w:ins>
      <w:ins w:id="510" w:author="BAUER-BULST Cathrin (HOME)" w:date="2018-05-24T00:10:00Z">
        <w:r w:rsidR="0068596B" w:rsidRPr="0068596B">
          <w:rPr>
            <w:rStyle w:val="ClearFormattingChar"/>
          </w:rPr>
          <w:t>Board receives CEO updates, on a trimester basis, on the status of ICANN’s key organizational activities, including WHOIS improvements.</w:t>
        </w:r>
      </w:ins>
      <w:ins w:id="511" w:author="BAUER-BULST Cathrin (HOME)" w:date="2018-05-24T01:31:00Z">
        <w:r>
          <w:rPr>
            <w:rStyle w:val="ClearFormattingChar"/>
          </w:rPr>
          <w:t xml:space="preserve"> Furthermore, ICANN provided public updates of the implementation of the recommendations</w:t>
        </w:r>
      </w:ins>
      <w:ins w:id="512" w:author="BAUER-BULST Cathrin (HOME)" w:date="2018-05-24T01:33:00Z">
        <w:r>
          <w:rPr>
            <w:rStyle w:val="ClearFormattingChar"/>
          </w:rPr>
          <w:t>, which are also available to the BWG-RDS</w:t>
        </w:r>
      </w:ins>
      <w:ins w:id="513" w:author="BAUER-BULST Cathrin (HOME)" w:date="2018-05-24T01:31:00Z">
        <w:r>
          <w:rPr>
            <w:rStyle w:val="ClearFormattingChar"/>
          </w:rPr>
          <w:t>.</w:t>
        </w:r>
      </w:ins>
      <w:ins w:id="514" w:author="BAUER-BULST Cathrin (HOME)" w:date="2018-05-24T01:32:00Z">
        <w:r>
          <w:rPr>
            <w:rStyle w:val="FootnoteReference"/>
          </w:rPr>
          <w:footnoteReference w:id="8"/>
        </w:r>
        <w:r>
          <w:rPr>
            <w:rStyle w:val="ClearFormattingChar"/>
          </w:rPr>
          <w:t xml:space="preserve"> There is no record of </w:t>
        </w:r>
      </w:ins>
      <w:ins w:id="516" w:author="BAUER-BULST Cathrin (HOME)" w:date="2018-05-24T01:33:00Z">
        <w:r>
          <w:rPr>
            <w:rStyle w:val="ClearFormattingChar"/>
          </w:rPr>
          <w:t xml:space="preserve">BWG-RDS or full </w:t>
        </w:r>
      </w:ins>
      <w:ins w:id="517" w:author="BAUER-BULST Cathrin (HOME)" w:date="2018-05-24T01:32:00Z">
        <w:r>
          <w:rPr>
            <w:rStyle w:val="ClearFormattingChar"/>
          </w:rPr>
          <w:t xml:space="preserve">Board discussions or decisions on the </w:t>
        </w:r>
      </w:ins>
      <w:ins w:id="518" w:author="BAUER-BULST Cathrin (HOME)" w:date="2018-05-24T01:33:00Z">
        <w:r>
          <w:rPr>
            <w:rStyle w:val="ClearFormattingChar"/>
          </w:rPr>
          <w:t xml:space="preserve">status of the </w:t>
        </w:r>
      </w:ins>
      <w:ins w:id="519" w:author="BAUER-BULST Cathrin (HOME)" w:date="2018-05-24T01:32:00Z">
        <w:r>
          <w:rPr>
            <w:rStyle w:val="ClearFormattingChar"/>
          </w:rPr>
          <w:t>implementation</w:t>
        </w:r>
      </w:ins>
      <w:ins w:id="520" w:author="BAUER-BULST Cathrin (HOME)" w:date="2018-05-24T01:33:00Z">
        <w:r>
          <w:rPr>
            <w:rStyle w:val="ClearFormattingChar"/>
          </w:rPr>
          <w:t xml:space="preserve"> and on whether implementation has been completed satisfactorily.</w:t>
        </w:r>
      </w:ins>
    </w:p>
    <w:p w14:paraId="4F4A5CBA" w14:textId="77777777" w:rsidR="0068596B" w:rsidRDefault="0068596B" w:rsidP="007953FB">
      <w:pPr>
        <w:pStyle w:val="LeftParagraph"/>
        <w:rPr>
          <w:ins w:id="521" w:author="BAUER-BULST Cathrin (HOME)" w:date="2018-05-24T00:08:00Z"/>
          <w:rStyle w:val="BoldChar"/>
        </w:rPr>
      </w:pPr>
    </w:p>
    <w:p w14:paraId="4E227298" w14:textId="0842DBFE" w:rsidR="007953FB" w:rsidRPr="004C2947" w:rsidRDefault="004C2947" w:rsidP="004C2947">
      <w:pPr>
        <w:pStyle w:val="Heading2"/>
        <w:rPr>
          <w:ins w:id="522" w:author="BAUER-BULST Cathrin (HOME)" w:date="2018-05-23T23:54:00Z"/>
          <w:rStyle w:val="BoldChar"/>
          <w:b/>
          <w:rPrChange w:id="523" w:author="BAUER-BULST Cathrin (HOME)" w:date="2018-05-24T00:29:00Z">
            <w:rPr>
              <w:ins w:id="524" w:author="BAUER-BULST Cathrin (HOME)" w:date="2018-05-23T23:54:00Z"/>
              <w:rStyle w:val="BoldChar"/>
            </w:rPr>
          </w:rPrChange>
        </w:rPr>
        <w:pPrChange w:id="525" w:author="BAUER-BULST Cathrin (HOME)" w:date="2018-05-24T00:29:00Z">
          <w:pPr>
            <w:pStyle w:val="LeftParagraph"/>
          </w:pPr>
        </w:pPrChange>
      </w:pPr>
      <w:ins w:id="526" w:author="BAUER-BULST Cathrin (HOME)" w:date="2018-05-24T00:27:00Z">
        <w:r w:rsidRPr="004C2947">
          <w:rPr>
            <w:rStyle w:val="BoldChar"/>
            <w:b/>
            <w:rPrChange w:id="527" w:author="BAUER-BULST Cathrin (HOME)" w:date="2018-05-24T00:29:00Z">
              <w:rPr>
                <w:rStyle w:val="BoldChar"/>
              </w:rPr>
            </w:rPrChange>
          </w:rPr>
          <w:t xml:space="preserve">Committee </w:t>
        </w:r>
      </w:ins>
      <w:ins w:id="528" w:author="BAUER-BULST Cathrin (HOME)" w:date="2018-05-24T00:28:00Z">
        <w:r w:rsidRPr="004C2947">
          <w:rPr>
            <w:rStyle w:val="BoldChar"/>
            <w:b/>
            <w:rPrChange w:id="529" w:author="BAUER-BULST Cathrin (HOME)" w:date="2018-05-24T00:29:00Z">
              <w:rPr>
                <w:rStyle w:val="BoldChar"/>
              </w:rPr>
            </w:rPrChange>
          </w:rPr>
          <w:t>responsibilities: data accuracy</w:t>
        </w:r>
      </w:ins>
    </w:p>
    <w:p w14:paraId="0709FB64" w14:textId="77777777" w:rsidR="001F121E" w:rsidRDefault="001F121E" w:rsidP="00F867D6">
      <w:pPr>
        <w:pStyle w:val="LeftParagraph"/>
        <w:tabs>
          <w:tab w:val="left" w:pos="3078"/>
          <w:tab w:val="left" w:pos="5337"/>
        </w:tabs>
        <w:rPr>
          <w:ins w:id="530" w:author="BAUER-BULST Cathrin (HOME)" w:date="2018-05-23T23:43:00Z"/>
          <w:rStyle w:val="ItalicChar"/>
        </w:rPr>
      </w:pPr>
    </w:p>
    <w:p w14:paraId="07FE51EE" w14:textId="3F4AA885" w:rsidR="004C2947" w:rsidRDefault="004C2947" w:rsidP="00F867D6">
      <w:pPr>
        <w:pStyle w:val="LeftParagraph"/>
        <w:tabs>
          <w:tab w:val="left" w:pos="3078"/>
          <w:tab w:val="left" w:pos="5337"/>
        </w:tabs>
        <w:rPr>
          <w:ins w:id="531" w:author="BAUER-BULST Cathrin (HOME)" w:date="2018-05-24T00:30:00Z"/>
          <w:rStyle w:val="ItalicChar"/>
        </w:rPr>
      </w:pPr>
      <w:ins w:id="532" w:author="BAUER-BULST Cathrin (HOME)" w:date="2018-05-24T00:30:00Z">
        <w:r>
          <w:rPr>
            <w:rStyle w:val="ItalicChar"/>
          </w:rPr>
          <w:t>"</w:t>
        </w:r>
        <w:r w:rsidRPr="004C2947">
          <w:rPr>
            <w:rStyle w:val="ItalicChar"/>
          </w:rPr>
          <w:t>The committee should be responsible for advancing the strategic priorities required to ensure the following:</w:t>
        </w:r>
      </w:ins>
    </w:p>
    <w:p w14:paraId="1B89E860" w14:textId="35317F36" w:rsidR="004C2947" w:rsidRDefault="004C2947" w:rsidP="00F867D6">
      <w:pPr>
        <w:pStyle w:val="LeftParagraph"/>
        <w:tabs>
          <w:tab w:val="left" w:pos="3078"/>
          <w:tab w:val="left" w:pos="5337"/>
        </w:tabs>
        <w:rPr>
          <w:ins w:id="533" w:author="BAUER-BULST Cathrin (HOME)" w:date="2018-05-24T00:28:00Z"/>
          <w:rStyle w:val="ItalicChar"/>
        </w:rPr>
      </w:pPr>
      <w:ins w:id="534" w:author="BAUER-BULST Cathrin (HOME)" w:date="2018-05-24T00:30:00Z">
        <w:r>
          <w:rPr>
            <w:rStyle w:val="ItalicChar"/>
          </w:rPr>
          <w:t>[…]</w:t>
        </w:r>
      </w:ins>
    </w:p>
    <w:p w14:paraId="3B000F02" w14:textId="2E2FCA9D" w:rsidR="001F121E" w:rsidRDefault="00BE0B9C" w:rsidP="00F867D6">
      <w:pPr>
        <w:pStyle w:val="LeftParagraph"/>
        <w:tabs>
          <w:tab w:val="left" w:pos="3078"/>
          <w:tab w:val="left" w:pos="5337"/>
        </w:tabs>
        <w:rPr>
          <w:ins w:id="535" w:author="BAUER-BULST Cathrin (HOME)" w:date="2018-05-23T23:43:00Z"/>
          <w:rStyle w:val="ItalicChar"/>
        </w:rPr>
      </w:pPr>
      <w:ins w:id="536" w:author="BAUER-BULST Cathrin (HOME)" w:date="2018-05-23T23:12:00Z">
        <w:r w:rsidRPr="001F121E">
          <w:rPr>
            <w:rStyle w:val="ItalicChar"/>
            <w:rPrChange w:id="537" w:author="BAUER-BULST Cathrin (HOME)" w:date="2018-05-23T23:43:00Z">
              <w:rPr>
                <w:rStyle w:val="ClearFormattingChar"/>
              </w:rPr>
            </w:rPrChange>
          </w:rPr>
          <w:t>•  Fulfillment of data accuracy objectives over time;</w:t>
        </w:r>
        <w:r w:rsidRPr="001F121E">
          <w:rPr>
            <w:rStyle w:val="ItalicChar"/>
            <w:rPrChange w:id="538" w:author="BAUER-BULST Cathrin (HOME)" w:date="2018-05-23T23:43:00Z">
              <w:rPr>
                <w:rStyle w:val="ClearFormattingChar"/>
              </w:rPr>
            </w:rPrChange>
          </w:rPr>
          <w:tab/>
        </w:r>
        <w:r w:rsidRPr="001F121E">
          <w:rPr>
            <w:rStyle w:val="ItalicChar"/>
            <w:rPrChange w:id="539" w:author="BAUER-BULST Cathrin (HOME)" w:date="2018-05-23T23:43:00Z">
              <w:rPr>
                <w:rStyle w:val="ClearFormattingChar"/>
              </w:rPr>
            </w:rPrChange>
          </w:rPr>
          <w:tab/>
        </w:r>
      </w:ins>
    </w:p>
    <w:p w14:paraId="0D27C969" w14:textId="7A7CA9C5" w:rsidR="00BE0B9C" w:rsidRDefault="00BE0B9C" w:rsidP="00F867D6">
      <w:pPr>
        <w:pStyle w:val="LeftParagraph"/>
        <w:tabs>
          <w:tab w:val="left" w:pos="3078"/>
          <w:tab w:val="left" w:pos="5337"/>
        </w:tabs>
        <w:rPr>
          <w:ins w:id="540" w:author="BAUER-BULST Cathrin (HOME)" w:date="2018-05-24T00:30:00Z"/>
          <w:rStyle w:val="ItalicChar"/>
        </w:rPr>
      </w:pPr>
      <w:ins w:id="541" w:author="BAUER-BULST Cathrin (HOME)" w:date="2018-05-23T23:12:00Z">
        <w:r w:rsidRPr="001F121E">
          <w:rPr>
            <w:rStyle w:val="ItalicChar"/>
            <w:rPrChange w:id="542" w:author="BAUER-BULST Cathrin (HOME)" w:date="2018-05-23T23:43:00Z">
              <w:rPr>
                <w:rStyle w:val="ClearFormattingChar"/>
              </w:rPr>
            </w:rPrChange>
          </w:rPr>
          <w:t>•  Follow up on relevant reports (e.g. NORC data accuracy study);</w:t>
        </w:r>
      </w:ins>
      <w:ins w:id="543" w:author="BAUER-BULST Cathrin (HOME)" w:date="2018-05-24T00:30:00Z">
        <w:r w:rsidR="004C2947">
          <w:rPr>
            <w:rStyle w:val="ItalicChar"/>
          </w:rPr>
          <w:t>"</w:t>
        </w:r>
      </w:ins>
      <w:ins w:id="544" w:author="BAUER-BULST Cathrin (HOME)" w:date="2018-05-23T23:12:00Z">
        <w:r w:rsidRPr="001F121E">
          <w:rPr>
            <w:rStyle w:val="ItalicChar"/>
            <w:rPrChange w:id="545" w:author="BAUER-BULST Cathrin (HOME)" w:date="2018-05-23T23:43:00Z">
              <w:rPr>
                <w:rStyle w:val="ClearFormattingChar"/>
              </w:rPr>
            </w:rPrChange>
          </w:rPr>
          <w:tab/>
        </w:r>
        <w:r w:rsidRPr="001F121E">
          <w:rPr>
            <w:rStyle w:val="ItalicChar"/>
            <w:rPrChange w:id="546" w:author="BAUER-BULST Cathrin (HOME)" w:date="2018-05-23T23:43:00Z">
              <w:rPr>
                <w:rStyle w:val="ClearFormattingChar"/>
              </w:rPr>
            </w:rPrChange>
          </w:rPr>
          <w:tab/>
        </w:r>
      </w:ins>
    </w:p>
    <w:p w14:paraId="5E61AAE5" w14:textId="77777777" w:rsidR="00733799" w:rsidRPr="00733799" w:rsidRDefault="00733799" w:rsidP="00733799">
      <w:pPr>
        <w:rPr>
          <w:ins w:id="547" w:author="BAUER-BULST Cathrin (HOME)" w:date="2018-05-23T23:12:00Z"/>
          <w:rPrChange w:id="548" w:author="BAUER-BULST Cathrin (HOME)" w:date="2018-05-24T00:55:00Z">
            <w:rPr>
              <w:ins w:id="549" w:author="BAUER-BULST Cathrin (HOME)" w:date="2018-05-23T23:12:00Z"/>
              <w:rStyle w:val="ClearFormattingChar"/>
            </w:rPr>
          </w:rPrChange>
        </w:rPr>
        <w:pPrChange w:id="550" w:author="BAUER-BULST Cathrin (HOME)" w:date="2018-05-24T00:55:00Z">
          <w:pPr>
            <w:pStyle w:val="LeftParagraph"/>
            <w:tabs>
              <w:tab w:val="left" w:pos="3078"/>
              <w:tab w:val="left" w:pos="5337"/>
            </w:tabs>
          </w:pPr>
        </w:pPrChange>
      </w:pPr>
    </w:p>
    <w:p w14:paraId="07AA1546" w14:textId="539AFBB0" w:rsidR="004C2947" w:rsidRPr="000348DE" w:rsidRDefault="00194478" w:rsidP="000348DE">
      <w:pPr>
        <w:rPr>
          <w:ins w:id="551" w:author="BAUER-BULST Cathrin (HOME)" w:date="2018-05-24T00:56:00Z"/>
          <w:rPrChange w:id="552" w:author="BAUER-BULST Cathrin (HOME)" w:date="2018-05-24T01:00:00Z">
            <w:rPr>
              <w:ins w:id="553" w:author="BAUER-BULST Cathrin (HOME)" w:date="2018-05-24T00:56:00Z"/>
              <w:rStyle w:val="ItalicChar"/>
            </w:rPr>
          </w:rPrChange>
        </w:rPr>
        <w:pPrChange w:id="554" w:author="BAUER-BULST Cathrin (HOME)" w:date="2018-05-24T01:00:00Z">
          <w:pPr>
            <w:pStyle w:val="LeftParagraph"/>
            <w:tabs>
              <w:tab w:val="left" w:pos="3078"/>
              <w:tab w:val="left" w:pos="5337"/>
            </w:tabs>
          </w:pPr>
        </w:pPrChange>
      </w:pPr>
      <w:ins w:id="555" w:author="BAUER-BULST Cathrin (HOME)" w:date="2018-05-24T01:30:00Z">
        <w:r>
          <w:t xml:space="preserve">There is no specific record of BWG-RDS follow-up on efforts to improve data accuracy. </w:t>
        </w:r>
      </w:ins>
      <w:ins w:id="556" w:author="BAUER-BULST Cathrin (HOME)" w:date="2018-05-24T01:29:00Z">
        <w:r>
          <w:t xml:space="preserve">Please refer to the </w:t>
        </w:r>
        <w:r w:rsidRPr="00194478">
          <w:rPr>
            <w:rStyle w:val="UnderlineChar"/>
            <w:rPrChange w:id="557" w:author="BAUER-BULST Cathrin (HOME)" w:date="2018-05-24T01:30:00Z">
              <w:rPr/>
            </w:rPrChange>
          </w:rPr>
          <w:t>Data Accuracy</w:t>
        </w:r>
        <w:r>
          <w:t xml:space="preserve"> section of this report for further details</w:t>
        </w:r>
      </w:ins>
      <w:ins w:id="558" w:author="BAUER-BULST Cathrin (HOME)" w:date="2018-05-24T01:30:00Z">
        <w:r>
          <w:t xml:space="preserve"> on those efforts</w:t>
        </w:r>
      </w:ins>
      <w:ins w:id="559" w:author="BAUER-BULST Cathrin (HOME)" w:date="2018-05-24T01:29:00Z">
        <w:r>
          <w:t>.</w:t>
        </w:r>
      </w:ins>
    </w:p>
    <w:p w14:paraId="08A7C06E" w14:textId="77777777" w:rsidR="00733799" w:rsidRDefault="00733799" w:rsidP="004C2947">
      <w:pPr>
        <w:pStyle w:val="LeftParagraph"/>
        <w:tabs>
          <w:tab w:val="left" w:pos="3078"/>
          <w:tab w:val="left" w:pos="5337"/>
        </w:tabs>
        <w:rPr>
          <w:ins w:id="560" w:author="BAUER-BULST Cathrin (HOME)" w:date="2018-05-24T00:30:00Z"/>
          <w:rStyle w:val="ItalicChar"/>
        </w:rPr>
      </w:pPr>
    </w:p>
    <w:p w14:paraId="46EA0FA9" w14:textId="77777777" w:rsidR="004C2947" w:rsidRDefault="004C2947" w:rsidP="00F867D6">
      <w:pPr>
        <w:pStyle w:val="LeftParagraph"/>
        <w:tabs>
          <w:tab w:val="left" w:pos="3078"/>
          <w:tab w:val="left" w:pos="5337"/>
        </w:tabs>
        <w:rPr>
          <w:ins w:id="561" w:author="BAUER-BULST Cathrin (HOME)" w:date="2018-05-23T23:43:00Z"/>
          <w:rStyle w:val="ItalicChar"/>
        </w:rPr>
      </w:pPr>
    </w:p>
    <w:p w14:paraId="7047B162" w14:textId="0390EF67" w:rsidR="001F121E" w:rsidRPr="004C2947" w:rsidRDefault="004C2947" w:rsidP="004C2947">
      <w:pPr>
        <w:pStyle w:val="Heading2"/>
        <w:rPr>
          <w:ins w:id="562" w:author="BAUER-BULST Cathrin (HOME)" w:date="2018-05-24T00:28:00Z"/>
          <w:rPrChange w:id="563" w:author="BAUER-BULST Cathrin (HOME)" w:date="2018-05-24T00:28:00Z">
            <w:rPr>
              <w:ins w:id="564" w:author="BAUER-BULST Cathrin (HOME)" w:date="2018-05-24T00:28:00Z"/>
              <w:rStyle w:val="ItalicChar"/>
            </w:rPr>
          </w:rPrChange>
        </w:rPr>
        <w:pPrChange w:id="565" w:author="BAUER-BULST Cathrin (HOME)" w:date="2018-05-24T00:29:00Z">
          <w:pPr>
            <w:pStyle w:val="LeftParagraph"/>
            <w:tabs>
              <w:tab w:val="left" w:pos="3078"/>
              <w:tab w:val="left" w:pos="5337"/>
            </w:tabs>
          </w:pPr>
        </w:pPrChange>
      </w:pPr>
      <w:ins w:id="566" w:author="BAUER-BULST Cathrin (HOME)" w:date="2018-05-24T00:28:00Z">
        <w:r>
          <w:t>Committee responsibilities: Progress Reporting</w:t>
        </w:r>
      </w:ins>
    </w:p>
    <w:p w14:paraId="4299C2D8" w14:textId="77777777" w:rsidR="004C2947" w:rsidRDefault="004C2947" w:rsidP="00F867D6">
      <w:pPr>
        <w:pStyle w:val="LeftParagraph"/>
        <w:tabs>
          <w:tab w:val="left" w:pos="3078"/>
          <w:tab w:val="left" w:pos="5337"/>
        </w:tabs>
        <w:rPr>
          <w:ins w:id="567" w:author="BAUER-BULST Cathrin (HOME)" w:date="2018-05-23T23:43:00Z"/>
          <w:rStyle w:val="ItalicChar"/>
        </w:rPr>
      </w:pPr>
    </w:p>
    <w:p w14:paraId="63A38793" w14:textId="77777777" w:rsidR="00733799" w:rsidRDefault="00733799" w:rsidP="00733799">
      <w:pPr>
        <w:pStyle w:val="LeftParagraph"/>
        <w:rPr>
          <w:ins w:id="568" w:author="BAUER-BULST Cathrin (HOME)" w:date="2018-05-24T00:58:00Z"/>
          <w:rStyle w:val="ItalicChar"/>
        </w:rPr>
      </w:pPr>
      <w:ins w:id="569" w:author="BAUER-BULST Cathrin (HOME)" w:date="2018-05-24T00:55:00Z">
        <w:r>
          <w:rPr>
            <w:rStyle w:val="ItalicChar"/>
          </w:rPr>
          <w:t>"</w:t>
        </w:r>
        <w:r w:rsidRPr="00733799">
          <w:rPr>
            <w:rStyle w:val="ItalicChar"/>
          </w:rPr>
          <w:t>The committee should be responsible for advancing the strategic priorities required to ensure the following:</w:t>
        </w:r>
      </w:ins>
    </w:p>
    <w:p w14:paraId="250EDF2E" w14:textId="4D047EFC" w:rsidR="00515E0B" w:rsidRPr="00733799" w:rsidRDefault="00515E0B" w:rsidP="00733799">
      <w:pPr>
        <w:pStyle w:val="LeftParagraph"/>
        <w:rPr>
          <w:ins w:id="570" w:author="BAUER-BULST Cathrin (HOME)" w:date="2018-05-24T00:55:00Z"/>
          <w:rStyle w:val="ItalicChar"/>
        </w:rPr>
      </w:pPr>
      <w:ins w:id="571" w:author="BAUER-BULST Cathrin (HOME)" w:date="2018-05-24T00:58:00Z">
        <w:r>
          <w:rPr>
            <w:rStyle w:val="ItalicChar"/>
          </w:rPr>
          <w:t>[…]</w:t>
        </w:r>
      </w:ins>
    </w:p>
    <w:p w14:paraId="4A666C74" w14:textId="065DFA8D" w:rsidR="00BE0B9C" w:rsidRPr="001F121E" w:rsidRDefault="00BE0B9C" w:rsidP="00F867D6">
      <w:pPr>
        <w:pStyle w:val="LeftParagraph"/>
        <w:tabs>
          <w:tab w:val="left" w:pos="3078"/>
          <w:tab w:val="left" w:pos="5337"/>
        </w:tabs>
        <w:rPr>
          <w:ins w:id="572" w:author="BAUER-BULST Cathrin (HOME)" w:date="2018-05-23T23:12:00Z"/>
          <w:rStyle w:val="ItalicChar"/>
          <w:rPrChange w:id="573" w:author="BAUER-BULST Cathrin (HOME)" w:date="2018-05-23T23:43:00Z">
            <w:rPr>
              <w:ins w:id="574" w:author="BAUER-BULST Cathrin (HOME)" w:date="2018-05-23T23:12:00Z"/>
              <w:rStyle w:val="ClearFormattingChar"/>
            </w:rPr>
          </w:rPrChange>
        </w:rPr>
      </w:pPr>
      <w:ins w:id="575" w:author="BAUER-BULST Cathrin (HOME)" w:date="2018-05-23T23:12:00Z">
        <w:r w:rsidRPr="001F121E">
          <w:rPr>
            <w:rStyle w:val="ItalicChar"/>
            <w:rPrChange w:id="576" w:author="BAUER-BULST Cathrin (HOME)" w:date="2018-05-23T23:43:00Z">
              <w:rPr>
                <w:rStyle w:val="ClearFormattingChar"/>
              </w:rPr>
            </w:rPrChange>
          </w:rPr>
          <w:t>•  Reporting on progress on all aspects of WHOIS (policy development, compliance, and advances in the protocol / liaison with SSAC and IETF);</w:t>
        </w:r>
      </w:ins>
      <w:ins w:id="577" w:author="BAUER-BULST Cathrin (HOME)" w:date="2018-05-24T00:55:00Z">
        <w:r w:rsidR="00733799">
          <w:rPr>
            <w:rStyle w:val="ItalicChar"/>
          </w:rPr>
          <w:t>"</w:t>
        </w:r>
      </w:ins>
    </w:p>
    <w:p w14:paraId="3D73A646" w14:textId="77777777" w:rsidR="00733799" w:rsidRDefault="00733799" w:rsidP="00F867D6">
      <w:pPr>
        <w:pStyle w:val="LeftParagraph"/>
        <w:tabs>
          <w:tab w:val="left" w:pos="3078"/>
          <w:tab w:val="left" w:pos="5337"/>
        </w:tabs>
        <w:rPr>
          <w:ins w:id="578" w:author="BAUER-BULST Cathrin (HOME)" w:date="2018-05-24T01:34:00Z"/>
          <w:rStyle w:val="ClearFormattingChar"/>
        </w:rPr>
      </w:pPr>
    </w:p>
    <w:p w14:paraId="09EB143A" w14:textId="10BF9EF6" w:rsidR="00194478" w:rsidRPr="00194478" w:rsidRDefault="00194478" w:rsidP="00194478">
      <w:pPr>
        <w:rPr>
          <w:ins w:id="579" w:author="BAUER-BULST Cathrin (HOME)" w:date="2018-05-24T01:34:00Z"/>
        </w:rPr>
        <w:pPrChange w:id="580" w:author="BAUER-BULST Cathrin (HOME)" w:date="2018-05-24T01:35:00Z">
          <w:pPr/>
        </w:pPrChange>
      </w:pPr>
      <w:ins w:id="581" w:author="BAUER-BULST Cathrin (HOME)" w:date="2018-05-24T01:34:00Z">
        <w:r w:rsidRPr="00194478">
          <w:t xml:space="preserve">There is no specific record of BWG-RDS follow-up on efforts to improve </w:t>
        </w:r>
        <w:r>
          <w:t>reporting</w:t>
        </w:r>
        <w:r w:rsidRPr="00194478">
          <w:t xml:space="preserve">. Please refer to the </w:t>
        </w:r>
        <w:r>
          <w:rPr>
            <w:rStyle w:val="UnderlineChar"/>
          </w:rPr>
          <w:t>Annual Report</w:t>
        </w:r>
        <w:r w:rsidRPr="00194478">
          <w:rPr>
            <w:rPrChange w:id="582" w:author="BAUER-BULST Cathrin (HOME)" w:date="2018-05-24T01:35:00Z">
              <w:rPr>
                <w:rStyle w:val="UnderlineChar"/>
              </w:rPr>
            </w:rPrChange>
          </w:rPr>
          <w:t xml:space="preserve"> </w:t>
        </w:r>
        <w:r w:rsidRPr="00194478">
          <w:t>section of this report for further details on those efforts.</w:t>
        </w:r>
      </w:ins>
    </w:p>
    <w:p w14:paraId="0DE4FA4F" w14:textId="77777777" w:rsidR="00194478" w:rsidRDefault="00194478" w:rsidP="00F867D6">
      <w:pPr>
        <w:pStyle w:val="LeftParagraph"/>
        <w:tabs>
          <w:tab w:val="left" w:pos="3078"/>
          <w:tab w:val="left" w:pos="5337"/>
        </w:tabs>
        <w:rPr>
          <w:ins w:id="583" w:author="BAUER-BULST Cathrin (HOME)" w:date="2018-05-24T00:43:00Z"/>
          <w:rStyle w:val="ItalicChar"/>
        </w:rPr>
      </w:pPr>
    </w:p>
    <w:p w14:paraId="28E6107F" w14:textId="524E808B" w:rsidR="008D504A" w:rsidRPr="008D504A" w:rsidRDefault="008D504A" w:rsidP="008D504A">
      <w:pPr>
        <w:pStyle w:val="Heading2"/>
        <w:rPr>
          <w:ins w:id="584" w:author="BAUER-BULST Cathrin (HOME)" w:date="2018-05-24T00:43:00Z"/>
        </w:rPr>
      </w:pPr>
      <w:ins w:id="585" w:author="BAUER-BULST Cathrin (HOME)" w:date="2018-05-24T00:43:00Z">
        <w:r w:rsidRPr="008D504A">
          <w:t xml:space="preserve">Committee responsibilities: </w:t>
        </w:r>
        <w:r>
          <w:t>Monitoring Effectiveness</w:t>
        </w:r>
      </w:ins>
    </w:p>
    <w:p w14:paraId="3131AA5E" w14:textId="77777777" w:rsidR="001F121E" w:rsidRDefault="001F121E" w:rsidP="00F867D6">
      <w:pPr>
        <w:pStyle w:val="LeftParagraph"/>
        <w:tabs>
          <w:tab w:val="left" w:pos="3078"/>
          <w:tab w:val="left" w:pos="5337"/>
        </w:tabs>
        <w:rPr>
          <w:ins w:id="586" w:author="BAUER-BULST Cathrin (HOME)" w:date="2018-05-23T23:43:00Z"/>
          <w:rStyle w:val="ItalicChar"/>
        </w:rPr>
      </w:pPr>
    </w:p>
    <w:p w14:paraId="5D217CFA" w14:textId="77777777" w:rsidR="0016064A" w:rsidRDefault="0016064A" w:rsidP="0016064A">
      <w:pPr>
        <w:pStyle w:val="LeftParagraph"/>
        <w:rPr>
          <w:ins w:id="587" w:author="BAUER-BULST Cathrin (HOME)" w:date="2018-05-24T01:36:00Z"/>
          <w:rStyle w:val="ItalicChar"/>
        </w:rPr>
      </w:pPr>
      <w:ins w:id="588" w:author="BAUER-BULST Cathrin (HOME)" w:date="2018-05-24T01:35:00Z">
        <w:r w:rsidRPr="0016064A">
          <w:rPr>
            <w:rStyle w:val="ItalicChar"/>
          </w:rPr>
          <w:t>"The committee should be responsible for advancing the strategic priorities required to ensure the following:</w:t>
        </w:r>
      </w:ins>
    </w:p>
    <w:p w14:paraId="0C3C865C" w14:textId="6DB4F26A" w:rsidR="00F452DC" w:rsidRPr="0016064A" w:rsidRDefault="00F452DC" w:rsidP="0016064A">
      <w:pPr>
        <w:pStyle w:val="LeftParagraph"/>
        <w:rPr>
          <w:ins w:id="589" w:author="BAUER-BULST Cathrin (HOME)" w:date="2018-05-24T01:35:00Z"/>
          <w:rStyle w:val="ItalicChar"/>
        </w:rPr>
      </w:pPr>
      <w:ins w:id="590" w:author="BAUER-BULST Cathrin (HOME)" w:date="2018-05-24T01:36:00Z">
        <w:r>
          <w:rPr>
            <w:rStyle w:val="ItalicChar"/>
          </w:rPr>
          <w:t>[…]</w:t>
        </w:r>
      </w:ins>
    </w:p>
    <w:p w14:paraId="3EF824B8" w14:textId="68C45829" w:rsidR="001F121E" w:rsidRDefault="00BE0B9C" w:rsidP="00F867D6">
      <w:pPr>
        <w:pStyle w:val="LeftParagraph"/>
        <w:tabs>
          <w:tab w:val="left" w:pos="3078"/>
          <w:tab w:val="left" w:pos="5337"/>
        </w:tabs>
        <w:rPr>
          <w:ins w:id="591" w:author="BAUER-BULST Cathrin (HOME)" w:date="2018-05-24T01:36:00Z"/>
          <w:rStyle w:val="ItalicChar"/>
        </w:rPr>
      </w:pPr>
      <w:ins w:id="592" w:author="BAUER-BULST Cathrin (HOME)" w:date="2018-05-23T23:12:00Z">
        <w:r w:rsidRPr="001F121E">
          <w:rPr>
            <w:rStyle w:val="ItalicChar"/>
            <w:rPrChange w:id="593" w:author="BAUER-BULST Cathrin (HOME)" w:date="2018-05-23T23:43:00Z">
              <w:rPr>
                <w:rStyle w:val="ClearFormattingChar"/>
              </w:rPr>
            </w:rPrChange>
          </w:rPr>
          <w:t>•  Monitoring effectiveness of senior staff performance and the extent to which ICANN Compliance function is effective in delivering WHOIS outcomes, and taking appropriate action to remedy any gaps (see Recommendation 4 for more discussion of compliance).</w:t>
        </w:r>
      </w:ins>
      <w:ins w:id="594" w:author="BAUER-BULST Cathrin (HOME)" w:date="2018-05-24T01:35:00Z">
        <w:r w:rsidR="0016064A">
          <w:rPr>
            <w:rStyle w:val="ItalicChar"/>
          </w:rPr>
          <w:t>"</w:t>
        </w:r>
      </w:ins>
      <w:ins w:id="595" w:author="BAUER-BULST Cathrin (HOME)" w:date="2018-05-23T23:12:00Z">
        <w:r w:rsidRPr="001F121E">
          <w:rPr>
            <w:rStyle w:val="ItalicChar"/>
            <w:rPrChange w:id="596" w:author="BAUER-BULST Cathrin (HOME)" w:date="2018-05-23T23:43:00Z">
              <w:rPr>
                <w:rStyle w:val="ClearFormattingChar"/>
              </w:rPr>
            </w:rPrChange>
          </w:rPr>
          <w:tab/>
        </w:r>
      </w:ins>
    </w:p>
    <w:p w14:paraId="57CDB3B7" w14:textId="77777777" w:rsidR="00F452DC" w:rsidRPr="001F121E" w:rsidRDefault="00F452DC" w:rsidP="00F867D6">
      <w:pPr>
        <w:pStyle w:val="LeftParagraph"/>
        <w:tabs>
          <w:tab w:val="left" w:pos="3078"/>
          <w:tab w:val="left" w:pos="5337"/>
        </w:tabs>
        <w:rPr>
          <w:ins w:id="597" w:author="BAUER-BULST Cathrin (HOME)" w:date="2018-05-23T23:42:00Z"/>
          <w:rStyle w:val="ItalicChar"/>
          <w:rPrChange w:id="598" w:author="BAUER-BULST Cathrin (HOME)" w:date="2018-05-23T23:43:00Z">
            <w:rPr>
              <w:ins w:id="599" w:author="BAUER-BULST Cathrin (HOME)" w:date="2018-05-23T23:42:00Z"/>
              <w:rStyle w:val="ClearFormattingChar"/>
            </w:rPr>
          </w:rPrChange>
        </w:rPr>
      </w:pPr>
    </w:p>
    <w:p w14:paraId="21584605" w14:textId="77777777" w:rsidR="00F452DC" w:rsidRPr="00F452DC" w:rsidRDefault="00F452DC" w:rsidP="00F452DC">
      <w:pPr>
        <w:pStyle w:val="Heading3"/>
        <w:rPr>
          <w:ins w:id="600" w:author="BAUER-BULST Cathrin (HOME)" w:date="2018-05-24T01:36:00Z"/>
          <w:rStyle w:val="BoldChar"/>
          <w:b w:val="0"/>
          <w:rPrChange w:id="601" w:author="BAUER-BULST Cathrin (HOME)" w:date="2018-05-24T01:37:00Z">
            <w:rPr>
              <w:ins w:id="602" w:author="BAUER-BULST Cathrin (HOME)" w:date="2018-05-24T01:36:00Z"/>
              <w:rStyle w:val="BoldChar"/>
            </w:rPr>
          </w:rPrChange>
        </w:rPr>
        <w:pPrChange w:id="603" w:author="BAUER-BULST Cathrin (HOME)" w:date="2018-05-24T01:37:00Z">
          <w:pPr>
            <w:pStyle w:val="Heading3"/>
          </w:pPr>
        </w:pPrChange>
      </w:pPr>
      <w:ins w:id="604" w:author="BAUER-BULST Cathrin (HOME)" w:date="2018-05-24T01:36:00Z">
        <w:r w:rsidRPr="00F452DC">
          <w:rPr>
            <w:rStyle w:val="ClearFormattingChar"/>
            <w:rPrChange w:id="605" w:author="BAUER-BULST Cathrin (HOME)" w:date="2018-05-24T01:37:00Z">
              <w:rPr>
                <w:rStyle w:val="ClearFormattingChar"/>
              </w:rPr>
            </w:rPrChange>
          </w:rPr>
          <w:t>Questions</w:t>
        </w:r>
      </w:ins>
    </w:p>
    <w:p w14:paraId="528304F5" w14:textId="77777777" w:rsidR="00F452DC" w:rsidRPr="00F452DC" w:rsidRDefault="00F452DC" w:rsidP="00F452DC">
      <w:pPr>
        <w:pStyle w:val="LeftParagraph"/>
        <w:rPr>
          <w:ins w:id="606" w:author="BAUER-BULST Cathrin (HOME)" w:date="2018-05-24T01:36:00Z"/>
          <w:rStyle w:val="BoldChar"/>
        </w:rPr>
      </w:pPr>
    </w:p>
    <w:p w14:paraId="07620E5D" w14:textId="77777777" w:rsidR="00F452DC" w:rsidRPr="00F452DC" w:rsidRDefault="00F452DC" w:rsidP="00F452DC">
      <w:pPr>
        <w:pStyle w:val="ListBullet"/>
        <w:numPr>
          <w:ilvl w:val="0"/>
          <w:numId w:val="7"/>
        </w:numPr>
        <w:rPr>
          <w:ins w:id="607" w:author="BAUER-BULST Cathrin (HOME)" w:date="2018-05-24T01:36:00Z"/>
        </w:rPr>
      </w:pPr>
      <w:ins w:id="608" w:author="BAUER-BULST Cathrin (HOME)" w:date="2018-05-24T01:36:00Z">
        <w:r w:rsidRPr="00F452DC">
          <w:t>How often does staff report to the CEO or the Board on WHOIS improvements and what form does that take? Are there any documents (internal reporting, meeting minutes, memos etc.) that can demonstrate compliance?</w:t>
        </w:r>
      </w:ins>
    </w:p>
    <w:p w14:paraId="78F3037C" w14:textId="77777777" w:rsidR="001F121E" w:rsidRPr="001F121E" w:rsidRDefault="001F121E" w:rsidP="00F867D6">
      <w:pPr>
        <w:pStyle w:val="LeftParagraph"/>
        <w:tabs>
          <w:tab w:val="left" w:pos="3078"/>
          <w:tab w:val="left" w:pos="5337"/>
        </w:tabs>
        <w:rPr>
          <w:ins w:id="609" w:author="BAUER-BULST Cathrin (HOME)" w:date="2018-05-23T23:42:00Z"/>
          <w:rStyle w:val="ItalicChar"/>
          <w:rPrChange w:id="610" w:author="BAUER-BULST Cathrin (HOME)" w:date="2018-05-23T23:43:00Z">
            <w:rPr>
              <w:ins w:id="611" w:author="BAUER-BULST Cathrin (HOME)" w:date="2018-05-23T23:42:00Z"/>
              <w:rStyle w:val="ClearFormattingChar"/>
            </w:rPr>
          </w:rPrChange>
        </w:rPr>
      </w:pPr>
    </w:p>
    <w:p w14:paraId="09745A96" w14:textId="281802E8" w:rsidR="00F452DC" w:rsidRDefault="00F452DC" w:rsidP="00F452DC">
      <w:pPr>
        <w:pStyle w:val="Heading3"/>
        <w:rPr>
          <w:ins w:id="612" w:author="BAUER-BULST Cathrin (HOME)" w:date="2018-05-24T01:37:00Z"/>
          <w:rStyle w:val="ClearFormattingChar"/>
        </w:rPr>
        <w:pPrChange w:id="613" w:author="BAUER-BULST Cathrin (HOME)" w:date="2018-05-24T01:37:00Z">
          <w:pPr>
            <w:pStyle w:val="LeftParagraph"/>
          </w:pPr>
        </w:pPrChange>
      </w:pPr>
      <w:ins w:id="614" w:author="BAUER-BULST Cathrin (HOME)" w:date="2018-05-24T01:37:00Z">
        <w:r>
          <w:rPr>
            <w:rStyle w:val="ClearFormattingChar"/>
          </w:rPr>
          <w:t>Analysis</w:t>
        </w:r>
      </w:ins>
    </w:p>
    <w:p w14:paraId="4FC3DD92" w14:textId="77777777" w:rsidR="00F452DC" w:rsidRDefault="00F452DC" w:rsidP="001F121E">
      <w:pPr>
        <w:pStyle w:val="LeftParagraph"/>
        <w:rPr>
          <w:ins w:id="615" w:author="BAUER-BULST Cathrin (HOME)" w:date="2018-05-24T01:37:00Z"/>
          <w:rStyle w:val="ClearFormattingChar"/>
        </w:rPr>
      </w:pPr>
    </w:p>
    <w:p w14:paraId="3C344218" w14:textId="77777777" w:rsidR="00F452DC" w:rsidRDefault="00F452DC" w:rsidP="001F121E">
      <w:pPr>
        <w:pStyle w:val="LeftParagraph"/>
        <w:rPr>
          <w:ins w:id="616" w:author="BAUER-BULST Cathrin (HOME)" w:date="2018-05-24T01:38:00Z"/>
          <w:rStyle w:val="ClearFormattingChar"/>
        </w:rPr>
      </w:pPr>
      <w:ins w:id="617" w:author="BAUER-BULST Cathrin (HOME)" w:date="2018-05-24T01:38:00Z">
        <w:r>
          <w:rPr>
            <w:rStyle w:val="ClearFormattingChar"/>
          </w:rPr>
          <w:t xml:space="preserve">[TO BE COMPLETED] </w:t>
        </w:r>
      </w:ins>
    </w:p>
    <w:p w14:paraId="40114342" w14:textId="3BD854F5" w:rsidR="001F121E" w:rsidRPr="001F121E" w:rsidRDefault="001F121E" w:rsidP="001F121E">
      <w:pPr>
        <w:pStyle w:val="LeftParagraph"/>
        <w:rPr>
          <w:ins w:id="618" w:author="BAUER-BULST Cathrin (HOME)" w:date="2018-05-23T23:42:00Z"/>
          <w:rStyle w:val="ClearFormattingChar"/>
        </w:rPr>
      </w:pPr>
      <w:bookmarkStart w:id="619" w:name="_GoBack"/>
      <w:bookmarkEnd w:id="619"/>
      <w:ins w:id="620" w:author="BAUER-BULST Cathrin (HOME)" w:date="2018-05-23T23:42:00Z">
        <w:r w:rsidRPr="001F121E">
          <w:rPr>
            <w:rStyle w:val="ClearFormattingChar"/>
          </w:rPr>
          <w:t>Board receives CEO updates, on a trimester basis, on the status of ICANN’s key organizational activities, including WHOIS improvements.</w:t>
        </w:r>
      </w:ins>
    </w:p>
    <w:p w14:paraId="714E2094" w14:textId="77777777" w:rsidR="001F121E" w:rsidRPr="001F121E" w:rsidRDefault="001F121E" w:rsidP="001F121E">
      <w:pPr>
        <w:pStyle w:val="LeftParagraph"/>
        <w:rPr>
          <w:ins w:id="621" w:author="BAUER-BULST Cathrin (HOME)" w:date="2018-05-23T23:42:00Z"/>
          <w:rStyle w:val="ClearFormattingChar"/>
        </w:rPr>
      </w:pPr>
    </w:p>
    <w:p w14:paraId="09667544" w14:textId="62481EB5" w:rsidR="008D504A" w:rsidRPr="008D504A" w:rsidRDefault="008D504A" w:rsidP="008D504A">
      <w:pPr>
        <w:pStyle w:val="Heading2"/>
        <w:rPr>
          <w:ins w:id="622" w:author="BAUER-BULST Cathrin (HOME)" w:date="2018-05-24T00:43:00Z"/>
        </w:rPr>
      </w:pPr>
      <w:ins w:id="623" w:author="BAUER-BULST Cathrin (HOME)" w:date="2018-05-24T00:43:00Z">
        <w:r>
          <w:t xml:space="preserve">Staff </w:t>
        </w:r>
        <w:proofErr w:type="spellStart"/>
        <w:r>
          <w:t>incentivization</w:t>
        </w:r>
        <w:proofErr w:type="spellEnd"/>
      </w:ins>
    </w:p>
    <w:p w14:paraId="1DD99AB8" w14:textId="77777777" w:rsidR="001F121E" w:rsidRDefault="001F121E" w:rsidP="00F867D6">
      <w:pPr>
        <w:pStyle w:val="LeftParagraph"/>
        <w:tabs>
          <w:tab w:val="left" w:pos="3078"/>
          <w:tab w:val="left" w:pos="5337"/>
        </w:tabs>
        <w:rPr>
          <w:ins w:id="624" w:author="BAUER-BULST Cathrin (HOME)" w:date="2018-05-23T23:42:00Z"/>
          <w:rStyle w:val="ClearFormattingChar"/>
        </w:rPr>
      </w:pPr>
    </w:p>
    <w:p w14:paraId="4ECC7DFC" w14:textId="161F5A7A" w:rsidR="00306603" w:rsidRDefault="008D504A" w:rsidP="00F867D6">
      <w:pPr>
        <w:pStyle w:val="LeftParagraph"/>
        <w:rPr>
          <w:ins w:id="625" w:author="BAUER-BULST Cathrin (HOME)" w:date="2018-05-24T00:43:00Z"/>
          <w:rStyle w:val="ItalicChar"/>
        </w:rPr>
      </w:pPr>
      <w:ins w:id="626" w:author="BAUER-BULST Cathrin (HOME)" w:date="2018-05-24T00:43:00Z">
        <w:r>
          <w:rPr>
            <w:rStyle w:val="ItalicChar"/>
          </w:rPr>
          <w:t>"</w:t>
        </w:r>
      </w:ins>
      <w:ins w:id="627" w:author="BAUER-BULST Cathrin (HOME)" w:date="2018-05-23T23:12:00Z">
        <w:r w:rsidR="00BE0B9C" w:rsidRPr="001F121E">
          <w:rPr>
            <w:rStyle w:val="ItalicChar"/>
            <w:rPrChange w:id="628" w:author="BAUER-BULST Cathrin (HOME)" w:date="2018-05-23T23:43:00Z">
              <w:rPr>
                <w:rStyle w:val="ClearFormattingChar"/>
              </w:rPr>
            </w:rPrChange>
          </w:rPr>
          <w:t xml:space="preserve">Advancement of the WHOIS strategic priority objectives should be a major factor in staff </w:t>
        </w:r>
        <w:proofErr w:type="spellStart"/>
        <w:r w:rsidR="00BE0B9C" w:rsidRPr="001F121E">
          <w:rPr>
            <w:rStyle w:val="ItalicChar"/>
            <w:rPrChange w:id="629" w:author="BAUER-BULST Cathrin (HOME)" w:date="2018-05-23T23:43:00Z">
              <w:rPr>
                <w:rStyle w:val="ClearFormattingChar"/>
              </w:rPr>
            </w:rPrChange>
          </w:rPr>
          <w:t>incentivization</w:t>
        </w:r>
        <w:proofErr w:type="spellEnd"/>
        <w:r w:rsidR="00BE0B9C" w:rsidRPr="001F121E">
          <w:rPr>
            <w:rStyle w:val="ItalicChar"/>
            <w:rPrChange w:id="630" w:author="BAUER-BULST Cathrin (HOME)" w:date="2018-05-23T23:43:00Z">
              <w:rPr>
                <w:rStyle w:val="ClearFormattingChar"/>
              </w:rPr>
            </w:rPrChange>
          </w:rPr>
          <w:t xml:space="preserve"> programs for ICANN staff participating in the committee, including the CEO.</w:t>
        </w:r>
      </w:ins>
      <w:ins w:id="631" w:author="BAUER-BULST Cathrin (HOME)" w:date="2018-05-24T00:43:00Z">
        <w:r>
          <w:rPr>
            <w:rStyle w:val="ItalicChar"/>
          </w:rPr>
          <w:t>"</w:t>
        </w:r>
      </w:ins>
    </w:p>
    <w:p w14:paraId="387C5D98" w14:textId="77777777" w:rsidR="008D504A" w:rsidRPr="008D504A" w:rsidRDefault="008D504A" w:rsidP="008D504A">
      <w:pPr>
        <w:rPr>
          <w:ins w:id="632" w:author="BAUER-BULST Cathrin (HOME)" w:date="2018-05-24T00:43:00Z"/>
          <w:rPrChange w:id="633" w:author="BAUER-BULST Cathrin (HOME)" w:date="2018-05-24T00:44:00Z">
            <w:rPr>
              <w:ins w:id="634" w:author="BAUER-BULST Cathrin (HOME)" w:date="2018-05-24T00:43:00Z"/>
              <w:rStyle w:val="ItalicChar"/>
            </w:rPr>
          </w:rPrChange>
        </w:rPr>
        <w:pPrChange w:id="635" w:author="BAUER-BULST Cathrin (HOME)" w:date="2018-05-24T00:44:00Z">
          <w:pPr>
            <w:pStyle w:val="LeftParagraph"/>
          </w:pPr>
        </w:pPrChange>
      </w:pPr>
    </w:p>
    <w:p w14:paraId="4BDEAE05" w14:textId="38C6DC65" w:rsidR="008D504A" w:rsidRPr="008D504A" w:rsidRDefault="008D504A" w:rsidP="008D504A">
      <w:pPr>
        <w:pStyle w:val="Heading3"/>
        <w:rPr>
          <w:ins w:id="636" w:author="BAUER-BULST Cathrin (HOME)" w:date="2018-05-23T23:20:00Z"/>
          <w:rPrChange w:id="637" w:author="BAUER-BULST Cathrin (HOME)" w:date="2018-05-24T00:44:00Z">
            <w:rPr>
              <w:ins w:id="638" w:author="BAUER-BULST Cathrin (HOME)" w:date="2018-05-23T23:20:00Z"/>
              <w:rStyle w:val="ClearFormattingChar"/>
            </w:rPr>
          </w:rPrChange>
        </w:rPr>
        <w:pPrChange w:id="639" w:author="BAUER-BULST Cathrin (HOME)" w:date="2018-05-24T00:44:00Z">
          <w:pPr>
            <w:pStyle w:val="LeftParagraph"/>
          </w:pPr>
        </w:pPrChange>
      </w:pPr>
      <w:ins w:id="640" w:author="BAUER-BULST Cathrin (HOME)" w:date="2018-05-24T00:43:00Z">
        <w:r w:rsidRPr="008D504A">
          <w:rPr>
            <w:rPrChange w:id="641" w:author="BAUER-BULST Cathrin (HOME)" w:date="2018-05-24T00:44:00Z">
              <w:rPr>
                <w:rStyle w:val="ItalicChar"/>
              </w:rPr>
            </w:rPrChange>
          </w:rPr>
          <w:t>Questions and materials requested</w:t>
        </w:r>
      </w:ins>
    </w:p>
    <w:p w14:paraId="1AD767CD" w14:textId="77777777" w:rsidR="00306603" w:rsidRDefault="00306603" w:rsidP="00F867D6">
      <w:pPr>
        <w:pStyle w:val="LeftParagraph"/>
        <w:rPr>
          <w:ins w:id="642" w:author="BAUER-BULST Cathrin (HOME)" w:date="2018-05-23T23:20:00Z"/>
          <w:rStyle w:val="ClearFormattingChar"/>
        </w:rPr>
      </w:pPr>
    </w:p>
    <w:p w14:paraId="5F034D01" w14:textId="77777777" w:rsidR="008D504A" w:rsidRDefault="00BE0B9C" w:rsidP="008D504A">
      <w:pPr>
        <w:pStyle w:val="ListBulletSimple"/>
        <w:rPr>
          <w:ins w:id="643" w:author="BAUER-BULST Cathrin (HOME)" w:date="2018-05-24T00:44:00Z"/>
        </w:rPr>
        <w:pPrChange w:id="644" w:author="BAUER-BULST Cathrin (HOME)" w:date="2018-05-24T00:44:00Z">
          <w:pPr>
            <w:pStyle w:val="LeftParagraph"/>
          </w:pPr>
        </w:pPrChange>
      </w:pPr>
      <w:ins w:id="645" w:author="BAUER-BULST Cathrin (HOME)" w:date="2018-05-23T23:12:00Z">
        <w:r w:rsidRPr="00C36DF3">
          <w:t xml:space="preserve">How has WHOIS been implemented in staff </w:t>
        </w:r>
        <w:proofErr w:type="spellStart"/>
        <w:r w:rsidRPr="00C36DF3">
          <w:t>incentivization</w:t>
        </w:r>
        <w:proofErr w:type="spellEnd"/>
        <w:r w:rsidRPr="00C36DF3">
          <w:t xml:space="preserve"> including for the CEO? Are there specific clauses in staff contracts, including the CEO’s, that link compensation to WHOIS implementation or management outcomes? </w:t>
        </w:r>
      </w:ins>
    </w:p>
    <w:p w14:paraId="0E056AA2" w14:textId="1CAE06EB" w:rsidR="00BE0B9C" w:rsidRDefault="00BE0B9C" w:rsidP="008D504A">
      <w:pPr>
        <w:pStyle w:val="ListBulletSimple"/>
        <w:rPr>
          <w:ins w:id="646" w:author="BAUER-BULST Cathrin (HOME)" w:date="2018-05-24T00:58:00Z"/>
        </w:rPr>
        <w:pPrChange w:id="647" w:author="BAUER-BULST Cathrin (HOME)" w:date="2018-05-24T00:44:00Z">
          <w:pPr>
            <w:pStyle w:val="LeftParagraph"/>
          </w:pPr>
        </w:pPrChange>
      </w:pPr>
      <w:ins w:id="648" w:author="BAUER-BULST Cathrin (HOME)" w:date="2018-05-23T23:12:00Z">
        <w:r w:rsidRPr="00C36DF3">
          <w:t>Were KPIs adduced/developed? Were these part of the at-risk compensation portion or the general compensation? What percentage of the overall compensation, at-risk or otherwise, could be connected to WHOIS matters?</w:t>
        </w:r>
      </w:ins>
    </w:p>
    <w:p w14:paraId="056539D4" w14:textId="4CC05C54" w:rsidR="00515E0B" w:rsidRDefault="00515E0B" w:rsidP="00515E0B">
      <w:pPr>
        <w:pStyle w:val="ListBulletSimple"/>
        <w:rPr>
          <w:ins w:id="649" w:author="BAUER-BULST Cathrin (HOME)" w:date="2018-05-23T23:12:00Z"/>
        </w:rPr>
        <w:pPrChange w:id="650" w:author="BAUER-BULST Cathrin (HOME)" w:date="2018-05-24T00:58:00Z">
          <w:pPr>
            <w:pStyle w:val="LeftParagraph"/>
          </w:pPr>
        </w:pPrChange>
      </w:pPr>
      <w:ins w:id="651" w:author="BAUER-BULST Cathrin (HOME)" w:date="2018-05-24T00:58:00Z">
        <w:r w:rsidRPr="0068596B">
          <w:t>What aspects of the WHOIS are serving as incentive[s] or part of the organizational objectives? Is[are] this[these] aspect[s] amenable to measurement? And if so, what were the measurement criteria adopted?  Can the outcomes be shared?</w:t>
        </w:r>
      </w:ins>
    </w:p>
    <w:p w14:paraId="00D8949C" w14:textId="77777777" w:rsidR="00BE0B9C" w:rsidRDefault="00BE0B9C" w:rsidP="00F867D6">
      <w:pPr>
        <w:pStyle w:val="LeftParagraph"/>
        <w:rPr>
          <w:ins w:id="652" w:author="BAUER-BULST Cathrin (HOME)" w:date="2018-05-23T23:12:00Z"/>
        </w:rPr>
      </w:pPr>
    </w:p>
    <w:p w14:paraId="0FC9CA4A" w14:textId="0AA2DD42" w:rsidR="00BE0B9C" w:rsidRDefault="00BE0B9C" w:rsidP="00F94CE3">
      <w:pPr>
        <w:pStyle w:val="LeftParagraph"/>
        <w:rPr>
          <w:ins w:id="653" w:author="BAUER-BULST Cathrin (HOME)" w:date="2018-05-23T23:12:00Z"/>
        </w:rPr>
      </w:pPr>
      <w:ins w:id="654" w:author="BAUER-BULST Cathrin (HOME)" w:date="2018-05-23T23:12:00Z">
        <w:r>
          <w:t>The following materials were requested:</w:t>
        </w:r>
      </w:ins>
    </w:p>
    <w:p w14:paraId="4B623367" w14:textId="77777777" w:rsidR="00BE0B9C" w:rsidRDefault="00BE0B9C" w:rsidP="008D504A">
      <w:pPr>
        <w:pStyle w:val="ListBulletSimple"/>
        <w:rPr>
          <w:ins w:id="655" w:author="BAUER-BULST Cathrin (HOME)" w:date="2018-05-23T23:54:00Z"/>
        </w:rPr>
        <w:pPrChange w:id="656" w:author="BAUER-BULST Cathrin (HOME)" w:date="2018-05-24T00:45:00Z">
          <w:pPr/>
        </w:pPrChange>
      </w:pPr>
      <w:ins w:id="657" w:author="BAUER-BULST Cathrin (HOME)" w:date="2018-05-23T23:12:00Z">
        <w:r w:rsidRPr="00F41AB6">
          <w:t xml:space="preserve">Information on </w:t>
        </w:r>
        <w:proofErr w:type="spellStart"/>
        <w:r w:rsidRPr="00F41AB6">
          <w:t>incentivization</w:t>
        </w:r>
        <w:proofErr w:type="spellEnd"/>
        <w:r w:rsidRPr="00F41AB6">
          <w:t xml:space="preserve"> measures </w:t>
        </w:r>
        <w:r w:rsidRPr="00F8451E">
          <w:t>for</w:t>
        </w:r>
        <w:r w:rsidRPr="00F41AB6">
          <w:t xml:space="preserve"> ICANN Org staff including CEO ([standard] contract clauses, internal guidance, memos, meeting minutes etc.)</w:t>
        </w:r>
      </w:ins>
    </w:p>
    <w:p w14:paraId="173E6310" w14:textId="77777777" w:rsidR="007953FB" w:rsidRDefault="007953FB" w:rsidP="00F94CE3">
      <w:pPr>
        <w:rPr>
          <w:ins w:id="658" w:author="BAUER-BULST Cathrin (HOME)" w:date="2018-05-24T00:44:00Z"/>
        </w:rPr>
      </w:pPr>
    </w:p>
    <w:p w14:paraId="4001DBB8" w14:textId="7C6FCC59" w:rsidR="008D504A" w:rsidRPr="00F41AB6" w:rsidRDefault="008D504A" w:rsidP="008D504A">
      <w:pPr>
        <w:pStyle w:val="Heading3"/>
        <w:rPr>
          <w:ins w:id="659" w:author="BAUER-BULST Cathrin (HOME)" w:date="2018-05-23T23:12:00Z"/>
        </w:rPr>
        <w:pPrChange w:id="660" w:author="BAUER-BULST Cathrin (HOME)" w:date="2018-05-24T00:44:00Z">
          <w:pPr/>
        </w:pPrChange>
      </w:pPr>
      <w:ins w:id="661" w:author="BAUER-BULST Cathrin (HOME)" w:date="2018-05-24T00:44:00Z">
        <w:r>
          <w:t>Analysis</w:t>
        </w:r>
      </w:ins>
    </w:p>
    <w:p w14:paraId="67FF7395" w14:textId="77777777" w:rsidR="008D504A" w:rsidRDefault="008D504A" w:rsidP="00F867D6">
      <w:pPr>
        <w:pStyle w:val="LeftParagraph"/>
        <w:rPr>
          <w:ins w:id="662" w:author="BAUER-BULST Cathrin (HOME)" w:date="2018-05-24T00:44:00Z"/>
          <w:rStyle w:val="ClearFormattingChar"/>
        </w:rPr>
      </w:pPr>
    </w:p>
    <w:p w14:paraId="115AD671" w14:textId="51C18CE4" w:rsidR="00BE0B9C" w:rsidRDefault="00BE0B9C" w:rsidP="000348DE">
      <w:pPr>
        <w:pStyle w:val="JustifiedParagraph"/>
        <w:rPr>
          <w:ins w:id="663" w:author="BAUER-BULST Cathrin (HOME)" w:date="2018-05-24T01:02:00Z"/>
          <w:rStyle w:val="ClearFormattingChar"/>
        </w:rPr>
        <w:pPrChange w:id="664" w:author="BAUER-BULST Cathrin (HOME)" w:date="2018-05-24T01:01:00Z">
          <w:pPr>
            <w:pStyle w:val="LeftParagraph"/>
          </w:pPr>
        </w:pPrChange>
      </w:pPr>
      <w:ins w:id="665" w:author="BAUER-BULST Cathrin (HOME)" w:date="2018-05-23T23:12:00Z">
        <w:r>
          <w:rPr>
            <w:rStyle w:val="ClearFormattingChar"/>
          </w:rPr>
          <w:t>ICANN responded that s</w:t>
        </w:r>
        <w:r w:rsidRPr="00F867D6">
          <w:rPr>
            <w:rStyle w:val="ClearFormattingChar"/>
          </w:rPr>
          <w:t xml:space="preserve">taff is incentivized through ICANN's compensation system, as WHOIS projects are identified in both </w:t>
        </w:r>
        <w:proofErr w:type="spellStart"/>
        <w:r w:rsidRPr="00F867D6">
          <w:rPr>
            <w:rStyle w:val="ClearFormattingChar"/>
          </w:rPr>
          <w:t>WorkFront</w:t>
        </w:r>
        <w:proofErr w:type="spellEnd"/>
        <w:r w:rsidRPr="00F867D6">
          <w:rPr>
            <w:rStyle w:val="ClearFormattingChar"/>
          </w:rPr>
          <w:t xml:space="preserve"> and the Halogen</w:t>
        </w:r>
        <w:r>
          <w:rPr>
            <w:rStyle w:val="ClearFormattingChar"/>
          </w:rPr>
          <w:t xml:space="preserve"> management system, which the RT understands are the systems that serve to </w:t>
        </w:r>
        <w:proofErr w:type="spellStart"/>
        <w:r>
          <w:rPr>
            <w:rStyle w:val="ClearFormattingChar"/>
          </w:rPr>
          <w:t>organise</w:t>
        </w:r>
        <w:proofErr w:type="spellEnd"/>
        <w:r>
          <w:rPr>
            <w:rStyle w:val="ClearFormattingChar"/>
          </w:rPr>
          <w:t xml:space="preserve"> staff management within the </w:t>
        </w:r>
        <w:proofErr w:type="spellStart"/>
        <w:r>
          <w:rPr>
            <w:rStyle w:val="ClearFormattingChar"/>
          </w:rPr>
          <w:t>organisation</w:t>
        </w:r>
        <w:proofErr w:type="spellEnd"/>
        <w:r>
          <w:rPr>
            <w:rStyle w:val="ClearFormattingChar"/>
          </w:rPr>
          <w:t>.</w:t>
        </w:r>
      </w:ins>
      <w:ins w:id="666" w:author="BAUER-BULST Cathrin (HOME)" w:date="2018-05-24T01:01:00Z">
        <w:r w:rsidR="000348DE">
          <w:rPr>
            <w:rStyle w:val="ClearFormattingChar"/>
          </w:rPr>
          <w:t xml:space="preserve"> Detailed examples were provided of the types of activities that form part of the annual planning, such as support for </w:t>
        </w:r>
      </w:ins>
      <w:ins w:id="667" w:author="BAUER-BULST Cathrin (HOME)" w:date="2018-05-24T01:02:00Z">
        <w:r w:rsidR="000348DE">
          <w:rPr>
            <w:rStyle w:val="ClearFormattingChar"/>
          </w:rPr>
          <w:t xml:space="preserve">the </w:t>
        </w:r>
      </w:ins>
      <w:ins w:id="668" w:author="BAUER-BULST Cathrin (HOME)" w:date="2018-05-24T01:01:00Z">
        <w:r w:rsidR="000348DE">
          <w:rPr>
            <w:rStyle w:val="ClearFormattingChar"/>
          </w:rPr>
          <w:t>review team</w:t>
        </w:r>
      </w:ins>
      <w:ins w:id="669" w:author="BAUER-BULST Cathrin (HOME)" w:date="2018-05-24T01:02:00Z">
        <w:r w:rsidR="000348DE">
          <w:rPr>
            <w:rStyle w:val="ClearFormattingChar"/>
          </w:rPr>
          <w:t xml:space="preserve"> and the policy development process. </w:t>
        </w:r>
      </w:ins>
    </w:p>
    <w:p w14:paraId="0946E085" w14:textId="77777777" w:rsidR="000348DE" w:rsidRPr="00F867D6" w:rsidRDefault="000348DE" w:rsidP="000348DE">
      <w:pPr>
        <w:pStyle w:val="JustifiedParagraph"/>
        <w:rPr>
          <w:ins w:id="670" w:author="BAUER-BULST Cathrin (HOME)" w:date="2018-05-23T23:12:00Z"/>
          <w:rStyle w:val="ClearFormattingChar"/>
        </w:rPr>
        <w:pPrChange w:id="671" w:author="BAUER-BULST Cathrin (HOME)" w:date="2018-05-24T01:01:00Z">
          <w:pPr>
            <w:pStyle w:val="LeftParagraph"/>
          </w:pPr>
        </w:pPrChange>
      </w:pPr>
    </w:p>
    <w:p w14:paraId="168C5485" w14:textId="3915B760" w:rsidR="007953FB" w:rsidRPr="000348DE" w:rsidRDefault="00BE0B9C" w:rsidP="007953FB">
      <w:pPr>
        <w:pStyle w:val="JustifiedParagraph"/>
        <w:rPr>
          <w:ins w:id="672" w:author="BAUER-BULST Cathrin (HOME)" w:date="2018-05-23T23:55:00Z"/>
          <w:rStyle w:val="UnderlineChar"/>
          <w:u w:val="none"/>
          <w:rPrChange w:id="673" w:author="BAUER-BULST Cathrin (HOME)" w:date="2018-05-24T01:03:00Z">
            <w:rPr>
              <w:ins w:id="674" w:author="BAUER-BULST Cathrin (HOME)" w:date="2018-05-23T23:55:00Z"/>
              <w:rStyle w:val="UnderlineChar"/>
            </w:rPr>
          </w:rPrChange>
        </w:rPr>
      </w:pPr>
      <w:ins w:id="675" w:author="BAUER-BULST Cathrin (HOME)" w:date="2018-05-23T23:12:00Z">
        <w:r>
          <w:rPr>
            <w:rStyle w:val="ClearFormattingChar"/>
          </w:rPr>
          <w:t xml:space="preserve">ICANN also explained that the CEO's compensation was </w:t>
        </w:r>
        <w:r w:rsidRPr="00F867D6">
          <w:rPr>
            <w:rStyle w:val="ClearFormattingChar"/>
          </w:rPr>
          <w:t>tied to performance against the strategic objectives of ICANN as laid out in the Strategic Plan, which</w:t>
        </w:r>
        <w:r>
          <w:rPr>
            <w:rStyle w:val="ClearFormattingChar"/>
          </w:rPr>
          <w:t xml:space="preserve"> </w:t>
        </w:r>
        <w:r w:rsidRPr="00F867D6">
          <w:rPr>
            <w:rStyle w:val="ClearFormattingChar"/>
          </w:rPr>
          <w:t>includes references to WHOIS.</w:t>
        </w:r>
        <w:r>
          <w:rPr>
            <w:rStyle w:val="ClearFormattingChar"/>
          </w:rPr>
          <w:t xml:space="preserve"> </w:t>
        </w:r>
        <w:r w:rsidRPr="00F8451E">
          <w:rPr>
            <w:rStyle w:val="ClearFormattingChar"/>
          </w:rPr>
          <w:t>The</w:t>
        </w:r>
      </w:ins>
      <w:ins w:id="676" w:author="BAUER-BULST Cathrin (HOME)" w:date="2018-05-24T01:02:00Z">
        <w:r w:rsidR="000348DE">
          <w:rPr>
            <w:rStyle w:val="ClearFormattingChar"/>
          </w:rPr>
          <w:t xml:space="preserve"> </w:t>
        </w:r>
      </w:ins>
      <w:ins w:id="677" w:author="BAUER-BULST Cathrin (HOME)" w:date="2018-05-23T23:12:00Z">
        <w:r w:rsidRPr="00F8451E">
          <w:rPr>
            <w:rStyle w:val="ClearFormattingChar"/>
          </w:rPr>
          <w:t>Board sets specific goals for the CEO as part of his annual performance process. The strategic</w:t>
        </w:r>
      </w:ins>
      <w:ins w:id="678" w:author="BAUER-BULST Cathrin (HOME)" w:date="2018-05-24T01:02:00Z">
        <w:r w:rsidR="000348DE">
          <w:rPr>
            <w:rStyle w:val="ClearFormattingChar"/>
          </w:rPr>
          <w:t xml:space="preserve"> </w:t>
        </w:r>
      </w:ins>
      <w:ins w:id="679" w:author="BAUER-BULST Cathrin (HOME)" w:date="2018-05-23T23:12:00Z">
        <w:r w:rsidRPr="00F8451E">
          <w:rPr>
            <w:rStyle w:val="ClearFormattingChar"/>
          </w:rPr>
          <w:t>goals of the organization are taken into account when setting the CEO goals.</w:t>
        </w:r>
      </w:ins>
      <w:ins w:id="680" w:author="BAUER-BULST Cathrin (HOME)" w:date="2018-05-24T01:02:00Z">
        <w:r w:rsidR="000348DE">
          <w:rPr>
            <w:rStyle w:val="ClearFormattingChar"/>
          </w:rPr>
          <w:t xml:space="preserve"> There was no detailed information available on the breakdown of </w:t>
        </w:r>
        <w:proofErr w:type="spellStart"/>
        <w:r w:rsidR="000348DE">
          <w:rPr>
            <w:rStyle w:val="ClearFormattingChar"/>
          </w:rPr>
          <w:t>incentivisation</w:t>
        </w:r>
        <w:proofErr w:type="spellEnd"/>
        <w:r w:rsidR="000348DE">
          <w:rPr>
            <w:rStyle w:val="ClearFormattingChar"/>
          </w:rPr>
          <w:t>, e.g. as relates to the actual impact of the WHOIS performance on contractual compensation.</w:t>
        </w:r>
      </w:ins>
    </w:p>
    <w:p w14:paraId="20933588" w14:textId="77777777" w:rsidR="007953FB" w:rsidRDefault="007953FB" w:rsidP="007953FB">
      <w:pPr>
        <w:pStyle w:val="JustifiedParagraph"/>
        <w:rPr>
          <w:ins w:id="681" w:author="BAUER-BULST Cathrin (HOME)" w:date="2018-05-23T23:55:00Z"/>
          <w:rStyle w:val="UnderlineChar"/>
        </w:rPr>
      </w:pPr>
    </w:p>
    <w:p w14:paraId="6BB14A6E" w14:textId="03C2010A" w:rsidR="007953FB" w:rsidRPr="007953FB" w:rsidRDefault="007953FB" w:rsidP="007953FB">
      <w:pPr>
        <w:pStyle w:val="JustifiedParagraph"/>
        <w:rPr>
          <w:ins w:id="682" w:author="BAUER-BULST Cathrin (HOME)" w:date="2018-05-23T23:55:00Z"/>
          <w:rStyle w:val="UnderlineChar"/>
        </w:rPr>
      </w:pPr>
      <w:ins w:id="683" w:author="BAUER-BULST Cathrin (HOME)" w:date="2018-05-23T23:55:00Z">
        <w:r w:rsidRPr="007953FB">
          <w:rPr>
            <w:rStyle w:val="ClearFormattingChar"/>
            <w:rPrChange w:id="684" w:author="BAUER-BULST Cathrin (HOME)" w:date="2018-05-23T23:55:00Z">
              <w:rPr>
                <w:rStyle w:val="UnderlineChar"/>
              </w:rPr>
            </w:rPrChange>
          </w:rPr>
          <w:t xml:space="preserve">ICANN's </w:t>
        </w:r>
        <w:r w:rsidRPr="007953FB">
          <w:rPr>
            <w:rStyle w:val="BoldChar"/>
            <w:rPrChange w:id="685" w:author="BAUER-BULST Cathrin (HOME)" w:date="2018-05-23T23:55:00Z">
              <w:rPr>
                <w:rStyle w:val="BoldChar"/>
              </w:rPr>
            </w:rPrChange>
          </w:rPr>
          <w:t>Staff Remuneration Practices</w:t>
        </w:r>
        <w:r w:rsidRPr="007953FB">
          <w:rPr>
            <w:rStyle w:val="ClearFormattingChar"/>
            <w:rPrChange w:id="686" w:author="BAUER-BULST Cathrin (HOME)" w:date="2018-05-23T23:55:00Z">
              <w:rPr>
                <w:rStyle w:val="UnderlineChar"/>
              </w:rPr>
            </w:rPrChange>
          </w:rPr>
          <w:t xml:space="preserve"> document does not address specific incentives for staff, and accordingly also does not cover relevant incentives related to the </w:t>
        </w:r>
        <w:proofErr w:type="spellStart"/>
        <w:r w:rsidRPr="007953FB">
          <w:rPr>
            <w:rStyle w:val="ClearFormattingChar"/>
            <w:rPrChange w:id="687" w:author="BAUER-BULST Cathrin (HOME)" w:date="2018-05-23T23:55:00Z">
              <w:rPr>
                <w:rStyle w:val="UnderlineChar"/>
              </w:rPr>
            </w:rPrChange>
          </w:rPr>
          <w:t>Whois</w:t>
        </w:r>
        <w:proofErr w:type="spellEnd"/>
        <w:r w:rsidRPr="007953FB">
          <w:rPr>
            <w:rStyle w:val="ClearFormattingChar"/>
            <w:rPrChange w:id="688" w:author="BAUER-BULST Cathrin (HOME)" w:date="2018-05-23T23:55:00Z">
              <w:rPr>
                <w:rStyle w:val="UnderlineChar"/>
              </w:rPr>
            </w:rPrChange>
          </w:rPr>
          <w:t xml:space="preserve"> as recommended by the WHOIS RT.</w:t>
        </w:r>
        <w:r w:rsidRPr="007953FB">
          <w:rPr>
            <w:rStyle w:val="FootnoteReference"/>
          </w:rPr>
          <w:footnoteReference w:id="9"/>
        </w:r>
      </w:ins>
      <w:ins w:id="691" w:author="BAUER-BULST Cathrin (HOME)" w:date="2018-05-24T01:03:00Z">
        <w:r w:rsidR="000348DE">
          <w:rPr>
            <w:rStyle w:val="ClearFormattingChar"/>
          </w:rPr>
          <w:t xml:space="preserve"> However, as outlined above, there is a link to the strategic objectives and the related activities in the planning. Again, there were no details available on the precise impacts of the </w:t>
        </w:r>
        <w:proofErr w:type="spellStart"/>
        <w:r w:rsidR="000348DE">
          <w:rPr>
            <w:rStyle w:val="ClearFormattingChar"/>
          </w:rPr>
          <w:t>incentivisation</w:t>
        </w:r>
        <w:proofErr w:type="spellEnd"/>
        <w:r w:rsidR="000348DE">
          <w:rPr>
            <w:rStyle w:val="ClearFormattingChar"/>
          </w:rPr>
          <w:t xml:space="preserve"> on staff compensation or other benefits.</w:t>
        </w:r>
      </w:ins>
    </w:p>
    <w:p w14:paraId="12FE72A1" w14:textId="77777777" w:rsidR="00BE0B9C" w:rsidRDefault="00BE0B9C" w:rsidP="00F8451E">
      <w:pPr>
        <w:pStyle w:val="LeftParagraph"/>
        <w:rPr>
          <w:ins w:id="692" w:author="BAUER-BULST Cathrin (HOME)" w:date="2018-05-23T23:12:00Z"/>
          <w:rStyle w:val="ClearFormattingChar"/>
        </w:rPr>
      </w:pPr>
    </w:p>
    <w:p w14:paraId="46803592" w14:textId="7ABE69BF" w:rsidR="00BE0B9C" w:rsidRDefault="003058CE" w:rsidP="003058CE">
      <w:pPr>
        <w:pStyle w:val="JustifiedParagraph"/>
        <w:rPr>
          <w:ins w:id="693" w:author="BAUER-BULST Cathrin (HOME)" w:date="2018-05-24T01:28:00Z"/>
          <w:rStyle w:val="ClearFormattingChar"/>
        </w:rPr>
        <w:pPrChange w:id="694" w:author="BAUER-BULST Cathrin (HOME)" w:date="2018-05-24T01:28:00Z">
          <w:pPr>
            <w:pStyle w:val="LeftParagraph"/>
            <w:tabs>
              <w:tab w:val="left" w:pos="3078"/>
              <w:tab w:val="left" w:pos="5337"/>
            </w:tabs>
          </w:pPr>
        </w:pPrChange>
      </w:pPr>
      <w:ins w:id="695" w:author="BAUER-BULST Cathrin (HOME)" w:date="2018-05-24T01:28:00Z">
        <w:r>
          <w:rPr>
            <w:rStyle w:val="ClearFormattingChar"/>
          </w:rPr>
          <w:t xml:space="preserve">Therefore, while WHOIS has clearly been integrated into compensation, a more precise assessment of any impact of the </w:t>
        </w:r>
        <w:proofErr w:type="spellStart"/>
        <w:r>
          <w:rPr>
            <w:rStyle w:val="ClearFormattingChar"/>
          </w:rPr>
          <w:t>incentivisation</w:t>
        </w:r>
        <w:proofErr w:type="spellEnd"/>
        <w:r>
          <w:rPr>
            <w:rStyle w:val="ClearFormattingChar"/>
          </w:rPr>
          <w:t xml:space="preserve"> cannot be provided. For example, it is unclear whether the lack of timely compliance with legal requirements would have any impact on the compensation of any individual within the </w:t>
        </w:r>
        <w:proofErr w:type="spellStart"/>
        <w:r>
          <w:rPr>
            <w:rStyle w:val="ClearFormattingChar"/>
          </w:rPr>
          <w:t>organisation</w:t>
        </w:r>
        <w:proofErr w:type="spellEnd"/>
        <w:r>
          <w:rPr>
            <w:rStyle w:val="ClearFormattingChar"/>
          </w:rPr>
          <w:t>.</w:t>
        </w:r>
      </w:ins>
    </w:p>
    <w:p w14:paraId="2960D84E" w14:textId="77777777" w:rsidR="003058CE" w:rsidRPr="00F867D6" w:rsidRDefault="003058CE" w:rsidP="00F8451E">
      <w:pPr>
        <w:pStyle w:val="LeftParagraph"/>
        <w:tabs>
          <w:tab w:val="left" w:pos="3078"/>
          <w:tab w:val="left" w:pos="5337"/>
        </w:tabs>
        <w:rPr>
          <w:ins w:id="696" w:author="BAUER-BULST Cathrin (HOME)" w:date="2018-05-23T23:12:00Z"/>
          <w:rStyle w:val="ClearFormattingChar"/>
        </w:rPr>
      </w:pPr>
    </w:p>
    <w:p w14:paraId="0B73AE74" w14:textId="00584216" w:rsidR="007953FB" w:rsidRPr="000348DE" w:rsidRDefault="000348DE" w:rsidP="000348DE">
      <w:pPr>
        <w:pStyle w:val="Heading2"/>
        <w:rPr>
          <w:ins w:id="697" w:author="BAUER-BULST Cathrin (HOME)" w:date="2018-05-23T23:55:00Z"/>
          <w:rPrChange w:id="698" w:author="BAUER-BULST Cathrin (HOME)" w:date="2018-05-24T01:04:00Z">
            <w:rPr>
              <w:ins w:id="699" w:author="BAUER-BULST Cathrin (HOME)" w:date="2018-05-23T23:55:00Z"/>
              <w:rStyle w:val="BoldChar"/>
            </w:rPr>
          </w:rPrChange>
        </w:rPr>
        <w:pPrChange w:id="700" w:author="BAUER-BULST Cathrin (HOME)" w:date="2018-05-24T01:04:00Z">
          <w:pPr>
            <w:pStyle w:val="LeftParagraph"/>
          </w:pPr>
        </w:pPrChange>
      </w:pPr>
      <w:ins w:id="701" w:author="BAUER-BULST Cathrin (HOME)" w:date="2018-05-24T01:04:00Z">
        <w:r w:rsidRPr="000348DE">
          <w:rPr>
            <w:rPrChange w:id="702" w:author="BAUER-BULST Cathrin (HOME)" w:date="2018-05-24T01:04:00Z">
              <w:rPr>
                <w:rStyle w:val="BoldChar"/>
              </w:rPr>
            </w:rPrChange>
          </w:rPr>
          <w:t>Annual reporting</w:t>
        </w:r>
      </w:ins>
    </w:p>
    <w:p w14:paraId="54EC08FA" w14:textId="77777777" w:rsidR="000348DE" w:rsidRDefault="000348DE" w:rsidP="00F867D6">
      <w:pPr>
        <w:pStyle w:val="LeftParagraph"/>
        <w:tabs>
          <w:tab w:val="left" w:pos="3078"/>
          <w:tab w:val="left" w:pos="5337"/>
        </w:tabs>
        <w:rPr>
          <w:ins w:id="703" w:author="BAUER-BULST Cathrin (HOME)" w:date="2018-05-24T01:04:00Z"/>
          <w:rStyle w:val="ItalicChar"/>
        </w:rPr>
      </w:pPr>
    </w:p>
    <w:p w14:paraId="3F940CE3" w14:textId="6FF85FFF" w:rsidR="00BE0B9C" w:rsidRPr="007953FB" w:rsidRDefault="007953FB" w:rsidP="00F867D6">
      <w:pPr>
        <w:pStyle w:val="LeftParagraph"/>
        <w:tabs>
          <w:tab w:val="left" w:pos="3078"/>
          <w:tab w:val="left" w:pos="5337"/>
        </w:tabs>
        <w:rPr>
          <w:ins w:id="704" w:author="BAUER-BULST Cathrin (HOME)" w:date="2018-05-23T23:12:00Z"/>
          <w:rStyle w:val="ItalicChar"/>
          <w:rPrChange w:id="705" w:author="BAUER-BULST Cathrin (HOME)" w:date="2018-05-23T23:54:00Z">
            <w:rPr>
              <w:ins w:id="706" w:author="BAUER-BULST Cathrin (HOME)" w:date="2018-05-23T23:12:00Z"/>
              <w:rStyle w:val="ClearFormattingChar"/>
            </w:rPr>
          </w:rPrChange>
        </w:rPr>
      </w:pPr>
      <w:ins w:id="707" w:author="BAUER-BULST Cathrin (HOME)" w:date="2018-05-23T23:55:00Z">
        <w:r>
          <w:rPr>
            <w:rStyle w:val="ItalicChar"/>
          </w:rPr>
          <w:t>"</w:t>
        </w:r>
      </w:ins>
      <w:ins w:id="708" w:author="BAUER-BULST Cathrin (HOME)" w:date="2018-05-23T23:12:00Z">
        <w:r w:rsidR="00BE0B9C" w:rsidRPr="007953FB">
          <w:rPr>
            <w:rStyle w:val="ItalicChar"/>
            <w:rPrChange w:id="709" w:author="BAUER-BULST Cathrin (HOME)" w:date="2018-05-23T23:54:00Z">
              <w:rPr>
                <w:rStyle w:val="ClearFormattingChar"/>
              </w:rPr>
            </w:rPrChange>
          </w:rPr>
          <w:t>Regular (at least annual) updates on progress against targets should be given to the Community within ICANN's regular reporting channels, and should cover all aspects of WHOIS including protocol, policy development, studies and their follow up.</w:t>
        </w:r>
      </w:ins>
      <w:ins w:id="710" w:author="BAUER-BULST Cathrin (HOME)" w:date="2018-05-23T23:55:00Z">
        <w:r>
          <w:rPr>
            <w:rStyle w:val="ItalicChar"/>
          </w:rPr>
          <w:t>"</w:t>
        </w:r>
      </w:ins>
      <w:ins w:id="711" w:author="BAUER-BULST Cathrin (HOME)" w:date="2018-05-23T23:12:00Z">
        <w:r w:rsidR="00BE0B9C" w:rsidRPr="007953FB">
          <w:rPr>
            <w:rStyle w:val="ItalicChar"/>
            <w:rPrChange w:id="712" w:author="BAUER-BULST Cathrin (HOME)" w:date="2018-05-23T23:54:00Z">
              <w:rPr>
                <w:rStyle w:val="ClearFormattingChar"/>
              </w:rPr>
            </w:rPrChange>
          </w:rPr>
          <w:tab/>
        </w:r>
        <w:r w:rsidR="00BE0B9C" w:rsidRPr="007953FB">
          <w:rPr>
            <w:rStyle w:val="ItalicChar"/>
            <w:rPrChange w:id="713" w:author="BAUER-BULST Cathrin (HOME)" w:date="2018-05-23T23:54:00Z">
              <w:rPr>
                <w:rStyle w:val="ClearFormattingChar"/>
              </w:rPr>
            </w:rPrChange>
          </w:rPr>
          <w:tab/>
        </w:r>
      </w:ins>
    </w:p>
    <w:p w14:paraId="73799E71" w14:textId="77777777" w:rsidR="00733799" w:rsidRDefault="00733799" w:rsidP="00121A85">
      <w:pPr>
        <w:pStyle w:val="ListBullet"/>
        <w:numPr>
          <w:ilvl w:val="0"/>
          <w:numId w:val="0"/>
        </w:numPr>
        <w:ind w:left="360" w:hanging="360"/>
        <w:rPr>
          <w:ins w:id="714" w:author="BAUER-BULST Cathrin (HOME)" w:date="2018-05-23T22:32:00Z"/>
        </w:rPr>
      </w:pPr>
    </w:p>
    <w:p w14:paraId="3655EEA8" w14:textId="28A7A69F" w:rsidR="002A24B4" w:rsidRDefault="00733799" w:rsidP="00121A85">
      <w:pPr>
        <w:pStyle w:val="ListBullet"/>
        <w:numPr>
          <w:ilvl w:val="0"/>
          <w:numId w:val="0"/>
        </w:numPr>
        <w:ind w:left="360" w:hanging="360"/>
      </w:pPr>
      <w:ins w:id="715" w:author="BAUER-BULST Cathrin (HOME)" w:date="2018-05-24T00:53:00Z">
        <w:r>
          <w:t xml:space="preserve">Please refer to the </w:t>
        </w:r>
        <w:r w:rsidRPr="00733799">
          <w:rPr>
            <w:rStyle w:val="UnderlineChar"/>
            <w:rPrChange w:id="716" w:author="BAUER-BULST Cathrin (HOME)" w:date="2018-05-24T00:54:00Z">
              <w:rPr/>
            </w:rPrChange>
          </w:rPr>
          <w:t>Annual Report</w:t>
        </w:r>
        <w:r>
          <w:t xml:space="preserve"> section of this report for further information.</w:t>
        </w:r>
      </w:ins>
    </w:p>
    <w:p w14:paraId="32CA5AFB" w14:textId="332F138D" w:rsidR="00121A85" w:rsidDel="00D23179" w:rsidRDefault="00121A85">
      <w:pPr>
        <w:pStyle w:val="JustifiedParagraph"/>
        <w:rPr>
          <w:del w:id="717" w:author="BAUER-BULST Cathrin (HOME)" w:date="2018-04-09T23:47:00Z"/>
        </w:rPr>
        <w:pPrChange w:id="718" w:author="BAUER-BULST Cathrin (HOME)" w:date="2018-04-09T23:54:00Z">
          <w:pPr>
            <w:pStyle w:val="ListBullet"/>
            <w:numPr>
              <w:numId w:val="0"/>
            </w:numPr>
            <w:ind w:left="0" w:firstLine="0"/>
          </w:pPr>
        </w:pPrChange>
      </w:pPr>
      <w:del w:id="719" w:author="BAUER-BULST Cathrin (HOME)" w:date="2018-04-09T23:47:00Z">
        <w:r w:rsidDel="000F441A">
          <w:delText>&lt;SUBGROUP TO DRAFT TEXT FOR THIS SECTION, BASED ON ABOVE GUIDANCE&gt;</w:delText>
        </w:r>
      </w:del>
    </w:p>
    <w:p w14:paraId="5D68B4C0" w14:textId="300DC4EA" w:rsidR="00C36DF3" w:rsidDel="00306603" w:rsidRDefault="00C36DF3">
      <w:pPr>
        <w:rPr>
          <w:del w:id="720" w:author="BAUER-BULST Cathrin (HOME)" w:date="2018-05-23T23:21:00Z"/>
        </w:rPr>
        <w:pPrChange w:id="721" w:author="BAUER-BULST Cathrin (HOME)" w:date="2018-04-09T23:48:00Z">
          <w:pPr>
            <w:pStyle w:val="ListBullet"/>
            <w:numPr>
              <w:numId w:val="0"/>
            </w:numPr>
            <w:ind w:left="0" w:firstLine="0"/>
          </w:pPr>
        </w:pPrChange>
      </w:pPr>
    </w:p>
    <w:p w14:paraId="0A709A9E" w14:textId="044AECCC" w:rsidR="00D23179" w:rsidRDefault="00D23179">
      <w:pPr>
        <w:pStyle w:val="JustifiedParagraph"/>
        <w:rPr>
          <w:ins w:id="722" w:author="BAUER-BULST Cathrin (HOME)" w:date="2018-04-10T00:36:00Z"/>
          <w:rStyle w:val="UnderlineChar"/>
        </w:rPr>
        <w:pPrChange w:id="723" w:author="BAUER-BULST Cathrin (HOME)" w:date="2018-04-10T00:10:00Z">
          <w:pPr>
            <w:pStyle w:val="ListBullet"/>
            <w:numPr>
              <w:numId w:val="0"/>
            </w:numPr>
            <w:ind w:left="0" w:firstLine="0"/>
          </w:pPr>
        </w:pPrChange>
      </w:pPr>
    </w:p>
    <w:p w14:paraId="3BDAA4E8" w14:textId="77777777" w:rsidR="00AC773D" w:rsidRDefault="00AC773D" w:rsidP="00121A85">
      <w:pPr>
        <w:pStyle w:val="ListBullet"/>
        <w:numPr>
          <w:ilvl w:val="0"/>
          <w:numId w:val="0"/>
        </w:numPr>
        <w:ind w:left="360" w:hanging="360"/>
        <w:rPr>
          <w:rStyle w:val="UnderlineChar"/>
        </w:rPr>
      </w:pPr>
    </w:p>
    <w:p w14:paraId="366101DE" w14:textId="1DDAD57B" w:rsidR="00113A81" w:rsidRPr="00C36DF3" w:rsidDel="0068596B" w:rsidRDefault="00113A81" w:rsidP="00121A85">
      <w:pPr>
        <w:pStyle w:val="ListBullet"/>
        <w:numPr>
          <w:ilvl w:val="0"/>
          <w:numId w:val="0"/>
        </w:numPr>
        <w:ind w:left="360" w:hanging="360"/>
        <w:rPr>
          <w:del w:id="724" w:author="BAUER-BULST Cathrin (HOME)" w:date="2018-05-24T00:06:00Z"/>
          <w:rStyle w:val="UnderlineChar"/>
        </w:rPr>
      </w:pPr>
      <w:del w:id="725" w:author="BAUER-BULST Cathrin (HOME)" w:date="2018-05-24T00:06:00Z">
        <w:r w:rsidDel="0068596B">
          <w:rPr>
            <w:rStyle w:val="UnderlineChar"/>
          </w:rPr>
          <w:delText>The subgroup has submitted the following set of questions to ICANN Org:</w:delText>
        </w:r>
      </w:del>
    </w:p>
    <w:p w14:paraId="0F1399BC" w14:textId="34EA8E39" w:rsidR="00C36DF3" w:rsidRPr="00C36DF3" w:rsidDel="0068596B" w:rsidRDefault="00C36DF3" w:rsidP="00C36DF3">
      <w:pPr>
        <w:pStyle w:val="ListBullet"/>
        <w:numPr>
          <w:ilvl w:val="0"/>
          <w:numId w:val="7"/>
        </w:numPr>
        <w:rPr>
          <w:del w:id="726" w:author="BAUER-BULST Cathrin (HOME)" w:date="2018-05-24T00:06:00Z"/>
          <w:rStyle w:val="BoldChar"/>
        </w:rPr>
      </w:pPr>
      <w:del w:id="727" w:author="BAUER-BULST Cathrin (HOME)" w:date="2018-05-24T00:06:00Z">
        <w:r w:rsidRPr="00C36DF3" w:rsidDel="0068596B">
          <w:rPr>
            <w:rStyle w:val="BoldChar"/>
          </w:rPr>
          <w:delText>Has ICANN Org made WHOIS a strategic priority from a formal perspective, by putting into place the appropriate resources and procedures?</w:delText>
        </w:r>
      </w:del>
    </w:p>
    <w:p w14:paraId="7DFD8301" w14:textId="203AB36C" w:rsidR="00C36DF3" w:rsidRPr="00C36DF3" w:rsidDel="0068596B" w:rsidRDefault="00C36DF3" w:rsidP="00C36DF3">
      <w:pPr>
        <w:pStyle w:val="ListBullet2"/>
        <w:rPr>
          <w:del w:id="728" w:author="BAUER-BULST Cathrin (HOME)" w:date="2018-05-24T00:06:00Z"/>
        </w:rPr>
      </w:pPr>
      <w:del w:id="729" w:author="BAUER-BULST Cathrin (HOME)" w:date="2018-05-24T00:06:00Z">
        <w:r w:rsidRPr="00C36DF3" w:rsidDel="0068596B">
          <w:lastRenderedPageBreak/>
          <w:delText xml:space="preserve">How has WHOIS been implemented in staff incentivization including for the CEO? Are there specific clauses in staff contracts, including the CEO’s, that link compensation to WHOIS implementation or management outcomes? Were KPIs adduced/developed? Were these part of the at-risk compensation portion or the general compensation? What percentage of the overall compensation, at-risk or otherwise, could be connected to WHOIS matters? </w:delText>
        </w:r>
      </w:del>
    </w:p>
    <w:p w14:paraId="0197C909" w14:textId="2E753C36" w:rsidR="00C36DF3" w:rsidRPr="00C36DF3" w:rsidDel="0068596B" w:rsidRDefault="00C36DF3" w:rsidP="00C36DF3">
      <w:pPr>
        <w:pStyle w:val="ListBullet2"/>
        <w:rPr>
          <w:del w:id="730" w:author="BAUER-BULST Cathrin (HOME)" w:date="2018-05-24T00:06:00Z"/>
        </w:rPr>
      </w:pPr>
      <w:del w:id="731" w:author="BAUER-BULST Cathrin (HOME)" w:date="2018-05-24T00:06:00Z">
        <w:r w:rsidRPr="00C36DF3" w:rsidDel="0068596B">
          <w:delText>How has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delText>
        </w:r>
      </w:del>
    </w:p>
    <w:p w14:paraId="37080190" w14:textId="4EAA9FA0" w:rsidR="00C36DF3" w:rsidRPr="00C36DF3" w:rsidDel="0068596B" w:rsidRDefault="00C36DF3" w:rsidP="00C36DF3">
      <w:pPr>
        <w:pStyle w:val="ListBullet2"/>
        <w:rPr>
          <w:del w:id="732" w:author="BAUER-BULST Cathrin (HOME)" w:date="2018-05-24T00:06:00Z"/>
        </w:rPr>
      </w:pPr>
      <w:del w:id="733" w:author="BAUER-BULST Cathrin (HOME)" w:date="2018-05-24T00:06:00Z">
        <w:r w:rsidRPr="00C36DF3" w:rsidDel="0068596B">
          <w:delText>What aspects of the WHOIS are serving as incentive[s] or part of the organizational objectives? Is[are] this[these] aspect[s] amenable to measurement? And if so, what were the measurement criteria adopted?  Can the outcomes be shared?</w:delText>
        </w:r>
      </w:del>
    </w:p>
    <w:p w14:paraId="4930B9FE" w14:textId="489FCF38" w:rsidR="00C36DF3" w:rsidRPr="00C36DF3" w:rsidDel="0068596B" w:rsidRDefault="00C36DF3" w:rsidP="00C36DF3">
      <w:pPr>
        <w:pStyle w:val="ListBullet2"/>
        <w:rPr>
          <w:del w:id="734" w:author="BAUER-BULST Cathrin (HOME)" w:date="2018-05-24T00:06:00Z"/>
          <w:moveFrom w:id="735" w:author="BAUER-BULST Cathrin (HOME)" w:date="2018-05-23T23:32:00Z"/>
        </w:rPr>
      </w:pPr>
      <w:moveFromRangeStart w:id="736" w:author="BAUER-BULST Cathrin (HOME)" w:date="2018-05-23T23:32:00Z" w:name="move514881655"/>
      <w:moveFrom w:id="737" w:author="BAUER-BULST Cathrin (HOME)" w:date="2018-05-23T23:32:00Z">
        <w:del w:id="738" w:author="BAUER-BULST Cathrin (HOME)" w:date="2018-05-24T00:06:00Z">
          <w:r w:rsidRPr="00C36DF3" w:rsidDel="0068596B">
            <w:delText>Has the Board created a committee including the CEO that is responsible for the WHOIS and for key actions?  If yes, has the committee met?  And are the activities of the committee recorded and archived? Are the documents available for viewing or sharing?</w:delText>
          </w:r>
        </w:del>
      </w:moveFrom>
    </w:p>
    <w:moveFromRangeEnd w:id="736"/>
    <w:p w14:paraId="6D5C31EB" w14:textId="72F32B1A" w:rsidR="00C36DF3" w:rsidRPr="00C36DF3" w:rsidDel="0068596B" w:rsidRDefault="00C36DF3" w:rsidP="00C36DF3">
      <w:pPr>
        <w:pStyle w:val="ListBullet2"/>
        <w:rPr>
          <w:del w:id="739" w:author="BAUER-BULST Cathrin (HOME)" w:date="2018-05-24T00:06:00Z"/>
        </w:rPr>
      </w:pPr>
      <w:del w:id="740" w:author="BAUER-BULST Cathrin (HOME)" w:date="2018-05-24T00:06:00Z">
        <w:r w:rsidRPr="00C36DF3" w:rsidDel="0068596B">
          <w:delText>How has the CEO complied with the instruction from the Board to oversee improvements to the contractual conditions relating to gTLD WHOIS data in the gTLD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delText>
        </w:r>
      </w:del>
    </w:p>
    <w:p w14:paraId="04F3ECC0" w14:textId="34DAD8E3" w:rsidR="00C36DF3" w:rsidRPr="00C36DF3" w:rsidDel="0068596B" w:rsidRDefault="00C36DF3" w:rsidP="00C36DF3">
      <w:pPr>
        <w:pStyle w:val="ListBullet2"/>
        <w:rPr>
          <w:del w:id="741" w:author="BAUER-BULST Cathrin (HOME)" w:date="2018-05-24T00:06:00Z"/>
        </w:rPr>
      </w:pPr>
      <w:del w:id="742" w:author="BAUER-BULST Cathrin (HOME)" w:date="2018-05-24T00:06:00Z">
        <w:r w:rsidRPr="00C36DF3" w:rsidDel="0068596B">
          <w:delText>How has the CEO complied with the instruction from the Board to create appropriate reporting of these improvements and to implement staff incentivisation? Are there standard clauses in relevant employee contracts reflecting such incentivisation, and how is the incentivisation structured? Have any other measures been taken to incentivize staff to implement the strategic priority recommendation? How often does staff report to the CEO or the Board on W</w:delText>
        </w:r>
        <w:r w:rsidR="00B70132" w:rsidDel="0068596B">
          <w:delText>HOIS</w:delText>
        </w:r>
        <w:r w:rsidRPr="00C36DF3" w:rsidDel="0068596B">
          <w:delText xml:space="preserve"> improvements and what form does that take? Are there any documents (internal reporting, meeting minutes, memos etc.) that can demonstrate compliance?</w:delText>
        </w:r>
        <w:r w:rsidRPr="00C36DF3" w:rsidDel="0068596B">
          <w:br/>
        </w:r>
      </w:del>
    </w:p>
    <w:p w14:paraId="1CCE3647" w14:textId="6882FFC3" w:rsidR="00C36DF3" w:rsidRPr="00C36DF3" w:rsidDel="0068596B" w:rsidRDefault="00C36DF3" w:rsidP="00C36DF3">
      <w:pPr>
        <w:pStyle w:val="ListBullet"/>
        <w:numPr>
          <w:ilvl w:val="0"/>
          <w:numId w:val="7"/>
        </w:numPr>
        <w:rPr>
          <w:del w:id="743" w:author="BAUER-BULST Cathrin (HOME)" w:date="2018-05-24T00:06:00Z"/>
          <w:rStyle w:val="BoldChar"/>
        </w:rPr>
      </w:pPr>
      <w:del w:id="744" w:author="BAUER-BULST Cathrin (HOME)" w:date="2018-05-24T00:06:00Z">
        <w:r w:rsidRPr="00C36DF3" w:rsidDel="0068596B">
          <w:rPr>
            <w:rStyle w:val="BoldChar"/>
          </w:rPr>
          <w:delText>Has ICANN Org made WHOIS a strategic priority from a substantive perspective?</w:delText>
        </w:r>
      </w:del>
    </w:p>
    <w:p w14:paraId="2E0501EF" w14:textId="0BCC63BE" w:rsidR="00C36DF3" w:rsidRPr="00C36DF3" w:rsidDel="0068596B" w:rsidRDefault="00C36DF3" w:rsidP="00C36DF3">
      <w:pPr>
        <w:pStyle w:val="ListBullet"/>
        <w:ind w:left="720"/>
        <w:rPr>
          <w:del w:id="745" w:author="BAUER-BULST Cathrin (HOME)" w:date="2018-05-24T00:06:00Z"/>
        </w:rPr>
      </w:pPr>
      <w:del w:id="746" w:author="BAUER-BULST Cathrin (HOME)" w:date="2018-05-24T00:06:00Z">
        <w:r w:rsidRPr="00C36DF3" w:rsidDel="0068596B">
          <w:delText>Has ICANN Org taken any other actions reflecting the strategic priority given to the WHOIS, beyond those specifically recommended by the WHOIS RT in its final report?  If yes, which actions has it taken? Are there any written traces of these actions?</w:delText>
        </w:r>
      </w:del>
    </w:p>
    <w:p w14:paraId="1127F3E3" w14:textId="1E249508" w:rsidR="00C36DF3" w:rsidRPr="00C36DF3" w:rsidDel="0068596B" w:rsidRDefault="00C36DF3" w:rsidP="00C36DF3">
      <w:pPr>
        <w:pStyle w:val="ListBullet"/>
        <w:ind w:left="720"/>
        <w:rPr>
          <w:del w:id="747" w:author="BAUER-BULST Cathrin (HOME)" w:date="2018-05-24T00:06:00Z"/>
        </w:rPr>
      </w:pPr>
      <w:del w:id="748" w:author="BAUER-BULST Cathrin (HOME)" w:date="2018-05-24T00:06:00Z">
        <w:r w:rsidRPr="00C36DF3" w:rsidDel="0068596B">
          <w:delText>How was this priority reflected in the transition from the AoC to the Bylaws?</w:delText>
        </w:r>
      </w:del>
    </w:p>
    <w:p w14:paraId="44C3F892" w14:textId="5AA3A2A1" w:rsidR="00C36DF3" w:rsidRPr="00C36DF3" w:rsidDel="0068596B" w:rsidRDefault="00C36DF3" w:rsidP="00C36DF3">
      <w:pPr>
        <w:pStyle w:val="ListBullet"/>
        <w:ind w:left="720"/>
        <w:rPr>
          <w:del w:id="749" w:author="BAUER-BULST Cathrin (HOME)" w:date="2018-05-24T00:06:00Z"/>
        </w:rPr>
      </w:pPr>
      <w:del w:id="750" w:author="BAUER-BULST Cathrin (HOME)" w:date="2018-05-24T00:06:00Z">
        <w:r w:rsidRPr="00C36DF3" w:rsidDel="0068596B">
          <w:delText>What defects in WHOIS contractual obligations were identified?</w:delText>
        </w:r>
      </w:del>
    </w:p>
    <w:p w14:paraId="45161BA0" w14:textId="5D37A885" w:rsidR="00C36DF3" w:rsidDel="0068596B" w:rsidRDefault="00C36DF3" w:rsidP="00C36DF3">
      <w:pPr>
        <w:pStyle w:val="ListBulletSimple"/>
        <w:rPr>
          <w:del w:id="751" w:author="BAUER-BULST Cathrin (HOME)" w:date="2018-05-24T00:06:00Z"/>
        </w:rPr>
      </w:pPr>
      <w:del w:id="752" w:author="BAUER-BULST Cathrin (HOME)" w:date="2018-05-24T00:06:00Z">
        <w:r w:rsidRPr="00C36DF3" w:rsidDel="0068596B">
          <w:delText>How have WHOIS obligations in contracts improved including in the 2013 Registrar Accreditation Agreement (RAA) and the base new gTLD Registry Agreement?</w:delText>
        </w:r>
      </w:del>
    </w:p>
    <w:p w14:paraId="7B17CD6F" w14:textId="775D128C" w:rsidR="00C36DF3" w:rsidDel="0068596B" w:rsidRDefault="00C36DF3" w:rsidP="00C36DF3">
      <w:pPr>
        <w:pStyle w:val="ListBulletSimple"/>
        <w:rPr>
          <w:del w:id="753" w:author="BAUER-BULST Cathrin (HOME)" w:date="2018-05-24T00:06:00Z"/>
        </w:rPr>
      </w:pPr>
      <w:del w:id="754" w:author="BAUER-BULST Cathrin (HOME)" w:date="2018-05-24T00:06:00Z">
        <w:r w:rsidRPr="00C36DF3" w:rsidDel="0068596B">
          <w:delText>Is there evidence to show that the definition as a strategic priority has had a positive impact on the WHOIS in view of the objectives that it serves?</w:delText>
        </w:r>
      </w:del>
    </w:p>
    <w:p w14:paraId="6F8C099F" w14:textId="77777777" w:rsidR="00BD499A" w:rsidRDefault="00BD499A" w:rsidP="00BD499A"/>
    <w:p w14:paraId="6A5A1B22" w14:textId="15EDD99C" w:rsidR="00BD499A" w:rsidRPr="00DE4CF0" w:rsidRDefault="00BD499A" w:rsidP="00BD499A">
      <w:pPr>
        <w:pStyle w:val="Heading1"/>
      </w:pPr>
      <w:bookmarkStart w:id="755" w:name="_Toc496113349"/>
      <w:r w:rsidRPr="00DE4CF0">
        <w:t>Problem</w:t>
      </w:r>
      <w:r w:rsidR="00F9369E">
        <w:t>/Issue</w:t>
      </w:r>
      <w:bookmarkEnd w:id="755"/>
      <w:r w:rsidRPr="00DE4CF0">
        <w:t xml:space="preserve"> </w:t>
      </w:r>
    </w:p>
    <w:p w14:paraId="5ADC1E78" w14:textId="77777777" w:rsidR="000348DE" w:rsidRDefault="000348DE" w:rsidP="00BD499A">
      <w:pPr>
        <w:rPr>
          <w:ins w:id="756" w:author="BAUER-BULST Cathrin (HOME)" w:date="2018-05-24T01:04:00Z"/>
        </w:rPr>
      </w:pPr>
    </w:p>
    <w:p w14:paraId="4989B6C9" w14:textId="3DAC0039" w:rsidR="000348DE" w:rsidRDefault="000348DE" w:rsidP="000348DE">
      <w:pPr>
        <w:pStyle w:val="JustifiedParagraph"/>
        <w:rPr>
          <w:ins w:id="757" w:author="BAUER-BULST Cathrin (HOME)" w:date="2018-05-24T01:06:00Z"/>
        </w:rPr>
        <w:pPrChange w:id="758" w:author="BAUER-BULST Cathrin (HOME)" w:date="2018-05-24T01:05:00Z">
          <w:pPr/>
        </w:pPrChange>
      </w:pPr>
      <w:ins w:id="759" w:author="BAUER-BULST Cathrin (HOME)" w:date="2018-05-24T01:04:00Z">
        <w:r>
          <w:t xml:space="preserve">The </w:t>
        </w:r>
      </w:ins>
      <w:ins w:id="760" w:author="BAUER-BULST Cathrin (HOME)" w:date="2018-05-24T01:05:00Z">
        <w:r>
          <w:t xml:space="preserve">ICANN </w:t>
        </w:r>
        <w:proofErr w:type="spellStart"/>
        <w:r>
          <w:t>organisation</w:t>
        </w:r>
        <w:proofErr w:type="spellEnd"/>
        <w:r>
          <w:t xml:space="preserve"> and board have clearly taken a number of steps to work towards implementation of the recommendation. A key element - the creation of a dedicated Board committee including the CEO - was only put into place very late in the process</w:t>
        </w:r>
      </w:ins>
      <w:ins w:id="761" w:author="BAUER-BULST Cathrin (HOME)" w:date="2018-05-24T01:06:00Z">
        <w:r>
          <w:t xml:space="preserve"> but did eventually take place.</w:t>
        </w:r>
      </w:ins>
    </w:p>
    <w:p w14:paraId="3B3364BA" w14:textId="77777777" w:rsidR="000348DE" w:rsidRDefault="000348DE" w:rsidP="000348DE">
      <w:pPr>
        <w:pStyle w:val="JustifiedParagraph"/>
        <w:rPr>
          <w:ins w:id="762" w:author="BAUER-BULST Cathrin (HOME)" w:date="2018-05-24T01:06:00Z"/>
        </w:rPr>
        <w:pPrChange w:id="763" w:author="BAUER-BULST Cathrin (HOME)" w:date="2018-05-24T01:05:00Z">
          <w:pPr/>
        </w:pPrChange>
      </w:pPr>
    </w:p>
    <w:p w14:paraId="0A91690C" w14:textId="5F9B4ED7" w:rsidR="000348DE" w:rsidRDefault="000348DE" w:rsidP="000348DE">
      <w:pPr>
        <w:pStyle w:val="JustifiedParagraph"/>
        <w:rPr>
          <w:ins w:id="764" w:author="BAUER-BULST Cathrin (HOME)" w:date="2018-05-24T01:27:00Z"/>
        </w:rPr>
        <w:pPrChange w:id="765" w:author="BAUER-BULST Cathrin (HOME)" w:date="2018-05-24T01:05:00Z">
          <w:pPr/>
        </w:pPrChange>
      </w:pPr>
      <w:ins w:id="766" w:author="BAUER-BULST Cathrin (HOME)" w:date="2018-05-24T01:06:00Z">
        <w:r>
          <w:t xml:space="preserve">However, from the mandate of the BWG-RDS and the feedback from ICANN in response to specific questions, as well as from the overall documentation available, a clear picture emerges as to ICANN's understanding of the nature of the strategic priority: it was interpreted as making sure that the recommendation was </w:t>
        </w:r>
      </w:ins>
      <w:ins w:id="767" w:author="BAUER-BULST Cathrin (HOME)" w:date="2018-05-24T01:07:00Z">
        <w:r>
          <w:t>implemented, and to launch the policy development process</w:t>
        </w:r>
      </w:ins>
      <w:ins w:id="768" w:author="BAUER-BULST Cathrin (HOME)" w:date="2018-05-24T01:26:00Z">
        <w:r w:rsidR="00FC301E">
          <w:t xml:space="preserve"> and support other Community actions related to the WHOIS</w:t>
        </w:r>
      </w:ins>
      <w:ins w:id="769" w:author="BAUER-BULST Cathrin (HOME)" w:date="2018-05-24T01:07:00Z">
        <w:r>
          <w:t xml:space="preserve">. While these actions went </w:t>
        </w:r>
      </w:ins>
      <w:ins w:id="770" w:author="BAUER-BULST Cathrin (HOME)" w:date="2018-05-24T01:08:00Z">
        <w:r>
          <w:t xml:space="preserve">a long way </w:t>
        </w:r>
      </w:ins>
      <w:ins w:id="771" w:author="BAUER-BULST Cathrin (HOME)" w:date="2018-05-24T01:07:00Z">
        <w:r>
          <w:t xml:space="preserve">towards achieving </w:t>
        </w:r>
      </w:ins>
      <w:ins w:id="772" w:author="BAUER-BULST Cathrin (HOME)" w:date="2018-05-24T01:08:00Z">
        <w:r>
          <w:t xml:space="preserve">the intended aim, they could not replace a strategic </w:t>
        </w:r>
      </w:ins>
      <w:ins w:id="773" w:author="BAUER-BULST Cathrin (HOME)" w:date="2018-05-24T01:09:00Z">
        <w:r w:rsidR="00F94CE3">
          <w:t>outlook and advance planning</w:t>
        </w:r>
      </w:ins>
      <w:ins w:id="774" w:author="BAUER-BULST Cathrin (HOME)" w:date="2018-05-24T01:27:00Z">
        <w:r w:rsidR="00FC301E">
          <w:t xml:space="preserve"> for issues not yet explicitly addressed in specific community actions</w:t>
        </w:r>
      </w:ins>
      <w:ins w:id="775" w:author="BAUER-BULST Cathrin (HOME)" w:date="2018-05-24T01:09:00Z">
        <w:r w:rsidR="00F94CE3">
          <w:t>, as became evident in the issues surrounding compliance with GDPR.</w:t>
        </w:r>
      </w:ins>
    </w:p>
    <w:p w14:paraId="642C67CB" w14:textId="77777777" w:rsidR="00FC301E" w:rsidRDefault="00FC301E" w:rsidP="000348DE">
      <w:pPr>
        <w:pStyle w:val="JustifiedParagraph"/>
        <w:rPr>
          <w:ins w:id="776" w:author="BAUER-BULST Cathrin (HOME)" w:date="2018-05-24T01:27:00Z"/>
        </w:rPr>
        <w:pPrChange w:id="777" w:author="BAUER-BULST Cathrin (HOME)" w:date="2018-05-24T01:05:00Z">
          <w:pPr/>
        </w:pPrChange>
      </w:pPr>
    </w:p>
    <w:p w14:paraId="1696C0D9" w14:textId="7A1DB2EB" w:rsidR="00FC301E" w:rsidRDefault="00FC301E" w:rsidP="000348DE">
      <w:pPr>
        <w:pStyle w:val="JustifiedParagraph"/>
        <w:rPr>
          <w:ins w:id="778" w:author="BAUER-BULST Cathrin (HOME)" w:date="2018-05-24T01:04:00Z"/>
        </w:rPr>
        <w:pPrChange w:id="779" w:author="BAUER-BULST Cathrin (HOME)" w:date="2018-05-24T01:05:00Z">
          <w:pPr/>
        </w:pPrChange>
      </w:pPr>
      <w:ins w:id="780" w:author="BAUER-BULST Cathrin (HOME)" w:date="2018-05-24T01:27:00Z">
        <w:r>
          <w:t>Therefore, the recommendation failed to achieve its original aim of instilling a culture of proactive monitoring and improvements on WHOIS.</w:t>
        </w:r>
      </w:ins>
    </w:p>
    <w:p w14:paraId="7D44BE6F" w14:textId="528249A9" w:rsidR="00E03032" w:rsidDel="000348DE" w:rsidRDefault="00BD499A" w:rsidP="00E03032">
      <w:pPr>
        <w:pStyle w:val="LeftParagraph"/>
        <w:rPr>
          <w:del w:id="781" w:author="BAUER-BULST Cathrin (HOME)" w:date="2018-05-24T01:04:00Z"/>
        </w:rPr>
      </w:pPr>
      <w:del w:id="782" w:author="BAUER-BULST Cathrin (HOME)" w:date="2018-05-24T01:04:00Z">
        <w:r w:rsidRPr="00DE33F9" w:rsidDel="000348DE">
          <w:delText>[</w:delText>
        </w:r>
        <w:r w:rsidRPr="00DE4CF0" w:rsidDel="000348DE">
          <w:delText>What observed fact-based issue is the recommendation intending to solve? What is the “problem statement”?</w:delText>
        </w:r>
        <w:r w:rsidR="00E03032" w:rsidDel="000348DE">
          <w:delText xml:space="preserve">  </w:delText>
        </w:r>
      </w:del>
    </w:p>
    <w:p w14:paraId="5A71FD14" w14:textId="161D4BCA" w:rsidR="00E03032" w:rsidDel="000348DE" w:rsidRDefault="00E03032" w:rsidP="00E03032">
      <w:pPr>
        <w:pStyle w:val="LeftParagraph"/>
        <w:rPr>
          <w:del w:id="783" w:author="BAUER-BULST Cathrin (HOME)" w:date="2018-05-24T01:04:00Z"/>
        </w:rPr>
      </w:pPr>
      <w:del w:id="784" w:author="BAUER-BULST Cathrin (HOME)" w:date="2018-05-24T01:04:00Z">
        <w:r w:rsidRPr="00E03032" w:rsidDel="000348DE">
          <w:delText xml:space="preserve">For this subgroup, </w:delText>
        </w:r>
        <w:r w:rsidDel="000348DE">
          <w:delText>relevant steps from</w:delText>
        </w:r>
        <w:r w:rsidRPr="00E03032" w:rsidDel="000348DE">
          <w:delText xml:space="preserve"> review objectives include:</w:delText>
        </w:r>
      </w:del>
    </w:p>
    <w:p w14:paraId="3725E7D0" w14:textId="20F1A7B0" w:rsidR="00B247EC" w:rsidRPr="00B247EC" w:rsidDel="000348DE" w:rsidRDefault="00E03032" w:rsidP="00B247EC">
      <w:pPr>
        <w:pStyle w:val="LeftParagraph"/>
        <w:rPr>
          <w:del w:id="785" w:author="BAUER-BULST Cathrin (HOME)" w:date="2018-05-24T01:04:00Z"/>
          <w:rStyle w:val="ClearFormattingChar"/>
        </w:rPr>
      </w:pPr>
      <w:del w:id="786" w:author="BAUER-BULST Cathrin (HOME)" w:date="2018-05-24T01:04:00Z">
        <w:r w:rsidRPr="00B247EC" w:rsidDel="000348DE">
          <w:rPr>
            <w:rStyle w:val="ClearFormattingChar"/>
          </w:rPr>
          <w:delText>Topic 1 (</w:delText>
        </w:r>
        <w:r w:rsidR="001E664C" w:rsidRPr="00B247EC" w:rsidDel="000348DE">
          <w:rPr>
            <w:rStyle w:val="ClearFormattingChar"/>
          </w:rPr>
          <w:delText>c</w:delText>
        </w:r>
        <w:r w:rsidRPr="00B247EC" w:rsidDel="000348DE">
          <w:rPr>
            <w:rStyle w:val="ClearFormattingChar"/>
          </w:rPr>
          <w:delText xml:space="preserve">) </w:delText>
        </w:r>
        <w:r w:rsidR="001E664C" w:rsidRPr="00B247EC" w:rsidDel="000348DE">
          <w:rPr>
            <w:rStyle w:val="ClearFormattingChar"/>
          </w:rPr>
          <w:delText>determine if any specific measurable steps should be recommended to enhance results achieved through the prior RT’s recommendations</w:delText>
        </w:r>
        <w:r w:rsidR="00BD499A" w:rsidRPr="00B247EC" w:rsidDel="000348DE">
          <w:rPr>
            <w:rStyle w:val="ClearFormattingChar"/>
          </w:rPr>
          <w:delText>]</w:delText>
        </w:r>
        <w:r w:rsidR="00B247EC" w:rsidRPr="00B247EC" w:rsidDel="000348DE">
          <w:rPr>
            <w:rStyle w:val="ClearFormattingChar"/>
          </w:rPr>
          <w:delText xml:space="preserve"> </w:delText>
        </w:r>
      </w:del>
    </w:p>
    <w:p w14:paraId="443AE17E" w14:textId="71BADABC" w:rsidR="00B247EC" w:rsidRPr="00B247EC" w:rsidDel="000348DE" w:rsidRDefault="00B247EC" w:rsidP="00B247EC">
      <w:pPr>
        <w:pStyle w:val="LeftParagraph"/>
        <w:rPr>
          <w:del w:id="787" w:author="BAUER-BULST Cathrin (HOME)" w:date="2018-05-24T01:04:00Z"/>
          <w:rStyle w:val="ClearFormattingChar"/>
        </w:rPr>
      </w:pPr>
    </w:p>
    <w:p w14:paraId="1DCFE9A7" w14:textId="78CFE6F4" w:rsidR="00BD499A" w:rsidRPr="00DE4CF0" w:rsidDel="000348DE" w:rsidRDefault="00B247EC" w:rsidP="00B247EC">
      <w:pPr>
        <w:pStyle w:val="LeftParagraph"/>
        <w:rPr>
          <w:del w:id="788" w:author="BAUER-BULST Cathrin (HOME)" w:date="2018-05-24T01:04:00Z"/>
        </w:rPr>
      </w:pPr>
      <w:del w:id="789" w:author="BAUER-BULST Cathrin (HOME)" w:date="2018-05-24T01:04:00Z">
        <w:r w:rsidRPr="00B247EC" w:rsidDel="000348DE">
          <w:rPr>
            <w:rStyle w:val="ClearFormattingChar"/>
          </w:rPr>
          <w:lastRenderedPageBreak/>
          <w:delText>&lt;SUBGROUP TO DRAFT TEXT FOR THIS SECTION, BASED ON ABOVE GUIDANCE&gt;</w:delText>
        </w:r>
      </w:del>
    </w:p>
    <w:p w14:paraId="4C4380A3" w14:textId="77777777" w:rsidR="00BD499A" w:rsidRPr="00A72951" w:rsidRDefault="00BD499A" w:rsidP="00BD499A"/>
    <w:p w14:paraId="54AAC64E" w14:textId="77777777" w:rsidR="00BD499A" w:rsidRPr="00DE4CF0" w:rsidRDefault="00BD499A" w:rsidP="00BD499A">
      <w:pPr>
        <w:pStyle w:val="Heading1"/>
      </w:pPr>
      <w:bookmarkStart w:id="790" w:name="_Toc496113350"/>
      <w:r w:rsidRPr="00DE4CF0">
        <w:t>Recommendation</w:t>
      </w:r>
      <w:r>
        <w:t>s</w:t>
      </w:r>
      <w:bookmarkEnd w:id="790"/>
      <w:r w:rsidRPr="00DE4CF0">
        <w:t xml:space="preserve"> </w:t>
      </w:r>
    </w:p>
    <w:p w14:paraId="20761B52" w14:textId="6FBFB827" w:rsidR="00121A85" w:rsidDel="00F94CE3" w:rsidRDefault="00F15AF9" w:rsidP="00121A85">
      <w:pPr>
        <w:pStyle w:val="LeftParagraph"/>
        <w:rPr>
          <w:del w:id="791" w:author="BAUER-BULST Cathrin (HOME)" w:date="2018-05-24T01:10:00Z"/>
          <w:rStyle w:val="ClearFormattingChar"/>
        </w:rPr>
      </w:pPr>
      <w:del w:id="792" w:author="BAUER-BULST Cathrin (HOME)" w:date="2018-05-24T01:10:00Z">
        <w:r w:rsidRPr="00121A85" w:rsidDel="00F94CE3">
          <w:rPr>
            <w:rStyle w:val="ClearFormattingChar"/>
          </w:rPr>
          <w:delText>[To be completed for each recommendation - if any - suggested by the subgroup]</w:delText>
        </w:r>
      </w:del>
    </w:p>
    <w:p w14:paraId="4ED82A0B" w14:textId="4BD6501B" w:rsidR="00121A85" w:rsidRPr="00121A85" w:rsidDel="00F94CE3" w:rsidRDefault="00121A85" w:rsidP="00121A85">
      <w:pPr>
        <w:pStyle w:val="LeftParagraph"/>
        <w:rPr>
          <w:del w:id="793" w:author="BAUER-BULST Cathrin (HOME)" w:date="2018-05-24T01:10:00Z"/>
          <w:rStyle w:val="ClearFormattingChar"/>
        </w:rPr>
      </w:pPr>
      <w:del w:id="794" w:author="BAUER-BULST Cathrin (HOME)" w:date="2018-05-24T01:10:00Z">
        <w:r w:rsidRPr="00121A85" w:rsidDel="00F94CE3">
          <w:rPr>
            <w:rStyle w:val="ClearFormattingChar"/>
          </w:rPr>
          <w:delText xml:space="preserve"> </w:delText>
        </w:r>
      </w:del>
    </w:p>
    <w:p w14:paraId="55D1CB6D" w14:textId="6FD18901" w:rsidR="00121A85" w:rsidRPr="00121A85" w:rsidDel="00F94CE3" w:rsidRDefault="00121A85" w:rsidP="00121A85">
      <w:pPr>
        <w:pStyle w:val="LeftParagraph"/>
        <w:rPr>
          <w:del w:id="795" w:author="BAUER-BULST Cathrin (HOME)" w:date="2018-05-24T01:10:00Z"/>
          <w:rStyle w:val="ClearFormattingChar"/>
        </w:rPr>
      </w:pPr>
      <w:del w:id="796" w:author="BAUER-BULST Cathrin (HOME)" w:date="2018-05-24T01:10:00Z">
        <w:r w:rsidRPr="00121A85" w:rsidDel="00F94CE3">
          <w:rPr>
            <w:rStyle w:val="ClearFormattingChar"/>
          </w:rPr>
          <w:delText>&lt;SUBGROUP TO DRAFT TEXT FOR THIS SECTION, BASED ON GUIDANCE</w:delText>
        </w:r>
        <w:r w:rsidDel="00F94CE3">
          <w:rPr>
            <w:rStyle w:val="ClearFormattingChar"/>
          </w:rPr>
          <w:delText xml:space="preserve"> BELOW</w:delText>
        </w:r>
        <w:r w:rsidRPr="00121A85" w:rsidDel="00F94CE3">
          <w:rPr>
            <w:rStyle w:val="ClearFormattingChar"/>
          </w:rPr>
          <w:delText>&gt;</w:delText>
        </w:r>
      </w:del>
    </w:p>
    <w:p w14:paraId="1BE3C685" w14:textId="77777777" w:rsidR="00F15AF9" w:rsidRDefault="00F15AF9" w:rsidP="00BD499A">
      <w:pPr>
        <w:pStyle w:val="LeftParagraph"/>
        <w:rPr>
          <w:rStyle w:val="BoldChar"/>
        </w:rPr>
      </w:pPr>
    </w:p>
    <w:p w14:paraId="3686770D" w14:textId="5B5571CB" w:rsidR="00BD499A" w:rsidRDefault="00BD499A" w:rsidP="00BD499A">
      <w:pPr>
        <w:pStyle w:val="LeftParagraph"/>
      </w:pPr>
      <w:r w:rsidRPr="00BD499A">
        <w:rPr>
          <w:rStyle w:val="BoldChar"/>
        </w:rPr>
        <w:t>Recommendation</w:t>
      </w:r>
      <w:r>
        <w:t xml:space="preserve">: </w:t>
      </w:r>
      <w:ins w:id="797" w:author="BAUER-BULST Cathrin (HOME)" w:date="2018-05-24T01:10:00Z">
        <w:r w:rsidR="00F94CE3">
          <w:t>The ICANN Board should update the Charter of its BWG-RDS to include forward-looking planning</w:t>
        </w:r>
      </w:ins>
      <w:ins w:id="798" w:author="BAUER-BULST Cathrin (HOME)" w:date="2018-05-24T01:11:00Z">
        <w:r w:rsidR="00F94CE3">
          <w:t xml:space="preserve">, based on a regular </w:t>
        </w:r>
      </w:ins>
      <w:ins w:id="799" w:author="BAUER-BULST Cathrin (HOME)" w:date="2018-05-24T01:10:00Z">
        <w:r w:rsidR="00F94CE3">
          <w:t xml:space="preserve">assessment of the </w:t>
        </w:r>
      </w:ins>
      <w:ins w:id="800" w:author="BAUER-BULST Cathrin (HOME)" w:date="2018-05-24T01:11:00Z">
        <w:r w:rsidR="00F94CE3">
          <w:t>RDS</w:t>
        </w:r>
      </w:ins>
      <w:ins w:id="801" w:author="BAUER-BULST Cathrin (HOME)" w:date="2018-05-24T01:15:00Z">
        <w:r w:rsidR="00F94CE3">
          <w:t>'</w:t>
        </w:r>
      </w:ins>
      <w:ins w:id="802" w:author="BAUER-BULST Cathrin (HOME)" w:date="2018-05-24T01:11:00Z">
        <w:r w:rsidR="00F94CE3">
          <w:t xml:space="preserve"> fitness to meet legal requirements and legitimate user needs</w:t>
        </w:r>
      </w:ins>
      <w:ins w:id="803" w:author="BAUER-BULST Cathrin (HOME)" w:date="2018-05-24T01:15:00Z">
        <w:r w:rsidR="00F94CE3">
          <w:t xml:space="preserve"> as outlined in the Bylaws</w:t>
        </w:r>
      </w:ins>
      <w:ins w:id="804" w:author="BAUER-BULST Cathrin (HOME)" w:date="2018-05-24T01:11:00Z">
        <w:r w:rsidR="00F94CE3">
          <w:t>.</w:t>
        </w:r>
      </w:ins>
      <w:del w:id="805" w:author="BAUER-BULST Cathrin (HOME)" w:date="2018-05-24T01:10:00Z">
        <w:r w:rsidRPr="00323F68" w:rsidDel="00F94CE3">
          <w:delText>xxx</w:delText>
        </w:r>
      </w:del>
    </w:p>
    <w:p w14:paraId="5F9209F5" w14:textId="77777777" w:rsidR="00BD499A" w:rsidRDefault="00BD499A" w:rsidP="00BD499A">
      <w:pPr>
        <w:pStyle w:val="LeftParagraph"/>
      </w:pPr>
    </w:p>
    <w:p w14:paraId="0094ECDA" w14:textId="233826D2" w:rsidR="00BD499A" w:rsidRPr="00F63683" w:rsidRDefault="00BD499A" w:rsidP="00F94CE3">
      <w:pPr>
        <w:pStyle w:val="JustifiedParagraph"/>
        <w:pPrChange w:id="806" w:author="BAUER-BULST Cathrin (HOME)" w:date="2018-05-24T01:15:00Z">
          <w:pPr>
            <w:pStyle w:val="LeftParagraph"/>
          </w:pPr>
        </w:pPrChange>
      </w:pPr>
      <w:r w:rsidRPr="00BD499A">
        <w:rPr>
          <w:rStyle w:val="BoldChar"/>
        </w:rPr>
        <w:t>Findings</w:t>
      </w:r>
      <w:r>
        <w:t xml:space="preserve">: </w:t>
      </w:r>
      <w:ins w:id="807" w:author="BAUER-BULST Cathrin (HOME)" w:date="2018-05-24T01:14:00Z">
        <w:r w:rsidR="00F94CE3">
          <w:t xml:space="preserve">While a number of steps were taken towards making WHOIS a strategic priority for the </w:t>
        </w:r>
        <w:proofErr w:type="spellStart"/>
        <w:r w:rsidR="00F94CE3">
          <w:t>organisation</w:t>
        </w:r>
        <w:proofErr w:type="spellEnd"/>
        <w:r w:rsidR="00F94CE3">
          <w:t>, the record of actions over the last year and in particular t</w:t>
        </w:r>
      </w:ins>
      <w:ins w:id="808" w:author="BAUER-BULST Cathrin (HOME)" w:date="2018-05-24T01:12:00Z">
        <w:r w:rsidR="00F94CE3">
          <w:t xml:space="preserve">he </w:t>
        </w:r>
      </w:ins>
      <w:ins w:id="809" w:author="BAUER-BULST Cathrin (HOME)" w:date="2018-05-24T01:14:00Z">
        <w:r w:rsidR="00F94CE3">
          <w:t xml:space="preserve">challenging situation as concerns compliance with data protection requirements show that </w:t>
        </w:r>
      </w:ins>
      <w:ins w:id="810" w:author="BAUER-BULST Cathrin (HOME)" w:date="2018-05-24T01:15:00Z">
        <w:r w:rsidR="00F94CE3">
          <w:t>implementation of this recommendation is not yet sufficient.</w:t>
        </w:r>
      </w:ins>
      <w:del w:id="811" w:author="BAUER-BULST Cathrin (HOME)" w:date="2018-05-24T01:12:00Z">
        <w:r w:rsidDel="00F94CE3">
          <w:delText>[what are the findings that support the recommendation]</w:delText>
        </w:r>
      </w:del>
    </w:p>
    <w:p w14:paraId="6C4F096F" w14:textId="77777777" w:rsidR="00BD499A"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085673EE" w14:textId="392291A0" w:rsidR="00F94CE3" w:rsidRDefault="00F94CE3" w:rsidP="00F94CE3">
      <w:pPr>
        <w:pStyle w:val="JustifiedParagraph"/>
        <w:rPr>
          <w:ins w:id="812" w:author="BAUER-BULST Cathrin (HOME)" w:date="2018-05-24T01:16:00Z"/>
        </w:rPr>
        <w:pPrChange w:id="813" w:author="BAUER-BULST Cathrin (HOME)" w:date="2018-05-24T01:13:00Z">
          <w:pPr>
            <w:pStyle w:val="LeftParagraph"/>
          </w:pPr>
        </w:pPrChange>
      </w:pPr>
      <w:ins w:id="814" w:author="BAUER-BULST Cathrin (HOME)" w:date="2018-05-24T01:12:00Z">
        <w:r>
          <w:t xml:space="preserve">The intent behind this recommendation is to ensure that ICANN as an </w:t>
        </w:r>
        <w:proofErr w:type="spellStart"/>
        <w:r>
          <w:t>organisation</w:t>
        </w:r>
        <w:proofErr w:type="spellEnd"/>
        <w:r>
          <w:t xml:space="preserve"> </w:t>
        </w:r>
      </w:ins>
      <w:ins w:id="815" w:author="BAUER-BULST Cathrin (HOME)" w:date="2018-05-24T01:13:00Z">
        <w:r>
          <w:t xml:space="preserve">is well placed to </w:t>
        </w:r>
      </w:ins>
      <w:ins w:id="816" w:author="BAUER-BULST Cathrin (HOME)" w:date="2018-05-24T01:12:00Z">
        <w:r>
          <w:t>address future policy issues</w:t>
        </w:r>
      </w:ins>
      <w:ins w:id="817" w:author="BAUER-BULST Cathrin (HOME)" w:date="2018-05-24T01:13:00Z">
        <w:r>
          <w:t>,</w:t>
        </w:r>
      </w:ins>
      <w:ins w:id="818" w:author="BAUER-BULST Cathrin (HOME)" w:date="2018-05-24T01:12:00Z">
        <w:r>
          <w:t xml:space="preserve"> </w:t>
        </w:r>
      </w:ins>
      <w:ins w:id="819" w:author="BAUER-BULST Cathrin (HOME)" w:date="2018-05-24T01:13:00Z">
        <w:r>
          <w:t>such as may</w:t>
        </w:r>
      </w:ins>
      <w:ins w:id="820" w:author="BAUER-BULST Cathrin (HOME)" w:date="2018-05-24T01:12:00Z">
        <w:r>
          <w:t xml:space="preserve"> aris</w:t>
        </w:r>
      </w:ins>
      <w:ins w:id="821" w:author="BAUER-BULST Cathrin (HOME)" w:date="2018-05-24T01:13:00Z">
        <w:r>
          <w:t>e</w:t>
        </w:r>
      </w:ins>
      <w:ins w:id="822" w:author="BAUER-BULST Cathrin (HOME)" w:date="2018-05-24T01:12:00Z">
        <w:r>
          <w:t xml:space="preserve"> from legislation </w:t>
        </w:r>
      </w:ins>
      <w:ins w:id="823" w:author="BAUER-BULST Cathrin (HOME)" w:date="2018-05-24T01:13:00Z">
        <w:r>
          <w:t xml:space="preserve">or </w:t>
        </w:r>
      </w:ins>
      <w:ins w:id="824" w:author="BAUER-BULST Cathrin (HOME)" w:date="2018-05-24T01:12:00Z">
        <w:r>
          <w:t>from community concerns</w:t>
        </w:r>
      </w:ins>
      <w:ins w:id="825" w:author="BAUER-BULST Cathrin (HOME)" w:date="2018-05-24T01:13:00Z">
        <w:r>
          <w:t>.</w:t>
        </w:r>
      </w:ins>
    </w:p>
    <w:p w14:paraId="77FB4F23" w14:textId="77777777" w:rsidR="00F94CE3" w:rsidRDefault="00F94CE3" w:rsidP="00F94CE3">
      <w:pPr>
        <w:pStyle w:val="JustifiedParagraph"/>
        <w:rPr>
          <w:ins w:id="826" w:author="BAUER-BULST Cathrin (HOME)" w:date="2018-05-24T01:16:00Z"/>
        </w:rPr>
        <w:pPrChange w:id="827" w:author="BAUER-BULST Cathrin (HOME)" w:date="2018-05-24T01:13:00Z">
          <w:pPr>
            <w:pStyle w:val="LeftParagraph"/>
          </w:pPr>
        </w:pPrChange>
      </w:pPr>
    </w:p>
    <w:p w14:paraId="7F17E793" w14:textId="38CB5B04" w:rsidR="00F94CE3" w:rsidRDefault="00F94CE3" w:rsidP="00F94CE3">
      <w:pPr>
        <w:pStyle w:val="JustifiedParagraph"/>
        <w:rPr>
          <w:ins w:id="828" w:author="BAUER-BULST Cathrin (HOME)" w:date="2018-05-24T01:12:00Z"/>
        </w:rPr>
        <w:pPrChange w:id="829" w:author="BAUER-BULST Cathrin (HOME)" w:date="2018-05-24T01:13:00Z">
          <w:pPr>
            <w:pStyle w:val="LeftParagraph"/>
          </w:pPr>
        </w:pPrChange>
      </w:pPr>
      <w:ins w:id="830" w:author="BAUER-BULST Cathrin (HOME)" w:date="2018-05-24T01:16:00Z">
        <w:r>
          <w:t xml:space="preserve">The issues identified could best be addressed by an improved implementation of the original recommendation. For these purposes, further elements are proposed in a re-shaped recommendation to provide concrete targets for </w:t>
        </w:r>
      </w:ins>
      <w:ins w:id="831" w:author="BAUER-BULST Cathrin (HOME)" w:date="2018-05-24T01:17:00Z">
        <w:r>
          <w:t xml:space="preserve">the </w:t>
        </w:r>
      </w:ins>
      <w:ins w:id="832" w:author="BAUER-BULST Cathrin (HOME)" w:date="2018-05-24T01:16:00Z">
        <w:r>
          <w:t>ICANN</w:t>
        </w:r>
      </w:ins>
      <w:ins w:id="833" w:author="BAUER-BULST Cathrin (HOME)" w:date="2018-05-24T01:17:00Z">
        <w:r>
          <w:t xml:space="preserve"> Board and </w:t>
        </w:r>
        <w:proofErr w:type="spellStart"/>
        <w:r>
          <w:t>Organisation</w:t>
        </w:r>
        <w:proofErr w:type="spellEnd"/>
        <w:r>
          <w:t>.</w:t>
        </w:r>
      </w:ins>
    </w:p>
    <w:p w14:paraId="77AA2023" w14:textId="77777777" w:rsidR="00F94CE3" w:rsidRDefault="00F94CE3" w:rsidP="00BD499A">
      <w:pPr>
        <w:pStyle w:val="LeftParagraph"/>
        <w:rPr>
          <w:ins w:id="834" w:author="BAUER-BULST Cathrin (HOME)" w:date="2018-05-24T01:12:00Z"/>
        </w:rPr>
      </w:pPr>
    </w:p>
    <w:p w14:paraId="75B2629B" w14:textId="03EA0A0A" w:rsidR="00BD499A" w:rsidDel="00F94CE3" w:rsidRDefault="00F94CE3" w:rsidP="00F94CE3">
      <w:pPr>
        <w:pStyle w:val="JustifiedParagraph"/>
        <w:rPr>
          <w:del w:id="835" w:author="BAUER-BULST Cathrin (HOME)" w:date="2018-05-24T01:14:00Z"/>
        </w:rPr>
        <w:pPrChange w:id="836" w:author="BAUER-BULST Cathrin (HOME)" w:date="2018-05-24T01:17:00Z">
          <w:pPr>
            <w:pStyle w:val="LeftParagraph"/>
          </w:pPr>
        </w:pPrChange>
      </w:pPr>
      <w:ins w:id="837" w:author="BAUER-BULST Cathrin (HOME)" w:date="2018-05-24T01:17:00Z">
        <w:r>
          <w:t xml:space="preserve">The potential impact of not addressing the recommendation could consist in further situations of lack of preparedness of the </w:t>
        </w:r>
        <w:proofErr w:type="spellStart"/>
        <w:r>
          <w:t>organisation</w:t>
        </w:r>
        <w:proofErr w:type="spellEnd"/>
        <w:r>
          <w:t xml:space="preserve"> to assume its responsibilities and address them in due time. </w:t>
        </w:r>
      </w:ins>
      <w:ins w:id="838" w:author="BAUER-BULST Cathrin (HOME)" w:date="2018-05-24T01:18:00Z">
        <w:r>
          <w:t xml:space="preserve">Given the challenging process ahead as compliance with data protection rules and obligations under the Bylaws will take signification additional time, improved implementation could help </w:t>
        </w:r>
      </w:ins>
      <w:ins w:id="839" w:author="BAUER-BULST Cathrin (HOME)" w:date="2018-05-24T01:19:00Z">
        <w:r>
          <w:t xml:space="preserve">the </w:t>
        </w:r>
        <w:proofErr w:type="spellStart"/>
        <w:r>
          <w:t>organisation</w:t>
        </w:r>
        <w:proofErr w:type="spellEnd"/>
        <w:r>
          <w:t xml:space="preserve"> to </w:t>
        </w:r>
      </w:ins>
      <w:ins w:id="840" w:author="BAUER-BULST Cathrin (HOME)" w:date="2018-05-24T01:18:00Z">
        <w:r>
          <w:t>better a</w:t>
        </w:r>
      </w:ins>
      <w:ins w:id="841" w:author="BAUER-BULST Cathrin (HOME)" w:date="2018-05-24T01:19:00Z">
        <w:r>
          <w:t>ddress such issues in the future.</w:t>
        </w:r>
      </w:ins>
      <w:del w:id="842" w:author="BAUER-BULST Cathrin (HOME)" w:date="2018-05-24T01:14:00Z">
        <w:r w:rsidR="00BD499A" w:rsidDel="00F94CE3">
          <w:delText>[What is Intent of recommendation and envisioned outcome?</w:delText>
        </w:r>
      </w:del>
    </w:p>
    <w:p w14:paraId="60522F80" w14:textId="77777777" w:rsidR="00F94CE3" w:rsidRDefault="00F94CE3" w:rsidP="00F94CE3">
      <w:pPr>
        <w:pStyle w:val="JustifiedParagraph"/>
        <w:rPr>
          <w:ins w:id="843" w:author="BAUER-BULST Cathrin (HOME)" w:date="2018-05-24T01:17:00Z"/>
        </w:rPr>
        <w:pPrChange w:id="844" w:author="BAUER-BULST Cathrin (HOME)" w:date="2018-05-24T01:17:00Z">
          <w:pPr>
            <w:pStyle w:val="LeftParagraph"/>
          </w:pPr>
        </w:pPrChange>
      </w:pPr>
    </w:p>
    <w:p w14:paraId="65D54E3D" w14:textId="77777777" w:rsidR="00F94CE3" w:rsidRDefault="00F94CE3" w:rsidP="00BD499A">
      <w:pPr>
        <w:pStyle w:val="LeftParagraph"/>
        <w:rPr>
          <w:ins w:id="845" w:author="BAUER-BULST Cathrin (HOME)" w:date="2018-05-24T01:19:00Z"/>
        </w:rPr>
      </w:pPr>
    </w:p>
    <w:p w14:paraId="577DBE68" w14:textId="17668905" w:rsidR="00BD499A" w:rsidDel="00F94CE3" w:rsidRDefault="00F94CE3" w:rsidP="00BD499A">
      <w:pPr>
        <w:pStyle w:val="LeftParagraph"/>
        <w:rPr>
          <w:del w:id="846" w:author="BAUER-BULST Cathrin (HOME)" w:date="2018-05-24T01:17:00Z"/>
        </w:rPr>
      </w:pPr>
      <w:ins w:id="847" w:author="BAUER-BULST Cathrin (HOME)" w:date="2018-05-24T01:19:00Z">
        <w:r>
          <w:t xml:space="preserve">This recommendation is aligned with </w:t>
        </w:r>
      </w:ins>
      <w:del w:id="848" w:author="BAUER-BULST Cathrin (HOME)" w:date="2018-05-24T01:17:00Z">
        <w:r w:rsidR="00BD499A" w:rsidDel="00F94CE3">
          <w:delText xml:space="preserve">How did the finding lead to this recommendation?  </w:delText>
        </w:r>
      </w:del>
    </w:p>
    <w:p w14:paraId="0DFE7D6B" w14:textId="13F22C66" w:rsidR="00BD499A" w:rsidDel="00F94CE3" w:rsidRDefault="00BD499A" w:rsidP="00BD499A">
      <w:pPr>
        <w:pStyle w:val="LeftParagraph"/>
        <w:rPr>
          <w:del w:id="849" w:author="BAUER-BULST Cathrin (HOME)" w:date="2018-05-24T01:19:00Z"/>
        </w:rPr>
      </w:pPr>
      <w:del w:id="850" w:author="BAUER-BULST Cathrin (HOME)" w:date="2018-05-24T01:19:00Z">
        <w:r w:rsidDel="00F94CE3">
          <w:delText>How significant would impact be if recommendation not addressed?</w:delText>
        </w:r>
      </w:del>
    </w:p>
    <w:p w14:paraId="64C61E0B" w14:textId="2BE2612B" w:rsidR="00F94CE3" w:rsidRDefault="00BD499A" w:rsidP="00F94CE3">
      <w:pPr>
        <w:pStyle w:val="JustifiedParagraph"/>
        <w:rPr>
          <w:ins w:id="851" w:author="BAUER-BULST Cathrin (HOME)" w:date="2018-05-24T01:19:00Z"/>
        </w:rPr>
        <w:pPrChange w:id="852" w:author="BAUER-BULST Cathrin (HOME)" w:date="2018-05-24T01:20:00Z">
          <w:pPr>
            <w:pStyle w:val="LeftParagraph"/>
          </w:pPr>
        </w:pPrChange>
      </w:pPr>
      <w:del w:id="853" w:author="BAUER-BULST Cathrin (HOME)" w:date="2018-05-24T01:19:00Z">
        <w:r w:rsidDel="00F94CE3">
          <w:delText xml:space="preserve">Is it aligned with </w:delText>
        </w:r>
      </w:del>
      <w:r>
        <w:t>ICANN’s Strategic Plan and Mission</w:t>
      </w:r>
      <w:del w:id="854" w:author="BAUER-BULST Cathrin (HOME)" w:date="2018-05-24T01:19:00Z">
        <w:r w:rsidDel="00F94CE3">
          <w:delText xml:space="preserve">? </w:delText>
        </w:r>
      </w:del>
      <w:ins w:id="855" w:author="BAUER-BULST Cathrin (HOME)" w:date="2018-05-24T01:19:00Z">
        <w:r w:rsidR="00F94CE3">
          <w:t xml:space="preserve">, which already seek to reflect the strategic priority given to WHOIS but </w:t>
        </w:r>
      </w:ins>
      <w:ins w:id="856" w:author="BAUER-BULST Cathrin (HOME)" w:date="2018-05-24T01:20:00Z">
        <w:r w:rsidR="00F94CE3">
          <w:t xml:space="preserve">focus on compliance and support for Community processes, rather than providing </w:t>
        </w:r>
      </w:ins>
      <w:ins w:id="857" w:author="BAUER-BULST Cathrin (HOME)" w:date="2018-05-24T01:19:00Z">
        <w:r w:rsidR="00F94CE3">
          <w:t>a</w:t>
        </w:r>
      </w:ins>
      <w:ins w:id="858" w:author="BAUER-BULST Cathrin (HOME)" w:date="2018-05-24T01:20:00Z">
        <w:r w:rsidR="00F94CE3">
          <w:t xml:space="preserve"> real advance planning and strategy function</w:t>
        </w:r>
      </w:ins>
      <w:ins w:id="859" w:author="BAUER-BULST Cathrin (HOME)" w:date="2018-05-24T01:21:00Z">
        <w:r w:rsidR="00F94CE3">
          <w:t xml:space="preserve"> within the Board and </w:t>
        </w:r>
        <w:proofErr w:type="spellStart"/>
        <w:r w:rsidR="00F94CE3">
          <w:t>Organisation</w:t>
        </w:r>
      </w:ins>
      <w:proofErr w:type="spellEnd"/>
      <w:ins w:id="860" w:author="BAUER-BULST Cathrin (HOME)" w:date="2018-05-24T01:20:00Z">
        <w:r w:rsidR="00F94CE3">
          <w:t>.</w:t>
        </w:r>
      </w:ins>
      <w:ins w:id="861" w:author="BAUER-BULST Cathrin (HOME)" w:date="2018-05-24T01:19:00Z">
        <w:r w:rsidR="00F94CE3">
          <w:t xml:space="preserve"> </w:t>
        </w:r>
      </w:ins>
    </w:p>
    <w:p w14:paraId="771E18FB" w14:textId="1F7B6E01" w:rsidR="00BD499A" w:rsidRDefault="00F94CE3" w:rsidP="00BD499A">
      <w:pPr>
        <w:pStyle w:val="LeftParagraph"/>
        <w:rPr>
          <w:ins w:id="862" w:author="BAUER-BULST Cathrin (HOME)" w:date="2018-05-24T01:20:00Z"/>
        </w:rPr>
      </w:pPr>
      <w:ins w:id="863" w:author="BAUER-BULST Cathrin (HOME)" w:date="2018-05-24T01:19:00Z">
        <w:r>
          <w:t xml:space="preserve"> </w:t>
        </w:r>
      </w:ins>
    </w:p>
    <w:p w14:paraId="3A058EE2" w14:textId="2A294994" w:rsidR="00F94CE3" w:rsidRDefault="00F94CE3" w:rsidP="00BD499A">
      <w:pPr>
        <w:pStyle w:val="LeftParagraph"/>
      </w:pPr>
      <w:ins w:id="864" w:author="BAUER-BULST Cathrin (HOME)" w:date="2018-05-24T01:20:00Z">
        <w:r>
          <w:t>This recommendation is also within the scope of the RT's efforts.</w:t>
        </w:r>
      </w:ins>
    </w:p>
    <w:p w14:paraId="58B14E57" w14:textId="448B95FB" w:rsidR="00BD499A" w:rsidDel="00F94CE3" w:rsidRDefault="00BD499A" w:rsidP="00BD499A">
      <w:pPr>
        <w:pStyle w:val="LeftParagraph"/>
        <w:rPr>
          <w:del w:id="865" w:author="BAUER-BULST Cathrin (HOME)" w:date="2018-05-24T01:20:00Z"/>
        </w:rPr>
      </w:pPr>
      <w:del w:id="866" w:author="BAUER-BULST Cathrin (HOME)" w:date="2018-05-24T01:20:00Z">
        <w:r w:rsidDel="00F94CE3">
          <w:delText>Is it in compliance with scope Review Team set?]</w:delText>
        </w:r>
      </w:del>
    </w:p>
    <w:p w14:paraId="251754DF" w14:textId="77777777" w:rsidR="00BD499A" w:rsidRPr="00323F68" w:rsidRDefault="00BD499A" w:rsidP="00BD499A">
      <w:pPr>
        <w:pStyle w:val="LeftParagraph"/>
      </w:pPr>
    </w:p>
    <w:p w14:paraId="0B1FACC2" w14:textId="338547B8" w:rsidR="00BD499A" w:rsidRPr="00323F68" w:rsidRDefault="00BD499A" w:rsidP="00F94CE3">
      <w:pPr>
        <w:pStyle w:val="JustifiedParagraph"/>
        <w:pPrChange w:id="867" w:author="BAUER-BULST Cathrin (HOME)" w:date="2018-05-24T01:22:00Z">
          <w:pPr>
            <w:pStyle w:val="LeftParagraph"/>
          </w:pPr>
        </w:pPrChange>
      </w:pPr>
      <w:r w:rsidRPr="00BD499A">
        <w:rPr>
          <w:rStyle w:val="BoldChar"/>
        </w:rPr>
        <w:t>Impact of Recommendation</w:t>
      </w:r>
      <w:r>
        <w:t xml:space="preserve">: </w:t>
      </w:r>
      <w:ins w:id="868" w:author="BAUER-BULST Cathrin (HOME)" w:date="2018-05-24T01:21:00Z">
        <w:r w:rsidR="00F94CE3">
          <w:t xml:space="preserve">This Recommendation would impact the work of the Board and ICANN leadership. It would contribute to the legitimacy and efficiency of the </w:t>
        </w:r>
        <w:proofErr w:type="spellStart"/>
        <w:r w:rsidR="00F94CE3">
          <w:t>organisation</w:t>
        </w:r>
        <w:proofErr w:type="spellEnd"/>
        <w:r w:rsidR="00F94CE3">
          <w:t xml:space="preserve">, by ensuring that it is </w:t>
        </w:r>
      </w:ins>
      <w:ins w:id="869" w:author="BAUER-BULST Cathrin (HOME)" w:date="2018-05-24T01:22:00Z">
        <w:r w:rsidR="00F94CE3">
          <w:t xml:space="preserve">better </w:t>
        </w:r>
      </w:ins>
      <w:ins w:id="870" w:author="BAUER-BULST Cathrin (HOME)" w:date="2018-05-24T01:21:00Z">
        <w:r w:rsidR="00F94CE3">
          <w:t xml:space="preserve">prepared to meet future challenges </w:t>
        </w:r>
      </w:ins>
      <w:ins w:id="871" w:author="BAUER-BULST Cathrin (HOME)" w:date="2018-05-24T01:22:00Z">
        <w:r w:rsidR="00F94CE3">
          <w:t xml:space="preserve">and to serve community needs, including RDS users and contracted parties. </w:t>
        </w:r>
      </w:ins>
      <w:del w:id="872" w:author="BAUER-BULST Cathrin (HOME)" w:date="2018-05-24T01:22:00Z">
        <w:r w:rsidDel="00F94CE3">
          <w:delText>[What are the impacted areas, e.g. security, transparency, legitimacy, efficiency, diversity etc. Which group/audience will be impacted by this recommendation]</w:delText>
        </w:r>
      </w:del>
    </w:p>
    <w:p w14:paraId="5933355D" w14:textId="77777777" w:rsidR="00BD499A" w:rsidRDefault="00BD499A" w:rsidP="00BD499A">
      <w:pPr>
        <w:pStyle w:val="LeftParagraph"/>
      </w:pPr>
    </w:p>
    <w:p w14:paraId="1C93150B" w14:textId="6C12584B" w:rsidR="00BD499A" w:rsidRDefault="00BD499A" w:rsidP="00F94CE3">
      <w:pPr>
        <w:pStyle w:val="JustifiedParagraph"/>
        <w:pPrChange w:id="873" w:author="BAUER-BULST Cathrin (HOME)" w:date="2018-05-24T01:23:00Z">
          <w:pPr>
            <w:pStyle w:val="LeftParagraph"/>
          </w:pPr>
        </w:pPrChange>
      </w:pPr>
      <w:r w:rsidRPr="00BD499A">
        <w:rPr>
          <w:rStyle w:val="BoldChar"/>
        </w:rPr>
        <w:t>Feasibility of Recommendation</w:t>
      </w:r>
      <w:r>
        <w:t xml:space="preserve">: </w:t>
      </w:r>
      <w:ins w:id="874" w:author="BAUER-BULST Cathrin (HOME)" w:date="2018-05-24T01:22:00Z">
        <w:r w:rsidR="00F94CE3">
          <w:t xml:space="preserve">Given that the ICANN Board has already resolved in the past to make WHOIS a strategic priority, this </w:t>
        </w:r>
      </w:ins>
      <w:ins w:id="875" w:author="BAUER-BULST Cathrin (HOME)" w:date="2018-05-24T01:23:00Z">
        <w:r w:rsidR="00F94CE3">
          <w:t xml:space="preserve">updated </w:t>
        </w:r>
      </w:ins>
      <w:ins w:id="876" w:author="BAUER-BULST Cathrin (HOME)" w:date="2018-05-24T01:22:00Z">
        <w:r w:rsidR="00F94CE3">
          <w:t>recommendation</w:t>
        </w:r>
      </w:ins>
      <w:ins w:id="877" w:author="BAUER-BULST Cathrin (HOME)" w:date="2018-05-24T01:23:00Z">
        <w:r w:rsidR="00F94CE3">
          <w:t xml:space="preserve"> should also be feasible.</w:t>
        </w:r>
      </w:ins>
      <w:del w:id="878" w:author="BAUER-BULST Cathrin (HOME)" w:date="2018-05-24T01:22:00Z">
        <w:r w:rsidDel="00F94CE3">
          <w:delText>[Document feasibility of recommendation]</w:delText>
        </w:r>
      </w:del>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769C99C2" w14:textId="77777777" w:rsidR="00F94CE3" w:rsidRDefault="00F94CE3" w:rsidP="00F94CE3">
      <w:pPr>
        <w:pStyle w:val="JustifiedParagraph"/>
        <w:rPr>
          <w:ins w:id="879" w:author="BAUER-BULST Cathrin (HOME)" w:date="2018-05-24T01:24:00Z"/>
        </w:rPr>
        <w:pPrChange w:id="880" w:author="BAUER-BULST Cathrin (HOME)" w:date="2018-05-24T01:24:00Z">
          <w:pPr>
            <w:pStyle w:val="LeftParagraph"/>
          </w:pPr>
        </w:pPrChange>
      </w:pPr>
      <w:ins w:id="881" w:author="BAUER-BULST Cathrin (HOME)" w:date="2018-05-24T01:23:00Z">
        <w:r>
          <w:t xml:space="preserve">The implementation has to be provided by the ICANN Board and leadership, with staff support. The Community would </w:t>
        </w:r>
      </w:ins>
    </w:p>
    <w:p w14:paraId="51A8FCE9" w14:textId="71256996" w:rsidR="00BD499A" w:rsidRDefault="00F94CE3" w:rsidP="00F94CE3">
      <w:pPr>
        <w:pStyle w:val="JustifiedParagraph"/>
        <w:pPrChange w:id="882" w:author="BAUER-BULST Cathrin (HOME)" w:date="2018-05-24T01:24:00Z">
          <w:pPr>
            <w:pStyle w:val="LeftParagraph"/>
          </w:pPr>
        </w:pPrChange>
      </w:pPr>
      <w:ins w:id="883" w:author="BAUER-BULST Cathrin (HOME)" w:date="2018-05-24T01:24:00Z">
        <w:r>
          <w:br/>
          <w:t>A successful implementation would consist in a revised Charter for the ICANN BWG-RDS</w:t>
        </w:r>
        <w:r w:rsidR="00EF0678">
          <w:t xml:space="preserve">, which should be implemented as soon as possible and at the latest within 6 months. This could dovetail with ongoing efforts to ensure swift and constructive cooperation between the Board and ICANN leadership on </w:t>
        </w:r>
      </w:ins>
      <w:ins w:id="884" w:author="BAUER-BULST Cathrin (HOME)" w:date="2018-05-24T01:25:00Z">
        <w:r w:rsidR="00EF0678">
          <w:t>the</w:t>
        </w:r>
      </w:ins>
      <w:ins w:id="885" w:author="BAUER-BULST Cathrin (HOME)" w:date="2018-05-24T01:24:00Z">
        <w:r w:rsidR="00EF0678">
          <w:t xml:space="preserve"> </w:t>
        </w:r>
      </w:ins>
      <w:ins w:id="886" w:author="BAUER-BULST Cathrin (HOME)" w:date="2018-05-24T01:25:00Z">
        <w:r w:rsidR="00EF0678">
          <w:t>one side and the GNSO on the other side for the EPDP to replace the Temporary Specifications on WHOIS.</w:t>
        </w:r>
      </w:ins>
      <w:del w:id="887" w:author="BAUER-BULST Cathrin (HOME)" w:date="2018-05-24T01:23:00Z">
        <w:r w:rsidR="00BD499A" w:rsidDel="00F94CE3">
          <w:delText>[Who are responsible parties that need to be involved in implementation? Community/ICANN org/combination)</w:delText>
        </w:r>
      </w:del>
    </w:p>
    <w:p w14:paraId="5AFB4B9D" w14:textId="435096A1" w:rsidR="00BD499A" w:rsidDel="00EF0678" w:rsidRDefault="00BD499A" w:rsidP="00BD499A">
      <w:pPr>
        <w:pStyle w:val="LeftParagraph"/>
        <w:rPr>
          <w:del w:id="888" w:author="BAUER-BULST Cathrin (HOME)" w:date="2018-05-24T01:25:00Z"/>
        </w:rPr>
      </w:pPr>
      <w:del w:id="889" w:author="BAUER-BULST Cathrin (HOME)" w:date="2018-05-24T01:25:00Z">
        <w:r w:rsidDel="00EF0678">
          <w:delText xml:space="preserve">What is the target for a successful implementation? </w:delText>
        </w:r>
      </w:del>
    </w:p>
    <w:p w14:paraId="75909F1F" w14:textId="05AF70FD" w:rsidR="00BD499A" w:rsidDel="00EF0678" w:rsidRDefault="00BD499A" w:rsidP="00BD499A">
      <w:pPr>
        <w:pStyle w:val="LeftParagraph"/>
        <w:rPr>
          <w:del w:id="890" w:author="BAUER-BULST Cathrin (HOME)" w:date="2018-05-24T01:25:00Z"/>
        </w:rPr>
      </w:pPr>
      <w:del w:id="891" w:author="BAUER-BULST Cathrin (HOME)" w:date="2018-05-24T01:25:00Z">
        <w:r w:rsidDel="00EF0678">
          <w:delText>Is related work already underway and how will that dovetail with recommendation?</w:delText>
        </w:r>
      </w:del>
    </w:p>
    <w:p w14:paraId="48356757" w14:textId="68ECE51D" w:rsidR="00BD499A" w:rsidRPr="00DD08AC" w:rsidDel="00EF0678" w:rsidRDefault="00BD499A" w:rsidP="00BD499A">
      <w:pPr>
        <w:pStyle w:val="LeftParagraph"/>
        <w:rPr>
          <w:del w:id="892" w:author="BAUER-BULST Cathrin (HOME)" w:date="2018-05-24T01:25:00Z"/>
        </w:rPr>
      </w:pPr>
      <w:del w:id="893" w:author="BAUER-BULST Cathrin (HOME)" w:date="2018-05-24T01:25:00Z">
        <w:r w:rsidDel="00EF0678">
          <w:delText>What is the envisioned implementation timeline? Within 6 months/12 months/more than 12 months]</w:delText>
        </w:r>
      </w:del>
    </w:p>
    <w:p w14:paraId="69692393" w14:textId="77777777" w:rsidR="00BD499A" w:rsidRPr="00DE4CF0" w:rsidRDefault="00BD499A" w:rsidP="00BD499A">
      <w:pPr>
        <w:pStyle w:val="LeftParagraph"/>
      </w:pPr>
    </w:p>
    <w:p w14:paraId="0186A98E" w14:textId="43BB3270" w:rsidR="00BD499A" w:rsidRPr="003A3001" w:rsidRDefault="00BD499A" w:rsidP="00BD499A">
      <w:pPr>
        <w:pStyle w:val="LeftParagraph"/>
      </w:pPr>
      <w:r w:rsidRPr="00BD499A">
        <w:rPr>
          <w:rStyle w:val="BoldChar"/>
        </w:rPr>
        <w:t>Priority</w:t>
      </w:r>
      <w:r>
        <w:rPr>
          <w:rStyle w:val="BoldChar"/>
        </w:rPr>
        <w:t>:</w:t>
      </w:r>
      <w:r>
        <w:t xml:space="preserve"> </w:t>
      </w:r>
      <w:del w:id="894" w:author="BAUER-BULST Cathrin (HOME)" w:date="2018-05-24T01:25:00Z">
        <w:r w:rsidDel="00EF0678">
          <w:delText xml:space="preserve">[If only 5 recommendations could be implemented </w:delText>
        </w:r>
        <w:r w:rsidRPr="003A3001" w:rsidDel="00EF0678">
          <w:delText>due to community bandwidth and other resource constraints, would this recommendation be one of the top 5? Why or why not?</w:delText>
        </w:r>
        <w:r w:rsidDel="00EF0678">
          <w:delText>]</w:delText>
        </w:r>
      </w:del>
      <w:ins w:id="895" w:author="BAUER-BULST Cathrin (HOME)" w:date="2018-05-24T01:25:00Z">
        <w:r w:rsidR="00EF0678">
          <w:t xml:space="preserve">This recommendation provides the backbone for ICANN's efforts on WHOIS, which should be driven by a strategic and coherent overall approach. </w:t>
        </w:r>
      </w:ins>
      <w:ins w:id="896" w:author="BAUER-BULST Cathrin (HOME)" w:date="2018-05-24T01:26:00Z">
        <w:r w:rsidR="00EF0678">
          <w:t>It is therefore considered essential.</w:t>
        </w:r>
      </w:ins>
    </w:p>
    <w:p w14:paraId="26235653" w14:textId="77777777" w:rsidR="00BD499A" w:rsidRPr="00DE33F9" w:rsidRDefault="00BD499A" w:rsidP="00BD499A">
      <w:pPr>
        <w:pStyle w:val="LeftParagraph"/>
      </w:pPr>
    </w:p>
    <w:p w14:paraId="7A131DB3" w14:textId="7BDC7B3C"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A2B5E" w14:textId="77777777" w:rsidR="00F94CE3" w:rsidRDefault="00F94CE3" w:rsidP="00464BED">
      <w:r>
        <w:separator/>
      </w:r>
    </w:p>
  </w:endnote>
  <w:endnote w:type="continuationSeparator" w:id="0">
    <w:p w14:paraId="6C2AF783" w14:textId="77777777" w:rsidR="00F94CE3" w:rsidRDefault="00F94CE3"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charset w:val="4D"/>
    <w:family w:val="swiss"/>
    <w:pitch w:val="variable"/>
    <w:sig w:usb0="00000001" w:usb1="00000001" w:usb2="00000000" w:usb3="00000000" w:csb0="00000193" w:csb1="00000000"/>
  </w:font>
  <w:font w:name="Source Sans Pro Light">
    <w:altName w:val="Corbel"/>
    <w:charset w:val="4D"/>
    <w:family w:val="swiss"/>
    <w:pitch w:val="variable"/>
    <w:sig w:usb0="00000001" w:usb1="00000001" w:usb2="00000000" w:usb3="00000000" w:csb0="00000193"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37345" w14:textId="77777777" w:rsidR="00F94CE3" w:rsidRDefault="00F94CE3" w:rsidP="00464BED">
      <w:r>
        <w:separator/>
      </w:r>
    </w:p>
  </w:footnote>
  <w:footnote w:type="continuationSeparator" w:id="0">
    <w:p w14:paraId="2911D485" w14:textId="77777777" w:rsidR="00F94CE3" w:rsidRDefault="00F94CE3" w:rsidP="00464BED">
      <w:r>
        <w:continuationSeparator/>
      </w:r>
    </w:p>
  </w:footnote>
  <w:footnote w:id="1">
    <w:p w14:paraId="5481CD2B" w14:textId="77777777" w:rsidR="00F94CE3" w:rsidRDefault="00F94CE3" w:rsidP="00306603">
      <w:pPr>
        <w:pStyle w:val="FootnoteText"/>
        <w:rPr>
          <w:ins w:id="261" w:author="BAUER-BULST Cathrin (HOME)" w:date="2018-05-23T23:21:00Z"/>
        </w:rPr>
      </w:pPr>
      <w:ins w:id="262" w:author="BAUER-BULST Cathrin (HOME)" w:date="2018-05-23T23:21:00Z">
        <w:r>
          <w:rPr>
            <w:rStyle w:val="FootnoteReference"/>
          </w:rPr>
          <w:footnoteRef/>
        </w:r>
        <w:r>
          <w:t xml:space="preserve"> </w:t>
        </w:r>
        <w:r>
          <w:fldChar w:fldCharType="begin"/>
        </w:r>
        <w:r>
          <w:instrText xml:space="preserve"> HYPERLINK "</w:instrText>
        </w:r>
        <w:r w:rsidRPr="00826784">
          <w:instrText>https://www.icann.org/en/system/files/files/proposed-opplan-2016-2020-fy19-19jan18-en.pdf</w:instrText>
        </w:r>
        <w:r>
          <w:instrText xml:space="preserve">" </w:instrText>
        </w:r>
        <w:r>
          <w:fldChar w:fldCharType="separate"/>
        </w:r>
        <w:r w:rsidRPr="00DA4387">
          <w:rPr>
            <w:rStyle w:val="Hyperlink"/>
          </w:rPr>
          <w:t>https://www.icann.org/en/system/files/files/proposed-opplan-2016-2020-fy19-19jan18-en.pdf</w:t>
        </w:r>
        <w:r>
          <w:fldChar w:fldCharType="end"/>
        </w:r>
        <w:r>
          <w:t>, p. 18 and following.</w:t>
        </w:r>
      </w:ins>
    </w:p>
  </w:footnote>
  <w:footnote w:id="2">
    <w:p w14:paraId="12A8BCF8" w14:textId="77777777" w:rsidR="00F94CE3" w:rsidRDefault="00F94CE3" w:rsidP="00306603">
      <w:pPr>
        <w:pStyle w:val="FootnoteText"/>
        <w:rPr>
          <w:ins w:id="272" w:author="BAUER-BULST Cathrin (HOME)" w:date="2018-05-23T23:21:00Z"/>
        </w:rPr>
      </w:pPr>
      <w:ins w:id="273" w:author="BAUER-BULST Cathrin (HOME)" w:date="2018-05-23T23:21:00Z">
        <w:r>
          <w:rPr>
            <w:rStyle w:val="FootnoteReference"/>
          </w:rPr>
          <w:footnoteRef/>
        </w:r>
        <w:r>
          <w:t xml:space="preserve"> </w:t>
        </w:r>
        <w:r>
          <w:fldChar w:fldCharType="begin"/>
        </w:r>
        <w:r>
          <w:instrText xml:space="preserve"> HYPERLINK "</w:instrText>
        </w:r>
        <w:r w:rsidRPr="00D23179">
          <w:instrText>https://www.icann.org/en/system/files/files/adopted-opplan-budget-fy16-25jun15-en.pdf</w:instrText>
        </w:r>
        <w:r>
          <w:instrText xml:space="preserve">" </w:instrText>
        </w:r>
        <w:r>
          <w:fldChar w:fldCharType="separate"/>
        </w:r>
        <w:r w:rsidRPr="00DA4387">
          <w:rPr>
            <w:rStyle w:val="Hyperlink"/>
          </w:rPr>
          <w:t>https://www.icann.org/en/system/files/files/adopted-opplan-budget-fy16-25jun15-en.pdf</w:t>
        </w:r>
        <w:r>
          <w:fldChar w:fldCharType="end"/>
        </w:r>
        <w:r>
          <w:t>, p. 40</w:t>
        </w:r>
      </w:ins>
    </w:p>
  </w:footnote>
  <w:footnote w:id="3">
    <w:p w14:paraId="147BC0BA" w14:textId="30773946" w:rsidR="00F94CE3" w:rsidRDefault="00F94CE3">
      <w:pPr>
        <w:pStyle w:val="FootnoteText"/>
      </w:pPr>
      <w:ins w:id="297" w:author="BAUER-BULST Cathrin (HOME)" w:date="2018-05-24T00:35:00Z">
        <w:r>
          <w:rPr>
            <w:rStyle w:val="FootnoteReference"/>
          </w:rPr>
          <w:footnoteRef/>
        </w:r>
        <w:r>
          <w:t xml:space="preserve"> </w:t>
        </w:r>
        <w:r w:rsidRPr="002A411F">
          <w:t>https://www.icann.org/accountability-indicators</w:t>
        </w:r>
        <w:r>
          <w:t>.</w:t>
        </w:r>
      </w:ins>
    </w:p>
  </w:footnote>
  <w:footnote w:id="4">
    <w:p w14:paraId="43FBC477" w14:textId="11EA3EE9" w:rsidR="00F94CE3" w:rsidRDefault="00F94CE3">
      <w:pPr>
        <w:pStyle w:val="FootnoteText"/>
      </w:pPr>
      <w:ins w:id="303" w:author="BAUER-BULST Cathrin (HOME)" w:date="2018-05-24T00:38:00Z">
        <w:r>
          <w:rPr>
            <w:rStyle w:val="FootnoteReference"/>
          </w:rPr>
          <w:footnoteRef/>
        </w:r>
        <w:r>
          <w:t xml:space="preserve"> Latest available report at time of writing: </w:t>
        </w:r>
        <w:r w:rsidRPr="00F434D9">
          <w:t>https://www.icann.org/en/system/files/files/compliance-update-mar18-en.pdf</w:t>
        </w:r>
        <w:r>
          <w:t>.</w:t>
        </w:r>
      </w:ins>
    </w:p>
  </w:footnote>
  <w:footnote w:id="5">
    <w:p w14:paraId="0911C475" w14:textId="77777777" w:rsidR="00F94CE3" w:rsidRDefault="00F94CE3" w:rsidP="007953FB">
      <w:pPr>
        <w:pStyle w:val="FootnoteText"/>
        <w:rPr>
          <w:ins w:id="322" w:author="BAUER-BULST Cathrin (HOME)" w:date="2018-05-23T23:57:00Z"/>
        </w:rPr>
      </w:pPr>
      <w:ins w:id="323" w:author="BAUER-BULST Cathrin (HOME)" w:date="2018-05-23T23:57:00Z">
        <w:r>
          <w:rPr>
            <w:rStyle w:val="FootnoteReference"/>
          </w:rPr>
          <w:footnoteRef/>
        </w:r>
        <w:r>
          <w:t xml:space="preserve"> </w:t>
        </w:r>
        <w:r w:rsidRPr="00AC773D">
          <w:t>https://www.icann.org/resources/pages/approved-with-specs-2013-09-17-en#whois</w:t>
        </w:r>
      </w:ins>
    </w:p>
  </w:footnote>
  <w:footnote w:id="6">
    <w:p w14:paraId="1DC08DE4" w14:textId="3AB134D3" w:rsidR="00F94CE3" w:rsidRDefault="00F94CE3">
      <w:pPr>
        <w:pStyle w:val="FootnoteText"/>
      </w:pPr>
      <w:ins w:id="396" w:author="BAUER-BULST Cathrin (HOME)" w:date="2018-05-23T23:39:00Z">
        <w:r>
          <w:rPr>
            <w:rStyle w:val="FootnoteReference"/>
          </w:rPr>
          <w:footnoteRef/>
        </w:r>
        <w:r>
          <w:t xml:space="preserve"> </w:t>
        </w:r>
        <w:r w:rsidRPr="000C5630">
          <w:t>https://www.icann.org/resources/board-material/minutes-2015-07-28-en#1.d</w:t>
        </w:r>
        <w:r>
          <w:t>.</w:t>
        </w:r>
      </w:ins>
    </w:p>
  </w:footnote>
  <w:footnote w:id="7">
    <w:p w14:paraId="678C8A71" w14:textId="75475F74" w:rsidR="00F94CE3" w:rsidRDefault="00F94CE3">
      <w:pPr>
        <w:pStyle w:val="FootnoteText"/>
      </w:pPr>
      <w:ins w:id="412" w:author="BAUER-BULST Cathrin (HOME)" w:date="2018-05-24T00:16:00Z">
        <w:r>
          <w:rPr>
            <w:rStyle w:val="FootnoteReference"/>
          </w:rPr>
          <w:footnoteRef/>
        </w:r>
        <w:r>
          <w:t xml:space="preserve"> </w:t>
        </w:r>
        <w:r w:rsidRPr="00AA6775">
          <w:t>https://www.icann.org/en/system/files/files/charter-rds-28jul15-en.pdf</w:t>
        </w:r>
        <w:r>
          <w:t>.</w:t>
        </w:r>
      </w:ins>
    </w:p>
  </w:footnote>
  <w:footnote w:id="8">
    <w:p w14:paraId="2EAB1FC0" w14:textId="240C068F" w:rsidR="00194478" w:rsidRDefault="00194478">
      <w:pPr>
        <w:pStyle w:val="FootnoteText"/>
      </w:pPr>
      <w:ins w:id="515" w:author="BAUER-BULST Cathrin (HOME)" w:date="2018-05-24T01:32:00Z">
        <w:r>
          <w:rPr>
            <w:rStyle w:val="FootnoteReference"/>
          </w:rPr>
          <w:footnoteRef/>
        </w:r>
        <w:r>
          <w:t xml:space="preserve"> </w:t>
        </w:r>
        <w:r w:rsidRPr="00194478">
          <w:t>https://community.icann.org/display/WHO/WHOIS+Review+Implementation+Home</w:t>
        </w:r>
      </w:ins>
    </w:p>
  </w:footnote>
  <w:footnote w:id="9">
    <w:p w14:paraId="7837FA5A" w14:textId="77777777" w:rsidR="00F94CE3" w:rsidRDefault="00F94CE3" w:rsidP="007953FB">
      <w:pPr>
        <w:pStyle w:val="FootnoteText"/>
        <w:rPr>
          <w:ins w:id="689" w:author="BAUER-BULST Cathrin (HOME)" w:date="2018-05-23T23:55:00Z"/>
        </w:rPr>
      </w:pPr>
      <w:ins w:id="690" w:author="BAUER-BULST Cathrin (HOME)" w:date="2018-05-23T23:55:00Z">
        <w:r>
          <w:rPr>
            <w:rStyle w:val="FootnoteReference"/>
          </w:rPr>
          <w:footnoteRef/>
        </w:r>
        <w:r>
          <w:t xml:space="preserve"> </w:t>
        </w:r>
        <w:r w:rsidRPr="00D23179">
          <w:t>https://www.icann.org/en/system/files/files/remuneration-practices-fy18-01jul17-en.pdf</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D262A"/>
    <w:multiLevelType w:val="multilevel"/>
    <w:tmpl w:val="AF6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557E00"/>
    <w:multiLevelType w:val="multilevel"/>
    <w:tmpl w:val="21F8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B7A6FC3"/>
    <w:multiLevelType w:val="hybridMultilevel"/>
    <w:tmpl w:val="CB5E5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4656C7"/>
    <w:multiLevelType w:val="multilevel"/>
    <w:tmpl w:val="6E843954"/>
    <w:numStyleLink w:val="MLB1-9"/>
  </w:abstractNum>
  <w:abstractNum w:abstractNumId="20">
    <w:nsid w:val="148B5DA4"/>
    <w:multiLevelType w:val="multilevel"/>
    <w:tmpl w:val="440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22">
    <w:nsid w:val="1EAB47B1"/>
    <w:multiLevelType w:val="multilevel"/>
    <w:tmpl w:val="2EB4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970AED"/>
    <w:multiLevelType w:val="multilevel"/>
    <w:tmpl w:val="40CE844C"/>
    <w:numStyleLink w:val="MLD1-9"/>
  </w:abstractNum>
  <w:abstractNum w:abstractNumId="25">
    <w:nsid w:val="2DA72CAB"/>
    <w:multiLevelType w:val="multilevel"/>
    <w:tmpl w:val="AAE6E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FF918AD"/>
    <w:multiLevelType w:val="multilevel"/>
    <w:tmpl w:val="9A6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C55E50"/>
    <w:multiLevelType w:val="hybridMultilevel"/>
    <w:tmpl w:val="D14CC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08300C"/>
    <w:multiLevelType w:val="multilevel"/>
    <w:tmpl w:val="40CE844C"/>
    <w:numStyleLink w:val="MLD1-9"/>
  </w:abstractNum>
  <w:abstractNum w:abstractNumId="3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2066B65"/>
    <w:multiLevelType w:val="multilevel"/>
    <w:tmpl w:val="9D9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37">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C17EF1"/>
    <w:multiLevelType w:val="multilevel"/>
    <w:tmpl w:val="6E843954"/>
    <w:name w:val="Multilevel"/>
    <w:numStyleLink w:val="MLB1-9"/>
  </w:abstractNum>
  <w:abstractNum w:abstractNumId="41">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A14660"/>
    <w:multiLevelType w:val="multilevel"/>
    <w:tmpl w:val="223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BA27C06"/>
    <w:multiLevelType w:val="multilevel"/>
    <w:tmpl w:val="6E9C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10D5EE5"/>
    <w:multiLevelType w:val="multilevel"/>
    <w:tmpl w:val="81A8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48E407A"/>
    <w:multiLevelType w:val="multilevel"/>
    <w:tmpl w:val="851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1D4A00"/>
    <w:multiLevelType w:val="multilevel"/>
    <w:tmpl w:val="6E843954"/>
    <w:numStyleLink w:val="MLB1-9"/>
  </w:abstractNum>
  <w:num w:numId="1">
    <w:abstractNumId w:val="37"/>
  </w:num>
  <w:num w:numId="2">
    <w:abstractNumId w:val="23"/>
  </w:num>
  <w:num w:numId="3">
    <w:abstractNumId w:val="30"/>
  </w:num>
  <w:num w:numId="4">
    <w:abstractNumId w:val="40"/>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9"/>
  </w:num>
  <w:num w:numId="6">
    <w:abstractNumId w:val="21"/>
  </w:num>
  <w:num w:numId="7">
    <w:abstractNumId w:val="36"/>
  </w:num>
  <w:num w:numId="8">
    <w:abstractNumId w:val="23"/>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4"/>
  </w:num>
  <w:num w:numId="21">
    <w:abstractNumId w:val="47"/>
  </w:num>
  <w:num w:numId="22">
    <w:abstractNumId w:val="40"/>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34"/>
  </w:num>
  <w:num w:numId="25">
    <w:abstractNumId w:val="38"/>
  </w:num>
  <w:num w:numId="26">
    <w:abstractNumId w:val="33"/>
  </w:num>
  <w:num w:numId="27">
    <w:abstractNumId w:val="32"/>
  </w:num>
  <w:num w:numId="28">
    <w:abstractNumId w:val="19"/>
  </w:num>
  <w:num w:numId="29">
    <w:abstractNumId w:val="13"/>
  </w:num>
  <w:num w:numId="30">
    <w:abstractNumId w:val="31"/>
  </w:num>
  <w:num w:numId="31">
    <w:abstractNumId w:val="39"/>
  </w:num>
  <w:num w:numId="32">
    <w:abstractNumId w:val="46"/>
  </w:num>
  <w:num w:numId="33">
    <w:abstractNumId w:val="41"/>
  </w:num>
  <w:num w:numId="34">
    <w:abstractNumId w:val="11"/>
  </w:num>
  <w:num w:numId="35">
    <w:abstractNumId w:val="18"/>
  </w:num>
  <w:num w:numId="36">
    <w:abstractNumId w:val="14"/>
  </w:num>
  <w:num w:numId="37">
    <w:abstractNumId w:val="15"/>
  </w:num>
  <w:num w:numId="38">
    <w:abstractNumId w:val="43"/>
  </w:num>
  <w:num w:numId="39">
    <w:abstractNumId w:val="25"/>
  </w:num>
  <w:num w:numId="40">
    <w:abstractNumId w:val="20"/>
  </w:num>
  <w:num w:numId="41">
    <w:abstractNumId w:val="35"/>
  </w:num>
  <w:num w:numId="42">
    <w:abstractNumId w:val="22"/>
  </w:num>
  <w:num w:numId="43">
    <w:abstractNumId w:val="42"/>
  </w:num>
  <w:num w:numId="44">
    <w:abstractNumId w:val="45"/>
  </w:num>
  <w:num w:numId="45">
    <w:abstractNumId w:val="16"/>
  </w:num>
  <w:num w:numId="46">
    <w:abstractNumId w:val="44"/>
  </w:num>
  <w:num w:numId="47">
    <w:abstractNumId w:val="26"/>
  </w:num>
  <w:num w:numId="48">
    <w:abstractNumId w:val="28"/>
  </w:num>
  <w:num w:numId="49">
    <w:abstractNumId w:val="1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hideSpellingErrors/>
  <w:hideGrammaticalErrors/>
  <w:proofState w:spelling="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revisionView w:markup="0"/>
  <w:trackRevisions/>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44C56"/>
    <w:rsid w:val="00011643"/>
    <w:rsid w:val="00013432"/>
    <w:rsid w:val="00023857"/>
    <w:rsid w:val="00030BB3"/>
    <w:rsid w:val="000348DE"/>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5336"/>
    <w:rsid w:val="000A77B7"/>
    <w:rsid w:val="000B5C68"/>
    <w:rsid w:val="000B7911"/>
    <w:rsid w:val="000C2607"/>
    <w:rsid w:val="000C5630"/>
    <w:rsid w:val="000C5F6C"/>
    <w:rsid w:val="000D1D81"/>
    <w:rsid w:val="000D6DDD"/>
    <w:rsid w:val="000E3C05"/>
    <w:rsid w:val="000E5F07"/>
    <w:rsid w:val="000E6EF7"/>
    <w:rsid w:val="000F1A2E"/>
    <w:rsid w:val="000F3397"/>
    <w:rsid w:val="000F4281"/>
    <w:rsid w:val="000F43CB"/>
    <w:rsid w:val="000F441A"/>
    <w:rsid w:val="001001CE"/>
    <w:rsid w:val="00105227"/>
    <w:rsid w:val="00113A81"/>
    <w:rsid w:val="00114620"/>
    <w:rsid w:val="00115BBB"/>
    <w:rsid w:val="00121A85"/>
    <w:rsid w:val="00131DC2"/>
    <w:rsid w:val="00137ABB"/>
    <w:rsid w:val="00143E37"/>
    <w:rsid w:val="00151DD9"/>
    <w:rsid w:val="00154B30"/>
    <w:rsid w:val="00155483"/>
    <w:rsid w:val="0016064A"/>
    <w:rsid w:val="00163B40"/>
    <w:rsid w:val="00165D66"/>
    <w:rsid w:val="00166AE4"/>
    <w:rsid w:val="00171B43"/>
    <w:rsid w:val="00194478"/>
    <w:rsid w:val="00196FBB"/>
    <w:rsid w:val="00197155"/>
    <w:rsid w:val="001978A6"/>
    <w:rsid w:val="001A23C2"/>
    <w:rsid w:val="001A3028"/>
    <w:rsid w:val="001B3E6B"/>
    <w:rsid w:val="001C26AB"/>
    <w:rsid w:val="001C4BEF"/>
    <w:rsid w:val="001C6AFD"/>
    <w:rsid w:val="001C792E"/>
    <w:rsid w:val="001D126D"/>
    <w:rsid w:val="001E54A0"/>
    <w:rsid w:val="001E664C"/>
    <w:rsid w:val="001F121E"/>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542C"/>
    <w:rsid w:val="00257945"/>
    <w:rsid w:val="00260164"/>
    <w:rsid w:val="00263D7C"/>
    <w:rsid w:val="00270E5E"/>
    <w:rsid w:val="00270E83"/>
    <w:rsid w:val="00271AB9"/>
    <w:rsid w:val="0027465A"/>
    <w:rsid w:val="00274960"/>
    <w:rsid w:val="0027559D"/>
    <w:rsid w:val="00296288"/>
    <w:rsid w:val="00296C9B"/>
    <w:rsid w:val="0029789A"/>
    <w:rsid w:val="002A0BA7"/>
    <w:rsid w:val="002A13FB"/>
    <w:rsid w:val="002A24B4"/>
    <w:rsid w:val="002A411F"/>
    <w:rsid w:val="002A4BA4"/>
    <w:rsid w:val="002B172D"/>
    <w:rsid w:val="002B434C"/>
    <w:rsid w:val="002B4A69"/>
    <w:rsid w:val="002B4DB0"/>
    <w:rsid w:val="002C39BC"/>
    <w:rsid w:val="002D7A30"/>
    <w:rsid w:val="002E0067"/>
    <w:rsid w:val="002E268C"/>
    <w:rsid w:val="002E61AE"/>
    <w:rsid w:val="002F382F"/>
    <w:rsid w:val="002F403D"/>
    <w:rsid w:val="002F4CB5"/>
    <w:rsid w:val="002F5D2D"/>
    <w:rsid w:val="003058CE"/>
    <w:rsid w:val="00305FDA"/>
    <w:rsid w:val="00306603"/>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4A19"/>
    <w:rsid w:val="003B65B8"/>
    <w:rsid w:val="003B71CB"/>
    <w:rsid w:val="003C39B3"/>
    <w:rsid w:val="003C5524"/>
    <w:rsid w:val="003D0ED7"/>
    <w:rsid w:val="003D162C"/>
    <w:rsid w:val="003D1E1B"/>
    <w:rsid w:val="003D25D9"/>
    <w:rsid w:val="003D37FA"/>
    <w:rsid w:val="003D4AD6"/>
    <w:rsid w:val="003D5517"/>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2AF2"/>
    <w:rsid w:val="00487E4D"/>
    <w:rsid w:val="00487F43"/>
    <w:rsid w:val="004938EC"/>
    <w:rsid w:val="0049686E"/>
    <w:rsid w:val="00497A39"/>
    <w:rsid w:val="004A13BF"/>
    <w:rsid w:val="004A5334"/>
    <w:rsid w:val="004A54ED"/>
    <w:rsid w:val="004A593C"/>
    <w:rsid w:val="004A7E33"/>
    <w:rsid w:val="004B1FF0"/>
    <w:rsid w:val="004B60E6"/>
    <w:rsid w:val="004C2947"/>
    <w:rsid w:val="004D26C9"/>
    <w:rsid w:val="004E14E7"/>
    <w:rsid w:val="004F37D3"/>
    <w:rsid w:val="004F3EE4"/>
    <w:rsid w:val="0050398B"/>
    <w:rsid w:val="00504E64"/>
    <w:rsid w:val="00507540"/>
    <w:rsid w:val="00510816"/>
    <w:rsid w:val="0051121B"/>
    <w:rsid w:val="00513B07"/>
    <w:rsid w:val="00515E0B"/>
    <w:rsid w:val="0052415E"/>
    <w:rsid w:val="00525731"/>
    <w:rsid w:val="00525F61"/>
    <w:rsid w:val="0052661A"/>
    <w:rsid w:val="0053296A"/>
    <w:rsid w:val="00533CF4"/>
    <w:rsid w:val="00544C56"/>
    <w:rsid w:val="005626CF"/>
    <w:rsid w:val="00566F36"/>
    <w:rsid w:val="00571447"/>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C6807"/>
    <w:rsid w:val="005D0428"/>
    <w:rsid w:val="005D0601"/>
    <w:rsid w:val="005D1722"/>
    <w:rsid w:val="005D610F"/>
    <w:rsid w:val="005E160C"/>
    <w:rsid w:val="005E196F"/>
    <w:rsid w:val="005E2317"/>
    <w:rsid w:val="005E4005"/>
    <w:rsid w:val="005E4C3F"/>
    <w:rsid w:val="005F149B"/>
    <w:rsid w:val="005F225A"/>
    <w:rsid w:val="005F2C81"/>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96B"/>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A16"/>
    <w:rsid w:val="006F4E38"/>
    <w:rsid w:val="0070090C"/>
    <w:rsid w:val="00705C38"/>
    <w:rsid w:val="00706001"/>
    <w:rsid w:val="0071298B"/>
    <w:rsid w:val="00715555"/>
    <w:rsid w:val="007161D1"/>
    <w:rsid w:val="00716595"/>
    <w:rsid w:val="00717B2D"/>
    <w:rsid w:val="00717F57"/>
    <w:rsid w:val="0072033D"/>
    <w:rsid w:val="007253A8"/>
    <w:rsid w:val="007324D1"/>
    <w:rsid w:val="0073356A"/>
    <w:rsid w:val="00733799"/>
    <w:rsid w:val="007430C3"/>
    <w:rsid w:val="0074398B"/>
    <w:rsid w:val="00750D5A"/>
    <w:rsid w:val="00751D83"/>
    <w:rsid w:val="00752522"/>
    <w:rsid w:val="00755B08"/>
    <w:rsid w:val="007575E2"/>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953FB"/>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2E9B"/>
    <w:rsid w:val="00804D73"/>
    <w:rsid w:val="00816BB5"/>
    <w:rsid w:val="00826784"/>
    <w:rsid w:val="00827B18"/>
    <w:rsid w:val="00830159"/>
    <w:rsid w:val="00833F78"/>
    <w:rsid w:val="00842249"/>
    <w:rsid w:val="00846A29"/>
    <w:rsid w:val="00856BAB"/>
    <w:rsid w:val="008604BB"/>
    <w:rsid w:val="008656F9"/>
    <w:rsid w:val="00867B70"/>
    <w:rsid w:val="00874380"/>
    <w:rsid w:val="0087469C"/>
    <w:rsid w:val="0088548F"/>
    <w:rsid w:val="00887645"/>
    <w:rsid w:val="00887966"/>
    <w:rsid w:val="008A0171"/>
    <w:rsid w:val="008A55BB"/>
    <w:rsid w:val="008A5E15"/>
    <w:rsid w:val="008B1B31"/>
    <w:rsid w:val="008B679D"/>
    <w:rsid w:val="008B6805"/>
    <w:rsid w:val="008B6A24"/>
    <w:rsid w:val="008C6BFC"/>
    <w:rsid w:val="008D0224"/>
    <w:rsid w:val="008D504A"/>
    <w:rsid w:val="008D56B1"/>
    <w:rsid w:val="008D77B6"/>
    <w:rsid w:val="008E0863"/>
    <w:rsid w:val="008E3772"/>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214"/>
    <w:rsid w:val="00A03B15"/>
    <w:rsid w:val="00A05249"/>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775"/>
    <w:rsid w:val="00AA6F3D"/>
    <w:rsid w:val="00AB3CB1"/>
    <w:rsid w:val="00AB71DF"/>
    <w:rsid w:val="00AB7C8C"/>
    <w:rsid w:val="00AC1B58"/>
    <w:rsid w:val="00AC40A0"/>
    <w:rsid w:val="00AC5A76"/>
    <w:rsid w:val="00AC6261"/>
    <w:rsid w:val="00AC76D6"/>
    <w:rsid w:val="00AC773D"/>
    <w:rsid w:val="00AD6CD7"/>
    <w:rsid w:val="00AE00F3"/>
    <w:rsid w:val="00AE0289"/>
    <w:rsid w:val="00AE5D69"/>
    <w:rsid w:val="00AF4129"/>
    <w:rsid w:val="00AF531D"/>
    <w:rsid w:val="00AF5440"/>
    <w:rsid w:val="00AF7C79"/>
    <w:rsid w:val="00B00756"/>
    <w:rsid w:val="00B1201A"/>
    <w:rsid w:val="00B15426"/>
    <w:rsid w:val="00B247EC"/>
    <w:rsid w:val="00B2610C"/>
    <w:rsid w:val="00B32DF8"/>
    <w:rsid w:val="00B47C89"/>
    <w:rsid w:val="00B539D1"/>
    <w:rsid w:val="00B639E0"/>
    <w:rsid w:val="00B65A72"/>
    <w:rsid w:val="00B66302"/>
    <w:rsid w:val="00B70132"/>
    <w:rsid w:val="00B757DA"/>
    <w:rsid w:val="00B77683"/>
    <w:rsid w:val="00B8564F"/>
    <w:rsid w:val="00B856BF"/>
    <w:rsid w:val="00B86237"/>
    <w:rsid w:val="00B93E53"/>
    <w:rsid w:val="00B9693E"/>
    <w:rsid w:val="00BA1787"/>
    <w:rsid w:val="00BA2645"/>
    <w:rsid w:val="00BA2E56"/>
    <w:rsid w:val="00BA349A"/>
    <w:rsid w:val="00BA618D"/>
    <w:rsid w:val="00BC0B12"/>
    <w:rsid w:val="00BD499A"/>
    <w:rsid w:val="00BD5368"/>
    <w:rsid w:val="00BD590D"/>
    <w:rsid w:val="00BD6AA9"/>
    <w:rsid w:val="00BD7C7C"/>
    <w:rsid w:val="00BE0B9C"/>
    <w:rsid w:val="00BE6F3E"/>
    <w:rsid w:val="00BF0C50"/>
    <w:rsid w:val="00BF6953"/>
    <w:rsid w:val="00C0583B"/>
    <w:rsid w:val="00C167C0"/>
    <w:rsid w:val="00C1705E"/>
    <w:rsid w:val="00C259CB"/>
    <w:rsid w:val="00C26264"/>
    <w:rsid w:val="00C36DF3"/>
    <w:rsid w:val="00C502F3"/>
    <w:rsid w:val="00C52C55"/>
    <w:rsid w:val="00C63A4B"/>
    <w:rsid w:val="00C6701B"/>
    <w:rsid w:val="00C71D16"/>
    <w:rsid w:val="00C8383E"/>
    <w:rsid w:val="00C845E7"/>
    <w:rsid w:val="00C866E4"/>
    <w:rsid w:val="00C8767F"/>
    <w:rsid w:val="00C906F9"/>
    <w:rsid w:val="00C90B84"/>
    <w:rsid w:val="00C95D33"/>
    <w:rsid w:val="00C969DF"/>
    <w:rsid w:val="00C96FF9"/>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3179"/>
    <w:rsid w:val="00D24293"/>
    <w:rsid w:val="00D4168A"/>
    <w:rsid w:val="00D441DC"/>
    <w:rsid w:val="00D44FE6"/>
    <w:rsid w:val="00D4600A"/>
    <w:rsid w:val="00D513DA"/>
    <w:rsid w:val="00D543DC"/>
    <w:rsid w:val="00D55247"/>
    <w:rsid w:val="00D607E3"/>
    <w:rsid w:val="00D632C2"/>
    <w:rsid w:val="00D637CC"/>
    <w:rsid w:val="00D6776C"/>
    <w:rsid w:val="00D73AFF"/>
    <w:rsid w:val="00D73DF6"/>
    <w:rsid w:val="00D74638"/>
    <w:rsid w:val="00D75228"/>
    <w:rsid w:val="00D81AE2"/>
    <w:rsid w:val="00D86F0B"/>
    <w:rsid w:val="00D916C6"/>
    <w:rsid w:val="00D93651"/>
    <w:rsid w:val="00DA2B9F"/>
    <w:rsid w:val="00DA39F6"/>
    <w:rsid w:val="00DA4D19"/>
    <w:rsid w:val="00DA6091"/>
    <w:rsid w:val="00DB2EFC"/>
    <w:rsid w:val="00DB401A"/>
    <w:rsid w:val="00DB49E1"/>
    <w:rsid w:val="00DB5CCD"/>
    <w:rsid w:val="00DC29C9"/>
    <w:rsid w:val="00DD3B07"/>
    <w:rsid w:val="00DE0802"/>
    <w:rsid w:val="00DE14C5"/>
    <w:rsid w:val="00DE1721"/>
    <w:rsid w:val="00DE64A3"/>
    <w:rsid w:val="00DF3F61"/>
    <w:rsid w:val="00DF45B2"/>
    <w:rsid w:val="00E0303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2554"/>
    <w:rsid w:val="00E75528"/>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0678"/>
    <w:rsid w:val="00EF2C54"/>
    <w:rsid w:val="00F0479C"/>
    <w:rsid w:val="00F15AF9"/>
    <w:rsid w:val="00F21A41"/>
    <w:rsid w:val="00F233C9"/>
    <w:rsid w:val="00F2479A"/>
    <w:rsid w:val="00F26677"/>
    <w:rsid w:val="00F373F4"/>
    <w:rsid w:val="00F40DAC"/>
    <w:rsid w:val="00F41AB6"/>
    <w:rsid w:val="00F434D9"/>
    <w:rsid w:val="00F43B71"/>
    <w:rsid w:val="00F452DC"/>
    <w:rsid w:val="00F50DB6"/>
    <w:rsid w:val="00F52BDB"/>
    <w:rsid w:val="00F60B21"/>
    <w:rsid w:val="00F70611"/>
    <w:rsid w:val="00F71B80"/>
    <w:rsid w:val="00F737B2"/>
    <w:rsid w:val="00F74B5D"/>
    <w:rsid w:val="00F7655B"/>
    <w:rsid w:val="00F8061B"/>
    <w:rsid w:val="00F8451E"/>
    <w:rsid w:val="00F84905"/>
    <w:rsid w:val="00F867D6"/>
    <w:rsid w:val="00F90704"/>
    <w:rsid w:val="00F9369E"/>
    <w:rsid w:val="00F94CE3"/>
    <w:rsid w:val="00F96238"/>
    <w:rsid w:val="00FA1D3A"/>
    <w:rsid w:val="00FA5DEA"/>
    <w:rsid w:val="00FA5E5E"/>
    <w:rsid w:val="00FA6E83"/>
    <w:rsid w:val="00FB3574"/>
    <w:rsid w:val="00FB6167"/>
    <w:rsid w:val="00FC301E"/>
    <w:rsid w:val="00FC5D48"/>
    <w:rsid w:val="00FD0A03"/>
    <w:rsid w:val="00FD5637"/>
    <w:rsid w:val="00FD7148"/>
    <w:rsid w:val="00FD7C77"/>
    <w:rsid w:val="00FE0939"/>
    <w:rsid w:val="00FE1A93"/>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A9CD2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5336"/>
    <w:rPr>
      <w:sz w:val="16"/>
      <w:szCs w:val="16"/>
    </w:rPr>
  </w:style>
  <w:style w:type="paragraph" w:styleId="CommentText">
    <w:name w:val="annotation text"/>
    <w:basedOn w:val="Normal"/>
    <w:link w:val="CommentTextChar"/>
    <w:uiPriority w:val="99"/>
    <w:semiHidden/>
    <w:unhideWhenUsed/>
    <w:rsid w:val="000A5336"/>
    <w:rPr>
      <w:sz w:val="20"/>
      <w:szCs w:val="20"/>
    </w:rPr>
  </w:style>
  <w:style w:type="character" w:customStyle="1" w:styleId="CommentTextChar">
    <w:name w:val="Comment Text Char"/>
    <w:basedOn w:val="DefaultParagraphFont"/>
    <w:link w:val="CommentText"/>
    <w:uiPriority w:val="99"/>
    <w:semiHidden/>
    <w:rsid w:val="000A5336"/>
    <w:rPr>
      <w:sz w:val="20"/>
      <w:szCs w:val="20"/>
    </w:rPr>
  </w:style>
  <w:style w:type="paragraph" w:styleId="CommentSubject">
    <w:name w:val="annotation subject"/>
    <w:basedOn w:val="CommentText"/>
    <w:next w:val="CommentText"/>
    <w:link w:val="CommentSubjectChar"/>
    <w:uiPriority w:val="99"/>
    <w:semiHidden/>
    <w:unhideWhenUsed/>
    <w:rsid w:val="000A5336"/>
    <w:rPr>
      <w:b/>
      <w:bCs/>
    </w:rPr>
  </w:style>
  <w:style w:type="character" w:customStyle="1" w:styleId="CommentSubjectChar">
    <w:name w:val="Comment Subject Char"/>
    <w:basedOn w:val="CommentTextChar"/>
    <w:link w:val="CommentSubject"/>
    <w:uiPriority w:val="99"/>
    <w:semiHidden/>
    <w:rsid w:val="000A5336"/>
    <w:rPr>
      <w:b/>
      <w:bCs/>
      <w:sz w:val="20"/>
      <w:szCs w:val="20"/>
    </w:rPr>
  </w:style>
  <w:style w:type="character" w:styleId="FollowedHyperlink">
    <w:name w:val="FollowedHyperlink"/>
    <w:basedOn w:val="DefaultParagraphFont"/>
    <w:uiPriority w:val="99"/>
    <w:semiHidden/>
    <w:unhideWhenUsed/>
    <w:rsid w:val="000F441A"/>
    <w:rPr>
      <w:color w:val="427BB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5336"/>
    <w:rPr>
      <w:sz w:val="16"/>
      <w:szCs w:val="16"/>
    </w:rPr>
  </w:style>
  <w:style w:type="paragraph" w:styleId="CommentText">
    <w:name w:val="annotation text"/>
    <w:basedOn w:val="Normal"/>
    <w:link w:val="CommentTextChar"/>
    <w:uiPriority w:val="99"/>
    <w:semiHidden/>
    <w:unhideWhenUsed/>
    <w:rsid w:val="000A5336"/>
    <w:rPr>
      <w:sz w:val="20"/>
      <w:szCs w:val="20"/>
    </w:rPr>
  </w:style>
  <w:style w:type="character" w:customStyle="1" w:styleId="CommentTextChar">
    <w:name w:val="Comment Text Char"/>
    <w:basedOn w:val="DefaultParagraphFont"/>
    <w:link w:val="CommentText"/>
    <w:uiPriority w:val="99"/>
    <w:semiHidden/>
    <w:rsid w:val="000A5336"/>
    <w:rPr>
      <w:sz w:val="20"/>
      <w:szCs w:val="20"/>
    </w:rPr>
  </w:style>
  <w:style w:type="paragraph" w:styleId="CommentSubject">
    <w:name w:val="annotation subject"/>
    <w:basedOn w:val="CommentText"/>
    <w:next w:val="CommentText"/>
    <w:link w:val="CommentSubjectChar"/>
    <w:uiPriority w:val="99"/>
    <w:semiHidden/>
    <w:unhideWhenUsed/>
    <w:rsid w:val="000A5336"/>
    <w:rPr>
      <w:b/>
      <w:bCs/>
    </w:rPr>
  </w:style>
  <w:style w:type="character" w:customStyle="1" w:styleId="CommentSubjectChar">
    <w:name w:val="Comment Subject Char"/>
    <w:basedOn w:val="CommentTextChar"/>
    <w:link w:val="CommentSubject"/>
    <w:uiPriority w:val="99"/>
    <w:semiHidden/>
    <w:rsid w:val="000A5336"/>
    <w:rPr>
      <w:b/>
      <w:bCs/>
      <w:sz w:val="20"/>
      <w:szCs w:val="20"/>
    </w:rPr>
  </w:style>
  <w:style w:type="character" w:styleId="FollowedHyperlink">
    <w:name w:val="FollowedHyperlink"/>
    <w:basedOn w:val="DefaultParagraphFont"/>
    <w:uiPriority w:val="99"/>
    <w:semiHidden/>
    <w:unhideWhenUsed/>
    <w:rsid w:val="000F441A"/>
    <w:rPr>
      <w:color w:val="427B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2798">
      <w:bodyDiv w:val="1"/>
      <w:marLeft w:val="0"/>
      <w:marRight w:val="0"/>
      <w:marTop w:val="0"/>
      <w:marBottom w:val="0"/>
      <w:divBdr>
        <w:top w:val="none" w:sz="0" w:space="0" w:color="auto"/>
        <w:left w:val="none" w:sz="0" w:space="0" w:color="auto"/>
        <w:bottom w:val="none" w:sz="0" w:space="0" w:color="auto"/>
        <w:right w:val="none" w:sz="0" w:space="0" w:color="auto"/>
      </w:divBdr>
    </w:div>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242221573">
      <w:bodyDiv w:val="1"/>
      <w:marLeft w:val="0"/>
      <w:marRight w:val="0"/>
      <w:marTop w:val="0"/>
      <w:marBottom w:val="0"/>
      <w:divBdr>
        <w:top w:val="none" w:sz="0" w:space="0" w:color="auto"/>
        <w:left w:val="none" w:sz="0" w:space="0" w:color="auto"/>
        <w:bottom w:val="none" w:sz="0" w:space="0" w:color="auto"/>
        <w:right w:val="none" w:sz="0" w:space="0" w:color="auto"/>
      </w:divBdr>
    </w:div>
    <w:div w:id="393313932">
      <w:bodyDiv w:val="1"/>
      <w:marLeft w:val="0"/>
      <w:marRight w:val="0"/>
      <w:marTop w:val="0"/>
      <w:marBottom w:val="0"/>
      <w:divBdr>
        <w:top w:val="none" w:sz="0" w:space="0" w:color="auto"/>
        <w:left w:val="none" w:sz="0" w:space="0" w:color="auto"/>
        <w:bottom w:val="none" w:sz="0" w:space="0" w:color="auto"/>
        <w:right w:val="none" w:sz="0" w:space="0" w:color="auto"/>
      </w:divBdr>
    </w:div>
    <w:div w:id="633758691">
      <w:bodyDiv w:val="1"/>
      <w:marLeft w:val="0"/>
      <w:marRight w:val="0"/>
      <w:marTop w:val="0"/>
      <w:marBottom w:val="0"/>
      <w:divBdr>
        <w:top w:val="none" w:sz="0" w:space="0" w:color="auto"/>
        <w:left w:val="none" w:sz="0" w:space="0" w:color="auto"/>
        <w:bottom w:val="none" w:sz="0" w:space="0" w:color="auto"/>
        <w:right w:val="none" w:sz="0" w:space="0" w:color="auto"/>
      </w:divBdr>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823468972">
      <w:bodyDiv w:val="1"/>
      <w:marLeft w:val="0"/>
      <w:marRight w:val="0"/>
      <w:marTop w:val="0"/>
      <w:marBottom w:val="0"/>
      <w:divBdr>
        <w:top w:val="none" w:sz="0" w:space="0" w:color="auto"/>
        <w:left w:val="none" w:sz="0" w:space="0" w:color="auto"/>
        <w:bottom w:val="none" w:sz="0" w:space="0" w:color="auto"/>
        <w:right w:val="none" w:sz="0" w:space="0" w:color="auto"/>
      </w:divBdr>
    </w:div>
    <w:div w:id="1011488196">
      <w:bodyDiv w:val="1"/>
      <w:marLeft w:val="0"/>
      <w:marRight w:val="0"/>
      <w:marTop w:val="0"/>
      <w:marBottom w:val="0"/>
      <w:divBdr>
        <w:top w:val="none" w:sz="0" w:space="0" w:color="auto"/>
        <w:left w:val="none" w:sz="0" w:space="0" w:color="auto"/>
        <w:bottom w:val="none" w:sz="0" w:space="0" w:color="auto"/>
        <w:right w:val="none" w:sz="0" w:space="0" w:color="auto"/>
      </w:divBdr>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304847392">
      <w:bodyDiv w:val="1"/>
      <w:marLeft w:val="0"/>
      <w:marRight w:val="0"/>
      <w:marTop w:val="0"/>
      <w:marBottom w:val="0"/>
      <w:divBdr>
        <w:top w:val="none" w:sz="0" w:space="0" w:color="auto"/>
        <w:left w:val="none" w:sz="0" w:space="0" w:color="auto"/>
        <w:bottom w:val="none" w:sz="0" w:space="0" w:color="auto"/>
        <w:right w:val="none" w:sz="0" w:space="0" w:color="auto"/>
      </w:divBdr>
    </w:div>
    <w:div w:id="1477457235">
      <w:bodyDiv w:val="1"/>
      <w:marLeft w:val="0"/>
      <w:marRight w:val="0"/>
      <w:marTop w:val="0"/>
      <w:marBottom w:val="0"/>
      <w:divBdr>
        <w:top w:val="none" w:sz="0" w:space="0" w:color="auto"/>
        <w:left w:val="none" w:sz="0" w:space="0" w:color="auto"/>
        <w:bottom w:val="none" w:sz="0" w:space="0" w:color="auto"/>
        <w:right w:val="none" w:sz="0" w:space="0" w:color="auto"/>
      </w:divBdr>
    </w:div>
    <w:div w:id="1538153895">
      <w:bodyDiv w:val="1"/>
      <w:marLeft w:val="0"/>
      <w:marRight w:val="0"/>
      <w:marTop w:val="0"/>
      <w:marBottom w:val="0"/>
      <w:divBdr>
        <w:top w:val="none" w:sz="0" w:space="0" w:color="auto"/>
        <w:left w:val="none" w:sz="0" w:space="0" w:color="auto"/>
        <w:bottom w:val="none" w:sz="0" w:space="0" w:color="auto"/>
        <w:right w:val="none" w:sz="0" w:space="0" w:color="auto"/>
      </w:divBdr>
    </w:div>
    <w:div w:id="1557203602">
      <w:bodyDiv w:val="1"/>
      <w:marLeft w:val="0"/>
      <w:marRight w:val="0"/>
      <w:marTop w:val="0"/>
      <w:marBottom w:val="0"/>
      <w:divBdr>
        <w:top w:val="none" w:sz="0" w:space="0" w:color="auto"/>
        <w:left w:val="none" w:sz="0" w:space="0" w:color="auto"/>
        <w:bottom w:val="none" w:sz="0" w:space="0" w:color="auto"/>
        <w:right w:val="none" w:sz="0" w:space="0" w:color="auto"/>
      </w:divBdr>
    </w:div>
    <w:div w:id="1645113386">
      <w:bodyDiv w:val="1"/>
      <w:marLeft w:val="0"/>
      <w:marRight w:val="0"/>
      <w:marTop w:val="0"/>
      <w:marBottom w:val="0"/>
      <w:divBdr>
        <w:top w:val="none" w:sz="0" w:space="0" w:color="auto"/>
        <w:left w:val="none" w:sz="0" w:space="0" w:color="auto"/>
        <w:bottom w:val="none" w:sz="0" w:space="0" w:color="auto"/>
        <w:right w:val="none" w:sz="0" w:space="0" w:color="auto"/>
      </w:divBdr>
    </w:div>
    <w:div w:id="1875724886">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90203114">
      <w:bodyDiv w:val="1"/>
      <w:marLeft w:val="0"/>
      <w:marRight w:val="0"/>
      <w:marTop w:val="0"/>
      <w:marBottom w:val="0"/>
      <w:divBdr>
        <w:top w:val="none" w:sz="0" w:space="0" w:color="auto"/>
        <w:left w:val="none" w:sz="0" w:space="0" w:color="auto"/>
        <w:bottom w:val="none" w:sz="0" w:space="0" w:color="auto"/>
        <w:right w:val="none" w:sz="0" w:space="0" w:color="auto"/>
      </w:divBdr>
    </w:div>
    <w:div w:id="2043941225">
      <w:bodyDiv w:val="1"/>
      <w:marLeft w:val="0"/>
      <w:marRight w:val="0"/>
      <w:marTop w:val="0"/>
      <w:marBottom w:val="0"/>
      <w:divBdr>
        <w:top w:val="none" w:sz="0" w:space="0" w:color="auto"/>
        <w:left w:val="none" w:sz="0" w:space="0" w:color="auto"/>
        <w:bottom w:val="none" w:sz="0" w:space="0" w:color="auto"/>
        <w:right w:val="none" w:sz="0" w:space="0" w:color="auto"/>
      </w:divBdr>
    </w:div>
    <w:div w:id="2048405830">
      <w:bodyDiv w:val="1"/>
      <w:marLeft w:val="0"/>
      <w:marRight w:val="0"/>
      <w:marTop w:val="0"/>
      <w:marBottom w:val="0"/>
      <w:divBdr>
        <w:top w:val="none" w:sz="0" w:space="0" w:color="auto"/>
        <w:left w:val="none" w:sz="0" w:space="0" w:color="auto"/>
        <w:bottom w:val="none" w:sz="0" w:space="0" w:color="auto"/>
        <w:right w:val="none" w:sz="0" w:space="0" w:color="auto"/>
      </w:divBdr>
    </w:div>
    <w:div w:id="2049183759">
      <w:bodyDiv w:val="1"/>
      <w:marLeft w:val="0"/>
      <w:marRight w:val="0"/>
      <w:marTop w:val="0"/>
      <w:marBottom w:val="0"/>
      <w:divBdr>
        <w:top w:val="none" w:sz="0" w:space="0" w:color="auto"/>
        <w:left w:val="none" w:sz="0" w:space="0" w:color="auto"/>
        <w:bottom w:val="none" w:sz="0" w:space="0" w:color="auto"/>
        <w:right w:val="none" w:sz="0" w:space="0" w:color="auto"/>
      </w:divBdr>
    </w:div>
    <w:div w:id="21369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ann.org/en/system/files/files/final-report-11may12-en.pdf" TargetMode="External"/><Relationship Id="rId18"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6" Type="http://schemas.openxmlformats.org/officeDocument/2006/relationships/hyperlink" Target="http://whois.icann.org/" TargetMode="External"/><Relationship Id="rId3" Type="http://schemas.openxmlformats.org/officeDocument/2006/relationships/numbering" Target="numbering.xml"/><Relationship Id="rId21" Type="http://schemas.openxmlformats.org/officeDocument/2006/relationships/hyperlink" Target="https://www.icann.org/en/system/files/files/strategic-plan-2016-2020-10oct14-en.pdf"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community.icann.org/download/attachments/54691767/WHOIS%20Quarterly%20Summary%2031December2016.pdf" TargetMode="External"/><Relationship Id="rId25" Type="http://schemas.openxmlformats.org/officeDocument/2006/relationships/hyperlink" Target="https://www.icann.org/en/system/files/files/final-report-06jun14-en.pdf" TargetMode="External"/><Relationship Id="rId2" Type="http://schemas.openxmlformats.org/officeDocument/2006/relationships/customXml" Target="../customXml/item2.xml"/><Relationship Id="rId16" Type="http://schemas.openxmlformats.org/officeDocument/2006/relationships/hyperlink" Target="https://community.icann.org/download/attachments/54691767/WHOIS%20Recs%201_16%2030Sept2016.pdf" TargetMode="External"/><Relationship Id="rId20" Type="http://schemas.openxmlformats.org/officeDocument/2006/relationships/hyperlink" Target="https://community.icann.org/download/attachments/63145823/WHOIS1-Implementation%20Briefings_final.docx?version=1&amp;modificationDate=1510566466000&amp;api=v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resources/pages/approved-with-specs-2013-09-17-en" TargetMode="External"/><Relationship Id="rId5" Type="http://schemas.microsoft.com/office/2007/relationships/stylesWithEffects" Target="stylesWithEffects.xml"/><Relationship Id="rId15" Type="http://schemas.openxmlformats.org/officeDocument/2006/relationships/hyperlink" Target="https://community.icann.org/display/WHO/WHOIS+Review+Implementation+Home" TargetMode="External"/><Relationship Id="rId23" Type="http://schemas.openxmlformats.org/officeDocument/2006/relationships/hyperlink" Target="https://www.icann.org/resources/pages/approved-with-specs-2013-09-17-en"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community.icann.org/download/attachments/69279139/WHOIS%20Briefing%20-%2003October2017%20-%20V2.0.pdf?version=1&amp;modificationDate=1506780907000&amp;api=v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en/system/files/files/implementation-action-08nov12-en.pdf" TargetMode="External"/><Relationship Id="rId22" Type="http://schemas.openxmlformats.org/officeDocument/2006/relationships/hyperlink" Target="https://www.icann.org/en/system/files/files/adopted-opplan-budget-fy17-25jun16-en.pdf" TargetMode="External"/><Relationship Id="rId27" Type="http://schemas.openxmlformats.org/officeDocument/2006/relationships/hyperlink" Target="https://community.icann.org/download/attachments/63145823/Whois%20Activities%20Slides_Jun2017_final.pptx?version=1&amp;modificationDate=1503321636000&amp;api=v2"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F8E53-0D1F-4B25-A43C-B0C207A4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13</Pages>
  <Words>5833</Words>
  <Characters>33133</Characters>
  <Application>Microsoft Office Word</Application>
  <DocSecurity>0</DocSecurity>
  <Lines>447</Lines>
  <Paragraphs>74</Paragraphs>
  <ScaleCrop>false</ScaleCrop>
  <HeadingPairs>
    <vt:vector size="2" baseType="variant">
      <vt:variant>
        <vt:lpstr>Title</vt:lpstr>
      </vt:variant>
      <vt:variant>
        <vt:i4>1</vt:i4>
      </vt:variant>
    </vt:vector>
  </HeadingPairs>
  <TitlesOfParts>
    <vt:vector size="1" baseType="lpstr">
      <vt:lpstr>RDS-WHOIS2 RT
Subgroup Report: 
Strategic Priority</vt:lpstr>
    </vt:vector>
  </TitlesOfParts>
  <Company>Microsoft</Company>
  <LinksUpToDate>false</LinksUpToDate>
  <CharactersWithSpaces>38892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Strategic Priority</dc:title>
  <dc:subject>DRAFT FOR SUBGROUP USE TO DOCUMENT DRAFT FINDINGS AND RECOMMENDATIONS (IF ANY)</dc:subject>
  <dc:creator>jean-Baptiste Deroulez</dc:creator>
  <cp:lastModifiedBy>BAUER-BULST Cathrin (HOME)</cp:lastModifiedBy>
  <cp:revision>16</cp:revision>
  <dcterms:created xsi:type="dcterms:W3CDTF">2018-05-23T20:51:00Z</dcterms:created>
  <dcterms:modified xsi:type="dcterms:W3CDTF">2018-05-23T23:39:00Z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