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lang w:val="en-GB" w:eastAsia="en-GB"/>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2182E1A5" w:rsidR="00A84A59" w:rsidRPr="00E45B64" w:rsidRDefault="00F15AF9" w:rsidP="006F4A16">
                    <w:pPr>
                      <w:pStyle w:val="CoverTitleblue"/>
                    </w:pPr>
                    <w:r>
                      <w:t>RDS-WHOIS2 RT</w:t>
                    </w:r>
                    <w:r>
                      <w:br/>
                      <w:t xml:space="preserve">Subgroup Report: </w:t>
                    </w:r>
                    <w:r>
                      <w:br/>
                    </w:r>
                    <w:r w:rsidR="006F4A16">
                      <w:t>Strategic Priority</w:t>
                    </w:r>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EndPr/>
              <w:sdtContent>
                <w:tc>
                  <w:tcPr>
                    <w:tcW w:w="9010" w:type="dxa"/>
                  </w:tcPr>
                  <w:p w14:paraId="327A68A3" w14:textId="361FEB0F" w:rsidR="00A84A59" w:rsidRPr="00E45B64" w:rsidRDefault="006F4A16" w:rsidP="006F4A16">
                    <w:pPr>
                      <w:pStyle w:val="CoverSubtitleblue"/>
                    </w:pPr>
                    <w:r>
                      <w:t>Cathrin Bauer-Bulst</w:t>
                    </w:r>
                    <w:r w:rsidR="00BA618D" w:rsidRPr="00BA618D">
                      <w:t xml:space="preserve"> (Rapporteur)</w:t>
                    </w:r>
                    <w:r w:rsidR="00BA618D" w:rsidRPr="00BA618D">
                      <w:br/>
                    </w:r>
                    <w:r>
                      <w:t>Carlton Samuels</w:t>
                    </w:r>
                    <w:r>
                      <w:br/>
                      <w:t>Volker Griemann</w:t>
                    </w:r>
                    <w:r w:rsidR="00BA618D" w:rsidRPr="00BA618D">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4-05T00:00:00Z">
                  <w:dateFormat w:val="d MMMM yyyy"/>
                  <w:lid w:val="en-US"/>
                  <w:storeMappedDataAs w:val="dateTime"/>
                  <w:calendar w:val="gregorian"/>
                </w:date>
              </w:sdtPr>
              <w:sdtEndPr/>
              <w:sdtContent>
                <w:tc>
                  <w:tcPr>
                    <w:tcW w:w="9010" w:type="dxa"/>
                  </w:tcPr>
                  <w:p w14:paraId="1510AB6A" w14:textId="3E55F2B8" w:rsidR="00A84A59" w:rsidRPr="00E45B64" w:rsidRDefault="00AC1B58" w:rsidP="00AC1B58">
                    <w:pPr>
                      <w:pStyle w:val="CoverSubtitleblue"/>
                    </w:pPr>
                    <w:r>
                      <w:t>5 April 2018</w:t>
                    </w:r>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2B172D">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2B172D">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2B172D">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2B172D">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0" w:name="_Toc496113346"/>
      <w:r>
        <w:t>Topic</w:t>
      </w:r>
      <w:bookmarkEnd w:id="0"/>
    </w:p>
    <w:p w14:paraId="016D3B52" w14:textId="114E86C4" w:rsidR="007575E2" w:rsidRDefault="007575E2" w:rsidP="00BD499A">
      <w:r>
        <w:t xml:space="preserve">Subgroup </w:t>
      </w:r>
      <w:r w:rsidR="000C2607">
        <w:t>1</w:t>
      </w:r>
      <w:r>
        <w:t xml:space="preserve"> - </w:t>
      </w:r>
      <w:r w:rsidR="000C2607">
        <w:t>WHOIS1 Rec</w:t>
      </w:r>
      <w:r w:rsidR="00115BBB">
        <w:t xml:space="preserve"> 1</w:t>
      </w:r>
      <w:r w:rsidR="006F4A16">
        <w:t xml:space="preserve"> Strategic Priority</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0B922D1A" w14:textId="17BF7B41" w:rsidR="000C2607" w:rsidRPr="001E664C" w:rsidRDefault="00A05249" w:rsidP="00A0524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D6694B" w14:textId="77777777" w:rsidR="000C2607" w:rsidRDefault="000C2607" w:rsidP="000C2607"/>
    <w:p w14:paraId="5A919637" w14:textId="49F8EDA9" w:rsidR="000C2607" w:rsidRDefault="000C2607" w:rsidP="000C2607">
      <w:r>
        <w:t xml:space="preserve">The specific </w:t>
      </w:r>
      <w:hyperlink r:id="rId11" w:history="1">
        <w:r w:rsidRPr="000C2607">
          <w:rPr>
            <w:rStyle w:val="Hyperlink"/>
          </w:rPr>
          <w:t>WHOIS1 Recommendation</w:t>
        </w:r>
      </w:hyperlink>
      <w:r w:rsidRPr="000C2607">
        <w:t xml:space="preserve"> to be assessed by this subgroup</w:t>
      </w:r>
      <w:r>
        <w:t xml:space="preserve"> appears below:</w:t>
      </w:r>
    </w:p>
    <w:p w14:paraId="6820FC84" w14:textId="0E6E464C" w:rsidR="000C2607" w:rsidRDefault="000C2607" w:rsidP="000C2607">
      <w:pPr>
        <w:pStyle w:val="CenteredParagraph"/>
      </w:pPr>
    </w:p>
    <w:p w14:paraId="2DA8D34E" w14:textId="6712E7B2" w:rsidR="00E72554" w:rsidRDefault="006F4A16" w:rsidP="000C2607">
      <w:pPr>
        <w:pStyle w:val="CenteredParagraph"/>
      </w:pPr>
      <w:r w:rsidRPr="006F4A16">
        <w:rPr>
          <w:noProof/>
          <w:lang w:val="en-GB" w:eastAsia="en-GB"/>
        </w:rPr>
        <w:drawing>
          <wp:inline distT="0" distB="0" distL="0" distR="0" wp14:anchorId="5B4F81E9" wp14:editId="6F9B2FF0">
            <wp:extent cx="4572000" cy="3960954"/>
            <wp:effectExtent l="19050" t="1905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000" cy="3960954"/>
                    </a:xfrm>
                    <a:prstGeom prst="rect">
                      <a:avLst/>
                    </a:prstGeom>
                    <a:ln>
                      <a:solidFill>
                        <a:schemeClr val="tx1"/>
                      </a:solidFill>
                    </a:ln>
                  </pic:spPr>
                </pic:pic>
              </a:graphicData>
            </a:graphic>
          </wp:inline>
        </w:drawing>
      </w:r>
    </w:p>
    <w:p w14:paraId="4B4D9158" w14:textId="77777777" w:rsidR="00E72554" w:rsidRDefault="00E72554" w:rsidP="000C2607">
      <w:pPr>
        <w:pStyle w:val="CenteredParagraph"/>
      </w:pPr>
    </w:p>
    <w:p w14:paraId="535822FF" w14:textId="74DAE43E" w:rsidR="00115BBB" w:rsidRDefault="008E3772" w:rsidP="00115BBB">
      <w:r>
        <w:t>T</w:t>
      </w:r>
      <w:r w:rsidR="00BA618D">
        <w:t>o address this objective, t</w:t>
      </w:r>
      <w:r>
        <w:t>he subgroup</w:t>
      </w:r>
      <w:r w:rsidR="00115BBB">
        <w:t xml:space="preserve"> agreed to</w:t>
      </w:r>
      <w:r w:rsidR="006F4A16">
        <w:t xml:space="preserve"> consider two </w:t>
      </w:r>
      <w:r w:rsidR="00F41AB6">
        <w:t xml:space="preserve">over-arching </w:t>
      </w:r>
      <w:r w:rsidR="006F4A16">
        <w:t>questions</w:t>
      </w:r>
      <w:r w:rsidR="00115BBB">
        <w:t>:</w:t>
      </w:r>
    </w:p>
    <w:p w14:paraId="326EAC10" w14:textId="54AD3754" w:rsidR="008E3772" w:rsidRDefault="006F4A16" w:rsidP="00270E5E">
      <w:pPr>
        <w:pStyle w:val="ListBulletSimple"/>
      </w:pPr>
      <w:r>
        <w:t xml:space="preserve">Has ICANN.Org made WHOIS a strategic priority from a </w:t>
      </w:r>
      <w:r w:rsidRPr="006F4A16">
        <w:rPr>
          <w:rStyle w:val="BoldChar"/>
        </w:rPr>
        <w:t>formal</w:t>
      </w:r>
      <w:r>
        <w:t xml:space="preserve"> perspective, by putting into place the appropriate resources and procedures?</w:t>
      </w:r>
    </w:p>
    <w:p w14:paraId="4BC160D9" w14:textId="14306AD5" w:rsidR="006F4A16" w:rsidRDefault="006F4A16" w:rsidP="006F4A16">
      <w:pPr>
        <w:pStyle w:val="ListBulletSimple"/>
      </w:pPr>
      <w:r>
        <w:t xml:space="preserve">Has ICANN.Org made WHOIS a strategic priority from a </w:t>
      </w:r>
      <w:r w:rsidRPr="006F4A16">
        <w:rPr>
          <w:rStyle w:val="BoldChar"/>
        </w:rPr>
        <w:t>substantive</w:t>
      </w:r>
      <w:r>
        <w:t xml:space="preserve"> perspective?</w:t>
      </w:r>
    </w:p>
    <w:p w14:paraId="70511B8B" w14:textId="77777777" w:rsidR="00D86F0B" w:rsidRDefault="00D86F0B" w:rsidP="008A55BB"/>
    <w:p w14:paraId="261C5669" w14:textId="24B96215" w:rsidR="00F41AB6" w:rsidRDefault="006F4A16" w:rsidP="008A55BB">
      <w:r>
        <w:t xml:space="preserve">In addition, the subgroup identified </w:t>
      </w:r>
      <w:r w:rsidR="00F41AB6">
        <w:t xml:space="preserve">two </w:t>
      </w:r>
      <w:r>
        <w:t xml:space="preserve">check-in questions to guide its </w:t>
      </w:r>
      <w:r w:rsidR="00F41AB6">
        <w:t>work:</w:t>
      </w:r>
    </w:p>
    <w:p w14:paraId="562A56B6" w14:textId="10AD71D6" w:rsidR="00F41AB6" w:rsidRPr="00F41AB6" w:rsidRDefault="00F41AB6" w:rsidP="00F41AB6">
      <w:pPr>
        <w:pStyle w:val="ListBulletSimple"/>
      </w:pPr>
      <w:r w:rsidRPr="00F41AB6">
        <w:t xml:space="preserve">Has ICANN Org issued public updates on progress against targets for all aspects of WHOIS? </w:t>
      </w:r>
    </w:p>
    <w:p w14:paraId="7922BDC7" w14:textId="4419D64D" w:rsidR="00F41AB6" w:rsidRDefault="00F41AB6" w:rsidP="00F41AB6">
      <w:pPr>
        <w:pStyle w:val="ListBulletSimple"/>
      </w:pPr>
      <w:r>
        <w:t>Based on findings of other subgroups, h</w:t>
      </w:r>
      <w:r w:rsidRPr="00F41AB6">
        <w:t>ow have the updated complaints and other compliance procedures impacted the accuracy and functionality of the WHOIS?</w:t>
      </w:r>
      <w:r>
        <w:t xml:space="preserve"> </w:t>
      </w:r>
      <w:r>
        <w:br w:type="page"/>
      </w:r>
    </w:p>
    <w:p w14:paraId="4EB8A79E" w14:textId="77777777" w:rsidR="00BD499A" w:rsidRPr="00DE4CF0" w:rsidRDefault="00BD499A" w:rsidP="00BD499A">
      <w:pPr>
        <w:pStyle w:val="Heading1"/>
      </w:pPr>
      <w:bookmarkStart w:id="1" w:name="_Toc496113347"/>
      <w:r w:rsidRPr="00DE4CF0">
        <w:lastRenderedPageBreak/>
        <w:t>Summary of Relevant Research</w:t>
      </w:r>
      <w:bookmarkEnd w:id="1"/>
      <w:r w:rsidRPr="00DE4CF0">
        <w:t xml:space="preserve"> </w:t>
      </w:r>
    </w:p>
    <w:p w14:paraId="1F08495E" w14:textId="546A5B61"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3" w:history="1">
        <w:r w:rsidRPr="00F41AB6">
          <w:rPr>
            <w:rStyle w:val="Hyperlink"/>
          </w:rPr>
          <w:t>subgroup's wiki page</w:t>
        </w:r>
      </w:hyperlink>
      <w:r>
        <w:t>:</w:t>
      </w:r>
    </w:p>
    <w:p w14:paraId="675EB6EB" w14:textId="77777777" w:rsidR="00D81AE2" w:rsidRDefault="00D81AE2" w:rsidP="00B247EC">
      <w:pPr>
        <w:pStyle w:val="ListBullet2"/>
        <w:numPr>
          <w:ilvl w:val="0"/>
          <w:numId w:val="0"/>
        </w:numPr>
        <w:ind w:left="720"/>
      </w:pPr>
    </w:p>
    <w:p w14:paraId="6AC82942" w14:textId="297B88ED" w:rsidR="0073356A" w:rsidRPr="0073356A" w:rsidRDefault="002B172D" w:rsidP="00B247EC">
      <w:pPr>
        <w:pStyle w:val="ListBullet2"/>
      </w:pPr>
      <w:hyperlink r:id="rId14" w:history="1">
        <w:r w:rsidR="0073356A" w:rsidRPr="0073356A">
          <w:rPr>
            <w:rStyle w:val="Hyperlink"/>
          </w:rPr>
          <w:t>WHOIS Review Team (WHOIS1) Final Report</w:t>
        </w:r>
      </w:hyperlink>
      <w:r w:rsidR="0073356A" w:rsidRPr="0073356A">
        <w:t> (2012) and </w:t>
      </w:r>
      <w:hyperlink r:id="rId15" w:history="1">
        <w:r w:rsidR="0073356A" w:rsidRPr="0073356A">
          <w:rPr>
            <w:rStyle w:val="Hyperlink"/>
          </w:rPr>
          <w:t>Action Plan</w:t>
        </w:r>
      </w:hyperlink>
    </w:p>
    <w:p w14:paraId="1BE3C07D" w14:textId="5AC87EC0" w:rsidR="0073356A" w:rsidRPr="0073356A" w:rsidRDefault="002B172D" w:rsidP="00B247EC">
      <w:pPr>
        <w:pStyle w:val="ListBullet2"/>
      </w:pPr>
      <w:hyperlink r:id="rId16" w:history="1">
        <w:r w:rsidR="0073356A" w:rsidRPr="0073356A">
          <w:rPr>
            <w:rStyle w:val="Hyperlink"/>
          </w:rPr>
          <w:t>WHOIS Review Team (WHOIS1) Implementation Reports</w:t>
        </w:r>
      </w:hyperlink>
      <w:r w:rsidR="0073356A" w:rsidRPr="0073356A">
        <w:t>, including</w:t>
      </w:r>
    </w:p>
    <w:p w14:paraId="0B5C4A77" w14:textId="77777777" w:rsidR="0073356A" w:rsidRPr="0073356A" w:rsidRDefault="002B172D" w:rsidP="00B247EC">
      <w:pPr>
        <w:pStyle w:val="ListBullet3"/>
      </w:pPr>
      <w:hyperlink r:id="rId17" w:history="1">
        <w:r w:rsidR="0073356A" w:rsidRPr="0073356A">
          <w:rPr>
            <w:rStyle w:val="Hyperlink"/>
          </w:rPr>
          <w:t>Executive Summary of Implementation Report</w:t>
        </w:r>
      </w:hyperlink>
    </w:p>
    <w:p w14:paraId="60987768" w14:textId="77777777" w:rsidR="00F41AB6" w:rsidRDefault="002B172D" w:rsidP="00F41AB6">
      <w:pPr>
        <w:pStyle w:val="ListBullet3"/>
      </w:pPr>
      <w:hyperlink r:id="rId18" w:history="1">
        <w:r w:rsidR="0073356A" w:rsidRPr="0073356A">
          <w:rPr>
            <w:rStyle w:val="Hyperlink"/>
          </w:rPr>
          <w:t>Detailed implementation Report</w:t>
        </w:r>
      </w:hyperlink>
      <w:r w:rsidR="0073356A" w:rsidRPr="0073356A">
        <w:t> </w:t>
      </w:r>
    </w:p>
    <w:p w14:paraId="6296EFC1" w14:textId="77777777" w:rsidR="00F41AB6" w:rsidRDefault="00F41AB6" w:rsidP="00F41AB6">
      <w:pPr>
        <w:pStyle w:val="ListBullet2"/>
      </w:pPr>
      <w:r w:rsidRPr="00F41AB6">
        <w:t>WHOIS1 Implementation Briefings on Recommendations 1, 2, 3, 6, 7, 9, 15, 16: </w:t>
      </w:r>
      <w:hyperlink r:id="rId19" w:history="1">
        <w:r w:rsidRPr="00F41AB6">
          <w:rPr>
            <w:rStyle w:val="Hyperlink"/>
          </w:rPr>
          <w:t>PPT</w:t>
        </w:r>
      </w:hyperlink>
      <w:r w:rsidRPr="00F41AB6">
        <w:t>, </w:t>
      </w:r>
      <w:hyperlink r:id="rId20" w:history="1">
        <w:r w:rsidRPr="00F41AB6">
          <w:rPr>
            <w:rStyle w:val="Hyperlink"/>
          </w:rPr>
          <w:t>PDF</w:t>
        </w:r>
      </w:hyperlink>
    </w:p>
    <w:p w14:paraId="523FCCFE" w14:textId="5378AB29" w:rsidR="00F41AB6" w:rsidRPr="00F41AB6" w:rsidRDefault="002B172D" w:rsidP="00F41AB6">
      <w:pPr>
        <w:pStyle w:val="ListBullet2"/>
      </w:pPr>
      <w:hyperlink r:id="rId21" w:history="1">
        <w:r w:rsidR="00F41AB6" w:rsidRPr="00F41AB6">
          <w:rPr>
            <w:rStyle w:val="Hyperlink"/>
          </w:rPr>
          <w:t>Answers to RDS-WHOIS2 Questions on Implementation Briefings</w:t>
        </w:r>
      </w:hyperlink>
    </w:p>
    <w:p w14:paraId="3258A43B" w14:textId="72DAA3D2" w:rsidR="00F41AB6" w:rsidRPr="00F41AB6" w:rsidRDefault="00F41AB6" w:rsidP="00F41AB6">
      <w:pPr>
        <w:pStyle w:val="ListBullet2"/>
        <w:numPr>
          <w:ilvl w:val="1"/>
          <w:numId w:val="7"/>
        </w:numPr>
      </w:pPr>
      <w:r w:rsidRPr="00115BBB">
        <w:t xml:space="preserve"> </w:t>
      </w:r>
      <w:r w:rsidRPr="00F41AB6">
        <w:t>Documents cited in briefing on Recommendation 1 include</w:t>
      </w:r>
    </w:p>
    <w:p w14:paraId="0DA12EF3" w14:textId="77777777" w:rsidR="00F41AB6" w:rsidRPr="00F41AB6" w:rsidRDefault="002B172D" w:rsidP="00F41AB6">
      <w:pPr>
        <w:pStyle w:val="ListBullet3"/>
      </w:pPr>
      <w:hyperlink r:id="rId22" w:history="1">
        <w:r w:rsidR="00F41AB6" w:rsidRPr="00F41AB6">
          <w:rPr>
            <w:rStyle w:val="Hyperlink"/>
          </w:rPr>
          <w:t>ICANN Five Year Strategic Plan</w:t>
        </w:r>
      </w:hyperlink>
    </w:p>
    <w:p w14:paraId="7B92C6A3" w14:textId="77777777" w:rsidR="00F41AB6" w:rsidRPr="000F441A" w:rsidRDefault="002B172D" w:rsidP="00F41AB6">
      <w:pPr>
        <w:pStyle w:val="ListBullet3"/>
        <w:rPr>
          <w:ins w:id="2" w:author="BAUER-BULST Cathrin (HOME)" w:date="2018-04-09T23:55:00Z"/>
          <w:rStyle w:val="Hyperlink"/>
          <w:color w:val="auto"/>
          <w:u w:val="none"/>
        </w:rPr>
      </w:pPr>
      <w:hyperlink r:id="rId23" w:history="1">
        <w:r w:rsidR="00F41AB6" w:rsidRPr="00F41AB6">
          <w:rPr>
            <w:rStyle w:val="Hyperlink"/>
          </w:rPr>
          <w:t xml:space="preserve">ICANN FY 2017 Operating Plan </w:t>
        </w:r>
        <w:r w:rsidR="00F41AB6" w:rsidRPr="00F41AB6">
          <w:rPr>
            <w:rStyle w:val="Hyperlink"/>
          </w:rPr>
          <w:t>a</w:t>
        </w:r>
        <w:r w:rsidR="00F41AB6" w:rsidRPr="00F41AB6">
          <w:rPr>
            <w:rStyle w:val="Hyperlink"/>
          </w:rPr>
          <w:t>nd Budget</w:t>
        </w:r>
      </w:hyperlink>
    </w:p>
    <w:p w14:paraId="131EDBC1" w14:textId="09249267" w:rsidR="000F441A" w:rsidRPr="000F441A" w:rsidRDefault="000F441A" w:rsidP="00F41AB6">
      <w:pPr>
        <w:pStyle w:val="ListBullet3"/>
        <w:rPr>
          <w:ins w:id="3" w:author="BAUER-BULST Cathrin (HOME)" w:date="2018-04-09T23:55:00Z"/>
          <w:rStyle w:val="Hyperlink"/>
          <w:color w:val="auto"/>
          <w:u w:val="none"/>
        </w:rPr>
      </w:pPr>
      <w:ins w:id="4" w:author="BAUER-BULST Cathrin (HOME)" w:date="2018-04-09T23:55:00Z">
        <w:r>
          <w:rPr>
            <w:rStyle w:val="Hyperlink"/>
          </w:rPr>
          <w:t xml:space="preserve">ICANN FY 2018 Operating Plan </w:t>
        </w:r>
      </w:ins>
      <w:ins w:id="5" w:author="BAUER-BULST Cathrin (HOME)" w:date="2018-04-09T23:56:00Z">
        <w:r>
          <w:rPr>
            <w:rStyle w:val="Hyperlink"/>
          </w:rPr>
          <w:t>and Budget</w:t>
        </w:r>
      </w:ins>
    </w:p>
    <w:p w14:paraId="51C379E9" w14:textId="1E35DAFD" w:rsidR="000F441A" w:rsidRPr="00F41AB6" w:rsidRDefault="000F441A" w:rsidP="00F41AB6">
      <w:pPr>
        <w:pStyle w:val="ListBullet3"/>
      </w:pPr>
      <w:ins w:id="6" w:author="BAUER-BULST Cathrin (HOME)" w:date="2018-04-09T23:55:00Z">
        <w:r>
          <w:rPr>
            <w:rStyle w:val="Hyperlink"/>
          </w:rPr>
          <w:fldChar w:fldCharType="begin"/>
        </w:r>
        <w:r>
          <w:rPr>
            <w:rStyle w:val="Hyperlink"/>
          </w:rPr>
          <w:instrText xml:space="preserve"> HYPERLINK "https://www.icann.org/public-comments/fy19-budget-2018-01-19-en" </w:instrText>
        </w:r>
        <w:r>
          <w:rPr>
            <w:rStyle w:val="Hyperlink"/>
          </w:rPr>
        </w:r>
        <w:r>
          <w:rPr>
            <w:rStyle w:val="Hyperlink"/>
          </w:rPr>
          <w:fldChar w:fldCharType="separate"/>
        </w:r>
        <w:r w:rsidRPr="000F441A">
          <w:rPr>
            <w:rStyle w:val="Hyperlink"/>
          </w:rPr>
          <w:t>ICANN FY 2019 Operating Plan and Budget</w:t>
        </w:r>
        <w:r>
          <w:rPr>
            <w:rStyle w:val="Hyperlink"/>
          </w:rPr>
          <w:fldChar w:fldCharType="end"/>
        </w:r>
      </w:ins>
    </w:p>
    <w:p w14:paraId="48DB5B6B" w14:textId="77777777" w:rsidR="00F41AB6" w:rsidRPr="00F41AB6" w:rsidRDefault="002B172D" w:rsidP="00F41AB6">
      <w:pPr>
        <w:pStyle w:val="ListBullet3"/>
      </w:pPr>
      <w:hyperlink r:id="rId24" w:history="1">
        <w:r w:rsidR="00F41AB6" w:rsidRPr="00F41AB6">
          <w:rPr>
            <w:rStyle w:val="Hyperlink"/>
          </w:rPr>
          <w:t>2013 Registrar Accreditation</w:t>
        </w:r>
        <w:r w:rsidR="00F41AB6" w:rsidRPr="00F41AB6">
          <w:rPr>
            <w:rStyle w:val="Hyperlink"/>
          </w:rPr>
          <w:t xml:space="preserve"> </w:t>
        </w:r>
        <w:r w:rsidR="00F41AB6" w:rsidRPr="00F41AB6">
          <w:rPr>
            <w:rStyle w:val="Hyperlink"/>
          </w:rPr>
          <w:t>Agreement</w:t>
        </w:r>
      </w:hyperlink>
      <w:r w:rsidR="00F41AB6" w:rsidRPr="00F41AB6">
        <w:t> (RAA), including </w:t>
      </w:r>
      <w:hyperlink r:id="rId25" w:anchor="whois" w:history="1">
        <w:r w:rsidR="00F41AB6" w:rsidRPr="00F41AB6">
          <w:rPr>
            <w:rStyle w:val="Hyperlink"/>
          </w:rPr>
          <w:t>RAA WHOIS requirements for Registrants</w:t>
        </w:r>
      </w:hyperlink>
    </w:p>
    <w:p w14:paraId="224EE99F" w14:textId="77777777" w:rsidR="00F41AB6" w:rsidRPr="00F41AB6" w:rsidRDefault="002B172D" w:rsidP="00F41AB6">
      <w:pPr>
        <w:pStyle w:val="ListBullet3"/>
      </w:pPr>
      <w:hyperlink r:id="rId26" w:history="1">
        <w:r w:rsidR="00F41AB6" w:rsidRPr="00F41AB6">
          <w:rPr>
            <w:rStyle w:val="Hyperlink"/>
          </w:rPr>
          <w:t>EWG on gTLD Registration Directory Services Final Report</w:t>
        </w:r>
      </w:hyperlink>
      <w:r w:rsidR="00F41AB6" w:rsidRPr="00F41AB6">
        <w:t> (2014)</w:t>
      </w:r>
    </w:p>
    <w:p w14:paraId="486532C2" w14:textId="77777777" w:rsidR="00F41AB6" w:rsidRPr="00F41AB6" w:rsidRDefault="002B172D" w:rsidP="00F41AB6">
      <w:pPr>
        <w:pStyle w:val="ListBullet3"/>
      </w:pPr>
      <w:hyperlink r:id="rId27" w:history="1">
        <w:r w:rsidR="00F41AB6" w:rsidRPr="00F41AB6">
          <w:rPr>
            <w:rStyle w:val="Hyperlink"/>
          </w:rPr>
          <w:t>WHOIS Information Portal and Consolidated WHOIS Lookup Tool</w:t>
        </w:r>
      </w:hyperlink>
    </w:p>
    <w:p w14:paraId="3A4EF5D0" w14:textId="0DFCDFFC" w:rsidR="00115BBB" w:rsidRPr="00115BBB" w:rsidRDefault="002B172D" w:rsidP="00F41AB6">
      <w:pPr>
        <w:pStyle w:val="ListBullet3"/>
      </w:pPr>
      <w:hyperlink r:id="rId28" w:history="1">
        <w:r w:rsidR="00F41AB6" w:rsidRPr="00F41AB6">
          <w:rPr>
            <w:rStyle w:val="Hyperlink"/>
          </w:rPr>
          <w:t>Roadmap of WHOIS/RDS Activities</w:t>
        </w:r>
      </w:hyperlink>
      <w:r w:rsidR="00F41AB6" w:rsidRPr="00F41AB6">
        <w:t> (as of June 2017)</w:t>
      </w:r>
    </w:p>
    <w:p w14:paraId="39EE3C5C" w14:textId="77777777" w:rsidR="00115BBB" w:rsidRPr="00115BBB" w:rsidRDefault="00115BBB" w:rsidP="00115BBB">
      <w:pPr>
        <w:pStyle w:val="ListBullet"/>
        <w:numPr>
          <w:ilvl w:val="0"/>
          <w:numId w:val="0"/>
        </w:numPr>
      </w:pPr>
    </w:p>
    <w:p w14:paraId="0549D392" w14:textId="2FAD95CD" w:rsidR="00B247EC" w:rsidRDefault="00B247EC" w:rsidP="001E664C">
      <w:pPr>
        <w:pStyle w:val="LeftParagraph"/>
      </w:pPr>
      <w:r>
        <w:t xml:space="preserve">In addition, this subgroup </w:t>
      </w:r>
      <w:r w:rsidR="00F41AB6">
        <w:t>requested the following additional materials:</w:t>
      </w:r>
    </w:p>
    <w:p w14:paraId="57231D2D" w14:textId="77777777" w:rsidR="00F41AB6" w:rsidRPr="00F41AB6" w:rsidRDefault="00F41AB6" w:rsidP="00F41AB6">
      <w:pPr>
        <w:pStyle w:val="ListBulletSimple"/>
      </w:pPr>
      <w:r w:rsidRPr="00F41AB6">
        <w:t>Information on incentivization measures for ICANN Org staff including CEO ([standard] contract clauses, internal guidance, memos, meeting minutes etc.)</w:t>
      </w:r>
    </w:p>
    <w:p w14:paraId="79231C3D" w14:textId="77777777" w:rsidR="00F41AB6" w:rsidRPr="00F41AB6" w:rsidRDefault="00F41AB6" w:rsidP="00F41AB6">
      <w:pPr>
        <w:pStyle w:val="ListBulletSimple"/>
      </w:pPr>
      <w:r w:rsidRPr="00F41AB6">
        <w:t>Records of Board/CEO Committee on WHOIS including Terms of Reference/Charter, minutes of meetings, work plan, objectives and outputs</w:t>
      </w:r>
    </w:p>
    <w:p w14:paraId="52FF48A5" w14:textId="024D55F0" w:rsidR="00F41AB6" w:rsidRPr="00F41AB6" w:rsidRDefault="00F41AB6" w:rsidP="00F41AB6">
      <w:pPr>
        <w:pStyle w:val="ListBulletSimple"/>
      </w:pPr>
      <w:r w:rsidRPr="00F41AB6">
        <w:t xml:space="preserve">Any other written materials that can provide responses to the </w:t>
      </w:r>
      <w:r w:rsidR="005E2317">
        <w:t xml:space="preserve">subgroup's </w:t>
      </w:r>
      <w:r w:rsidRPr="00F41AB6">
        <w:t>questions</w:t>
      </w:r>
      <w:r>
        <w:t xml:space="preserve"> (detailed below).</w:t>
      </w:r>
    </w:p>
    <w:p w14:paraId="422DE6DD" w14:textId="77777777" w:rsidR="00F41AB6" w:rsidRDefault="00F41AB6" w:rsidP="001E664C">
      <w:pPr>
        <w:pStyle w:val="LeftParagraph"/>
      </w:pPr>
    </w:p>
    <w:p w14:paraId="2679F4B5" w14:textId="52AA99FE" w:rsidR="00F41AB6" w:rsidRDefault="00F41AB6" w:rsidP="001E664C">
      <w:pPr>
        <w:pStyle w:val="LeftParagraph"/>
      </w:pPr>
      <w:r>
        <w:t>T</w:t>
      </w:r>
      <w:r w:rsidRPr="00F41AB6">
        <w:t>o explain how the WHOIS as a strategic priority has been integrated into the organizational objectives and the impact that this integration has had in practice</w:t>
      </w:r>
      <w:r w:rsidR="00C36DF3">
        <w:t xml:space="preserve"> (</w:t>
      </w:r>
      <w:r w:rsidRPr="00F41AB6">
        <w:t>as compared to the approach before 2012</w:t>
      </w:r>
      <w:r w:rsidR="00C36DF3">
        <w:t>)</w:t>
      </w:r>
      <w:r w:rsidRPr="00F41AB6">
        <w:t xml:space="preserve"> </w:t>
      </w:r>
      <w:r>
        <w:t xml:space="preserve">the subgroup </w:t>
      </w:r>
      <w:r w:rsidR="005E2317">
        <w:t xml:space="preserve">posed </w:t>
      </w:r>
      <w:r w:rsidR="00C36DF3">
        <w:t xml:space="preserve">the series of questions </w:t>
      </w:r>
      <w:r w:rsidR="005F2C81">
        <w:t>enumerated</w:t>
      </w:r>
      <w:r w:rsidR="00C36DF3">
        <w:t xml:space="preserve"> in Section 3.</w:t>
      </w:r>
      <w:r w:rsidR="005E2317">
        <w:t xml:space="preserve"> Note: Due to similarities and overlap between the subgroup's questions and implementation briefings already underway, the current plan is for SMEs to address those questions as part of the written implementation briefing. </w:t>
      </w:r>
      <w:r w:rsidR="00113A81">
        <w:t xml:space="preserve">Upon receipt, the written briefing will be added to the list of materials above for review by all </w:t>
      </w:r>
      <w:r w:rsidR="005E2317">
        <w:t xml:space="preserve">subgroup </w:t>
      </w:r>
      <w:r w:rsidR="00113A81">
        <w:t>members, who will then</w:t>
      </w:r>
      <w:r w:rsidR="005E2317">
        <w:t xml:space="preserve"> determine </w:t>
      </w:r>
      <w:r w:rsidR="00113A81">
        <w:t xml:space="preserve">if there is a </w:t>
      </w:r>
      <w:r w:rsidR="005E2317">
        <w:t>need for follow-up call</w:t>
      </w:r>
      <w:r w:rsidR="00113A81">
        <w:t>(s)</w:t>
      </w:r>
      <w:r w:rsidR="005E2317">
        <w:t>.</w:t>
      </w:r>
    </w:p>
    <w:p w14:paraId="7BF38DC1" w14:textId="77777777" w:rsidR="00C36DF3" w:rsidRDefault="00C36DF3" w:rsidP="00C36DF3">
      <w:pPr>
        <w:pStyle w:val="LeftParagraph"/>
      </w:pPr>
    </w:p>
    <w:p w14:paraId="69D3C32D" w14:textId="621D311C" w:rsidR="00C36DF3" w:rsidRPr="00C36DF3" w:rsidRDefault="00C36DF3" w:rsidP="00C36DF3">
      <w:pPr>
        <w:pStyle w:val="LeftParagraph"/>
      </w:pPr>
      <w:r w:rsidRPr="00C36DF3">
        <w:t xml:space="preserve">The subgroup also agreed to review the output from the other subgroups in assessing the degree to which WHOIS has been made a strategic priority within the </w:t>
      </w:r>
      <w:r w:rsidR="005F2C81" w:rsidRPr="00C36DF3">
        <w:t>organization</w:t>
      </w:r>
      <w:r w:rsidRPr="00C36DF3">
        <w:t>.</w:t>
      </w:r>
    </w:p>
    <w:p w14:paraId="72EC2EFE" w14:textId="77777777" w:rsidR="00C36DF3" w:rsidRDefault="00C36DF3" w:rsidP="001E664C">
      <w:pPr>
        <w:pStyle w:val="LeftParagraph"/>
      </w:pPr>
    </w:p>
    <w:p w14:paraId="225DEA54" w14:textId="7797BADF" w:rsidR="001E664C" w:rsidRDefault="00B247EC" w:rsidP="001E664C">
      <w:pPr>
        <w:pStyle w:val="LeftParagraph"/>
        <w:rPr>
          <w:rStyle w:val="ClearFormattingChar"/>
        </w:rPr>
      </w:pPr>
      <w:r>
        <w:t>Finally, t</w:t>
      </w:r>
      <w:r w:rsidR="001E664C">
        <w:t xml:space="preserve">he subgroup applied the RDS-WHOIS2 review team's </w:t>
      </w:r>
      <w:hyperlink r:id="rId29" w:history="1">
        <w:r w:rsidR="001E664C" w:rsidRPr="008656F9">
          <w:rPr>
            <w:rStyle w:val="Hyperlink"/>
          </w:rPr>
          <w:t>agreed framework</w:t>
        </w:r>
      </w:hyperlink>
      <w:r w:rsidR="001E664C" w:rsidRPr="008656F9">
        <w:rPr>
          <w:rStyle w:val="ClearFormattingChar"/>
        </w:rPr>
        <w:t xml:space="preserve"> to measure and assess the effectiveness of recommendations,</w:t>
      </w:r>
    </w:p>
    <w:p w14:paraId="2995C885" w14:textId="77777777" w:rsidR="00D86F0B" w:rsidRPr="008656F9" w:rsidRDefault="00D86F0B" w:rsidP="001E664C">
      <w:pPr>
        <w:pStyle w:val="LeftParagraph"/>
        <w:rPr>
          <w:rStyle w:val="ClearFormattingChar"/>
        </w:rPr>
      </w:pPr>
    </w:p>
    <w:p w14:paraId="41C8A3BB" w14:textId="77777777" w:rsidR="00BD499A" w:rsidRDefault="00BD499A" w:rsidP="00BD499A">
      <w:pPr>
        <w:pStyle w:val="Heading1"/>
      </w:pPr>
      <w:bookmarkStart w:id="7" w:name="_Toc496113348"/>
      <w:r w:rsidRPr="00DE4CF0">
        <w:t>Analysis &amp; Findings</w:t>
      </w:r>
      <w:bookmarkEnd w:id="7"/>
    </w:p>
    <w:p w14:paraId="0CDA5BE9" w14:textId="77777777" w:rsidR="00E03032" w:rsidRDefault="00BD499A" w:rsidP="00BD499A">
      <w:pPr>
        <w:pStyle w:val="LeftParagraph"/>
      </w:pPr>
      <w:r>
        <w:t>[</w:t>
      </w:r>
      <w:r w:rsidRPr="00DE4CF0">
        <w:t>Provide overview of Review Team Findings</w:t>
      </w:r>
      <w:r>
        <w:t xml:space="preserve"> </w:t>
      </w:r>
      <w:r w:rsidRPr="00DE4CF0">
        <w:t>(including materials of reference)</w:t>
      </w:r>
      <w:r>
        <w:t>.</w:t>
      </w:r>
    </w:p>
    <w:p w14:paraId="1A5FE4AD" w14:textId="126C0971" w:rsidR="00E03032" w:rsidRDefault="0073356A" w:rsidP="00BD499A">
      <w:pPr>
        <w:pStyle w:val="LeftParagraph"/>
      </w:pPr>
      <w:r>
        <w:t xml:space="preserve">For this </w:t>
      </w:r>
      <w:r w:rsidR="00830159">
        <w:t>subgroup, relevant</w:t>
      </w:r>
      <w:r w:rsidR="00E03032">
        <w:t xml:space="preserve"> review objectives</w:t>
      </w:r>
      <w:r>
        <w:t xml:space="preserve"> include</w:t>
      </w:r>
      <w:r w:rsidR="00E03032">
        <w:t>:</w:t>
      </w:r>
    </w:p>
    <w:p w14:paraId="086C3EC1" w14:textId="27B6CBB2" w:rsidR="00E03032" w:rsidRDefault="00E03032" w:rsidP="00E03032">
      <w:pPr>
        <w:pStyle w:val="ListBullet"/>
      </w:pPr>
      <w:r>
        <w:t xml:space="preserve">Topic 1 </w:t>
      </w:r>
      <w:r w:rsidR="0073356A">
        <w:t xml:space="preserve">(a) </w:t>
      </w:r>
      <w:r w:rsidR="001E664C">
        <w:t xml:space="preserve">identify </w:t>
      </w:r>
      <w:r w:rsidR="0073356A" w:rsidRPr="0073356A">
        <w:t>the extent to which ICANN Org has implemented each prior Directory Service Review recommendation (noting differences if any between recommended and implemented steps)</w:t>
      </w:r>
      <w:r>
        <w:t xml:space="preserve">, </w:t>
      </w:r>
    </w:p>
    <w:p w14:paraId="493E2130" w14:textId="030E81EC" w:rsidR="00BD499A" w:rsidRDefault="00E03032" w:rsidP="00A05249">
      <w:pPr>
        <w:pStyle w:val="ListBullet"/>
      </w:pPr>
      <w:r w:rsidRPr="00E03032">
        <w:t>Topic 1 (b) assess to the degree practical the extent to which implementation of each recommendation was effective in addressing the issue identified by the prior RT or generated additional information useful to management and evolution of WHOIS (RDS)</w:t>
      </w:r>
      <w:r w:rsidR="00BD499A">
        <w:t>]</w:t>
      </w:r>
    </w:p>
    <w:p w14:paraId="2AC71701" w14:textId="77777777" w:rsidR="00121A85" w:rsidRDefault="00121A85" w:rsidP="00121A85">
      <w:pPr>
        <w:pStyle w:val="ListBullet"/>
        <w:numPr>
          <w:ilvl w:val="0"/>
          <w:numId w:val="0"/>
        </w:numPr>
        <w:ind w:left="360" w:hanging="360"/>
      </w:pPr>
    </w:p>
    <w:p w14:paraId="57DB4038" w14:textId="0EF1151C" w:rsidR="000F441A" w:rsidRDefault="000F441A" w:rsidP="000F441A">
      <w:pPr>
        <w:rPr>
          <w:ins w:id="8" w:author="BAUER-BULST Cathrin (HOME)" w:date="2018-04-09T23:53:00Z"/>
        </w:rPr>
        <w:pPrChange w:id="9" w:author="BAUER-BULST Cathrin (HOME)" w:date="2018-04-09T23:48:00Z">
          <w:pPr>
            <w:pStyle w:val="ListBullet"/>
            <w:numPr>
              <w:numId w:val="0"/>
            </w:numPr>
          </w:pPr>
        </w:pPrChange>
      </w:pPr>
      <w:ins w:id="10" w:author="BAUER-BULST Cathrin (HOME)" w:date="2018-04-09T23:53:00Z">
        <w:r>
          <w:lastRenderedPageBreak/>
          <w:t>Reflection in ICANN steering documents:</w:t>
        </w:r>
      </w:ins>
    </w:p>
    <w:p w14:paraId="325C0323" w14:textId="77777777" w:rsidR="000F441A" w:rsidRDefault="000F441A" w:rsidP="000F441A">
      <w:pPr>
        <w:rPr>
          <w:ins w:id="11" w:author="BAUER-BULST Cathrin (HOME)" w:date="2018-04-09T23:53:00Z"/>
        </w:rPr>
        <w:pPrChange w:id="12" w:author="BAUER-BULST Cathrin (HOME)" w:date="2018-04-09T23:48:00Z">
          <w:pPr>
            <w:pStyle w:val="ListBullet"/>
            <w:numPr>
              <w:numId w:val="0"/>
            </w:numPr>
          </w:pPr>
        </w:pPrChange>
      </w:pPr>
    </w:p>
    <w:p w14:paraId="32CA5AFB" w14:textId="5D887AC8" w:rsidR="00121A85" w:rsidDel="00D23179" w:rsidRDefault="000F441A" w:rsidP="000F441A">
      <w:pPr>
        <w:pStyle w:val="JustifiedParagraph"/>
        <w:rPr>
          <w:del w:id="13" w:author="BAUER-BULST Cathrin (HOME)" w:date="2018-04-09T23:47:00Z"/>
        </w:rPr>
        <w:pPrChange w:id="14" w:author="BAUER-BULST Cathrin (HOME)" w:date="2018-04-09T23:54:00Z">
          <w:pPr>
            <w:pStyle w:val="ListBullet"/>
            <w:numPr>
              <w:numId w:val="0"/>
            </w:numPr>
          </w:pPr>
        </w:pPrChange>
      </w:pPr>
      <w:ins w:id="15" w:author="BAUER-BULST Cathrin (HOME)" w:date="2018-04-09T23:47:00Z">
        <w:r>
          <w:t xml:space="preserve">ICANN has included the </w:t>
        </w:r>
        <w:proofErr w:type="spellStart"/>
        <w:r>
          <w:t>Whois</w:t>
        </w:r>
        <w:proofErr w:type="spellEnd"/>
        <w:r>
          <w:t xml:space="preserve"> in its </w:t>
        </w:r>
        <w:r w:rsidRPr="000F441A">
          <w:rPr>
            <w:rStyle w:val="BoldChar"/>
            <w:rPrChange w:id="16" w:author="BAUER-BULST Cathrin (HOME)" w:date="2018-04-09T23:54:00Z">
              <w:rPr/>
            </w:rPrChange>
          </w:rPr>
          <w:t>2016-2020 Strategic Plan</w:t>
        </w:r>
        <w:r>
          <w:t xml:space="preserve"> as part of its objective 2</w:t>
        </w:r>
        <w:r w:rsidRPr="000F441A">
          <w:t>.1</w:t>
        </w:r>
        <w:r>
          <w:t xml:space="preserve"> to  f</w:t>
        </w:r>
        <w:r w:rsidRPr="000F441A">
          <w:t>oster and coordinate a healthy, secure,</w:t>
        </w:r>
      </w:ins>
      <w:ins w:id="17" w:author="BAUER-BULST Cathrin (HOME)" w:date="2018-04-09T23:48:00Z">
        <w:r>
          <w:t xml:space="preserve"> </w:t>
        </w:r>
      </w:ins>
      <w:ins w:id="18" w:author="BAUER-BULST Cathrin (HOME)" w:date="2018-04-09T23:47:00Z">
        <w:r w:rsidRPr="000F441A">
          <w:t>stable, and resilient identifier ecosystem.</w:t>
        </w:r>
      </w:ins>
      <w:ins w:id="19" w:author="BAUER-BULST Cathrin (HOME)" w:date="2018-04-09T23:48:00Z">
        <w:r>
          <w:t xml:space="preserve"> As one of the key outcomes/success factors, it lists "</w:t>
        </w:r>
        <w:r w:rsidRPr="000F441A">
          <w:t xml:space="preserve">Globally accepted, reliable, </w:t>
        </w:r>
        <w:r>
          <w:t xml:space="preserve">secure, and trusted services to </w:t>
        </w:r>
        <w:r w:rsidRPr="000F441A">
          <w:t>facilitate access to, and update of, identifier registration data.</w:t>
        </w:r>
        <w:r>
          <w:t>"</w:t>
        </w:r>
      </w:ins>
      <w:ins w:id="20" w:author="BAUER-BULST Cathrin (HOME)" w:date="2018-04-09T23:49:00Z">
        <w:r>
          <w:t xml:space="preserve"> The strategic plan also </w:t>
        </w:r>
        <w:proofErr w:type="spellStart"/>
        <w:r>
          <w:t>recognises</w:t>
        </w:r>
        <w:proofErr w:type="spellEnd"/>
        <w:r>
          <w:t xml:space="preserve"> a</w:t>
        </w:r>
      </w:ins>
      <w:ins w:id="21" w:author="BAUER-BULST Cathrin (HOME)" w:date="2018-04-09T23:50:00Z">
        <w:r>
          <w:t>n associated</w:t>
        </w:r>
      </w:ins>
      <w:ins w:id="22" w:author="BAUER-BULST Cathrin (HOME)" w:date="2018-04-09T23:49:00Z">
        <w:r>
          <w:t xml:space="preserve"> </w:t>
        </w:r>
      </w:ins>
      <w:ins w:id="23" w:author="BAUER-BULST Cathrin (HOME)" w:date="2018-04-09T23:50:00Z">
        <w:r>
          <w:t xml:space="preserve">strategic </w:t>
        </w:r>
      </w:ins>
      <w:ins w:id="24" w:author="BAUER-BULST Cathrin (HOME)" w:date="2018-04-09T23:49:00Z">
        <w:r>
          <w:t>risk</w:t>
        </w:r>
      </w:ins>
      <w:ins w:id="25" w:author="BAUER-BULST Cathrin (HOME)" w:date="2018-04-09T23:50:00Z">
        <w:r>
          <w:t>, namely that of "</w:t>
        </w:r>
        <w:r w:rsidRPr="000F441A">
          <w:t>Failure of the identifier reg</w:t>
        </w:r>
        <w:r>
          <w:t xml:space="preserve">istration data services to gain </w:t>
        </w:r>
        <w:r w:rsidRPr="000F441A">
          <w:t>acceptance by, or meet the needs of, the users of the identifier</w:t>
        </w:r>
        <w:r>
          <w:t xml:space="preserve"> </w:t>
        </w:r>
        <w:r w:rsidRPr="000F441A">
          <w:t>ecosystem.</w:t>
        </w:r>
        <w:r>
          <w:t>"</w:t>
        </w:r>
      </w:ins>
      <w:del w:id="26" w:author="BAUER-BULST Cathrin (HOME)" w:date="2018-04-09T23:47:00Z">
        <w:r w:rsidR="00121A85" w:rsidDel="000F441A">
          <w:delText>&lt;SUBGROUP TO DRAFT TEXT FOR THIS SECTION, BASED ON ABOVE GUIDANCE&gt;</w:delText>
        </w:r>
      </w:del>
      <w:ins w:id="27" w:author="BAUER-BULST Cathrin (HOME)" w:date="2018-04-09T23:52:00Z">
        <w:r>
          <w:t xml:space="preserve"> ICANN furthermore sets the objective of acting as a steward of the public interest (5.1), of which the </w:t>
        </w:r>
        <w:proofErr w:type="spellStart"/>
        <w:r>
          <w:t>Whois</w:t>
        </w:r>
        <w:proofErr w:type="spellEnd"/>
        <w:r>
          <w:t xml:space="preserve"> is an important aspect but is not mentioned specifically here. </w:t>
        </w:r>
      </w:ins>
      <w:ins w:id="28" w:author="BAUER-BULST Cathrin (HOME)" w:date="2018-04-09T23:53:00Z">
        <w:r>
          <w:t>The associated risk that the "</w:t>
        </w:r>
        <w:r w:rsidRPr="000F441A">
          <w:t>ICANN community does not re</w:t>
        </w:r>
        <w:r>
          <w:t>ach consensus on best practices related to the public interest" is also listed.</w:t>
        </w:r>
      </w:ins>
    </w:p>
    <w:p w14:paraId="5D68B4C0" w14:textId="77777777" w:rsidR="00C36DF3" w:rsidRDefault="00C36DF3" w:rsidP="000F441A">
      <w:pPr>
        <w:pPrChange w:id="29" w:author="BAUER-BULST Cathrin (HOME)" w:date="2018-04-09T23:48:00Z">
          <w:pPr>
            <w:pStyle w:val="ListBullet"/>
            <w:numPr>
              <w:numId w:val="0"/>
            </w:numPr>
          </w:pPr>
        </w:pPrChange>
      </w:pPr>
    </w:p>
    <w:p w14:paraId="14EB1739" w14:textId="51675AB9" w:rsidR="00C36DF3" w:rsidRDefault="00482AF2" w:rsidP="00482AF2">
      <w:pPr>
        <w:pStyle w:val="JustifiedParagraph"/>
        <w:rPr>
          <w:ins w:id="30" w:author="BAUER-BULST Cathrin (HOME)" w:date="2018-04-10T00:13:00Z"/>
          <w:rStyle w:val="UnderlineChar"/>
        </w:rPr>
        <w:pPrChange w:id="31" w:author="BAUER-BULST Cathrin (HOME)" w:date="2018-04-10T00:10:00Z">
          <w:pPr>
            <w:pStyle w:val="ListBullet"/>
            <w:numPr>
              <w:numId w:val="0"/>
            </w:numPr>
          </w:pPr>
        </w:pPrChange>
      </w:pPr>
      <w:ins w:id="32" w:author="BAUER-BULST Cathrin (HOME)" w:date="2018-04-10T00:09:00Z">
        <w:r>
          <w:rPr>
            <w:rStyle w:val="UnderlineChar"/>
          </w:rPr>
          <w:t xml:space="preserve">In ICANN's </w:t>
        </w:r>
      </w:ins>
      <w:ins w:id="33" w:author="BAUER-BULST Cathrin (HOME)" w:date="2018-04-10T00:36:00Z">
        <w:r w:rsidR="00D23179">
          <w:rPr>
            <w:rStyle w:val="UnderlineChar"/>
          </w:rPr>
          <w:t xml:space="preserve">most recent </w:t>
        </w:r>
      </w:ins>
      <w:ins w:id="34" w:author="BAUER-BULST Cathrin (HOME)" w:date="2018-04-10T00:09:00Z">
        <w:r w:rsidRPr="00C90B84">
          <w:rPr>
            <w:rStyle w:val="BoldChar"/>
            <w:rPrChange w:id="35" w:author="BAUER-BULST Cathrin (HOME)" w:date="2018-04-10T00:13:00Z">
              <w:rPr>
                <w:rStyle w:val="UnderlineChar"/>
              </w:rPr>
            </w:rPrChange>
          </w:rPr>
          <w:t>FY 2017 Operating Plan and Budget</w:t>
        </w:r>
        <w:r>
          <w:rPr>
            <w:rStyle w:val="UnderlineChar"/>
          </w:rPr>
          <w:t xml:space="preserve">, the </w:t>
        </w:r>
      </w:ins>
      <w:ins w:id="36" w:author="BAUER-BULST Cathrin (HOME)" w:date="2018-04-10T00:10:00Z">
        <w:r>
          <w:rPr>
            <w:rStyle w:val="UnderlineChar"/>
          </w:rPr>
          <w:t xml:space="preserve">WHOIS Core Function/Service and </w:t>
        </w:r>
        <w:r w:rsidRPr="00482AF2">
          <w:rPr>
            <w:rStyle w:val="UnderlineChar"/>
          </w:rPr>
          <w:t>Improvements</w:t>
        </w:r>
        <w:r>
          <w:rPr>
            <w:rStyle w:val="UnderlineChar"/>
          </w:rPr>
          <w:t xml:space="preserve"> portfolio is budgeted with</w:t>
        </w:r>
      </w:ins>
      <w:ins w:id="37" w:author="BAUER-BULST Cathrin (HOME)" w:date="2018-04-10T00:12:00Z">
        <w:r>
          <w:rPr>
            <w:rStyle w:val="UnderlineChar"/>
          </w:rPr>
          <w:t xml:space="preserve"> a relatively low resource of</w:t>
        </w:r>
      </w:ins>
      <w:ins w:id="38" w:author="BAUER-BULST Cathrin (HOME)" w:date="2018-04-10T00:10:00Z">
        <w:r>
          <w:rPr>
            <w:rStyle w:val="UnderlineChar"/>
          </w:rPr>
          <w:t xml:space="preserve"> 0.6 FTE</w:t>
        </w:r>
      </w:ins>
      <w:ins w:id="39" w:author="BAUER-BULST Cathrin (HOME)" w:date="2018-04-10T00:11:00Z">
        <w:r>
          <w:rPr>
            <w:rStyle w:val="UnderlineChar"/>
          </w:rPr>
          <w:t xml:space="preserve"> and is listed under "</w:t>
        </w:r>
        <w:r w:rsidRPr="00482AF2">
          <w:rPr>
            <w:rStyle w:val="UnderlineChar"/>
          </w:rPr>
          <w:t>Proactively Plan for Changes in the Use of Unique Identifiers and Develop Technology Roadmaps to Help Guide ICANN Activities</w:t>
        </w:r>
        <w:r>
          <w:rPr>
            <w:rStyle w:val="UnderlineChar"/>
          </w:rPr>
          <w:t xml:space="preserve">" rather than under the relevant strategic sub-objective </w:t>
        </w:r>
      </w:ins>
      <w:ins w:id="40" w:author="BAUER-BULST Cathrin (HOME)" w:date="2018-04-10T00:12:00Z">
        <w:r w:rsidRPr="00482AF2">
          <w:rPr>
            <w:rStyle w:val="UnderlineChar"/>
          </w:rPr>
          <w:t>2.1 Foster and Coordinate a Healthy, Secure, Stable, and Resilient Identifier Ecosystem</w:t>
        </w:r>
        <w:r>
          <w:rPr>
            <w:rStyle w:val="UnderlineChar"/>
          </w:rPr>
          <w:t>.</w:t>
        </w:r>
      </w:ins>
    </w:p>
    <w:p w14:paraId="5D832007" w14:textId="77777777" w:rsidR="00D23179" w:rsidRDefault="00D23179" w:rsidP="00482AF2">
      <w:pPr>
        <w:pStyle w:val="JustifiedParagraph"/>
        <w:rPr>
          <w:ins w:id="41" w:author="BAUER-BULST Cathrin (HOME)" w:date="2018-04-10T00:13:00Z"/>
          <w:rStyle w:val="UnderlineChar"/>
        </w:rPr>
        <w:pPrChange w:id="42" w:author="BAUER-BULST Cathrin (HOME)" w:date="2018-04-10T00:10:00Z">
          <w:pPr>
            <w:pStyle w:val="ListBullet"/>
            <w:numPr>
              <w:numId w:val="0"/>
            </w:numPr>
          </w:pPr>
        </w:pPrChange>
      </w:pPr>
    </w:p>
    <w:p w14:paraId="122ABFB5" w14:textId="72237AC7" w:rsidR="00C90B84" w:rsidRDefault="00826784" w:rsidP="00482AF2">
      <w:pPr>
        <w:pStyle w:val="JustifiedParagraph"/>
        <w:rPr>
          <w:ins w:id="43" w:author="BAUER-BULST Cathrin (HOME)" w:date="2018-04-10T00:26:00Z"/>
          <w:rStyle w:val="UnderlineChar"/>
        </w:rPr>
        <w:pPrChange w:id="44" w:author="BAUER-BULST Cathrin (HOME)" w:date="2018-04-10T00:10:00Z">
          <w:pPr>
            <w:pStyle w:val="ListBullet"/>
            <w:numPr>
              <w:numId w:val="0"/>
            </w:numPr>
          </w:pPr>
        </w:pPrChange>
      </w:pPr>
      <w:ins w:id="45" w:author="BAUER-BULST Cathrin (HOME)" w:date="2018-04-10T00:17:00Z">
        <w:r>
          <w:rPr>
            <w:rStyle w:val="UnderlineChar"/>
          </w:rPr>
          <w:t xml:space="preserve">ICANN's </w:t>
        </w:r>
        <w:r w:rsidRPr="00AC773D">
          <w:rPr>
            <w:rStyle w:val="BoldChar"/>
            <w:rPrChange w:id="46" w:author="BAUER-BULST Cathrin (HOME)" w:date="2018-04-10T00:20:00Z">
              <w:rPr>
                <w:rStyle w:val="UnderlineChar"/>
              </w:rPr>
            </w:rPrChange>
          </w:rPr>
          <w:t>proposed 2019 update to its five-year plan</w:t>
        </w:r>
        <w:r>
          <w:rPr>
            <w:rStyle w:val="UnderlineChar"/>
          </w:rPr>
          <w:t xml:space="preserve"> lists a number of </w:t>
        </w:r>
      </w:ins>
      <w:ins w:id="47" w:author="BAUER-BULST Cathrin (HOME)" w:date="2018-04-10T00:41:00Z">
        <w:r w:rsidR="002B172D">
          <w:rPr>
            <w:rStyle w:val="UnderlineChar"/>
          </w:rPr>
          <w:t xml:space="preserve">planned and past </w:t>
        </w:r>
      </w:ins>
      <w:ins w:id="48" w:author="BAUER-BULST Cathrin (HOME)" w:date="2018-04-10T00:17:00Z">
        <w:r>
          <w:rPr>
            <w:rStyle w:val="UnderlineChar"/>
          </w:rPr>
          <w:t xml:space="preserve">activities related to </w:t>
        </w:r>
        <w:proofErr w:type="spellStart"/>
        <w:r>
          <w:rPr>
            <w:rStyle w:val="UnderlineChar"/>
          </w:rPr>
          <w:t>Whois</w:t>
        </w:r>
        <w:proofErr w:type="spellEnd"/>
        <w:r>
          <w:rPr>
            <w:rStyle w:val="UnderlineChar"/>
          </w:rPr>
          <w:t xml:space="preserve">, such as </w:t>
        </w:r>
      </w:ins>
      <w:ins w:id="49" w:author="BAUER-BULST Cathrin (HOME)" w:date="2018-04-10T00:18:00Z">
        <w:r w:rsidR="00AD6CD7">
          <w:rPr>
            <w:rStyle w:val="UnderlineChar"/>
          </w:rPr>
          <w:t>the publication of accuracy reports and support for the RDS PDP and Review Team.</w:t>
        </w:r>
      </w:ins>
      <w:ins w:id="50" w:author="BAUER-BULST Cathrin (HOME)" w:date="2018-04-10T00:17:00Z">
        <w:r>
          <w:rPr>
            <w:rStyle w:val="FootnoteReference"/>
            <w:u w:val="single"/>
          </w:rPr>
          <w:footnoteReference w:id="1"/>
        </w:r>
      </w:ins>
      <w:ins w:id="53" w:author="BAUER-BULST Cathrin (HOME)" w:date="2018-04-10T00:18:00Z">
        <w:r w:rsidR="00AD6CD7">
          <w:rPr>
            <w:rStyle w:val="UnderlineChar"/>
          </w:rPr>
          <w:t xml:space="preserve"> It does not reference </w:t>
        </w:r>
      </w:ins>
      <w:ins w:id="54" w:author="BAUER-BULST Cathrin (HOME)" w:date="2018-04-10T00:19:00Z">
        <w:r w:rsidR="00AD6CD7">
          <w:rPr>
            <w:rStyle w:val="UnderlineChar"/>
          </w:rPr>
          <w:t>assessment of the impact of compliance efforts on the quality of RDS.</w:t>
        </w:r>
      </w:ins>
      <w:bookmarkStart w:id="55" w:name="_GoBack"/>
      <w:bookmarkEnd w:id="55"/>
    </w:p>
    <w:p w14:paraId="30A1782E" w14:textId="77777777" w:rsidR="00D23179" w:rsidRDefault="00D23179" w:rsidP="00482AF2">
      <w:pPr>
        <w:pStyle w:val="JustifiedParagraph"/>
        <w:rPr>
          <w:ins w:id="56" w:author="BAUER-BULST Cathrin (HOME)" w:date="2018-04-10T00:36:00Z"/>
          <w:rStyle w:val="UnderlineChar"/>
        </w:rPr>
        <w:pPrChange w:id="57" w:author="BAUER-BULST Cathrin (HOME)" w:date="2018-04-10T00:10:00Z">
          <w:pPr>
            <w:pStyle w:val="ListBullet"/>
            <w:numPr>
              <w:numId w:val="0"/>
            </w:numPr>
          </w:pPr>
        </w:pPrChange>
      </w:pPr>
    </w:p>
    <w:p w14:paraId="0A709A9E" w14:textId="3A29616B" w:rsidR="00D23179" w:rsidRDefault="00D23179" w:rsidP="00482AF2">
      <w:pPr>
        <w:pStyle w:val="JustifiedParagraph"/>
        <w:rPr>
          <w:ins w:id="58" w:author="BAUER-BULST Cathrin (HOME)" w:date="2018-04-10T00:36:00Z"/>
          <w:rStyle w:val="UnderlineChar"/>
        </w:rPr>
        <w:pPrChange w:id="59" w:author="BAUER-BULST Cathrin (HOME)" w:date="2018-04-10T00:10:00Z">
          <w:pPr>
            <w:pStyle w:val="ListBullet"/>
            <w:numPr>
              <w:numId w:val="0"/>
            </w:numPr>
          </w:pPr>
        </w:pPrChange>
      </w:pPr>
      <w:ins w:id="60" w:author="BAUER-BULST Cathrin (HOME)" w:date="2018-04-10T00:36:00Z">
        <w:r>
          <w:rPr>
            <w:rStyle w:val="UnderlineChar"/>
          </w:rPr>
          <w:t xml:space="preserve">ICANN's previous Operating Plans and Budgets did not include specific key performance indicators or measures for </w:t>
        </w:r>
      </w:ins>
      <w:ins w:id="61" w:author="BAUER-BULST Cathrin (HOME)" w:date="2018-04-10T00:37:00Z">
        <w:r>
          <w:rPr>
            <w:rStyle w:val="UnderlineChar"/>
          </w:rPr>
          <w:t xml:space="preserve">success in achieving strategic objective 2.1. To pick an example, the </w:t>
        </w:r>
      </w:ins>
      <w:ins w:id="62" w:author="BAUER-BULST Cathrin (HOME)" w:date="2018-04-10T00:38:00Z">
        <w:r w:rsidRPr="00D23179">
          <w:rPr>
            <w:rStyle w:val="BoldChar"/>
            <w:rPrChange w:id="63" w:author="BAUER-BULST Cathrin (HOME)" w:date="2018-04-10T00:38:00Z">
              <w:rPr>
                <w:rStyle w:val="UnderlineChar"/>
              </w:rPr>
            </w:rPrChange>
          </w:rPr>
          <w:fldChar w:fldCharType="begin"/>
        </w:r>
        <w:r w:rsidRPr="00D23179">
          <w:rPr>
            <w:rStyle w:val="BoldChar"/>
            <w:rPrChange w:id="64" w:author="BAUER-BULST Cathrin (HOME)" w:date="2018-04-10T00:38:00Z">
              <w:rPr>
                <w:rStyle w:val="UnderlineChar"/>
              </w:rPr>
            </w:rPrChange>
          </w:rPr>
          <w:instrText xml:space="preserve"> HYPERLINK "https://www.icann.org/en/system/files/files/adopted-opplan-budget-fy16-25jun15-en.pdf" </w:instrText>
        </w:r>
        <w:r w:rsidRPr="00D23179">
          <w:rPr>
            <w:rStyle w:val="BoldChar"/>
            <w:rPrChange w:id="65" w:author="BAUER-BULST Cathrin (HOME)" w:date="2018-04-10T00:38:00Z">
              <w:rPr>
                <w:rStyle w:val="UnderlineChar"/>
              </w:rPr>
            </w:rPrChange>
          </w:rPr>
        </w:r>
        <w:r w:rsidRPr="00D23179">
          <w:rPr>
            <w:rStyle w:val="BoldChar"/>
            <w:rPrChange w:id="66" w:author="BAUER-BULST Cathrin (HOME)" w:date="2018-04-10T00:38:00Z">
              <w:rPr>
                <w:rStyle w:val="UnderlineChar"/>
              </w:rPr>
            </w:rPrChange>
          </w:rPr>
          <w:fldChar w:fldCharType="separate"/>
        </w:r>
        <w:r w:rsidRPr="00D23179">
          <w:rPr>
            <w:rStyle w:val="BoldChar"/>
            <w:rPrChange w:id="67" w:author="BAUER-BULST Cathrin (HOME)" w:date="2018-04-10T00:38:00Z">
              <w:rPr>
                <w:rStyle w:val="Hyperlink"/>
              </w:rPr>
            </w:rPrChange>
          </w:rPr>
          <w:t xml:space="preserve">FY </w:t>
        </w:r>
      </w:ins>
      <w:ins w:id="68" w:author="BAUER-BULST Cathrin (HOME)" w:date="2018-04-10T00:41:00Z">
        <w:r w:rsidR="000F3397">
          <w:rPr>
            <w:rStyle w:val="BoldChar"/>
          </w:rPr>
          <w:t xml:space="preserve">2016 Operating Plan and </w:t>
        </w:r>
      </w:ins>
      <w:ins w:id="69" w:author="BAUER-BULST Cathrin (HOME)" w:date="2018-04-10T00:38:00Z">
        <w:r w:rsidRPr="00D23179">
          <w:rPr>
            <w:rStyle w:val="BoldChar"/>
            <w:rPrChange w:id="70" w:author="BAUER-BULST Cathrin (HOME)" w:date="2018-04-10T00:38:00Z">
              <w:rPr>
                <w:rStyle w:val="Hyperlink"/>
              </w:rPr>
            </w:rPrChange>
          </w:rPr>
          <w:t>Budget</w:t>
        </w:r>
        <w:r w:rsidRPr="00D23179">
          <w:rPr>
            <w:rStyle w:val="BoldChar"/>
            <w:rPrChange w:id="71" w:author="BAUER-BULST Cathrin (HOME)" w:date="2018-04-10T00:38:00Z">
              <w:rPr>
                <w:rStyle w:val="UnderlineChar"/>
              </w:rPr>
            </w:rPrChange>
          </w:rPr>
          <w:fldChar w:fldCharType="end"/>
        </w:r>
        <w:r>
          <w:rPr>
            <w:rStyle w:val="FootnoteReference"/>
            <w:u w:val="single"/>
          </w:rPr>
          <w:footnoteReference w:id="2"/>
        </w:r>
      </w:ins>
      <w:ins w:id="73" w:author="BAUER-BULST Cathrin (HOME)" w:date="2018-04-10T00:40:00Z">
        <w:r w:rsidR="000F3397">
          <w:rPr>
            <w:rStyle w:val="UnderlineChar"/>
          </w:rPr>
          <w:t xml:space="preserve">, like the 2017 one, </w:t>
        </w:r>
      </w:ins>
      <w:proofErr w:type="spellStart"/>
      <w:ins w:id="74" w:author="BAUER-BULST Cathrin (HOME)" w:date="2018-04-10T00:38:00Z">
        <w:r>
          <w:rPr>
            <w:rStyle w:val="UnderlineChar"/>
          </w:rPr>
          <w:t>ists</w:t>
        </w:r>
        <w:proofErr w:type="spellEnd"/>
        <w:r>
          <w:rPr>
            <w:rStyle w:val="UnderlineChar"/>
          </w:rPr>
          <w:t xml:space="preserve"> the </w:t>
        </w:r>
        <w:proofErr w:type="spellStart"/>
        <w:r>
          <w:rPr>
            <w:rStyle w:val="UnderlineChar"/>
          </w:rPr>
          <w:t>Whois</w:t>
        </w:r>
        <w:proofErr w:type="spellEnd"/>
        <w:r>
          <w:rPr>
            <w:rStyle w:val="UnderlineChar"/>
          </w:rPr>
          <w:t xml:space="preserve"> portfolio under strategic objective 2.2 and includes a </w:t>
        </w:r>
      </w:ins>
      <w:ins w:id="75" w:author="BAUER-BULST Cathrin (HOME)" w:date="2018-04-10T00:39:00Z">
        <w:r w:rsidR="00AF5440">
          <w:rPr>
            <w:rStyle w:val="UnderlineChar"/>
          </w:rPr>
          <w:t>Technical Reputation Index tracking number of documents published, number of training sessions and other activities related to the CTO team's work on building technical capacity.</w:t>
        </w:r>
      </w:ins>
      <w:ins w:id="76" w:author="BAUER-BULST Cathrin (HOME)" w:date="2018-04-10T00:40:00Z">
        <w:r w:rsidR="00E75528">
          <w:rPr>
            <w:rStyle w:val="UnderlineChar"/>
          </w:rPr>
          <w:t xml:space="preserve"> While this is no doubt useful in tracking the success of technical competence building efforts, it does not seem to be able to reflect </w:t>
        </w:r>
        <w:r w:rsidR="00867B70">
          <w:rPr>
            <w:rStyle w:val="UnderlineChar"/>
          </w:rPr>
          <w:t xml:space="preserve">any achievements related to </w:t>
        </w:r>
        <w:proofErr w:type="spellStart"/>
        <w:r w:rsidR="00E75528">
          <w:rPr>
            <w:rStyle w:val="UnderlineChar"/>
          </w:rPr>
          <w:t>Whois</w:t>
        </w:r>
        <w:proofErr w:type="spellEnd"/>
        <w:r w:rsidR="00E75528">
          <w:rPr>
            <w:rStyle w:val="UnderlineChar"/>
          </w:rPr>
          <w:t>.</w:t>
        </w:r>
      </w:ins>
    </w:p>
    <w:p w14:paraId="1CE84C5C" w14:textId="77777777" w:rsidR="00D23179" w:rsidRDefault="00D23179" w:rsidP="00482AF2">
      <w:pPr>
        <w:pStyle w:val="JustifiedParagraph"/>
        <w:rPr>
          <w:ins w:id="77" w:author="BAUER-BULST Cathrin (HOME)" w:date="2018-04-10T00:26:00Z"/>
          <w:rStyle w:val="UnderlineChar"/>
        </w:rPr>
        <w:pPrChange w:id="78" w:author="BAUER-BULST Cathrin (HOME)" w:date="2018-04-10T00:10:00Z">
          <w:pPr>
            <w:pStyle w:val="ListBullet"/>
            <w:numPr>
              <w:numId w:val="0"/>
            </w:numPr>
          </w:pPr>
        </w:pPrChange>
      </w:pPr>
    </w:p>
    <w:p w14:paraId="36225557" w14:textId="7C8CC9F0" w:rsidR="00D23179" w:rsidRDefault="00D23179" w:rsidP="00482AF2">
      <w:pPr>
        <w:pStyle w:val="JustifiedParagraph"/>
        <w:rPr>
          <w:ins w:id="79" w:author="BAUER-BULST Cathrin (HOME)" w:date="2018-04-10T00:10:00Z"/>
          <w:rStyle w:val="UnderlineChar"/>
        </w:rPr>
        <w:pPrChange w:id="80" w:author="BAUER-BULST Cathrin (HOME)" w:date="2018-04-10T00:10:00Z">
          <w:pPr>
            <w:pStyle w:val="ListBullet"/>
            <w:numPr>
              <w:numId w:val="0"/>
            </w:numPr>
          </w:pPr>
        </w:pPrChange>
      </w:pPr>
      <w:ins w:id="81" w:author="BAUER-BULST Cathrin (HOME)" w:date="2018-04-10T00:26:00Z">
        <w:r>
          <w:rPr>
            <w:rStyle w:val="UnderlineChar"/>
          </w:rPr>
          <w:t xml:space="preserve">ICANN's </w:t>
        </w:r>
        <w:r w:rsidRPr="00D23179">
          <w:rPr>
            <w:rStyle w:val="BoldChar"/>
            <w:rPrChange w:id="82" w:author="BAUER-BULST Cathrin (HOME)" w:date="2018-04-10T00:27:00Z">
              <w:rPr>
                <w:rStyle w:val="UnderlineChar"/>
              </w:rPr>
            </w:rPrChange>
          </w:rPr>
          <w:t>Staff Remuneration Practices</w:t>
        </w:r>
        <w:r>
          <w:rPr>
            <w:rStyle w:val="UnderlineChar"/>
          </w:rPr>
          <w:t xml:space="preserve"> document does not address specific incentives for staff, and accordingly also does not cover relevant incentives related to </w:t>
        </w:r>
      </w:ins>
      <w:ins w:id="83" w:author="BAUER-BULST Cathrin (HOME)" w:date="2018-04-10T00:27:00Z">
        <w:r>
          <w:rPr>
            <w:rStyle w:val="UnderlineChar"/>
          </w:rPr>
          <w:t>the</w:t>
        </w:r>
      </w:ins>
      <w:ins w:id="84" w:author="BAUER-BULST Cathrin (HOME)" w:date="2018-04-10T00:26:00Z">
        <w:r>
          <w:rPr>
            <w:rStyle w:val="UnderlineChar"/>
          </w:rPr>
          <w:t xml:space="preserve"> </w:t>
        </w:r>
      </w:ins>
      <w:proofErr w:type="spellStart"/>
      <w:ins w:id="85" w:author="BAUER-BULST Cathrin (HOME)" w:date="2018-04-10T00:27:00Z">
        <w:r>
          <w:rPr>
            <w:rStyle w:val="UnderlineChar"/>
          </w:rPr>
          <w:t>Whois</w:t>
        </w:r>
        <w:proofErr w:type="spellEnd"/>
        <w:r>
          <w:rPr>
            <w:rStyle w:val="UnderlineChar"/>
          </w:rPr>
          <w:t xml:space="preserve"> as recommended by the WHOIS RT.</w:t>
        </w:r>
        <w:r>
          <w:rPr>
            <w:rStyle w:val="FootnoteReference"/>
            <w:u w:val="single"/>
          </w:rPr>
          <w:footnoteReference w:id="3"/>
        </w:r>
      </w:ins>
    </w:p>
    <w:p w14:paraId="3027140B" w14:textId="77777777" w:rsidR="00482AF2" w:rsidRDefault="00482AF2" w:rsidP="00121A85">
      <w:pPr>
        <w:pStyle w:val="ListBullet"/>
        <w:numPr>
          <w:ilvl w:val="0"/>
          <w:numId w:val="0"/>
        </w:numPr>
        <w:ind w:left="360" w:hanging="360"/>
        <w:rPr>
          <w:ins w:id="87" w:author="BAUER-BULST Cathrin (HOME)" w:date="2018-04-10T00:22:00Z"/>
          <w:rStyle w:val="UnderlineChar"/>
        </w:rPr>
      </w:pPr>
    </w:p>
    <w:p w14:paraId="2A773FE3" w14:textId="01C73547" w:rsidR="00AC773D" w:rsidRDefault="00AC773D" w:rsidP="00121A85">
      <w:pPr>
        <w:pStyle w:val="ListBullet"/>
        <w:numPr>
          <w:ilvl w:val="0"/>
          <w:numId w:val="0"/>
        </w:numPr>
        <w:ind w:left="360" w:hanging="360"/>
        <w:rPr>
          <w:ins w:id="88" w:author="BAUER-BULST Cathrin (HOME)" w:date="2018-04-10T00:22:00Z"/>
          <w:rStyle w:val="UnderlineChar"/>
        </w:rPr>
      </w:pPr>
      <w:ins w:id="89" w:author="BAUER-BULST Cathrin (HOME)" w:date="2018-04-10T00:22:00Z">
        <w:r>
          <w:rPr>
            <w:rStyle w:val="UnderlineChar"/>
          </w:rPr>
          <w:t>Reflection in other relevant documents:</w:t>
        </w:r>
      </w:ins>
    </w:p>
    <w:p w14:paraId="5240248E" w14:textId="77777777" w:rsidR="00AC773D" w:rsidRDefault="00AC773D" w:rsidP="00121A85">
      <w:pPr>
        <w:pStyle w:val="ListBullet"/>
        <w:numPr>
          <w:ilvl w:val="0"/>
          <w:numId w:val="0"/>
        </w:numPr>
        <w:ind w:left="360" w:hanging="360"/>
        <w:rPr>
          <w:ins w:id="90" w:author="BAUER-BULST Cathrin (HOME)" w:date="2018-04-10T00:22:00Z"/>
          <w:rStyle w:val="UnderlineChar"/>
        </w:rPr>
      </w:pPr>
    </w:p>
    <w:p w14:paraId="5253A887" w14:textId="33070D99" w:rsidR="00AC773D" w:rsidRDefault="00AC773D" w:rsidP="00AC773D">
      <w:pPr>
        <w:pStyle w:val="JustifiedParagraph"/>
        <w:rPr>
          <w:ins w:id="91" w:author="BAUER-BULST Cathrin (HOME)" w:date="2018-04-10T00:22:00Z"/>
          <w:rStyle w:val="UnderlineChar"/>
        </w:rPr>
        <w:pPrChange w:id="92" w:author="BAUER-BULST Cathrin (HOME)" w:date="2018-04-10T00:23:00Z">
          <w:pPr>
            <w:pStyle w:val="ListBullet"/>
            <w:numPr>
              <w:numId w:val="0"/>
            </w:numPr>
          </w:pPr>
        </w:pPrChange>
      </w:pPr>
      <w:ins w:id="93" w:author="BAUER-BULST Cathrin (HOME)" w:date="2018-04-10T00:22:00Z">
        <w:r>
          <w:rPr>
            <w:rStyle w:val="UnderlineChar"/>
          </w:rPr>
          <w:t xml:space="preserve">A detailed WHOIS policy has been set out in the </w:t>
        </w:r>
        <w:r w:rsidRPr="00D23179">
          <w:rPr>
            <w:rStyle w:val="BoldChar"/>
            <w:rPrChange w:id="94" w:author="BAUER-BULST Cathrin (HOME)" w:date="2018-04-10T00:24:00Z">
              <w:rPr>
                <w:rStyle w:val="UnderlineChar"/>
              </w:rPr>
            </w:rPrChange>
          </w:rPr>
          <w:t>2013 Registrar Accreditation Agreement</w:t>
        </w:r>
        <w:r>
          <w:rPr>
            <w:rStyle w:val="UnderlineChar"/>
          </w:rPr>
          <w:t xml:space="preserve"> and in particular in its </w:t>
        </w:r>
        <w:r w:rsidRPr="00D23179">
          <w:rPr>
            <w:rStyle w:val="BoldChar"/>
            <w:rPrChange w:id="95" w:author="BAUER-BULST Cathrin (HOME)" w:date="2018-04-10T00:24:00Z">
              <w:rPr>
                <w:rStyle w:val="UnderlineChar"/>
              </w:rPr>
            </w:rPrChange>
          </w:rPr>
          <w:t>WHOIS specification</w:t>
        </w:r>
        <w:r>
          <w:rPr>
            <w:rStyle w:val="UnderlineChar"/>
          </w:rPr>
          <w:t>.</w:t>
        </w:r>
      </w:ins>
      <w:ins w:id="96" w:author="BAUER-BULST Cathrin (HOME)" w:date="2018-04-10T00:23:00Z">
        <w:r>
          <w:rPr>
            <w:rStyle w:val="FootnoteReference"/>
            <w:u w:val="single"/>
          </w:rPr>
          <w:footnoteReference w:id="4"/>
        </w:r>
        <w:r>
          <w:rPr>
            <w:rStyle w:val="UnderlineChar"/>
          </w:rPr>
          <w:t xml:space="preserve"> This WHOIS policy sets out specific details</w:t>
        </w:r>
      </w:ins>
      <w:ins w:id="98" w:author="BAUER-BULST Cathrin (HOME)" w:date="2018-04-10T00:24:00Z">
        <w:r>
          <w:rPr>
            <w:rStyle w:val="UnderlineChar"/>
          </w:rPr>
          <w:t xml:space="preserve"> such as the data fields to be provided, formats and access ports.</w:t>
        </w:r>
      </w:ins>
      <w:ins w:id="99" w:author="BAUER-BULST Cathrin (HOME)" w:date="2018-04-10T00:23:00Z">
        <w:r>
          <w:rPr>
            <w:rStyle w:val="UnderlineChar"/>
          </w:rPr>
          <w:t xml:space="preserve"> [possible cross-reference to single WHOIS policy subgroup work]</w:t>
        </w:r>
      </w:ins>
      <w:ins w:id="100" w:author="BAUER-BULST Cathrin (HOME)" w:date="2018-04-10T00:26:00Z">
        <w:r w:rsidR="00D23179">
          <w:rPr>
            <w:rStyle w:val="UnderlineChar"/>
          </w:rPr>
          <w:t>.</w:t>
        </w:r>
      </w:ins>
    </w:p>
    <w:p w14:paraId="3BDAA4E8" w14:textId="77777777" w:rsidR="00AC773D" w:rsidRDefault="00AC773D" w:rsidP="00121A85">
      <w:pPr>
        <w:pStyle w:val="ListBullet"/>
        <w:numPr>
          <w:ilvl w:val="0"/>
          <w:numId w:val="0"/>
        </w:numPr>
        <w:ind w:left="360" w:hanging="360"/>
        <w:rPr>
          <w:rStyle w:val="UnderlineChar"/>
        </w:rPr>
      </w:pPr>
    </w:p>
    <w:p w14:paraId="366101DE" w14:textId="6F641680" w:rsidR="00113A81" w:rsidRPr="00C36DF3" w:rsidRDefault="00113A81" w:rsidP="00121A85">
      <w:pPr>
        <w:pStyle w:val="ListBullet"/>
        <w:numPr>
          <w:ilvl w:val="0"/>
          <w:numId w:val="0"/>
        </w:numPr>
        <w:ind w:left="360" w:hanging="360"/>
        <w:rPr>
          <w:rStyle w:val="UnderlineChar"/>
        </w:rPr>
      </w:pPr>
      <w:r>
        <w:rPr>
          <w:rStyle w:val="UnderlineChar"/>
        </w:rPr>
        <w:t>The subgroup has submitted the following set of questions to ICANN Org:</w:t>
      </w:r>
    </w:p>
    <w:p w14:paraId="0F1399BC" w14:textId="77777777" w:rsidR="00C36DF3" w:rsidRPr="00C36DF3" w:rsidRDefault="00C36DF3" w:rsidP="00C36DF3">
      <w:pPr>
        <w:pStyle w:val="ListBullet"/>
        <w:numPr>
          <w:ilvl w:val="0"/>
          <w:numId w:val="7"/>
        </w:numPr>
        <w:rPr>
          <w:rStyle w:val="BoldChar"/>
        </w:rPr>
      </w:pPr>
      <w:r w:rsidRPr="00C36DF3">
        <w:rPr>
          <w:rStyle w:val="BoldChar"/>
        </w:rPr>
        <w:t>Has ICANN Org made WHOIS a strategic priority from a formal perspective, by putting into place the appropriate resources and procedures?</w:t>
      </w:r>
    </w:p>
    <w:p w14:paraId="7DFD8301" w14:textId="77777777" w:rsidR="00C36DF3" w:rsidRPr="00C36DF3" w:rsidRDefault="00C36DF3" w:rsidP="00C36DF3">
      <w:pPr>
        <w:pStyle w:val="ListBullet2"/>
      </w:pPr>
      <w:r w:rsidRPr="00C36DF3">
        <w:t xml:space="preserve">How has WHOIS been implemented in staff incentivization including for the CEO? Are there specific clauses in staff contracts, including the CEO’s, that link compensation to WHOIS implementation or management outcomes? Were KPIs adduced/developed? Were these part of the at-risk compensation portion or the general compensation? What percentage of the overall compensation, at-risk or otherwise, could be connected to WHOIS matters? </w:t>
      </w:r>
    </w:p>
    <w:p w14:paraId="0197C909" w14:textId="77777777" w:rsidR="00C36DF3" w:rsidRPr="00C36DF3" w:rsidRDefault="00C36DF3" w:rsidP="00C36DF3">
      <w:pPr>
        <w:pStyle w:val="ListBullet2"/>
      </w:pPr>
      <w:r w:rsidRPr="00C36DF3">
        <w:t>How has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p>
    <w:p w14:paraId="37080190" w14:textId="77777777" w:rsidR="00C36DF3" w:rsidRPr="00C36DF3" w:rsidRDefault="00C36DF3" w:rsidP="00C36DF3">
      <w:pPr>
        <w:pStyle w:val="ListBullet2"/>
      </w:pPr>
      <w:r w:rsidRPr="00C36DF3">
        <w:t>What aspects of the WHOIS are serving as incentive[s] or part of the organizational objectives? Is[are] this[these] aspect[s] amenable to measurement? And if so, what were the measurement criteria adopted?  Can the outcomes be shared?</w:t>
      </w:r>
    </w:p>
    <w:p w14:paraId="4930B9FE" w14:textId="77777777" w:rsidR="00C36DF3" w:rsidRPr="00C36DF3" w:rsidRDefault="00C36DF3" w:rsidP="00C36DF3">
      <w:pPr>
        <w:pStyle w:val="ListBullet2"/>
      </w:pPr>
      <w:r w:rsidRPr="00C36DF3">
        <w:t>Has the Board created a committee including the CEO that is responsible for the WHOIS and for key actions?  If yes, has the committee met?  And are the activities of the committee recorded and archived? Are the documents available for viewing or sharing?</w:t>
      </w:r>
    </w:p>
    <w:p w14:paraId="6D5C31EB" w14:textId="77777777" w:rsidR="00C36DF3" w:rsidRPr="00C36DF3" w:rsidRDefault="00C36DF3" w:rsidP="00C36DF3">
      <w:pPr>
        <w:pStyle w:val="ListBullet2"/>
      </w:pPr>
      <w:r w:rsidRPr="00C36DF3">
        <w: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p>
    <w:p w14:paraId="04F3ECC0" w14:textId="070EA68F" w:rsidR="00C36DF3" w:rsidRPr="00C36DF3" w:rsidRDefault="00C36DF3" w:rsidP="00C36DF3">
      <w:pPr>
        <w:pStyle w:val="ListBullet2"/>
      </w:pPr>
      <w:r w:rsidRPr="00C36DF3">
        <w:t>How has the CEO complied with the instruction from the Board to create appropriate reporting of these improvements and to implement staff incentivisation? Are there standard clauses in relevant employee contracts reflecting such incentivisation, and how is the incentivisation structured? Have any other measures been taken to incentivize staff to implement the strategic priority recommendation? How often does staff report to the CEO or the Board on W</w:t>
      </w:r>
      <w:r w:rsidR="00B70132">
        <w:t>HOIS</w:t>
      </w:r>
      <w:r w:rsidRPr="00C36DF3">
        <w:t xml:space="preserve"> improvements and what form does that take? Are there any documents (internal reporting, meeting minutes, memos etc.) that can demonstrate compliance?</w:t>
      </w:r>
      <w:r w:rsidRPr="00C36DF3">
        <w:br/>
      </w:r>
    </w:p>
    <w:p w14:paraId="1CCE3647" w14:textId="77777777" w:rsidR="00C36DF3" w:rsidRPr="00C36DF3" w:rsidRDefault="00C36DF3" w:rsidP="00C36DF3">
      <w:pPr>
        <w:pStyle w:val="ListBullet"/>
        <w:numPr>
          <w:ilvl w:val="0"/>
          <w:numId w:val="7"/>
        </w:numPr>
        <w:rPr>
          <w:rStyle w:val="BoldChar"/>
        </w:rPr>
      </w:pPr>
      <w:r w:rsidRPr="00C36DF3">
        <w:rPr>
          <w:rStyle w:val="BoldChar"/>
        </w:rPr>
        <w:t>Has ICANN Org made WHOIS a strategic priority from a substantive perspective?</w:t>
      </w:r>
    </w:p>
    <w:p w14:paraId="2E0501EF" w14:textId="77777777" w:rsidR="00C36DF3" w:rsidRPr="00C36DF3" w:rsidRDefault="00C36DF3" w:rsidP="00C36DF3">
      <w:pPr>
        <w:pStyle w:val="ListBullet"/>
        <w:ind w:left="720"/>
      </w:pPr>
      <w:r w:rsidRPr="00C36DF3">
        <w:t>Has ICANN Org taken any other actions reflecting the strategic priority given to the WHOIS, beyond those specifically recommended by the WHOIS RT in its final report?  If yes, which actions has it taken? Are there any written traces of these actions?</w:t>
      </w:r>
    </w:p>
    <w:p w14:paraId="1127F3E3" w14:textId="77777777" w:rsidR="00C36DF3" w:rsidRPr="00C36DF3" w:rsidRDefault="00C36DF3" w:rsidP="00C36DF3">
      <w:pPr>
        <w:pStyle w:val="ListBullet"/>
        <w:ind w:left="720"/>
      </w:pPr>
      <w:r w:rsidRPr="00C36DF3">
        <w:t>How was this priority reflected in the transition from the AoC to the Bylaws?</w:t>
      </w:r>
    </w:p>
    <w:p w14:paraId="44C3F892" w14:textId="77777777" w:rsidR="00C36DF3" w:rsidRPr="00C36DF3" w:rsidRDefault="00C36DF3" w:rsidP="00C36DF3">
      <w:pPr>
        <w:pStyle w:val="ListBullet"/>
        <w:ind w:left="720"/>
      </w:pPr>
      <w:r w:rsidRPr="00C36DF3">
        <w:t>What defects in WHOIS contractual obligations were identified?</w:t>
      </w:r>
    </w:p>
    <w:p w14:paraId="45161BA0" w14:textId="77777777" w:rsidR="00C36DF3" w:rsidRDefault="00C36DF3" w:rsidP="00C36DF3">
      <w:pPr>
        <w:pStyle w:val="ListBulletSimple"/>
      </w:pPr>
      <w:r w:rsidRPr="00C36DF3">
        <w:t>How have WHOIS obligations in contracts improved including in the 2013 Registrar Accreditation Agreement (RAA) and the base new gTLD Registry Agreement?</w:t>
      </w:r>
    </w:p>
    <w:p w14:paraId="7B17CD6F" w14:textId="7C2EA7AE" w:rsidR="00C36DF3" w:rsidRDefault="00C36DF3" w:rsidP="00C36DF3">
      <w:pPr>
        <w:pStyle w:val="ListBulletSimple"/>
      </w:pPr>
      <w:r w:rsidRPr="00C36DF3">
        <w:lastRenderedPageBreak/>
        <w:t>Is there evidence to show that the definition as a strategic priority has had a positive impact on the WHOIS in view of the objectives that it serves?</w:t>
      </w:r>
    </w:p>
    <w:p w14:paraId="6F8C099F" w14:textId="77777777" w:rsidR="00BD499A" w:rsidRDefault="00BD499A" w:rsidP="00BD499A"/>
    <w:p w14:paraId="6A5A1B22" w14:textId="15EDD99C" w:rsidR="00BD499A" w:rsidRPr="00DE4CF0" w:rsidRDefault="00BD499A" w:rsidP="00BD499A">
      <w:pPr>
        <w:pStyle w:val="Heading1"/>
      </w:pPr>
      <w:bookmarkStart w:id="101" w:name="_Toc496113349"/>
      <w:r w:rsidRPr="00DE4CF0">
        <w:t>Problem</w:t>
      </w:r>
      <w:r w:rsidR="00F9369E">
        <w:t>/Issue</w:t>
      </w:r>
      <w:bookmarkEnd w:id="101"/>
      <w:r w:rsidRPr="00DE4CF0">
        <w:t xml:space="preserve"> </w:t>
      </w:r>
    </w:p>
    <w:p w14:paraId="7D44BE6F" w14:textId="77777777" w:rsidR="00E03032" w:rsidRDefault="00BD499A" w:rsidP="00E03032">
      <w:pPr>
        <w:pStyle w:val="LeftParagraph"/>
      </w:pPr>
      <w:r w:rsidRPr="00DE33F9">
        <w:t>[</w:t>
      </w:r>
      <w:r w:rsidRPr="00DE4CF0">
        <w:t>What observed fact-based issue is the recommendation intending to solve? What is the “problem statement”?</w:t>
      </w:r>
      <w:r w:rsidR="00E03032">
        <w:t xml:space="preserve">  </w:t>
      </w:r>
    </w:p>
    <w:p w14:paraId="5A71FD14" w14:textId="514AAFA5" w:rsidR="00E03032" w:rsidRDefault="00E03032" w:rsidP="00E03032">
      <w:pPr>
        <w:pStyle w:val="LeftParagraph"/>
      </w:pPr>
      <w:r w:rsidRPr="00E03032">
        <w:t xml:space="preserve">For this subgroup, </w:t>
      </w:r>
      <w:r>
        <w:t>relevant steps from</w:t>
      </w:r>
      <w:r w:rsidRPr="00E03032">
        <w:t xml:space="preserve"> review objectives include:</w:t>
      </w:r>
    </w:p>
    <w:p w14:paraId="3725E7D0" w14:textId="12B40882" w:rsidR="00B247EC" w:rsidRPr="00B247EC" w:rsidRDefault="00E03032" w:rsidP="00B247EC">
      <w:pPr>
        <w:pStyle w:val="LeftParagraph"/>
        <w:rPr>
          <w:rStyle w:val="ClearFormattingChar"/>
        </w:rPr>
      </w:pPr>
      <w:r w:rsidRPr="00B247EC">
        <w:rPr>
          <w:rStyle w:val="ClearFormattingChar"/>
        </w:rPr>
        <w:t>Topic 1 (</w:t>
      </w:r>
      <w:r w:rsidR="001E664C" w:rsidRPr="00B247EC">
        <w:rPr>
          <w:rStyle w:val="ClearFormattingChar"/>
        </w:rPr>
        <w:t>c</w:t>
      </w:r>
      <w:r w:rsidRPr="00B247EC">
        <w:rPr>
          <w:rStyle w:val="ClearFormattingChar"/>
        </w:rPr>
        <w:t xml:space="preserve">) </w:t>
      </w:r>
      <w:r w:rsidR="001E664C" w:rsidRPr="00B247EC">
        <w:rPr>
          <w:rStyle w:val="ClearFormattingChar"/>
        </w:rPr>
        <w:t>determine if any specific measurable steps should be recommended to enhance results achieved through the prior RT’s recommendations</w:t>
      </w:r>
      <w:r w:rsidR="00BD499A" w:rsidRPr="00B247EC">
        <w:rPr>
          <w:rStyle w:val="ClearFormattingChar"/>
        </w:rPr>
        <w:t>]</w:t>
      </w:r>
      <w:r w:rsidR="00B247EC" w:rsidRPr="00B247EC">
        <w:rPr>
          <w:rStyle w:val="ClearFormattingChar"/>
        </w:rPr>
        <w:t xml:space="preserve"> </w:t>
      </w:r>
    </w:p>
    <w:p w14:paraId="443AE17E" w14:textId="77777777" w:rsidR="00B247EC" w:rsidRPr="00B247EC" w:rsidRDefault="00B247EC" w:rsidP="00B247EC">
      <w:pPr>
        <w:pStyle w:val="LeftParagraph"/>
        <w:rPr>
          <w:rStyle w:val="ClearFormattingChar"/>
        </w:rPr>
      </w:pPr>
    </w:p>
    <w:p w14:paraId="1DCFE9A7" w14:textId="15FC25FB" w:rsidR="00BD499A" w:rsidRPr="00DE4CF0" w:rsidRDefault="00B247EC" w:rsidP="00B247EC">
      <w:pPr>
        <w:pStyle w:val="LeftParagraph"/>
      </w:pPr>
      <w:r w:rsidRPr="00B247EC">
        <w:rPr>
          <w:rStyle w:val="ClearFormattingChar"/>
        </w:rPr>
        <w:t>&lt;SUBGROUP TO DRAFT TEXT FOR THIS SECTION, BASED ON ABOVE GUIDANCE&gt;</w:t>
      </w:r>
    </w:p>
    <w:p w14:paraId="4C4380A3" w14:textId="77777777" w:rsidR="00BD499A" w:rsidRPr="00A72951" w:rsidRDefault="00BD499A" w:rsidP="00BD499A"/>
    <w:p w14:paraId="54AAC64E" w14:textId="77777777" w:rsidR="00BD499A" w:rsidRPr="00DE4CF0" w:rsidRDefault="00BD499A" w:rsidP="00BD499A">
      <w:pPr>
        <w:pStyle w:val="Heading1"/>
      </w:pPr>
      <w:bookmarkStart w:id="102" w:name="_Toc496113350"/>
      <w:r w:rsidRPr="00DE4CF0">
        <w:t>Recommendation</w:t>
      </w:r>
      <w:r>
        <w:t>s</w:t>
      </w:r>
      <w:bookmarkEnd w:id="102"/>
      <w:r w:rsidRPr="00DE4CF0">
        <w:t xml:space="preserve"> </w:t>
      </w:r>
    </w:p>
    <w:p w14:paraId="20761B52" w14:textId="77777777" w:rsidR="00121A85" w:rsidRDefault="00F15AF9" w:rsidP="00121A85">
      <w:pPr>
        <w:pStyle w:val="LeftParagraph"/>
        <w:rPr>
          <w:rStyle w:val="ClearFormattingChar"/>
        </w:rPr>
      </w:pPr>
      <w:r w:rsidRPr="00121A85">
        <w:rPr>
          <w:rStyle w:val="ClearFormattingChar"/>
        </w:rPr>
        <w:t>[To be completed for each recommendation - if any - suggested by the subgroup]</w:t>
      </w:r>
    </w:p>
    <w:p w14:paraId="4ED82A0B" w14:textId="6E02E7B0" w:rsidR="00121A85" w:rsidRPr="00121A85" w:rsidRDefault="00121A85" w:rsidP="00121A85">
      <w:pPr>
        <w:pStyle w:val="LeftParagraph"/>
        <w:rPr>
          <w:rStyle w:val="ClearFormattingChar"/>
        </w:rPr>
      </w:pPr>
      <w:r w:rsidRPr="00121A85">
        <w:rPr>
          <w:rStyle w:val="ClearFormattingChar"/>
        </w:rPr>
        <w:t xml:space="preserve"> </w:t>
      </w:r>
    </w:p>
    <w:p w14:paraId="55D1CB6D" w14:textId="154062C5" w:rsidR="00121A85" w:rsidRPr="00121A85" w:rsidRDefault="00121A85" w:rsidP="00121A85">
      <w:pPr>
        <w:pStyle w:val="LeftParagraph"/>
        <w:rPr>
          <w:rStyle w:val="ClearFormattingChar"/>
        </w:rPr>
      </w:pPr>
      <w:r w:rsidRPr="00121A85">
        <w:rPr>
          <w:rStyle w:val="ClearFormattingChar"/>
        </w:rPr>
        <w:t>&lt;SUBGROUP TO DRAFT TEXT FOR THIS SECTION, BASED ON GUIDANCE</w:t>
      </w:r>
      <w:r>
        <w:rPr>
          <w:rStyle w:val="ClearFormattingChar"/>
        </w:rPr>
        <w:t xml:space="preserve"> BELOW</w:t>
      </w:r>
      <w:r w:rsidRPr="00121A85">
        <w:rPr>
          <w:rStyle w:val="ClearFormattingChar"/>
        </w:rPr>
        <w:t>&gt;</w:t>
      </w:r>
    </w:p>
    <w:p w14:paraId="1BE3C685" w14:textId="77777777" w:rsidR="00F15AF9" w:rsidRDefault="00F15AF9" w:rsidP="00BD499A">
      <w:pPr>
        <w:pStyle w:val="LeftParagraph"/>
        <w:rPr>
          <w:rStyle w:val="BoldChar"/>
        </w:rPr>
      </w:pPr>
    </w:p>
    <w:p w14:paraId="3686770D" w14:textId="77777777" w:rsidR="00BD499A" w:rsidRDefault="00BD499A" w:rsidP="00BD499A">
      <w:pPr>
        <w:pStyle w:val="LeftParagraph"/>
      </w:pPr>
      <w:r w:rsidRPr="00BD499A">
        <w:rPr>
          <w:rStyle w:val="BoldChar"/>
        </w:rPr>
        <w:t>Recommendation</w:t>
      </w:r>
      <w:r>
        <w:t xml:space="preserve">: </w:t>
      </w:r>
      <w:r w:rsidRPr="00323F68">
        <w:t>xxx</w:t>
      </w:r>
    </w:p>
    <w:p w14:paraId="5F9209F5" w14:textId="77777777" w:rsidR="00BD499A" w:rsidRDefault="00BD499A" w:rsidP="00BD499A">
      <w:pPr>
        <w:pStyle w:val="LeftParagraph"/>
      </w:pPr>
    </w:p>
    <w:p w14:paraId="0094ECDA" w14:textId="77777777" w:rsidR="00BD499A" w:rsidRPr="00F63683" w:rsidRDefault="00BD499A" w:rsidP="00BD499A">
      <w:pPr>
        <w:pStyle w:val="LeftParagraph"/>
      </w:pPr>
      <w:r w:rsidRPr="00BD499A">
        <w:rPr>
          <w:rStyle w:val="BoldChar"/>
        </w:rPr>
        <w:t>Findings</w:t>
      </w:r>
      <w:r>
        <w:t>: [what are the findings that support the recommendation]</w:t>
      </w:r>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75B2629B" w14:textId="77777777" w:rsidR="00BD499A" w:rsidRDefault="00BD499A" w:rsidP="00BD499A">
      <w:pPr>
        <w:pStyle w:val="LeftParagraph"/>
      </w:pPr>
      <w:r>
        <w:t>[What is Intent of recommendation and envisioned outcome?</w:t>
      </w:r>
    </w:p>
    <w:p w14:paraId="577DBE68" w14:textId="77777777" w:rsidR="00BD499A" w:rsidRDefault="00BD499A" w:rsidP="00BD499A">
      <w:pPr>
        <w:pStyle w:val="LeftParagraph"/>
      </w:pPr>
      <w:r>
        <w:t xml:space="preserve">How did the finding lead to this recommendation?  </w:t>
      </w:r>
    </w:p>
    <w:p w14:paraId="0DFE7D6B" w14:textId="77777777" w:rsidR="00BD499A" w:rsidRDefault="00BD499A" w:rsidP="00BD499A">
      <w:pPr>
        <w:pStyle w:val="LeftParagraph"/>
      </w:pPr>
      <w:r>
        <w:t>How significant would impact be if recommendation not addressed?</w:t>
      </w:r>
    </w:p>
    <w:p w14:paraId="771E18FB" w14:textId="77777777" w:rsidR="00BD499A" w:rsidRDefault="00BD499A" w:rsidP="00BD499A">
      <w:pPr>
        <w:pStyle w:val="LeftParagraph"/>
      </w:pPr>
      <w:r>
        <w:t xml:space="preserve">Is it aligned with ICANN’s Strategic Plan and Mission? </w:t>
      </w:r>
    </w:p>
    <w:p w14:paraId="58B14E57" w14:textId="77777777" w:rsidR="00BD499A" w:rsidRDefault="00BD499A" w:rsidP="00BD499A">
      <w:pPr>
        <w:pStyle w:val="LeftParagraph"/>
      </w:pPr>
      <w:r>
        <w:t>Is it in compliance with scope Review Team set?]</w:t>
      </w:r>
    </w:p>
    <w:p w14:paraId="251754DF" w14:textId="77777777" w:rsidR="00BD499A" w:rsidRPr="00323F68" w:rsidRDefault="00BD499A" w:rsidP="00BD499A">
      <w:pPr>
        <w:pStyle w:val="LeftParagraph"/>
      </w:pPr>
    </w:p>
    <w:p w14:paraId="0B1FACC2" w14:textId="77777777"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77777777" w:rsidR="00BD499A" w:rsidRDefault="00BD499A" w:rsidP="00BD499A">
      <w:pPr>
        <w:pStyle w:val="LeftParagraph"/>
      </w:pPr>
      <w:r>
        <w:t>[Who are responsible parties that need to be involved in implementation? Community/ICANN org/combination)</w:t>
      </w:r>
    </w:p>
    <w:p w14:paraId="5AFB4B9D" w14:textId="77777777" w:rsidR="00BD499A" w:rsidRDefault="00BD499A" w:rsidP="00BD499A">
      <w:pPr>
        <w:pStyle w:val="LeftParagraph"/>
      </w:pPr>
      <w:r>
        <w:t xml:space="preserve">What is the target for a successful implementation? </w:t>
      </w:r>
    </w:p>
    <w:p w14:paraId="75909F1F" w14:textId="77777777" w:rsidR="00BD499A" w:rsidRDefault="00BD499A" w:rsidP="00BD499A">
      <w:pPr>
        <w:pStyle w:val="LeftParagraph"/>
      </w:pPr>
      <w:r>
        <w:t>Is related work already underway and how will that dovetail with recommendation?</w:t>
      </w:r>
    </w:p>
    <w:p w14:paraId="48356757" w14:textId="77777777" w:rsidR="00BD499A" w:rsidRPr="00DD08AC" w:rsidRDefault="00BD499A" w:rsidP="00BD499A">
      <w:pPr>
        <w:pStyle w:val="LeftParagraph"/>
      </w:pPr>
      <w:r>
        <w:t>What is the envisioned implementation timeline? Within 6 months/12 months/more than 12 months]</w:t>
      </w:r>
    </w:p>
    <w:p w14:paraId="69692393" w14:textId="77777777" w:rsidR="00BD499A" w:rsidRPr="00DE4CF0" w:rsidRDefault="00BD499A" w:rsidP="00BD499A">
      <w:pPr>
        <w:pStyle w:val="LeftParagraph"/>
      </w:pPr>
    </w:p>
    <w:p w14:paraId="0186A98E" w14:textId="77777777"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A2B5E" w14:textId="77777777" w:rsidR="00F71B80" w:rsidRDefault="00F71B80" w:rsidP="00464BED">
      <w:r>
        <w:separator/>
      </w:r>
    </w:p>
  </w:endnote>
  <w:endnote w:type="continuationSeparator" w:id="0">
    <w:p w14:paraId="6C2AF783" w14:textId="77777777" w:rsidR="00F71B80" w:rsidRDefault="00F71B80"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charset w:val="4D"/>
    <w:family w:val="swiss"/>
    <w:pitch w:val="variable"/>
    <w:sig w:usb0="00000001" w:usb1="00000001" w:usb2="00000000" w:usb3="00000000" w:csb0="00000193" w:csb1="00000000"/>
  </w:font>
  <w:font w:name="Source Sans Pro Light">
    <w:altName w:val="Corbel"/>
    <w:charset w:val="4D"/>
    <w:family w:val="swiss"/>
    <w:pitch w:val="variable"/>
    <w:sig w:usb0="00000001" w:usb1="00000001" w:usb2="00000000" w:usb3="00000000" w:csb0="00000193"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37345" w14:textId="77777777" w:rsidR="00F71B80" w:rsidRDefault="00F71B80" w:rsidP="00464BED">
      <w:r>
        <w:separator/>
      </w:r>
    </w:p>
  </w:footnote>
  <w:footnote w:type="continuationSeparator" w:id="0">
    <w:p w14:paraId="2911D485" w14:textId="77777777" w:rsidR="00F71B80" w:rsidRDefault="00F71B80" w:rsidP="00464BED">
      <w:r>
        <w:continuationSeparator/>
      </w:r>
    </w:p>
  </w:footnote>
  <w:footnote w:id="1">
    <w:p w14:paraId="001CAF4B" w14:textId="0CF82A9B" w:rsidR="00826784" w:rsidRDefault="00826784">
      <w:pPr>
        <w:pStyle w:val="FootnoteText"/>
      </w:pPr>
      <w:ins w:id="51" w:author="BAUER-BULST Cathrin (HOME)" w:date="2018-04-10T00:17:00Z">
        <w:r>
          <w:rPr>
            <w:rStyle w:val="FootnoteReference"/>
          </w:rPr>
          <w:footnoteRef/>
        </w:r>
        <w:r>
          <w:t xml:space="preserve"> </w:t>
        </w:r>
        <w:r>
          <w:fldChar w:fldCharType="begin"/>
        </w:r>
        <w:r>
          <w:instrText xml:space="preserve"> HYPERLINK "</w:instrText>
        </w:r>
        <w:r w:rsidRPr="00826784">
          <w:instrText>https://www.icann.org/en/system/files/files/proposed-opplan-2016-2020-fy19-19jan18-en.pdf</w:instrText>
        </w:r>
        <w:r>
          <w:instrText xml:space="preserve">" </w:instrText>
        </w:r>
        <w:r>
          <w:fldChar w:fldCharType="separate"/>
        </w:r>
        <w:r w:rsidRPr="00DA4387">
          <w:rPr>
            <w:rStyle w:val="Hyperlink"/>
          </w:rPr>
          <w:t>https://www.icann.org/en/system/files/files/proposed-opplan-2016-2020-fy19-19jan18-en.pdf</w:t>
        </w:r>
        <w:r>
          <w:fldChar w:fldCharType="end"/>
        </w:r>
      </w:ins>
      <w:ins w:id="52" w:author="BAUER-BULST Cathrin (HOME)" w:date="2018-04-10T00:18:00Z">
        <w:r>
          <w:t>, p. 18 and following.</w:t>
        </w:r>
      </w:ins>
    </w:p>
  </w:footnote>
  <w:footnote w:id="2">
    <w:p w14:paraId="0DE8A229" w14:textId="475E8A47" w:rsidR="00D23179" w:rsidRDefault="00D23179">
      <w:pPr>
        <w:pStyle w:val="FootnoteText"/>
      </w:pPr>
      <w:ins w:id="72" w:author="BAUER-BULST Cathrin (HOME)" w:date="2018-04-10T00:38:00Z">
        <w:r>
          <w:rPr>
            <w:rStyle w:val="FootnoteReference"/>
          </w:rPr>
          <w:footnoteRef/>
        </w:r>
        <w:r>
          <w:t xml:space="preserve"> </w:t>
        </w:r>
        <w:r>
          <w:fldChar w:fldCharType="begin"/>
        </w:r>
        <w:r>
          <w:instrText xml:space="preserve"> HYPERLINK "</w:instrText>
        </w:r>
        <w:r w:rsidRPr="00D23179">
          <w:instrText>https://www.icann.org/en/system/files/files/adopted-opplan-budget-fy16-25jun15-en.pdf</w:instrText>
        </w:r>
        <w:r>
          <w:instrText xml:space="preserve">" </w:instrText>
        </w:r>
        <w:r>
          <w:fldChar w:fldCharType="separate"/>
        </w:r>
        <w:r w:rsidRPr="00DA4387">
          <w:rPr>
            <w:rStyle w:val="Hyperlink"/>
          </w:rPr>
          <w:t>https://www.icann.org/en/system/files/files/adopted-opplan-budget-fy16-25jun15-en.pdf</w:t>
        </w:r>
        <w:r>
          <w:fldChar w:fldCharType="end"/>
        </w:r>
        <w:r>
          <w:t>, p. 40</w:t>
        </w:r>
      </w:ins>
    </w:p>
  </w:footnote>
  <w:footnote w:id="3">
    <w:p w14:paraId="402BFDBD" w14:textId="21379945" w:rsidR="00D23179" w:rsidRDefault="00D23179">
      <w:pPr>
        <w:pStyle w:val="FootnoteText"/>
      </w:pPr>
      <w:ins w:id="86" w:author="BAUER-BULST Cathrin (HOME)" w:date="2018-04-10T00:27:00Z">
        <w:r>
          <w:rPr>
            <w:rStyle w:val="FootnoteReference"/>
          </w:rPr>
          <w:footnoteRef/>
        </w:r>
        <w:r>
          <w:t xml:space="preserve"> </w:t>
        </w:r>
        <w:r w:rsidRPr="00D23179">
          <w:t>https://www.icann.org/en/system/files/files/remuneration-practices-fy18-01jul17-en.pdf</w:t>
        </w:r>
      </w:ins>
    </w:p>
  </w:footnote>
  <w:footnote w:id="4">
    <w:p w14:paraId="04536F10" w14:textId="7A0CC8B1" w:rsidR="00AC773D" w:rsidRDefault="00AC773D">
      <w:pPr>
        <w:pStyle w:val="FootnoteText"/>
      </w:pPr>
      <w:ins w:id="97" w:author="BAUER-BULST Cathrin (HOME)" w:date="2018-04-10T00:23:00Z">
        <w:r>
          <w:rPr>
            <w:rStyle w:val="FootnoteReference"/>
          </w:rPr>
          <w:footnoteRef/>
        </w:r>
        <w:r>
          <w:t xml:space="preserve"> </w:t>
        </w:r>
        <w:r w:rsidRPr="00AC773D">
          <w:t>https://www.icann.org/resources/pages/approved-with-specs-2013-09-17-en#whois</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D262A"/>
    <w:multiLevelType w:val="multilevel"/>
    <w:tmpl w:val="AF6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B557E00"/>
    <w:multiLevelType w:val="multilevel"/>
    <w:tmpl w:val="21F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B7A6FC3"/>
    <w:multiLevelType w:val="hybridMultilevel"/>
    <w:tmpl w:val="CB5E5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4656C7"/>
    <w:multiLevelType w:val="multilevel"/>
    <w:tmpl w:val="6E843954"/>
    <w:numStyleLink w:val="MLB1-9"/>
  </w:abstractNum>
  <w:abstractNum w:abstractNumId="20">
    <w:nsid w:val="148B5DA4"/>
    <w:multiLevelType w:val="multilevel"/>
    <w:tmpl w:val="440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22">
    <w:nsid w:val="1EAB47B1"/>
    <w:multiLevelType w:val="multilevel"/>
    <w:tmpl w:val="2EB4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70AED"/>
    <w:multiLevelType w:val="multilevel"/>
    <w:tmpl w:val="40CE844C"/>
    <w:numStyleLink w:val="MLD1-9"/>
  </w:abstractNum>
  <w:abstractNum w:abstractNumId="25">
    <w:nsid w:val="2DA72CAB"/>
    <w:multiLevelType w:val="multilevel"/>
    <w:tmpl w:val="AAE6E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FF918AD"/>
    <w:multiLevelType w:val="multilevel"/>
    <w:tmpl w:val="9A6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C55E50"/>
    <w:multiLevelType w:val="hybridMultilevel"/>
    <w:tmpl w:val="D14CC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08300C"/>
    <w:multiLevelType w:val="multilevel"/>
    <w:tmpl w:val="40CE844C"/>
    <w:numStyleLink w:val="MLD1-9"/>
  </w:abstractNum>
  <w:abstractNum w:abstractNumId="3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2066B65"/>
    <w:multiLevelType w:val="multilevel"/>
    <w:tmpl w:val="9D9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7">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C17EF1"/>
    <w:multiLevelType w:val="multilevel"/>
    <w:tmpl w:val="6E843954"/>
    <w:name w:val="Multilevel"/>
    <w:numStyleLink w:val="MLB1-9"/>
  </w:abstractNum>
  <w:abstractNum w:abstractNumId="41">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A14660"/>
    <w:multiLevelType w:val="multilevel"/>
    <w:tmpl w:val="223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A27C06"/>
    <w:multiLevelType w:val="multilevel"/>
    <w:tmpl w:val="6E9C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10D5EE5"/>
    <w:multiLevelType w:val="multilevel"/>
    <w:tmpl w:val="81A8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48E407A"/>
    <w:multiLevelType w:val="multilevel"/>
    <w:tmpl w:val="851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1D4A00"/>
    <w:multiLevelType w:val="multilevel"/>
    <w:tmpl w:val="6E843954"/>
    <w:numStyleLink w:val="MLB1-9"/>
  </w:abstractNum>
  <w:num w:numId="1">
    <w:abstractNumId w:val="37"/>
  </w:num>
  <w:num w:numId="2">
    <w:abstractNumId w:val="23"/>
  </w:num>
  <w:num w:numId="3">
    <w:abstractNumId w:val="30"/>
  </w:num>
  <w:num w:numId="4">
    <w:abstractNumId w:val="40"/>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9"/>
  </w:num>
  <w:num w:numId="6">
    <w:abstractNumId w:val="21"/>
  </w:num>
  <w:num w:numId="7">
    <w:abstractNumId w:val="36"/>
  </w:num>
  <w:num w:numId="8">
    <w:abstractNumId w:val="23"/>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4"/>
  </w:num>
  <w:num w:numId="21">
    <w:abstractNumId w:val="47"/>
  </w:num>
  <w:num w:numId="22">
    <w:abstractNumId w:val="40"/>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34"/>
  </w:num>
  <w:num w:numId="25">
    <w:abstractNumId w:val="38"/>
  </w:num>
  <w:num w:numId="26">
    <w:abstractNumId w:val="33"/>
  </w:num>
  <w:num w:numId="27">
    <w:abstractNumId w:val="32"/>
  </w:num>
  <w:num w:numId="28">
    <w:abstractNumId w:val="19"/>
  </w:num>
  <w:num w:numId="29">
    <w:abstractNumId w:val="13"/>
  </w:num>
  <w:num w:numId="30">
    <w:abstractNumId w:val="31"/>
  </w:num>
  <w:num w:numId="31">
    <w:abstractNumId w:val="39"/>
  </w:num>
  <w:num w:numId="32">
    <w:abstractNumId w:val="46"/>
  </w:num>
  <w:num w:numId="33">
    <w:abstractNumId w:val="41"/>
  </w:num>
  <w:num w:numId="34">
    <w:abstractNumId w:val="11"/>
  </w:num>
  <w:num w:numId="35">
    <w:abstractNumId w:val="18"/>
  </w:num>
  <w:num w:numId="36">
    <w:abstractNumId w:val="14"/>
  </w:num>
  <w:num w:numId="37">
    <w:abstractNumId w:val="15"/>
  </w:num>
  <w:num w:numId="38">
    <w:abstractNumId w:val="43"/>
  </w:num>
  <w:num w:numId="39">
    <w:abstractNumId w:val="25"/>
  </w:num>
  <w:num w:numId="40">
    <w:abstractNumId w:val="20"/>
  </w:num>
  <w:num w:numId="41">
    <w:abstractNumId w:val="35"/>
  </w:num>
  <w:num w:numId="42">
    <w:abstractNumId w:val="22"/>
  </w:num>
  <w:num w:numId="43">
    <w:abstractNumId w:val="42"/>
  </w:num>
  <w:num w:numId="44">
    <w:abstractNumId w:val="45"/>
  </w:num>
  <w:num w:numId="45">
    <w:abstractNumId w:val="16"/>
  </w:num>
  <w:num w:numId="46">
    <w:abstractNumId w:val="44"/>
  </w:num>
  <w:num w:numId="47">
    <w:abstractNumId w:val="26"/>
  </w:num>
  <w:num w:numId="48">
    <w:abstractNumId w:val="28"/>
  </w:num>
  <w:num w:numId="49">
    <w:abstractNumId w:val="1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hideSpellingErrors/>
  <w:hideGrammaticalErrors/>
  <w:proofState w:spelling="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44C56"/>
    <w:rsid w:val="00011643"/>
    <w:rsid w:val="00013432"/>
    <w:rsid w:val="00023857"/>
    <w:rsid w:val="00030BB3"/>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5336"/>
    <w:rsid w:val="000A77B7"/>
    <w:rsid w:val="000B5C68"/>
    <w:rsid w:val="000B7911"/>
    <w:rsid w:val="000C2607"/>
    <w:rsid w:val="000C5F6C"/>
    <w:rsid w:val="000D1D81"/>
    <w:rsid w:val="000D6DDD"/>
    <w:rsid w:val="000E3C05"/>
    <w:rsid w:val="000E5F07"/>
    <w:rsid w:val="000E6EF7"/>
    <w:rsid w:val="000F1A2E"/>
    <w:rsid w:val="000F3397"/>
    <w:rsid w:val="000F4281"/>
    <w:rsid w:val="000F43CB"/>
    <w:rsid w:val="000F441A"/>
    <w:rsid w:val="001001CE"/>
    <w:rsid w:val="00105227"/>
    <w:rsid w:val="00113A81"/>
    <w:rsid w:val="00114620"/>
    <w:rsid w:val="00115BBB"/>
    <w:rsid w:val="00121A85"/>
    <w:rsid w:val="00131DC2"/>
    <w:rsid w:val="00137ABB"/>
    <w:rsid w:val="00143E37"/>
    <w:rsid w:val="00151DD9"/>
    <w:rsid w:val="00154B30"/>
    <w:rsid w:val="00155483"/>
    <w:rsid w:val="00163B40"/>
    <w:rsid w:val="00165D66"/>
    <w:rsid w:val="00166AE4"/>
    <w:rsid w:val="00171B43"/>
    <w:rsid w:val="00196FBB"/>
    <w:rsid w:val="00197155"/>
    <w:rsid w:val="001978A6"/>
    <w:rsid w:val="001A23C2"/>
    <w:rsid w:val="001A3028"/>
    <w:rsid w:val="001B3E6B"/>
    <w:rsid w:val="001C26AB"/>
    <w:rsid w:val="001C4BEF"/>
    <w:rsid w:val="001C6AFD"/>
    <w:rsid w:val="001C792E"/>
    <w:rsid w:val="001D126D"/>
    <w:rsid w:val="001E54A0"/>
    <w:rsid w:val="001E664C"/>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63D7C"/>
    <w:rsid w:val="00270E5E"/>
    <w:rsid w:val="00270E83"/>
    <w:rsid w:val="00271AB9"/>
    <w:rsid w:val="0027465A"/>
    <w:rsid w:val="00274960"/>
    <w:rsid w:val="0027559D"/>
    <w:rsid w:val="00296288"/>
    <w:rsid w:val="00296C9B"/>
    <w:rsid w:val="0029789A"/>
    <w:rsid w:val="002A0BA7"/>
    <w:rsid w:val="002A13FB"/>
    <w:rsid w:val="002A4BA4"/>
    <w:rsid w:val="002B172D"/>
    <w:rsid w:val="002B434C"/>
    <w:rsid w:val="002B4A69"/>
    <w:rsid w:val="002B4DB0"/>
    <w:rsid w:val="002C39BC"/>
    <w:rsid w:val="002D7A30"/>
    <w:rsid w:val="002E0067"/>
    <w:rsid w:val="002E268C"/>
    <w:rsid w:val="002E61AE"/>
    <w:rsid w:val="002F382F"/>
    <w:rsid w:val="002F403D"/>
    <w:rsid w:val="002F4CB5"/>
    <w:rsid w:val="002F5D2D"/>
    <w:rsid w:val="00305FDA"/>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25D9"/>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2AF2"/>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C6807"/>
    <w:rsid w:val="005D0428"/>
    <w:rsid w:val="005D0601"/>
    <w:rsid w:val="005D1722"/>
    <w:rsid w:val="005D610F"/>
    <w:rsid w:val="005E160C"/>
    <w:rsid w:val="005E196F"/>
    <w:rsid w:val="005E2317"/>
    <w:rsid w:val="005E4005"/>
    <w:rsid w:val="005E4C3F"/>
    <w:rsid w:val="005F149B"/>
    <w:rsid w:val="005F225A"/>
    <w:rsid w:val="005F2C81"/>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A16"/>
    <w:rsid w:val="006F4E38"/>
    <w:rsid w:val="0070090C"/>
    <w:rsid w:val="00705C38"/>
    <w:rsid w:val="00706001"/>
    <w:rsid w:val="0071298B"/>
    <w:rsid w:val="00715555"/>
    <w:rsid w:val="007161D1"/>
    <w:rsid w:val="00716595"/>
    <w:rsid w:val="00717B2D"/>
    <w:rsid w:val="00717F57"/>
    <w:rsid w:val="0072033D"/>
    <w:rsid w:val="007253A8"/>
    <w:rsid w:val="007324D1"/>
    <w:rsid w:val="0073356A"/>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6784"/>
    <w:rsid w:val="00827B18"/>
    <w:rsid w:val="00830159"/>
    <w:rsid w:val="00833F78"/>
    <w:rsid w:val="00842249"/>
    <w:rsid w:val="00846A29"/>
    <w:rsid w:val="00856BAB"/>
    <w:rsid w:val="008604BB"/>
    <w:rsid w:val="008656F9"/>
    <w:rsid w:val="00867B70"/>
    <w:rsid w:val="00874380"/>
    <w:rsid w:val="0087469C"/>
    <w:rsid w:val="0088548F"/>
    <w:rsid w:val="00887645"/>
    <w:rsid w:val="00887966"/>
    <w:rsid w:val="008A0171"/>
    <w:rsid w:val="008A55BB"/>
    <w:rsid w:val="008A5E15"/>
    <w:rsid w:val="008B1B31"/>
    <w:rsid w:val="008B679D"/>
    <w:rsid w:val="008B6805"/>
    <w:rsid w:val="008B6A24"/>
    <w:rsid w:val="008C6BFC"/>
    <w:rsid w:val="008D0224"/>
    <w:rsid w:val="008D56B1"/>
    <w:rsid w:val="008D77B6"/>
    <w:rsid w:val="008E0863"/>
    <w:rsid w:val="008E3772"/>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214"/>
    <w:rsid w:val="00A03B15"/>
    <w:rsid w:val="00A05249"/>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1B58"/>
    <w:rsid w:val="00AC40A0"/>
    <w:rsid w:val="00AC5A76"/>
    <w:rsid w:val="00AC6261"/>
    <w:rsid w:val="00AC76D6"/>
    <w:rsid w:val="00AC773D"/>
    <w:rsid w:val="00AD6CD7"/>
    <w:rsid w:val="00AE00F3"/>
    <w:rsid w:val="00AE0289"/>
    <w:rsid w:val="00AE5D69"/>
    <w:rsid w:val="00AF4129"/>
    <w:rsid w:val="00AF531D"/>
    <w:rsid w:val="00AF5440"/>
    <w:rsid w:val="00AF7C79"/>
    <w:rsid w:val="00B00756"/>
    <w:rsid w:val="00B1201A"/>
    <w:rsid w:val="00B15426"/>
    <w:rsid w:val="00B247EC"/>
    <w:rsid w:val="00B2610C"/>
    <w:rsid w:val="00B32DF8"/>
    <w:rsid w:val="00B47C89"/>
    <w:rsid w:val="00B539D1"/>
    <w:rsid w:val="00B639E0"/>
    <w:rsid w:val="00B65A72"/>
    <w:rsid w:val="00B66302"/>
    <w:rsid w:val="00B70132"/>
    <w:rsid w:val="00B757DA"/>
    <w:rsid w:val="00B77683"/>
    <w:rsid w:val="00B8564F"/>
    <w:rsid w:val="00B856BF"/>
    <w:rsid w:val="00B86237"/>
    <w:rsid w:val="00B93E53"/>
    <w:rsid w:val="00B9693E"/>
    <w:rsid w:val="00BA1787"/>
    <w:rsid w:val="00BA2645"/>
    <w:rsid w:val="00BA2E56"/>
    <w:rsid w:val="00BA349A"/>
    <w:rsid w:val="00BA618D"/>
    <w:rsid w:val="00BC0B12"/>
    <w:rsid w:val="00BD499A"/>
    <w:rsid w:val="00BD5368"/>
    <w:rsid w:val="00BD590D"/>
    <w:rsid w:val="00BD6AA9"/>
    <w:rsid w:val="00BD7C7C"/>
    <w:rsid w:val="00BE6F3E"/>
    <w:rsid w:val="00BF0C50"/>
    <w:rsid w:val="00BF6953"/>
    <w:rsid w:val="00C0583B"/>
    <w:rsid w:val="00C1705E"/>
    <w:rsid w:val="00C259CB"/>
    <w:rsid w:val="00C26264"/>
    <w:rsid w:val="00C36DF3"/>
    <w:rsid w:val="00C502F3"/>
    <w:rsid w:val="00C52C55"/>
    <w:rsid w:val="00C63A4B"/>
    <w:rsid w:val="00C6701B"/>
    <w:rsid w:val="00C71D16"/>
    <w:rsid w:val="00C8383E"/>
    <w:rsid w:val="00C845E7"/>
    <w:rsid w:val="00C866E4"/>
    <w:rsid w:val="00C8767F"/>
    <w:rsid w:val="00C906F9"/>
    <w:rsid w:val="00C90B84"/>
    <w:rsid w:val="00C95D33"/>
    <w:rsid w:val="00C969DF"/>
    <w:rsid w:val="00C96FF9"/>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3179"/>
    <w:rsid w:val="00D24293"/>
    <w:rsid w:val="00D4168A"/>
    <w:rsid w:val="00D441DC"/>
    <w:rsid w:val="00D44FE6"/>
    <w:rsid w:val="00D4600A"/>
    <w:rsid w:val="00D513D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01A"/>
    <w:rsid w:val="00DB49E1"/>
    <w:rsid w:val="00DB5CCD"/>
    <w:rsid w:val="00DC29C9"/>
    <w:rsid w:val="00DD3B07"/>
    <w:rsid w:val="00DE0802"/>
    <w:rsid w:val="00DE14C5"/>
    <w:rsid w:val="00DE1721"/>
    <w:rsid w:val="00DE64A3"/>
    <w:rsid w:val="00DF3F61"/>
    <w:rsid w:val="00DF45B2"/>
    <w:rsid w:val="00E0303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2554"/>
    <w:rsid w:val="00E75528"/>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F0479C"/>
    <w:rsid w:val="00F15AF9"/>
    <w:rsid w:val="00F21A41"/>
    <w:rsid w:val="00F233C9"/>
    <w:rsid w:val="00F2479A"/>
    <w:rsid w:val="00F26677"/>
    <w:rsid w:val="00F373F4"/>
    <w:rsid w:val="00F40DAC"/>
    <w:rsid w:val="00F41AB6"/>
    <w:rsid w:val="00F43B71"/>
    <w:rsid w:val="00F50DB6"/>
    <w:rsid w:val="00F52BDB"/>
    <w:rsid w:val="00F60B21"/>
    <w:rsid w:val="00F70611"/>
    <w:rsid w:val="00F71B80"/>
    <w:rsid w:val="00F737B2"/>
    <w:rsid w:val="00F74B5D"/>
    <w:rsid w:val="00F7655B"/>
    <w:rsid w:val="00F8061B"/>
    <w:rsid w:val="00F84905"/>
    <w:rsid w:val="00F90704"/>
    <w:rsid w:val="00F9369E"/>
    <w:rsid w:val="00F96238"/>
    <w:rsid w:val="00FA1D3A"/>
    <w:rsid w:val="00FA5DEA"/>
    <w:rsid w:val="00FA5E5E"/>
    <w:rsid w:val="00FA6E83"/>
    <w:rsid w:val="00FB3574"/>
    <w:rsid w:val="00FB6167"/>
    <w:rsid w:val="00FC5D48"/>
    <w:rsid w:val="00FD0A03"/>
    <w:rsid w:val="00FD5637"/>
    <w:rsid w:val="00FD7148"/>
    <w:rsid w:val="00FD7C77"/>
    <w:rsid w:val="00FE0939"/>
    <w:rsid w:val="00FE1A93"/>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9CD2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336"/>
    <w:rPr>
      <w:sz w:val="16"/>
      <w:szCs w:val="16"/>
    </w:rPr>
  </w:style>
  <w:style w:type="paragraph" w:styleId="CommentText">
    <w:name w:val="annotation text"/>
    <w:basedOn w:val="Normal"/>
    <w:link w:val="CommentTextChar"/>
    <w:uiPriority w:val="99"/>
    <w:semiHidden/>
    <w:unhideWhenUsed/>
    <w:rsid w:val="000A5336"/>
    <w:rPr>
      <w:sz w:val="20"/>
      <w:szCs w:val="20"/>
    </w:rPr>
  </w:style>
  <w:style w:type="character" w:customStyle="1" w:styleId="CommentTextChar">
    <w:name w:val="Comment Text Char"/>
    <w:basedOn w:val="DefaultParagraphFont"/>
    <w:link w:val="CommentText"/>
    <w:uiPriority w:val="99"/>
    <w:semiHidden/>
    <w:rsid w:val="000A5336"/>
    <w:rPr>
      <w:sz w:val="20"/>
      <w:szCs w:val="20"/>
    </w:rPr>
  </w:style>
  <w:style w:type="paragraph" w:styleId="CommentSubject">
    <w:name w:val="annotation subject"/>
    <w:basedOn w:val="CommentText"/>
    <w:next w:val="CommentText"/>
    <w:link w:val="CommentSubjectChar"/>
    <w:uiPriority w:val="99"/>
    <w:semiHidden/>
    <w:unhideWhenUsed/>
    <w:rsid w:val="000A5336"/>
    <w:rPr>
      <w:b/>
      <w:bCs/>
    </w:rPr>
  </w:style>
  <w:style w:type="character" w:customStyle="1" w:styleId="CommentSubjectChar">
    <w:name w:val="Comment Subject Char"/>
    <w:basedOn w:val="CommentTextChar"/>
    <w:link w:val="CommentSubject"/>
    <w:uiPriority w:val="99"/>
    <w:semiHidden/>
    <w:rsid w:val="000A5336"/>
    <w:rPr>
      <w:b/>
      <w:bCs/>
      <w:sz w:val="20"/>
      <w:szCs w:val="20"/>
    </w:rPr>
  </w:style>
  <w:style w:type="character" w:styleId="FollowedHyperlink">
    <w:name w:val="FollowedHyperlink"/>
    <w:basedOn w:val="DefaultParagraphFont"/>
    <w:uiPriority w:val="99"/>
    <w:semiHidden/>
    <w:unhideWhenUsed/>
    <w:rsid w:val="000F441A"/>
    <w:rPr>
      <w:color w:val="427BB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336"/>
    <w:rPr>
      <w:sz w:val="16"/>
      <w:szCs w:val="16"/>
    </w:rPr>
  </w:style>
  <w:style w:type="paragraph" w:styleId="CommentText">
    <w:name w:val="annotation text"/>
    <w:basedOn w:val="Normal"/>
    <w:link w:val="CommentTextChar"/>
    <w:uiPriority w:val="99"/>
    <w:semiHidden/>
    <w:unhideWhenUsed/>
    <w:rsid w:val="000A5336"/>
    <w:rPr>
      <w:sz w:val="20"/>
      <w:szCs w:val="20"/>
    </w:rPr>
  </w:style>
  <w:style w:type="character" w:customStyle="1" w:styleId="CommentTextChar">
    <w:name w:val="Comment Text Char"/>
    <w:basedOn w:val="DefaultParagraphFont"/>
    <w:link w:val="CommentText"/>
    <w:uiPriority w:val="99"/>
    <w:semiHidden/>
    <w:rsid w:val="000A5336"/>
    <w:rPr>
      <w:sz w:val="20"/>
      <w:szCs w:val="20"/>
    </w:rPr>
  </w:style>
  <w:style w:type="paragraph" w:styleId="CommentSubject">
    <w:name w:val="annotation subject"/>
    <w:basedOn w:val="CommentText"/>
    <w:next w:val="CommentText"/>
    <w:link w:val="CommentSubjectChar"/>
    <w:uiPriority w:val="99"/>
    <w:semiHidden/>
    <w:unhideWhenUsed/>
    <w:rsid w:val="000A5336"/>
    <w:rPr>
      <w:b/>
      <w:bCs/>
    </w:rPr>
  </w:style>
  <w:style w:type="character" w:customStyle="1" w:styleId="CommentSubjectChar">
    <w:name w:val="Comment Subject Char"/>
    <w:basedOn w:val="CommentTextChar"/>
    <w:link w:val="CommentSubject"/>
    <w:uiPriority w:val="99"/>
    <w:semiHidden/>
    <w:rsid w:val="000A5336"/>
    <w:rPr>
      <w:b/>
      <w:bCs/>
      <w:sz w:val="20"/>
      <w:szCs w:val="20"/>
    </w:rPr>
  </w:style>
  <w:style w:type="character" w:styleId="FollowedHyperlink">
    <w:name w:val="FollowedHyperlink"/>
    <w:basedOn w:val="DefaultParagraphFont"/>
    <w:uiPriority w:val="99"/>
    <w:semiHidden/>
    <w:unhideWhenUsed/>
    <w:rsid w:val="000F441A"/>
    <w:rPr>
      <w:color w:val="427B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242221573">
      <w:bodyDiv w:val="1"/>
      <w:marLeft w:val="0"/>
      <w:marRight w:val="0"/>
      <w:marTop w:val="0"/>
      <w:marBottom w:val="0"/>
      <w:divBdr>
        <w:top w:val="none" w:sz="0" w:space="0" w:color="auto"/>
        <w:left w:val="none" w:sz="0" w:space="0" w:color="auto"/>
        <w:bottom w:val="none" w:sz="0" w:space="0" w:color="auto"/>
        <w:right w:val="none" w:sz="0" w:space="0" w:color="auto"/>
      </w:divBdr>
    </w:div>
    <w:div w:id="393313932">
      <w:bodyDiv w:val="1"/>
      <w:marLeft w:val="0"/>
      <w:marRight w:val="0"/>
      <w:marTop w:val="0"/>
      <w:marBottom w:val="0"/>
      <w:divBdr>
        <w:top w:val="none" w:sz="0" w:space="0" w:color="auto"/>
        <w:left w:val="none" w:sz="0" w:space="0" w:color="auto"/>
        <w:bottom w:val="none" w:sz="0" w:space="0" w:color="auto"/>
        <w:right w:val="none" w:sz="0" w:space="0" w:color="auto"/>
      </w:divBdr>
    </w:div>
    <w:div w:id="633758691">
      <w:bodyDiv w:val="1"/>
      <w:marLeft w:val="0"/>
      <w:marRight w:val="0"/>
      <w:marTop w:val="0"/>
      <w:marBottom w:val="0"/>
      <w:divBdr>
        <w:top w:val="none" w:sz="0" w:space="0" w:color="auto"/>
        <w:left w:val="none" w:sz="0" w:space="0" w:color="auto"/>
        <w:bottom w:val="none" w:sz="0" w:space="0" w:color="auto"/>
        <w:right w:val="none" w:sz="0" w:space="0" w:color="auto"/>
      </w:divBdr>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823468972">
      <w:bodyDiv w:val="1"/>
      <w:marLeft w:val="0"/>
      <w:marRight w:val="0"/>
      <w:marTop w:val="0"/>
      <w:marBottom w:val="0"/>
      <w:divBdr>
        <w:top w:val="none" w:sz="0" w:space="0" w:color="auto"/>
        <w:left w:val="none" w:sz="0" w:space="0" w:color="auto"/>
        <w:bottom w:val="none" w:sz="0" w:space="0" w:color="auto"/>
        <w:right w:val="none" w:sz="0" w:space="0" w:color="auto"/>
      </w:divBdr>
    </w:div>
    <w:div w:id="1011488196">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304847392">
      <w:bodyDiv w:val="1"/>
      <w:marLeft w:val="0"/>
      <w:marRight w:val="0"/>
      <w:marTop w:val="0"/>
      <w:marBottom w:val="0"/>
      <w:divBdr>
        <w:top w:val="none" w:sz="0" w:space="0" w:color="auto"/>
        <w:left w:val="none" w:sz="0" w:space="0" w:color="auto"/>
        <w:bottom w:val="none" w:sz="0" w:space="0" w:color="auto"/>
        <w:right w:val="none" w:sz="0" w:space="0" w:color="auto"/>
      </w:divBdr>
    </w:div>
    <w:div w:id="1477457235">
      <w:bodyDiv w:val="1"/>
      <w:marLeft w:val="0"/>
      <w:marRight w:val="0"/>
      <w:marTop w:val="0"/>
      <w:marBottom w:val="0"/>
      <w:divBdr>
        <w:top w:val="none" w:sz="0" w:space="0" w:color="auto"/>
        <w:left w:val="none" w:sz="0" w:space="0" w:color="auto"/>
        <w:bottom w:val="none" w:sz="0" w:space="0" w:color="auto"/>
        <w:right w:val="none" w:sz="0" w:space="0" w:color="auto"/>
      </w:divBdr>
    </w:div>
    <w:div w:id="1538153895">
      <w:bodyDiv w:val="1"/>
      <w:marLeft w:val="0"/>
      <w:marRight w:val="0"/>
      <w:marTop w:val="0"/>
      <w:marBottom w:val="0"/>
      <w:divBdr>
        <w:top w:val="none" w:sz="0" w:space="0" w:color="auto"/>
        <w:left w:val="none" w:sz="0" w:space="0" w:color="auto"/>
        <w:bottom w:val="none" w:sz="0" w:space="0" w:color="auto"/>
        <w:right w:val="none" w:sz="0" w:space="0" w:color="auto"/>
      </w:divBdr>
    </w:div>
    <w:div w:id="1557203602">
      <w:bodyDiv w:val="1"/>
      <w:marLeft w:val="0"/>
      <w:marRight w:val="0"/>
      <w:marTop w:val="0"/>
      <w:marBottom w:val="0"/>
      <w:divBdr>
        <w:top w:val="none" w:sz="0" w:space="0" w:color="auto"/>
        <w:left w:val="none" w:sz="0" w:space="0" w:color="auto"/>
        <w:bottom w:val="none" w:sz="0" w:space="0" w:color="auto"/>
        <w:right w:val="none" w:sz="0" w:space="0" w:color="auto"/>
      </w:divBdr>
    </w:div>
    <w:div w:id="1645113386">
      <w:bodyDiv w:val="1"/>
      <w:marLeft w:val="0"/>
      <w:marRight w:val="0"/>
      <w:marTop w:val="0"/>
      <w:marBottom w:val="0"/>
      <w:divBdr>
        <w:top w:val="none" w:sz="0" w:space="0" w:color="auto"/>
        <w:left w:val="none" w:sz="0" w:space="0" w:color="auto"/>
        <w:bottom w:val="none" w:sz="0" w:space="0" w:color="auto"/>
        <w:right w:val="none" w:sz="0" w:space="0" w:color="auto"/>
      </w:divBdr>
    </w:div>
    <w:div w:id="1875724886">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90203114">
      <w:bodyDiv w:val="1"/>
      <w:marLeft w:val="0"/>
      <w:marRight w:val="0"/>
      <w:marTop w:val="0"/>
      <w:marBottom w:val="0"/>
      <w:divBdr>
        <w:top w:val="none" w:sz="0" w:space="0" w:color="auto"/>
        <w:left w:val="none" w:sz="0" w:space="0" w:color="auto"/>
        <w:bottom w:val="none" w:sz="0" w:space="0" w:color="auto"/>
        <w:right w:val="none" w:sz="0" w:space="0" w:color="auto"/>
      </w:divBdr>
    </w:div>
    <w:div w:id="2043941225">
      <w:bodyDiv w:val="1"/>
      <w:marLeft w:val="0"/>
      <w:marRight w:val="0"/>
      <w:marTop w:val="0"/>
      <w:marBottom w:val="0"/>
      <w:divBdr>
        <w:top w:val="none" w:sz="0" w:space="0" w:color="auto"/>
        <w:left w:val="none" w:sz="0" w:space="0" w:color="auto"/>
        <w:bottom w:val="none" w:sz="0" w:space="0" w:color="auto"/>
        <w:right w:val="none" w:sz="0" w:space="0" w:color="auto"/>
      </w:divBdr>
    </w:div>
    <w:div w:id="2049183759">
      <w:bodyDiv w:val="1"/>
      <w:marLeft w:val="0"/>
      <w:marRight w:val="0"/>
      <w:marTop w:val="0"/>
      <w:marBottom w:val="0"/>
      <w:divBdr>
        <w:top w:val="none" w:sz="0" w:space="0" w:color="auto"/>
        <w:left w:val="none" w:sz="0" w:space="0" w:color="auto"/>
        <w:bottom w:val="none" w:sz="0" w:space="0" w:color="auto"/>
        <w:right w:val="none" w:sz="0" w:space="0" w:color="auto"/>
      </w:divBdr>
    </w:div>
    <w:div w:id="2136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unity.icann.org/display/WHO/WHOIS1+Rec+%25231+-+Strategic+Priority" TargetMode="External"/><Relationship Id="rId18" Type="http://schemas.openxmlformats.org/officeDocument/2006/relationships/hyperlink" Target="https://community.icann.org/download/attachments/54691767/WHOIS%20Quarterly%20Summary%2031December2016.pdf" TargetMode="External"/><Relationship Id="rId26" Type="http://schemas.openxmlformats.org/officeDocument/2006/relationships/hyperlink" Target="https://www.icann.org/en/system/files/files/final-report-06jun14-en.pdf" TargetMode="External"/><Relationship Id="rId3" Type="http://schemas.openxmlformats.org/officeDocument/2006/relationships/numbering" Target="numbering.xml"/><Relationship Id="rId21" Type="http://schemas.openxmlformats.org/officeDocument/2006/relationships/hyperlink" Target="https://community.icann.org/download/attachments/63145823/WHOIS1-Implementation%20Briefings_final.docx?version=1&amp;modificationDate=1510566466000&amp;api=v2"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community.icann.org/download/attachments/54691767/WHOIS%20Recs%201_16%2030Sept2016.pdf" TargetMode="External"/><Relationship Id="rId25" Type="http://schemas.openxmlformats.org/officeDocument/2006/relationships/hyperlink" Target="https://www.icann.org/resources/pages/approved-with-specs-2013-09-17-en" TargetMode="External"/><Relationship Id="rId2" Type="http://schemas.openxmlformats.org/officeDocument/2006/relationships/customXml" Target="../customXml/item2.xml"/><Relationship Id="rId16" Type="http://schemas.openxmlformats.org/officeDocument/2006/relationships/hyperlink" Target="https://community.icann.org/display/WHO/WHOIS+Review+Implementation+Home" TargetMode="External"/><Relationship Id="rId20" Type="http://schemas.openxmlformats.org/officeDocument/2006/relationships/hyperlink" Target="https://community.icann.org/download/attachments/69279139/WHOIS%20Briefing%20-%2003October2017%20-%20V2.0.pdf?version=1&amp;modificationDate=1506780907000&amp;api=v2" TargetMode="External"/><Relationship Id="rId29" Type="http://schemas.openxmlformats.org/officeDocument/2006/relationships/hyperlink" Target="https://community.icann.org/download/attachments/71604697/FinalRDS-WHOISRT2Effectivenes.docx?version=1&amp;modificationDate=1519138360000&amp;api=v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resources/pages/approved-with-specs-2013-09-17-en" TargetMode="External"/><Relationship Id="rId5" Type="http://schemas.microsoft.com/office/2007/relationships/stylesWithEffects" Target="stylesWithEffects.xml"/><Relationship Id="rId15" Type="http://schemas.openxmlformats.org/officeDocument/2006/relationships/hyperlink" Target="https://www.icann.org/en/system/files/files/implementation-action-08nov12-en.pdf" TargetMode="External"/><Relationship Id="rId23" Type="http://schemas.openxmlformats.org/officeDocument/2006/relationships/hyperlink" Target="https://www.icann.org/en/system/files/files/adopted-opplan-budget-fy17-25jun16-en.pdf" TargetMode="External"/><Relationship Id="rId28" Type="http://schemas.openxmlformats.org/officeDocument/2006/relationships/hyperlink" Target="https://community.icann.org/download/attachments/63145823/Whois%20Activities%20Slides_Jun2017_final.pptx?version=1&amp;modificationDate=1503321636000&amp;api=v2" TargetMode="External"/><Relationship Id="rId10" Type="http://schemas.openxmlformats.org/officeDocument/2006/relationships/image" Target="media/image1.png"/><Relationship Id="rId19"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en/system/files/files/final-report-11may12-en.pdf" TargetMode="External"/><Relationship Id="rId22" Type="http://schemas.openxmlformats.org/officeDocument/2006/relationships/hyperlink" Target="https://www.icann.org/en/system/files/files/strategic-plan-2016-2020-10oct14-en.pdf" TargetMode="External"/><Relationship Id="rId27" Type="http://schemas.openxmlformats.org/officeDocument/2006/relationships/hyperlink" Target="http://whois.icann.org/" TargetMode="External"/><Relationship Id="rId30" Type="http://schemas.openxmlformats.org/officeDocument/2006/relationships/fontTable" Target="fontTable.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8F337E-2A02-48D3-A251-D752D056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2476</Words>
  <Characters>13522</Characters>
  <Application>Microsoft Office Word</Application>
  <DocSecurity>0</DocSecurity>
  <Lines>287</Lines>
  <Paragraphs>83</Paragraphs>
  <ScaleCrop>false</ScaleCrop>
  <HeadingPairs>
    <vt:vector size="2" baseType="variant">
      <vt:variant>
        <vt:lpstr>Title</vt:lpstr>
      </vt:variant>
      <vt:variant>
        <vt:i4>1</vt:i4>
      </vt:variant>
    </vt:vector>
  </HeadingPairs>
  <TitlesOfParts>
    <vt:vector size="1" baseType="lpstr">
      <vt:lpstr>RDS-WHOIS2 RT
Subgroup Report: 
Strategic Priority</vt:lpstr>
    </vt:vector>
  </TitlesOfParts>
  <Company>Microsoft</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Strategic Priority</dc:title>
  <dc:subject>DRAFT FOR SUBGROUP USE TO DOCUMENT DRAFT FINDINGS AND RECOMMENDATIONS (IF ANY)</dc:subject>
  <dc:creator>jean-Baptiste Deroulez</dc:creator>
  <cp:lastModifiedBy>BAUER-BULST Cathrin (HOME)</cp:lastModifiedBy>
  <cp:revision>10</cp:revision>
  <dcterms:created xsi:type="dcterms:W3CDTF">2018-04-09T22:12:00Z</dcterms:created>
  <dcterms:modified xsi:type="dcterms:W3CDTF">2018-04-09T22:41:00Z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