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25" w:rsidRDefault="005A4125" w:rsidP="005A4125">
      <w:pPr>
        <w:rPr>
          <w:b/>
        </w:rPr>
      </w:pPr>
      <w:r>
        <w:rPr>
          <w:b/>
        </w:rPr>
        <w:t>Subgroup Rec #1 on Strategic Priority</w:t>
      </w:r>
    </w:p>
    <w:p w:rsidR="005A4125" w:rsidRDefault="005A4125" w:rsidP="005A4125"/>
    <w:p w:rsidR="005A4125" w:rsidRDefault="005A4125" w:rsidP="005A4125">
      <w:pPr>
        <w:pStyle w:val="ListParagraph"/>
        <w:numPr>
          <w:ilvl w:val="0"/>
          <w:numId w:val="1"/>
        </w:numPr>
      </w:pPr>
      <w:r>
        <w:t>Has your subgroup identified any needed briefings/resources?</w:t>
      </w:r>
    </w:p>
    <w:p w:rsidR="00C10B30" w:rsidRDefault="005A4125" w:rsidP="005A4125">
      <w:pPr>
        <w:rPr>
          <w:ins w:id="0" w:author="CBB" w:date="2018-03-07T09:43:00Z"/>
          <w:b/>
          <w:bCs/>
          <w:color w:val="0000FF"/>
        </w:rPr>
      </w:pPr>
      <w:r>
        <w:br/>
      </w:r>
      <w:r>
        <w:rPr>
          <w:b/>
          <w:bCs/>
          <w:color w:val="0000FF"/>
        </w:rPr>
        <w:t xml:space="preserve">Yes. </w:t>
      </w:r>
    </w:p>
    <w:p w:rsidR="00C10B30" w:rsidRDefault="00C10B30" w:rsidP="005A4125">
      <w:pPr>
        <w:rPr>
          <w:ins w:id="1" w:author="CBB" w:date="2018-03-07T09:40:00Z"/>
          <w:b/>
          <w:bCs/>
          <w:color w:val="0000FF"/>
        </w:rPr>
      </w:pPr>
    </w:p>
    <w:p w:rsidR="00C10B30" w:rsidRDefault="00C10B30" w:rsidP="005A4125">
      <w:pPr>
        <w:rPr>
          <w:ins w:id="2" w:author="CBB" w:date="2018-03-07T09:40:00Z"/>
          <w:b/>
          <w:bCs/>
          <w:color w:val="0000FF"/>
        </w:rPr>
      </w:pPr>
      <w:ins w:id="3" w:author="CBB" w:date="2018-03-07T09:40:00Z">
        <w:r>
          <w:rPr>
            <w:b/>
            <w:bCs/>
            <w:color w:val="0000FF"/>
          </w:rPr>
          <w:t>a)  We would like to request the following written materials to be provided by ICANN:</w:t>
        </w:r>
      </w:ins>
    </w:p>
    <w:p w:rsidR="00C10B30" w:rsidRDefault="00C10B30" w:rsidP="005A4125">
      <w:pPr>
        <w:rPr>
          <w:ins w:id="4" w:author="CBB" w:date="2018-03-07T09:40:00Z"/>
          <w:b/>
          <w:bCs/>
          <w:color w:val="0000FF"/>
        </w:rPr>
      </w:pPr>
    </w:p>
    <w:p w:rsidR="00C10B30" w:rsidRPr="00C10B30" w:rsidRDefault="00C10B30" w:rsidP="00C10B30">
      <w:pPr>
        <w:numPr>
          <w:ilvl w:val="0"/>
          <w:numId w:val="4"/>
        </w:numPr>
        <w:rPr>
          <w:ins w:id="5" w:author="CBB" w:date="2018-03-07T09:40:00Z"/>
          <w:bCs/>
          <w:color w:val="0000FF"/>
          <w:lang w:val="en-US"/>
          <w:rPrChange w:id="6" w:author="CBB" w:date="2018-03-07T09:41:00Z">
            <w:rPr>
              <w:ins w:id="7" w:author="CBB" w:date="2018-03-07T09:40:00Z"/>
              <w:b/>
              <w:bCs/>
              <w:color w:val="0000FF"/>
              <w:lang w:val="en-US"/>
            </w:rPr>
          </w:rPrChange>
        </w:rPr>
      </w:pPr>
      <w:ins w:id="8" w:author="CBB" w:date="2018-03-07T09:40:00Z">
        <w:r w:rsidRPr="00C10B30">
          <w:rPr>
            <w:bCs/>
            <w:color w:val="0000FF"/>
            <w:lang w:val="en-US"/>
            <w:rPrChange w:id="9" w:author="CBB" w:date="2018-03-07T09:41:00Z">
              <w:rPr>
                <w:b/>
                <w:bCs/>
                <w:color w:val="0000FF"/>
                <w:lang w:val="en-US"/>
              </w:rPr>
            </w:rPrChange>
          </w:rPr>
          <w:t xml:space="preserve">Information on </w:t>
        </w:r>
        <w:proofErr w:type="spellStart"/>
        <w:r w:rsidRPr="00C10B30">
          <w:rPr>
            <w:bCs/>
            <w:color w:val="0000FF"/>
            <w:lang w:val="en-US"/>
            <w:rPrChange w:id="10" w:author="CBB" w:date="2018-03-07T09:41:00Z">
              <w:rPr>
                <w:b/>
                <w:bCs/>
                <w:color w:val="0000FF"/>
                <w:lang w:val="en-US"/>
              </w:rPr>
            </w:rPrChange>
          </w:rPr>
          <w:t>incentivization</w:t>
        </w:r>
        <w:proofErr w:type="spellEnd"/>
        <w:r w:rsidRPr="00C10B30">
          <w:rPr>
            <w:bCs/>
            <w:color w:val="0000FF"/>
            <w:lang w:val="en-US"/>
            <w:rPrChange w:id="11" w:author="CBB" w:date="2018-03-07T09:41:00Z">
              <w:rPr>
                <w:b/>
                <w:bCs/>
                <w:color w:val="0000FF"/>
                <w:lang w:val="en-US"/>
              </w:rPr>
            </w:rPrChange>
          </w:rPr>
          <w:t xml:space="preserve"> measures for ICANN Org staff including CEO</w:t>
        </w:r>
      </w:ins>
      <w:ins w:id="12" w:author="CBB" w:date="2018-03-07T09:41:00Z">
        <w:r>
          <w:rPr>
            <w:bCs/>
            <w:color w:val="0000FF"/>
            <w:lang w:val="en-US"/>
          </w:rPr>
          <w:t xml:space="preserve"> ([standard] contract clauses, internal guidance, memos, meeting minutes etc.)</w:t>
        </w:r>
      </w:ins>
    </w:p>
    <w:p w:rsidR="00C10B30" w:rsidRDefault="00C10B30" w:rsidP="00C10B30">
      <w:pPr>
        <w:numPr>
          <w:ilvl w:val="0"/>
          <w:numId w:val="4"/>
        </w:numPr>
        <w:rPr>
          <w:ins w:id="13" w:author="CBB" w:date="2018-03-07T09:41:00Z"/>
          <w:bCs/>
          <w:color w:val="0000FF"/>
          <w:lang w:val="en-US"/>
        </w:rPr>
        <w:pPrChange w:id="14" w:author="CBB" w:date="2018-03-07T09:41:00Z">
          <w:pPr/>
        </w:pPrChange>
      </w:pPr>
      <w:ins w:id="15" w:author="CBB" w:date="2018-03-07T09:42:00Z">
        <w:r>
          <w:rPr>
            <w:bCs/>
            <w:color w:val="0000FF"/>
            <w:lang w:val="en-US"/>
          </w:rPr>
          <w:t xml:space="preserve">Records of </w:t>
        </w:r>
      </w:ins>
      <w:ins w:id="16" w:author="CBB" w:date="2018-03-07T09:40:00Z">
        <w:r w:rsidRPr="00C10B30">
          <w:rPr>
            <w:bCs/>
            <w:color w:val="0000FF"/>
            <w:lang w:val="en-US"/>
            <w:rPrChange w:id="17" w:author="CBB" w:date="2018-03-07T09:41:00Z">
              <w:rPr>
                <w:b/>
                <w:bCs/>
                <w:color w:val="0000FF"/>
                <w:lang w:val="en-US"/>
              </w:rPr>
            </w:rPrChange>
          </w:rPr>
          <w:t xml:space="preserve">Board/CEO Committee on WHOIS including </w:t>
        </w:r>
      </w:ins>
      <w:ins w:id="18" w:author="CBB" w:date="2018-03-07T09:41:00Z">
        <w:r>
          <w:rPr>
            <w:bCs/>
            <w:color w:val="0000FF"/>
            <w:lang w:val="en-US"/>
          </w:rPr>
          <w:t xml:space="preserve">Terms of Reference/Charter, </w:t>
        </w:r>
      </w:ins>
      <w:ins w:id="19" w:author="CBB" w:date="2018-03-07T09:40:00Z">
        <w:r w:rsidRPr="00C10B30">
          <w:rPr>
            <w:bCs/>
            <w:color w:val="0000FF"/>
            <w:lang w:val="en-US"/>
            <w:rPrChange w:id="20" w:author="CBB" w:date="2018-03-07T09:41:00Z">
              <w:rPr>
                <w:b/>
                <w:bCs/>
                <w:color w:val="0000FF"/>
                <w:lang w:val="en-US"/>
              </w:rPr>
            </w:rPrChange>
          </w:rPr>
          <w:t>minutes</w:t>
        </w:r>
      </w:ins>
      <w:ins w:id="21" w:author="CBB" w:date="2018-03-07T09:42:00Z">
        <w:r>
          <w:rPr>
            <w:bCs/>
            <w:color w:val="0000FF"/>
            <w:lang w:val="en-US"/>
          </w:rPr>
          <w:t xml:space="preserve"> of meetings</w:t>
        </w:r>
      </w:ins>
      <w:ins w:id="22" w:author="CBB" w:date="2018-03-07T09:40:00Z">
        <w:r w:rsidRPr="00C10B30">
          <w:rPr>
            <w:bCs/>
            <w:color w:val="0000FF"/>
            <w:lang w:val="en-US"/>
            <w:rPrChange w:id="23" w:author="CBB" w:date="2018-03-07T09:41:00Z">
              <w:rPr>
                <w:b/>
                <w:bCs/>
                <w:color w:val="0000FF"/>
                <w:lang w:val="en-US"/>
              </w:rPr>
            </w:rPrChange>
          </w:rPr>
          <w:t>, work plan, objectives and outputs</w:t>
        </w:r>
      </w:ins>
    </w:p>
    <w:p w:rsidR="00C10B30" w:rsidRPr="00C10B30" w:rsidRDefault="00C10B30" w:rsidP="00C10B30">
      <w:pPr>
        <w:numPr>
          <w:ilvl w:val="0"/>
          <w:numId w:val="4"/>
        </w:numPr>
        <w:rPr>
          <w:ins w:id="24" w:author="CBB" w:date="2018-03-07T09:40:00Z"/>
          <w:bCs/>
          <w:color w:val="0000FF"/>
          <w:lang w:val="en-US"/>
          <w:rPrChange w:id="25" w:author="CBB" w:date="2018-03-07T09:41:00Z">
            <w:rPr>
              <w:ins w:id="26" w:author="CBB" w:date="2018-03-07T09:40:00Z"/>
              <w:b/>
              <w:bCs/>
              <w:color w:val="0000FF"/>
            </w:rPr>
          </w:rPrChange>
        </w:rPr>
        <w:pPrChange w:id="27" w:author="CBB" w:date="2018-03-07T09:41:00Z">
          <w:pPr/>
        </w:pPrChange>
      </w:pPr>
      <w:ins w:id="28" w:author="CBB" w:date="2018-03-07T09:40:00Z">
        <w:r w:rsidRPr="00C10B30">
          <w:rPr>
            <w:bCs/>
            <w:color w:val="0000FF"/>
            <w:lang w:val="en-US"/>
            <w:rPrChange w:id="29" w:author="CBB" w:date="2018-03-07T09:41:00Z">
              <w:rPr>
                <w:b/>
                <w:bCs/>
                <w:color w:val="0000FF"/>
                <w:lang w:val="en-US"/>
              </w:rPr>
            </w:rPrChange>
          </w:rPr>
          <w:t xml:space="preserve">Any </w:t>
        </w:r>
      </w:ins>
      <w:ins w:id="30" w:author="CBB" w:date="2018-03-07T09:41:00Z">
        <w:r>
          <w:rPr>
            <w:bCs/>
            <w:color w:val="0000FF"/>
            <w:lang w:val="en-US"/>
          </w:rPr>
          <w:t xml:space="preserve">other </w:t>
        </w:r>
      </w:ins>
      <w:ins w:id="31" w:author="CBB" w:date="2018-03-07T09:43:00Z">
        <w:r>
          <w:rPr>
            <w:bCs/>
            <w:color w:val="0000FF"/>
            <w:lang w:val="en-US"/>
          </w:rPr>
          <w:t xml:space="preserve">written </w:t>
        </w:r>
      </w:ins>
      <w:ins w:id="32" w:author="CBB" w:date="2018-03-07T09:40:00Z">
        <w:r w:rsidRPr="00C10B30">
          <w:rPr>
            <w:bCs/>
            <w:color w:val="0000FF"/>
            <w:lang w:val="en-US"/>
            <w:rPrChange w:id="33" w:author="CBB" w:date="2018-03-07T09:41:00Z">
              <w:rPr>
                <w:b/>
                <w:bCs/>
                <w:color w:val="0000FF"/>
                <w:lang w:val="en-US"/>
              </w:rPr>
            </w:rPrChange>
          </w:rPr>
          <w:t xml:space="preserve">materials that can provide responses to the </w:t>
        </w:r>
      </w:ins>
      <w:ins w:id="34" w:author="CBB" w:date="2018-03-07T09:41:00Z">
        <w:r>
          <w:rPr>
            <w:bCs/>
            <w:color w:val="0000FF"/>
            <w:lang w:val="en-US"/>
          </w:rPr>
          <w:t xml:space="preserve">interview </w:t>
        </w:r>
      </w:ins>
      <w:ins w:id="35" w:author="CBB" w:date="2018-03-07T09:40:00Z">
        <w:r w:rsidRPr="00C10B30">
          <w:rPr>
            <w:bCs/>
            <w:color w:val="0000FF"/>
            <w:lang w:val="en-US"/>
            <w:rPrChange w:id="36" w:author="CBB" w:date="2018-03-07T09:41:00Z">
              <w:rPr>
                <w:b/>
                <w:bCs/>
                <w:color w:val="0000FF"/>
                <w:lang w:val="en-US"/>
              </w:rPr>
            </w:rPrChange>
          </w:rPr>
          <w:t xml:space="preserve">questions outlined </w:t>
        </w:r>
      </w:ins>
      <w:ins w:id="37" w:author="CBB" w:date="2018-03-07T09:41:00Z">
        <w:r>
          <w:rPr>
            <w:bCs/>
            <w:color w:val="0000FF"/>
            <w:lang w:val="en-US"/>
          </w:rPr>
          <w:t>below</w:t>
        </w:r>
      </w:ins>
      <w:ins w:id="38" w:author="CBB" w:date="2018-03-07T09:43:00Z">
        <w:r>
          <w:rPr>
            <w:bCs/>
            <w:color w:val="0000FF"/>
            <w:lang w:val="en-US"/>
          </w:rPr>
          <w:t>.</w:t>
        </w:r>
      </w:ins>
    </w:p>
    <w:p w:rsidR="00C10B30" w:rsidRDefault="00C10B30" w:rsidP="005A4125">
      <w:pPr>
        <w:rPr>
          <w:ins w:id="39" w:author="CBB" w:date="2018-03-07T09:40:00Z"/>
          <w:b/>
          <w:bCs/>
          <w:color w:val="0000FF"/>
        </w:rPr>
      </w:pPr>
    </w:p>
    <w:p w:rsidR="00C10B30" w:rsidRDefault="00C10B30" w:rsidP="005A4125">
      <w:pPr>
        <w:rPr>
          <w:ins w:id="40" w:author="CBB" w:date="2018-03-07T09:43:00Z"/>
          <w:bCs/>
          <w:color w:val="0000FF"/>
          <w:lang w:val="en-US"/>
        </w:rPr>
      </w:pPr>
      <w:ins w:id="41" w:author="CBB" w:date="2018-03-07T09:40:00Z">
        <w:r>
          <w:rPr>
            <w:b/>
            <w:bCs/>
            <w:color w:val="0000FF"/>
          </w:rPr>
          <w:t xml:space="preserve">b) </w:t>
        </w:r>
      </w:ins>
      <w:r w:rsidR="005A4125">
        <w:rPr>
          <w:b/>
          <w:bCs/>
          <w:color w:val="0000FF"/>
        </w:rPr>
        <w:t>We would like a</w:t>
      </w:r>
      <w:ins w:id="42" w:author="CBB" w:date="2018-03-07T09:29:00Z">
        <w:r w:rsidR="005A4125">
          <w:rPr>
            <w:b/>
            <w:bCs/>
            <w:color w:val="0000FF"/>
          </w:rPr>
          <w:t>n interview with one or more relevant individuals</w:t>
        </w:r>
      </w:ins>
      <w:del w:id="43" w:author="CBB" w:date="2018-03-07T09:43:00Z">
        <w:r w:rsidR="005A4125" w:rsidDel="00C10B30">
          <w:rPr>
            <w:b/>
            <w:bCs/>
            <w:color w:val="0000FF"/>
          </w:rPr>
          <w:delText xml:space="preserve"> </w:delText>
        </w:r>
      </w:del>
      <w:ins w:id="44" w:author="CBB" w:date="2018-03-07T09:43:00Z">
        <w:r>
          <w:rPr>
            <w:b/>
            <w:bCs/>
            <w:color w:val="0000FF"/>
          </w:rPr>
          <w:t xml:space="preserve"> </w:t>
        </w:r>
        <w:r>
          <w:rPr>
            <w:bCs/>
            <w:color w:val="0000FF"/>
          </w:rPr>
          <w:t xml:space="preserve">to explain </w:t>
        </w:r>
        <w:r w:rsidRPr="00C10B30">
          <w:rPr>
            <w:bCs/>
            <w:color w:val="0000FF"/>
            <w:lang w:val="en-US"/>
          </w:rPr>
          <w:t>how the WHOIS as a strategic priority has been integrated into the organizational objectives and on the impact that this integration has had in practice, as compared to the approach before 2012</w:t>
        </w:r>
        <w:r>
          <w:rPr>
            <w:bCs/>
            <w:color w:val="0000FF"/>
            <w:lang w:val="en-US"/>
          </w:rPr>
          <w:t xml:space="preserve">, inter alia by providing answers to </w:t>
        </w:r>
      </w:ins>
      <w:del w:id="45" w:author="CBB" w:date="2018-03-07T09:29:00Z">
        <w:r w:rsidR="005A4125" w:rsidDel="005A4125">
          <w:rPr>
            <w:b/>
            <w:bCs/>
            <w:color w:val="0000FF"/>
          </w:rPr>
          <w:delText xml:space="preserve">briefing </w:delText>
        </w:r>
      </w:del>
      <w:del w:id="46" w:author="CBB" w:date="2018-03-07T09:44:00Z">
        <w:r w:rsidR="005A4125" w:rsidDel="00C10B30">
          <w:rPr>
            <w:b/>
            <w:bCs/>
            <w:color w:val="0000FF"/>
          </w:rPr>
          <w:delText xml:space="preserve">to answer </w:delText>
        </w:r>
      </w:del>
      <w:r w:rsidR="005A4125">
        <w:rPr>
          <w:b/>
          <w:bCs/>
          <w:color w:val="0000FF"/>
        </w:rPr>
        <w:t xml:space="preserve">the following questions: </w:t>
      </w:r>
      <w:r w:rsidR="005A4125">
        <w:rPr>
          <w:b/>
          <w:bCs/>
          <w:color w:val="0000FF"/>
        </w:rPr>
        <w:br/>
      </w:r>
    </w:p>
    <w:p w:rsidR="005A4125" w:rsidRDefault="005A4125" w:rsidP="005A4125">
      <w:pPr>
        <w:rPr>
          <w:ins w:id="47" w:author="CBB" w:date="2018-03-07T09:36:00Z"/>
          <w:bCs/>
          <w:color w:val="0000FF"/>
          <w:lang w:val="en-US"/>
        </w:rPr>
      </w:pPr>
      <w:r>
        <w:rPr>
          <w:bCs/>
          <w:color w:val="0000FF"/>
          <w:lang w:val="en-US"/>
        </w:rPr>
        <w:t xml:space="preserve">Has ICANN Org made WHOIS a strategic priority from a </w:t>
      </w:r>
      <w:r>
        <w:rPr>
          <w:bCs/>
          <w:color w:val="0000FF"/>
          <w:u w:val="single"/>
          <w:lang w:val="en-US"/>
        </w:rPr>
        <w:t>formal</w:t>
      </w:r>
      <w:r>
        <w:rPr>
          <w:bCs/>
          <w:color w:val="0000FF"/>
          <w:lang w:val="en-US"/>
        </w:rPr>
        <w:t xml:space="preserve"> perspective, by putting into place the appropriate resources and procedures?</w:t>
      </w:r>
    </w:p>
    <w:p w:rsidR="00C10B30" w:rsidRDefault="00C10B30" w:rsidP="005A4125">
      <w:pPr>
        <w:rPr>
          <w:bCs/>
          <w:color w:val="0000FF"/>
          <w:lang w:val="en-US"/>
        </w:rPr>
      </w:pPr>
      <w:ins w:id="48" w:author="CBB" w:date="2018-03-07T09:36:00Z">
        <w:r>
          <w:rPr>
            <w:bCs/>
            <w:color w:val="0000FF"/>
            <w:lang w:val="en-US"/>
          </w:rPr>
          <w:t>[</w:t>
        </w:r>
        <w:r w:rsidRPr="00C10B30">
          <w:rPr>
            <w:bCs/>
            <w:color w:val="0000FF"/>
            <w:highlight w:val="yellow"/>
            <w:lang w:val="en-US"/>
            <w:rPrChange w:id="49" w:author="CBB" w:date="2018-03-07T09:44:00Z">
              <w:rPr>
                <w:bCs/>
                <w:color w:val="0000FF"/>
                <w:lang w:val="en-US"/>
              </w:rPr>
            </w:rPrChange>
          </w:rPr>
          <w:t>Carlton</w:t>
        </w:r>
        <w:r>
          <w:rPr>
            <w:bCs/>
            <w:color w:val="0000FF"/>
            <w:lang w:val="en-US"/>
          </w:rPr>
          <w:t>]</w:t>
        </w:r>
      </w:ins>
    </w:p>
    <w:p w:rsidR="005A4125" w:rsidRDefault="005A4125" w:rsidP="005A4125">
      <w:pPr>
        <w:numPr>
          <w:ilvl w:val="0"/>
          <w:numId w:val="2"/>
        </w:num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 xml:space="preserve">How has WHOIS been implemented in staff </w:t>
      </w:r>
      <w:proofErr w:type="spellStart"/>
      <w:r>
        <w:rPr>
          <w:bCs/>
          <w:color w:val="0000FF"/>
          <w:lang w:val="en-US"/>
        </w:rPr>
        <w:t>incentivization</w:t>
      </w:r>
      <w:proofErr w:type="spellEnd"/>
      <w:r>
        <w:rPr>
          <w:bCs/>
          <w:color w:val="0000FF"/>
          <w:lang w:val="en-US"/>
        </w:rPr>
        <w:t xml:space="preserve"> including for the CEO?</w:t>
      </w:r>
    </w:p>
    <w:p w:rsidR="005A4125" w:rsidRDefault="005A4125" w:rsidP="005A4125">
      <w:pPr>
        <w:numPr>
          <w:ilvl w:val="0"/>
          <w:numId w:val="2"/>
        </w:num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>How has WHOIS been integrated into the organizational objectives?</w:t>
      </w:r>
    </w:p>
    <w:p w:rsidR="005A4125" w:rsidRDefault="005A4125" w:rsidP="005A4125">
      <w:pPr>
        <w:numPr>
          <w:ilvl w:val="0"/>
          <w:numId w:val="2"/>
        </w:num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>What aspects of the WHOIS are serving as incentive[s] or part of the organizational objectives?</w:t>
      </w:r>
    </w:p>
    <w:p w:rsidR="005A4125" w:rsidRDefault="005A4125" w:rsidP="005A4125">
      <w:pPr>
        <w:numPr>
          <w:ilvl w:val="0"/>
          <w:numId w:val="2"/>
        </w:num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>Has the Board created a committee including the CEO that is responsible for the WHOIS and for key actions?</w:t>
      </w:r>
    </w:p>
    <w:p w:rsidR="00C10B30" w:rsidRDefault="00C10B30" w:rsidP="00C10B30">
      <w:pPr>
        <w:rPr>
          <w:ins w:id="50" w:author="CBB" w:date="2018-03-07T09:36:00Z"/>
          <w:bCs/>
          <w:color w:val="0000FF"/>
          <w:lang w:val="en-US"/>
        </w:rPr>
        <w:pPrChange w:id="51" w:author="CBB" w:date="2018-03-07T09:36:00Z">
          <w:pPr>
            <w:numPr>
              <w:numId w:val="2"/>
            </w:numPr>
            <w:ind w:left="720" w:hanging="360"/>
          </w:pPr>
        </w:pPrChange>
      </w:pPr>
      <w:ins w:id="52" w:author="CBB" w:date="2018-03-07T09:37:00Z">
        <w:r>
          <w:rPr>
            <w:bCs/>
            <w:color w:val="0000FF"/>
            <w:lang w:val="en-US"/>
          </w:rPr>
          <w:t>[</w:t>
        </w:r>
        <w:r w:rsidRPr="00C10B30">
          <w:rPr>
            <w:bCs/>
            <w:color w:val="0000FF"/>
            <w:highlight w:val="yellow"/>
            <w:lang w:val="en-US"/>
            <w:rPrChange w:id="53" w:author="CBB" w:date="2018-03-07T09:44:00Z">
              <w:rPr>
                <w:bCs/>
                <w:color w:val="0000FF"/>
                <w:lang w:val="en-US"/>
              </w:rPr>
            </w:rPrChange>
          </w:rPr>
          <w:t>Cathrin</w:t>
        </w:r>
        <w:r>
          <w:rPr>
            <w:bCs/>
            <w:color w:val="0000FF"/>
            <w:lang w:val="en-US"/>
          </w:rPr>
          <w:t>]</w:t>
        </w:r>
      </w:ins>
    </w:p>
    <w:p w:rsidR="005A4125" w:rsidDel="00C10B30" w:rsidRDefault="005A4125" w:rsidP="005A4125">
      <w:pPr>
        <w:numPr>
          <w:ilvl w:val="0"/>
          <w:numId w:val="2"/>
        </w:numPr>
        <w:rPr>
          <w:del w:id="54" w:author="CBB" w:date="2018-03-07T09:30:00Z"/>
          <w:bCs/>
          <w:color w:val="0000FF"/>
          <w:lang w:val="en-US"/>
        </w:rPr>
      </w:pPr>
      <w:del w:id="55" w:author="CBB" w:date="2018-03-07T09:30:00Z">
        <w:r w:rsidDel="005A4125">
          <w:rPr>
            <w:bCs/>
            <w:color w:val="0000FF"/>
            <w:lang w:val="en-US"/>
          </w:rPr>
          <w:delText>Has ICANN Org issued public updates on progress against targets for all aspects of WHOIS?</w:delText>
        </w:r>
      </w:del>
    </w:p>
    <w:p w:rsidR="005A4125" w:rsidRDefault="005A4125" w:rsidP="005A4125">
      <w:pPr>
        <w:numPr>
          <w:ilvl w:val="0"/>
          <w:numId w:val="2"/>
        </w:num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 xml:space="preserve">How has the CEO complied with the instruction from the Board to oversee improvements to the contractual conditions relating to </w:t>
      </w:r>
      <w:proofErr w:type="spellStart"/>
      <w:r>
        <w:rPr>
          <w:bCs/>
          <w:color w:val="0000FF"/>
          <w:lang w:val="en-US"/>
        </w:rPr>
        <w:t>gTLD</w:t>
      </w:r>
      <w:proofErr w:type="spellEnd"/>
      <w:r>
        <w:rPr>
          <w:bCs/>
          <w:color w:val="0000FF"/>
          <w:lang w:val="en-US"/>
        </w:rPr>
        <w:t xml:space="preserve"> WHOIS data in the </w:t>
      </w:r>
      <w:proofErr w:type="spellStart"/>
      <w:r>
        <w:rPr>
          <w:bCs/>
          <w:color w:val="0000FF"/>
          <w:lang w:val="en-US"/>
        </w:rPr>
        <w:t>gTLD</w:t>
      </w:r>
      <w:proofErr w:type="spellEnd"/>
      <w:r>
        <w:rPr>
          <w:bCs/>
          <w:color w:val="0000FF"/>
          <w:lang w:val="en-US"/>
        </w:rPr>
        <w:t xml:space="preserve"> Registry and Registrar agreements?</w:t>
      </w:r>
      <w:ins w:id="56" w:author="CBB" w:date="2018-03-07T09:32:00Z">
        <w:r>
          <w:rPr>
            <w:bCs/>
            <w:color w:val="0000FF"/>
            <w:lang w:val="en-US"/>
          </w:rPr>
          <w:t xml:space="preserve"> What concrete actions has he taken</w:t>
        </w:r>
      </w:ins>
      <w:ins w:id="57" w:author="CBB" w:date="2018-03-07T09:33:00Z">
        <w:r>
          <w:rPr>
            <w:bCs/>
            <w:color w:val="0000FF"/>
            <w:lang w:val="en-US"/>
          </w:rPr>
          <w:t xml:space="preserve"> himself, or staff at his direction,</w:t>
        </w:r>
      </w:ins>
      <w:ins w:id="58" w:author="CBB" w:date="2018-03-07T09:32:00Z">
        <w:r>
          <w:rPr>
            <w:bCs/>
            <w:color w:val="0000FF"/>
            <w:lang w:val="en-US"/>
          </w:rPr>
          <w:t xml:space="preserve"> to facilitate improvements</w:t>
        </w:r>
      </w:ins>
      <w:ins w:id="59" w:author="CBB" w:date="2018-03-07T09:33:00Z">
        <w:r>
          <w:rPr>
            <w:bCs/>
            <w:color w:val="0000FF"/>
            <w:lang w:val="en-US"/>
          </w:rPr>
          <w:t xml:space="preserve"> to the conditions</w:t>
        </w:r>
      </w:ins>
      <w:ins w:id="60" w:author="CBB" w:date="2018-03-07T09:38:00Z">
        <w:r w:rsidR="00C10B30">
          <w:rPr>
            <w:bCs/>
            <w:color w:val="0000FF"/>
            <w:lang w:val="en-US"/>
          </w:rPr>
          <w:t xml:space="preserve"> (e.g. meetings, outreach, suggestions for improvement, facilitation of community dialogue aimed at improvements)</w:t>
        </w:r>
      </w:ins>
      <w:ins w:id="61" w:author="CBB" w:date="2018-03-07T09:33:00Z">
        <w:r>
          <w:rPr>
            <w:bCs/>
            <w:color w:val="0000FF"/>
            <w:lang w:val="en-US"/>
          </w:rPr>
          <w:t>? Are there any documents (meeting minutes, internal or external memos, etc.) that can demonstrate these actions?</w:t>
        </w:r>
      </w:ins>
    </w:p>
    <w:p w:rsidR="005A4125" w:rsidRDefault="005A4125" w:rsidP="005A4125">
      <w:pPr>
        <w:numPr>
          <w:ilvl w:val="0"/>
          <w:numId w:val="2"/>
        </w:num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 xml:space="preserve">How has the CEO complied with the instruction from the Board to create appropriate reporting of these improvements and to implement staff </w:t>
      </w:r>
      <w:proofErr w:type="spellStart"/>
      <w:r>
        <w:rPr>
          <w:bCs/>
          <w:color w:val="0000FF"/>
          <w:lang w:val="en-US"/>
        </w:rPr>
        <w:t>incentivisation</w:t>
      </w:r>
      <w:proofErr w:type="spellEnd"/>
      <w:r>
        <w:rPr>
          <w:bCs/>
          <w:color w:val="0000FF"/>
          <w:lang w:val="en-US"/>
        </w:rPr>
        <w:t>?</w:t>
      </w:r>
      <w:ins w:id="62" w:author="CBB" w:date="2018-03-07T09:34:00Z">
        <w:r>
          <w:rPr>
            <w:bCs/>
            <w:color w:val="0000FF"/>
            <w:lang w:val="en-US"/>
          </w:rPr>
          <w:t xml:space="preserve"> Are there standard clauses in relevant employee contracts reflecting such </w:t>
        </w:r>
        <w:proofErr w:type="spellStart"/>
        <w:r>
          <w:rPr>
            <w:bCs/>
            <w:color w:val="0000FF"/>
            <w:lang w:val="en-US"/>
          </w:rPr>
          <w:t>incentivisation</w:t>
        </w:r>
        <w:proofErr w:type="spellEnd"/>
        <w:r>
          <w:rPr>
            <w:bCs/>
            <w:color w:val="0000FF"/>
            <w:lang w:val="en-US"/>
          </w:rPr>
          <w:t xml:space="preserve">, and how is the </w:t>
        </w:r>
        <w:proofErr w:type="spellStart"/>
        <w:r>
          <w:rPr>
            <w:bCs/>
            <w:color w:val="0000FF"/>
            <w:lang w:val="en-US"/>
          </w:rPr>
          <w:t>incentivisation</w:t>
        </w:r>
        <w:proofErr w:type="spellEnd"/>
        <w:r>
          <w:rPr>
            <w:bCs/>
            <w:color w:val="0000FF"/>
            <w:lang w:val="en-US"/>
          </w:rPr>
          <w:t xml:space="preserve"> structured? </w:t>
        </w:r>
      </w:ins>
      <w:ins w:id="63" w:author="CBB" w:date="2018-03-07T09:35:00Z">
        <w:r w:rsidR="00C10B30">
          <w:rPr>
            <w:bCs/>
            <w:color w:val="0000FF"/>
            <w:lang w:val="en-US"/>
          </w:rPr>
          <w:t xml:space="preserve">Have any other measures been taken to incentivize staff to implement the strategic priority recommendation? How often does staff report to </w:t>
        </w:r>
      </w:ins>
      <w:ins w:id="64" w:author="CBB" w:date="2018-03-07T09:36:00Z">
        <w:r w:rsidR="00C10B30">
          <w:rPr>
            <w:bCs/>
            <w:color w:val="0000FF"/>
            <w:lang w:val="en-US"/>
          </w:rPr>
          <w:t>the CEO</w:t>
        </w:r>
      </w:ins>
      <w:ins w:id="65" w:author="CBB" w:date="2018-03-07T09:35:00Z">
        <w:r w:rsidR="00C10B30">
          <w:rPr>
            <w:bCs/>
            <w:color w:val="0000FF"/>
            <w:lang w:val="en-US"/>
          </w:rPr>
          <w:t xml:space="preserve"> or the Board on </w:t>
        </w:r>
        <w:proofErr w:type="spellStart"/>
        <w:r w:rsidR="00C10B30">
          <w:rPr>
            <w:bCs/>
            <w:color w:val="0000FF"/>
            <w:lang w:val="en-US"/>
          </w:rPr>
          <w:t>Whois</w:t>
        </w:r>
        <w:proofErr w:type="spellEnd"/>
        <w:r w:rsidR="00C10B30">
          <w:rPr>
            <w:bCs/>
            <w:color w:val="0000FF"/>
            <w:lang w:val="en-US"/>
          </w:rPr>
          <w:t xml:space="preserve"> improvements and what form does that take?</w:t>
        </w:r>
      </w:ins>
      <w:ins w:id="66" w:author="CBB" w:date="2018-03-07T09:42:00Z">
        <w:r w:rsidR="00C10B30">
          <w:rPr>
            <w:bCs/>
            <w:color w:val="0000FF"/>
            <w:lang w:val="en-US"/>
          </w:rPr>
          <w:t xml:space="preserve"> Are there any documents (internal reporting, meeting minutes, memos etc.) that can demonstrate compliance?</w:t>
        </w:r>
      </w:ins>
      <w:r>
        <w:rPr>
          <w:bCs/>
          <w:color w:val="0000FF"/>
          <w:lang w:val="en-US"/>
        </w:rPr>
        <w:br/>
      </w:r>
    </w:p>
    <w:p w:rsidR="005A4125" w:rsidRDefault="005A4125" w:rsidP="005A4125">
      <w:p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 xml:space="preserve">Has ICANN Org made WHOIS a strategic priority from a </w:t>
      </w:r>
      <w:r>
        <w:rPr>
          <w:bCs/>
          <w:color w:val="0000FF"/>
          <w:u w:val="single"/>
          <w:lang w:val="en-US"/>
        </w:rPr>
        <w:t>substantive</w:t>
      </w:r>
      <w:r>
        <w:rPr>
          <w:bCs/>
          <w:color w:val="0000FF"/>
          <w:lang w:val="en-US"/>
        </w:rPr>
        <w:t xml:space="preserve"> perspective?</w:t>
      </w:r>
    </w:p>
    <w:p w:rsidR="005A4125" w:rsidRDefault="005A4125" w:rsidP="005A4125">
      <w:pPr>
        <w:numPr>
          <w:ilvl w:val="0"/>
          <w:numId w:val="3"/>
        </w:numPr>
        <w:rPr>
          <w:ins w:id="67" w:author="CBB" w:date="2018-03-07T09:37:00Z"/>
          <w:bCs/>
          <w:color w:val="0000FF"/>
          <w:lang w:val="en-US"/>
        </w:rPr>
      </w:pPr>
      <w:r>
        <w:rPr>
          <w:bCs/>
          <w:color w:val="0000FF"/>
          <w:lang w:val="en-US"/>
        </w:rPr>
        <w:t xml:space="preserve">Has ICANN Org taken </w:t>
      </w:r>
      <w:ins w:id="68" w:author="CBB" w:date="2018-03-07T09:39:00Z">
        <w:r w:rsidR="00C10B30">
          <w:rPr>
            <w:bCs/>
            <w:color w:val="0000FF"/>
            <w:lang w:val="en-US"/>
          </w:rPr>
          <w:t xml:space="preserve">any other </w:t>
        </w:r>
      </w:ins>
      <w:r>
        <w:rPr>
          <w:bCs/>
          <w:color w:val="0000FF"/>
          <w:lang w:val="en-US"/>
        </w:rPr>
        <w:t>actions reflecting the strategic priority given to the WHOIS, beyond those specifically recommended by the WHOIS RT</w:t>
      </w:r>
      <w:ins w:id="69" w:author="CBB" w:date="2018-03-07T09:39:00Z">
        <w:r w:rsidR="00C10B30">
          <w:rPr>
            <w:bCs/>
            <w:color w:val="0000FF"/>
            <w:lang w:val="en-US"/>
          </w:rPr>
          <w:t xml:space="preserve"> in its final report</w:t>
        </w:r>
      </w:ins>
      <w:r>
        <w:rPr>
          <w:bCs/>
          <w:color w:val="0000FF"/>
          <w:lang w:val="en-US"/>
        </w:rPr>
        <w:t xml:space="preserve">?  If yes, </w:t>
      </w:r>
      <w:del w:id="70" w:author="CBB" w:date="2018-03-07T09:39:00Z">
        <w:r w:rsidDel="00C10B30">
          <w:rPr>
            <w:bCs/>
            <w:color w:val="0000FF"/>
            <w:lang w:val="en-US"/>
          </w:rPr>
          <w:delText>how so</w:delText>
        </w:r>
      </w:del>
      <w:ins w:id="71" w:author="CBB" w:date="2018-03-07T09:39:00Z">
        <w:r w:rsidR="00C10B30">
          <w:rPr>
            <w:bCs/>
            <w:color w:val="0000FF"/>
            <w:lang w:val="en-US"/>
          </w:rPr>
          <w:t>which actions has it taken</w:t>
        </w:r>
      </w:ins>
      <w:r>
        <w:rPr>
          <w:bCs/>
          <w:color w:val="0000FF"/>
          <w:lang w:val="en-US"/>
        </w:rPr>
        <w:t>?</w:t>
      </w:r>
      <w:ins w:id="72" w:author="CBB" w:date="2018-03-07T09:39:00Z">
        <w:r w:rsidR="00C10B30">
          <w:rPr>
            <w:bCs/>
            <w:color w:val="0000FF"/>
            <w:lang w:val="en-US"/>
          </w:rPr>
          <w:t xml:space="preserve"> Are there any written traces of these actions?</w:t>
        </w:r>
      </w:ins>
    </w:p>
    <w:p w:rsidR="00C10B30" w:rsidRDefault="00C10B30" w:rsidP="00C10B30">
      <w:pPr>
        <w:rPr>
          <w:bCs/>
          <w:color w:val="0000FF"/>
          <w:lang w:val="en-US"/>
        </w:rPr>
        <w:pPrChange w:id="73" w:author="CBB" w:date="2018-03-07T09:37:00Z">
          <w:pPr>
            <w:numPr>
              <w:numId w:val="3"/>
            </w:numPr>
            <w:ind w:left="720" w:hanging="360"/>
          </w:pPr>
        </w:pPrChange>
      </w:pPr>
      <w:ins w:id="74" w:author="CBB" w:date="2018-03-07T09:37:00Z">
        <w:r>
          <w:rPr>
            <w:bCs/>
            <w:color w:val="0000FF"/>
            <w:lang w:val="en-US"/>
          </w:rPr>
          <w:t>[</w:t>
        </w:r>
        <w:r w:rsidRPr="00C10B30">
          <w:rPr>
            <w:bCs/>
            <w:color w:val="0000FF"/>
            <w:highlight w:val="yellow"/>
            <w:lang w:val="en-US"/>
            <w:rPrChange w:id="75" w:author="CBB" w:date="2018-03-07T09:44:00Z">
              <w:rPr>
                <w:bCs/>
                <w:color w:val="0000FF"/>
                <w:lang w:val="en-US"/>
              </w:rPr>
            </w:rPrChange>
          </w:rPr>
          <w:t>Volker</w:t>
        </w:r>
        <w:r>
          <w:rPr>
            <w:bCs/>
            <w:color w:val="0000FF"/>
            <w:lang w:val="en-US"/>
          </w:rPr>
          <w:t>]</w:t>
        </w:r>
      </w:ins>
    </w:p>
    <w:p w:rsidR="005A4125" w:rsidRDefault="005A4125" w:rsidP="005A4125">
      <w:pPr>
        <w:numPr>
          <w:ilvl w:val="0"/>
          <w:numId w:val="3"/>
        </w:num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 xml:space="preserve">How was this priority reflected in the transition from the </w:t>
      </w:r>
      <w:proofErr w:type="spellStart"/>
      <w:r>
        <w:rPr>
          <w:bCs/>
          <w:color w:val="0000FF"/>
          <w:lang w:val="en-US"/>
        </w:rPr>
        <w:t>AoC</w:t>
      </w:r>
      <w:proofErr w:type="spellEnd"/>
      <w:r>
        <w:rPr>
          <w:bCs/>
          <w:color w:val="0000FF"/>
          <w:lang w:val="en-US"/>
        </w:rPr>
        <w:t xml:space="preserve"> to the Bylaws?</w:t>
      </w:r>
    </w:p>
    <w:p w:rsidR="005A4125" w:rsidRDefault="005A4125" w:rsidP="005A4125">
      <w:pPr>
        <w:numPr>
          <w:ilvl w:val="0"/>
          <w:numId w:val="3"/>
        </w:num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>What defects in WHOIS contractual obligations were identified?</w:t>
      </w:r>
    </w:p>
    <w:p w:rsidR="005A4125" w:rsidRDefault="005A4125" w:rsidP="005A4125">
      <w:pPr>
        <w:numPr>
          <w:ilvl w:val="0"/>
          <w:numId w:val="3"/>
        </w:numPr>
        <w:rPr>
          <w:bCs/>
          <w:color w:val="0000FF"/>
          <w:lang w:val="en-US"/>
        </w:rPr>
      </w:pPr>
      <w:r>
        <w:rPr>
          <w:bCs/>
          <w:color w:val="0000FF"/>
          <w:lang w:val="en-US"/>
        </w:rPr>
        <w:t xml:space="preserve">How have WHOIS obligations in contracts improved including in the 2013 Registrar Accreditation Agreement (RAA) and the base new </w:t>
      </w:r>
      <w:proofErr w:type="spellStart"/>
      <w:r>
        <w:rPr>
          <w:bCs/>
          <w:color w:val="0000FF"/>
          <w:lang w:val="en-US"/>
        </w:rPr>
        <w:t>gTLD</w:t>
      </w:r>
      <w:proofErr w:type="spellEnd"/>
      <w:r>
        <w:rPr>
          <w:bCs/>
          <w:color w:val="0000FF"/>
          <w:lang w:val="en-US"/>
        </w:rPr>
        <w:t xml:space="preserve"> Registry Agreement?</w:t>
      </w:r>
    </w:p>
    <w:p w:rsidR="005A4125" w:rsidDel="005A4125" w:rsidRDefault="005A4125" w:rsidP="005A4125">
      <w:pPr>
        <w:numPr>
          <w:ilvl w:val="0"/>
          <w:numId w:val="3"/>
        </w:numPr>
        <w:rPr>
          <w:moveFrom w:id="76" w:author="CBB" w:date="2018-03-07T09:31:00Z"/>
          <w:bCs/>
          <w:color w:val="0000FF"/>
          <w:lang w:val="en-US"/>
        </w:rPr>
      </w:pPr>
      <w:moveFromRangeStart w:id="77" w:author="CBB" w:date="2018-03-07T09:31:00Z" w:name="move508178436"/>
      <w:moveFrom w:id="78" w:author="CBB" w:date="2018-03-07T09:31:00Z">
        <w:r w:rsidDel="005A4125">
          <w:rPr>
            <w:bCs/>
            <w:color w:val="0000FF"/>
            <w:lang w:val="en-US"/>
          </w:rPr>
          <w:t>How have the updated complaints and other compliance procedures impacted the accuracy and functionality of the WHOIS?</w:t>
        </w:r>
      </w:moveFrom>
    </w:p>
    <w:moveFromRangeEnd w:id="77"/>
    <w:p w:rsidR="005A4125" w:rsidRDefault="005A4125" w:rsidP="005A4125">
      <w:pPr>
        <w:numPr>
          <w:ilvl w:val="0"/>
          <w:numId w:val="2"/>
        </w:numPr>
        <w:rPr>
          <w:ins w:id="79" w:author="CBB" w:date="2018-03-07T09:30:00Z"/>
          <w:bCs/>
          <w:color w:val="0000FF"/>
          <w:lang w:val="en-US"/>
        </w:rPr>
      </w:pPr>
      <w:r>
        <w:rPr>
          <w:bCs/>
          <w:color w:val="0000FF"/>
          <w:lang w:val="en-US"/>
        </w:rPr>
        <w:t>Is there evidence to show that the definition as a strategic priority has had a positive impact on the WHOIS in view of the objectives that it serves?</w:t>
      </w:r>
    </w:p>
    <w:p w:rsidR="005A4125" w:rsidRDefault="005A4125" w:rsidP="005A4125">
      <w:pPr>
        <w:rPr>
          <w:ins w:id="80" w:author="CBB" w:date="2018-03-07T09:30:00Z"/>
          <w:bCs/>
          <w:color w:val="0000FF"/>
          <w:lang w:val="en-US"/>
        </w:rPr>
        <w:pPrChange w:id="81" w:author="CBB" w:date="2018-03-07T09:30:00Z">
          <w:pPr>
            <w:numPr>
              <w:numId w:val="2"/>
            </w:numPr>
            <w:ind w:left="720" w:hanging="360"/>
          </w:pPr>
        </w:pPrChange>
      </w:pPr>
      <w:r>
        <w:rPr>
          <w:bCs/>
          <w:color w:val="0000FF"/>
        </w:rPr>
        <w:br/>
      </w:r>
      <w:ins w:id="82" w:author="CBB" w:date="2018-03-07T09:30:00Z">
        <w:r>
          <w:rPr>
            <w:bCs/>
            <w:color w:val="0000FF"/>
            <w:lang w:val="en-US"/>
          </w:rPr>
          <w:t>The following two questions were identified as check-questions for ourselves and will not be asked in the interview:</w:t>
        </w:r>
      </w:ins>
    </w:p>
    <w:p w:rsidR="005A4125" w:rsidRDefault="005A4125" w:rsidP="005A4125">
      <w:pPr>
        <w:numPr>
          <w:ilvl w:val="0"/>
          <w:numId w:val="3"/>
        </w:numPr>
        <w:rPr>
          <w:ins w:id="83" w:author="CBB" w:date="2018-03-07T09:30:00Z"/>
          <w:bCs/>
          <w:color w:val="0000FF"/>
          <w:lang w:val="en-US"/>
        </w:rPr>
        <w:pPrChange w:id="84" w:author="CBB" w:date="2018-03-07T09:30:00Z">
          <w:pPr>
            <w:numPr>
              <w:numId w:val="2"/>
            </w:numPr>
            <w:ind w:left="720" w:hanging="360"/>
          </w:pPr>
        </w:pPrChange>
      </w:pPr>
      <w:ins w:id="85" w:author="CBB" w:date="2018-03-07T09:30:00Z">
        <w:r>
          <w:rPr>
            <w:bCs/>
            <w:color w:val="0000FF"/>
            <w:lang w:val="en-US"/>
          </w:rPr>
          <w:t xml:space="preserve">Has ICANN Org issued public updates on progress against targets for all aspects of WHOIS? </w:t>
        </w:r>
      </w:ins>
    </w:p>
    <w:p w:rsidR="00C10B30" w:rsidRDefault="005A4125" w:rsidP="00C10B30">
      <w:pPr>
        <w:numPr>
          <w:ilvl w:val="0"/>
          <w:numId w:val="3"/>
        </w:numPr>
        <w:rPr>
          <w:ins w:id="86" w:author="CBB" w:date="2018-03-07T09:44:00Z"/>
          <w:bCs/>
          <w:color w:val="0000FF"/>
          <w:lang w:val="en-US"/>
        </w:rPr>
      </w:pPr>
      <w:moveToRangeStart w:id="87" w:author="CBB" w:date="2018-03-07T09:31:00Z" w:name="move508178436"/>
      <w:moveTo w:id="88" w:author="CBB" w:date="2018-03-07T09:31:00Z">
        <w:r>
          <w:rPr>
            <w:bCs/>
            <w:color w:val="0000FF"/>
            <w:lang w:val="en-US"/>
          </w:rPr>
          <w:t>How have the updated complaints and other compliance procedures impacted the accuracy and functionality of the WHOIS?</w:t>
        </w:r>
      </w:moveTo>
      <w:ins w:id="89" w:author="CBB" w:date="2018-03-07T09:44:00Z">
        <w:r w:rsidR="00C10B30">
          <w:rPr>
            <w:bCs/>
            <w:color w:val="0000FF"/>
            <w:lang w:val="en-US"/>
          </w:rPr>
          <w:t xml:space="preserve"> – </w:t>
        </w:r>
        <w:proofErr w:type="gramStart"/>
        <w:r w:rsidR="00C10B30">
          <w:rPr>
            <w:bCs/>
            <w:color w:val="0000FF"/>
            <w:lang w:val="en-US"/>
          </w:rPr>
          <w:t>for</w:t>
        </w:r>
        <w:proofErr w:type="gramEnd"/>
        <w:r w:rsidR="00C10B30">
          <w:rPr>
            <w:bCs/>
            <w:color w:val="0000FF"/>
            <w:lang w:val="en-US"/>
          </w:rPr>
          <w:t xml:space="preserve"> these questions we will refer to the accuracy and compliance subgroups and possibly request that a question be added to their briefing requests.</w:t>
        </w:r>
      </w:ins>
      <w:ins w:id="90" w:author="CBB" w:date="2018-03-07T09:45:00Z">
        <w:r w:rsidR="00C10B30">
          <w:rPr>
            <w:rStyle w:val="FootnoteReference"/>
            <w:bCs/>
            <w:color w:val="0000FF"/>
            <w:lang w:val="en-US"/>
          </w:rPr>
          <w:footnoteReference w:id="1"/>
        </w:r>
      </w:ins>
    </w:p>
    <w:p w:rsidR="00C10B30" w:rsidRPr="00C10B30" w:rsidDel="00C10B30" w:rsidRDefault="00C10B30" w:rsidP="00C10B30">
      <w:pPr>
        <w:numPr>
          <w:ilvl w:val="0"/>
          <w:numId w:val="3"/>
        </w:numPr>
        <w:rPr>
          <w:del w:id="93" w:author="CBB" w:date="2018-03-07T09:45:00Z"/>
          <w:moveTo w:id="94" w:author="CBB" w:date="2018-03-07T09:31:00Z"/>
          <w:bCs/>
          <w:color w:val="0000FF"/>
          <w:lang w:val="en-US"/>
        </w:rPr>
      </w:pPr>
    </w:p>
    <w:moveToRangeEnd w:id="87"/>
    <w:p w:rsidR="005A4125" w:rsidRDefault="005A4125" w:rsidP="00C10B30">
      <w:pPr>
        <w:rPr>
          <w:ins w:id="95" w:author="CBB" w:date="2018-03-07T09:30:00Z"/>
          <w:bCs/>
          <w:color w:val="0000FF"/>
          <w:lang w:val="en-US"/>
        </w:rPr>
        <w:pPrChange w:id="96" w:author="CBB" w:date="2018-03-07T09:36:00Z">
          <w:pPr>
            <w:numPr>
              <w:numId w:val="2"/>
            </w:numPr>
            <w:ind w:left="720" w:hanging="360"/>
          </w:pPr>
        </w:pPrChange>
      </w:pPr>
    </w:p>
    <w:p w:rsidR="005A4125" w:rsidRDefault="005A4125" w:rsidP="005A4125"/>
    <w:p w:rsidR="005A4125" w:rsidRDefault="005A4125" w:rsidP="005A4125">
      <w:pPr>
        <w:pStyle w:val="ListParagraph"/>
        <w:numPr>
          <w:ilvl w:val="0"/>
          <w:numId w:val="1"/>
        </w:numPr>
      </w:pPr>
      <w:r>
        <w:t>How will your subgroup review/</w:t>
      </w:r>
      <w:proofErr w:type="spellStart"/>
      <w:r>
        <w:t>analyze</w:t>
      </w:r>
      <w:proofErr w:type="spellEnd"/>
      <w:r>
        <w:t xml:space="preserve"> relevant documentation? (for example, will you divide review between subgroup members)</w:t>
      </w:r>
    </w:p>
    <w:p w:rsidR="005A4125" w:rsidRDefault="005A4125" w:rsidP="005A4125">
      <w:r>
        <w:br/>
      </w:r>
      <w:r>
        <w:rPr>
          <w:bCs/>
          <w:color w:val="0000FF"/>
        </w:rPr>
        <w:t>Each member will review the documents to be analysed (largely web-based)</w:t>
      </w:r>
      <w:ins w:id="97" w:author="CBB" w:date="2018-03-07T09:25:00Z">
        <w:r>
          <w:rPr>
            <w:bCs/>
            <w:color w:val="0000FF"/>
          </w:rPr>
          <w:t>, including the input from the interview(s) to be scheduled. The team will</w:t>
        </w:r>
      </w:ins>
      <w:r>
        <w:rPr>
          <w:bCs/>
          <w:color w:val="0000FF"/>
        </w:rPr>
        <w:t xml:space="preserve"> </w:t>
      </w:r>
      <w:ins w:id="98" w:author="CBB" w:date="2018-03-07T09:25:00Z">
        <w:r>
          <w:rPr>
            <w:bCs/>
            <w:color w:val="0000FF"/>
          </w:rPr>
          <w:t>then reconvene via phone/</w:t>
        </w:r>
        <w:proofErr w:type="spellStart"/>
        <w:r>
          <w:rPr>
            <w:bCs/>
            <w:color w:val="0000FF"/>
          </w:rPr>
          <w:t>webconference</w:t>
        </w:r>
        <w:proofErr w:type="spellEnd"/>
        <w:r>
          <w:rPr>
            <w:bCs/>
            <w:color w:val="0000FF"/>
          </w:rPr>
          <w:t xml:space="preserve"> to discuss and analyse the information together. </w:t>
        </w:r>
      </w:ins>
      <w:del w:id="99" w:author="CBB" w:date="2018-03-07T09:26:00Z">
        <w:r w:rsidDel="005A4125">
          <w:rPr>
            <w:bCs/>
            <w:color w:val="0000FF"/>
          </w:rPr>
          <w:delText xml:space="preserve">and </w:delText>
        </w:r>
      </w:del>
      <w:ins w:id="100" w:author="CBB" w:date="2018-03-07T09:26:00Z">
        <w:r>
          <w:rPr>
            <w:bCs/>
            <w:color w:val="0000FF"/>
          </w:rPr>
          <w:t xml:space="preserve">On that basis, we </w:t>
        </w:r>
      </w:ins>
      <w:r>
        <w:rPr>
          <w:bCs/>
          <w:color w:val="0000FF"/>
        </w:rPr>
        <w:t xml:space="preserve">will </w:t>
      </w:r>
      <w:ins w:id="101" w:author="CBB" w:date="2018-03-07T09:26:00Z">
        <w:r>
          <w:rPr>
            <w:bCs/>
            <w:color w:val="0000FF"/>
          </w:rPr>
          <w:t xml:space="preserve">divide up the work of </w:t>
        </w:r>
      </w:ins>
      <w:r>
        <w:rPr>
          <w:bCs/>
          <w:color w:val="0000FF"/>
        </w:rPr>
        <w:t>draft</w:t>
      </w:r>
      <w:ins w:id="102" w:author="CBB" w:date="2018-03-07T09:26:00Z">
        <w:r>
          <w:rPr>
            <w:bCs/>
            <w:color w:val="0000FF"/>
          </w:rPr>
          <w:t>ing</w:t>
        </w:r>
      </w:ins>
      <w:r>
        <w:rPr>
          <w:bCs/>
          <w:color w:val="0000FF"/>
        </w:rPr>
        <w:t xml:space="preserve"> comments and findings. The Subgroup will then meet/talk </w:t>
      </w:r>
      <w:ins w:id="103" w:author="CBB" w:date="2018-03-07T09:26:00Z">
        <w:r>
          <w:rPr>
            <w:bCs/>
            <w:color w:val="0000FF"/>
          </w:rPr>
          <w:t xml:space="preserve">further </w:t>
        </w:r>
      </w:ins>
      <w:r>
        <w:rPr>
          <w:bCs/>
          <w:color w:val="0000FF"/>
        </w:rPr>
        <w:t xml:space="preserve">to </w:t>
      </w:r>
      <w:ins w:id="104" w:author="CBB" w:date="2018-03-07T09:26:00Z">
        <w:r>
          <w:rPr>
            <w:bCs/>
            <w:color w:val="0000FF"/>
          </w:rPr>
          <w:t xml:space="preserve">discuss and </w:t>
        </w:r>
      </w:ins>
      <w:r>
        <w:rPr>
          <w:bCs/>
          <w:color w:val="0000FF"/>
        </w:rPr>
        <w:t>integrate findings</w:t>
      </w:r>
      <w:del w:id="105" w:author="CBB" w:date="2018-03-07T09:26:00Z">
        <w:r w:rsidDel="005A4125">
          <w:rPr>
            <w:bCs/>
            <w:color w:val="0000FF"/>
          </w:rPr>
          <w:delText>, at which point the drafting of the subgroup report could be divided up</w:delText>
        </w:r>
      </w:del>
      <w:r>
        <w:rPr>
          <w:bCs/>
          <w:color w:val="0000FF"/>
        </w:rPr>
        <w:t>.</w:t>
      </w:r>
      <w:r>
        <w:rPr>
          <w:bCs/>
          <w:color w:val="0000FF"/>
        </w:rPr>
        <w:br/>
      </w:r>
    </w:p>
    <w:p w:rsidR="005A4125" w:rsidRDefault="005A4125" w:rsidP="005A4125">
      <w:pPr>
        <w:pStyle w:val="ListParagraph"/>
        <w:numPr>
          <w:ilvl w:val="0"/>
          <w:numId w:val="1"/>
        </w:numPr>
      </w:pPr>
      <w:r>
        <w:t>How will you conduct investigation of identified objectives? (for example, will you need calls or conduct work via email)</w:t>
      </w:r>
    </w:p>
    <w:p w:rsidR="005A4125" w:rsidRDefault="005A4125" w:rsidP="005A4125">
      <w:r>
        <w:br/>
      </w:r>
      <w:r>
        <w:rPr>
          <w:bCs/>
          <w:color w:val="0000FF"/>
        </w:rPr>
        <w:t>We will need one or more calls once answers to the briefing request</w:t>
      </w:r>
      <w:ins w:id="106" w:author="CBB" w:date="2018-03-07T09:26:00Z">
        <w:r>
          <w:rPr>
            <w:bCs/>
            <w:color w:val="0000FF"/>
          </w:rPr>
          <w:t xml:space="preserve"> (interview(s</w:t>
        </w:r>
      </w:ins>
      <w:ins w:id="107" w:author="CBB" w:date="2018-03-07T09:27:00Z">
        <w:r>
          <w:rPr>
            <w:bCs/>
            <w:color w:val="0000FF"/>
          </w:rPr>
          <w:t>))</w:t>
        </w:r>
      </w:ins>
      <w:r>
        <w:rPr>
          <w:bCs/>
          <w:color w:val="0000FF"/>
        </w:rPr>
        <w:t xml:space="preserve"> and other relevant documents as identified in the first pass planning doc have been received and reviewed.</w:t>
      </w:r>
      <w:r>
        <w:rPr>
          <w:bCs/>
          <w:color w:val="0000FF"/>
        </w:rPr>
        <w:br/>
      </w:r>
      <w:r>
        <w:rPr>
          <w:bCs/>
          <w:color w:val="0000FF"/>
        </w:rPr>
        <w:br/>
      </w:r>
    </w:p>
    <w:p w:rsidR="005A4125" w:rsidRDefault="005A4125" w:rsidP="005A4125">
      <w:pPr>
        <w:pStyle w:val="ListParagraph"/>
        <w:numPr>
          <w:ilvl w:val="0"/>
          <w:numId w:val="1"/>
        </w:numPr>
      </w:pPr>
      <w:r>
        <w:t>How will you conduct relevant interviews (as appropriate)?</w:t>
      </w:r>
    </w:p>
    <w:p w:rsidR="005A4125" w:rsidRDefault="005A4125" w:rsidP="005A4125">
      <w:r>
        <w:lastRenderedPageBreak/>
        <w:br/>
      </w:r>
      <w:del w:id="108" w:author="CBB" w:date="2018-03-07T09:27:00Z">
        <w:r w:rsidDel="005A4125">
          <w:rPr>
            <w:bCs/>
            <w:color w:val="0000FF"/>
          </w:rPr>
          <w:delText>Not needed at this point; may be scheduled to follow up on the written briefing to be provided in response to the questions under 1</w:delText>
        </w:r>
        <w:r w:rsidDel="005A4125">
          <w:delText>.</w:delText>
        </w:r>
        <w:r w:rsidDel="005A4125">
          <w:br/>
        </w:r>
      </w:del>
      <w:ins w:id="109" w:author="CBB" w:date="2018-03-07T09:27:00Z">
        <w:r>
          <w:rPr>
            <w:bCs/>
            <w:color w:val="0000FF"/>
          </w:rPr>
          <w:t xml:space="preserve">We would conduct one or more interviews jointly as the team, together with Lisa </w:t>
        </w:r>
        <w:proofErr w:type="spellStart"/>
        <w:r>
          <w:rPr>
            <w:bCs/>
            <w:color w:val="0000FF"/>
          </w:rPr>
          <w:t>Phifer</w:t>
        </w:r>
        <w:proofErr w:type="spellEnd"/>
        <w:r>
          <w:rPr>
            <w:bCs/>
            <w:color w:val="0000FF"/>
          </w:rPr>
          <w:t xml:space="preserve">, with appropriate individuals from ICANN and the Board (potentially former Board members or others who participated in the process of implementing Rec. </w:t>
        </w:r>
      </w:ins>
      <w:ins w:id="110" w:author="CBB" w:date="2018-03-07T09:28:00Z">
        <w:r>
          <w:rPr>
            <w:bCs/>
            <w:color w:val="0000FF"/>
          </w:rPr>
          <w:t>#1). These interviews will likely be conducted on the phone as face-to-face meetings will be difficult to organise.</w:t>
        </w:r>
      </w:ins>
      <w:r>
        <w:br/>
      </w:r>
    </w:p>
    <w:p w:rsidR="005A4125" w:rsidRDefault="005A4125" w:rsidP="005A4125">
      <w:pPr>
        <w:pStyle w:val="ListParagraph"/>
        <w:numPr>
          <w:ilvl w:val="0"/>
          <w:numId w:val="1"/>
        </w:numPr>
      </w:pPr>
      <w:r>
        <w:t>How will your subgroup produce its summary of key findings?</w:t>
      </w:r>
    </w:p>
    <w:p w:rsidR="005A4125" w:rsidRDefault="005A4125" w:rsidP="005A4125">
      <w:pPr>
        <w:rPr>
          <w:rFonts w:ascii="Calibri" w:hAnsi="Calibri"/>
          <w:color w:val="auto"/>
          <w:sz w:val="22"/>
          <w:szCs w:val="22"/>
        </w:rPr>
      </w:pPr>
      <w:r>
        <w:br/>
      </w:r>
      <w:r>
        <w:rPr>
          <w:bCs/>
          <w:color w:val="0000FF"/>
        </w:rPr>
        <w:t xml:space="preserve">As above, we will meet (or teleconference) to </w:t>
      </w:r>
      <w:ins w:id="111" w:author="CBB" w:date="2018-03-07T09:28:00Z">
        <w:r>
          <w:rPr>
            <w:bCs/>
            <w:color w:val="0000FF"/>
          </w:rPr>
          <w:t xml:space="preserve">jointly analyse the information and </w:t>
        </w:r>
      </w:ins>
      <w:del w:id="112" w:author="CBB" w:date="2018-03-07T09:28:00Z">
        <w:r w:rsidDel="005A4125">
          <w:rPr>
            <w:bCs/>
            <w:color w:val="0000FF"/>
          </w:rPr>
          <w:delText xml:space="preserve">put </w:delText>
        </w:r>
      </w:del>
      <w:ins w:id="113" w:author="CBB" w:date="2018-03-07T09:28:00Z">
        <w:r>
          <w:rPr>
            <w:bCs/>
            <w:color w:val="0000FF"/>
          </w:rPr>
          <w:t xml:space="preserve">discuss </w:t>
        </w:r>
      </w:ins>
      <w:del w:id="114" w:author="CBB" w:date="2018-03-07T09:28:00Z">
        <w:r w:rsidDel="005A4125">
          <w:rPr>
            <w:bCs/>
            <w:color w:val="0000FF"/>
          </w:rPr>
          <w:delText xml:space="preserve">together </w:delText>
        </w:r>
      </w:del>
      <w:r>
        <w:rPr>
          <w:bCs/>
          <w:color w:val="0000FF"/>
        </w:rPr>
        <w:t xml:space="preserve">our findings. Based on those, we will decide whether any additional recommendation(s) is/are required or whether further follow-up on Recommendation #1 should be called for. </w:t>
      </w:r>
      <w:ins w:id="115" w:author="CBB" w:date="2018-03-07T09:28:00Z">
        <w:r>
          <w:rPr>
            <w:bCs/>
            <w:color w:val="0000FF"/>
          </w:rPr>
          <w:t xml:space="preserve">We will divide up the work of drafting our findings and possible additional recommendations. </w:t>
        </w:r>
      </w:ins>
      <w:ins w:id="116" w:author="CBB" w:date="2018-03-07T09:29:00Z">
        <w:r>
          <w:rPr>
            <w:bCs/>
            <w:color w:val="0000FF"/>
          </w:rPr>
          <w:t xml:space="preserve">The </w:t>
        </w:r>
      </w:ins>
      <w:del w:id="117" w:author="CBB" w:date="2018-03-07T09:29:00Z">
        <w:r w:rsidDel="005A4125">
          <w:rPr>
            <w:bCs/>
            <w:color w:val="0000FF"/>
          </w:rPr>
          <w:delText>R</w:delText>
        </w:r>
      </w:del>
      <w:ins w:id="118" w:author="CBB" w:date="2018-03-07T09:29:00Z">
        <w:r>
          <w:rPr>
            <w:bCs/>
            <w:color w:val="0000FF"/>
          </w:rPr>
          <w:t>r</w:t>
        </w:r>
      </w:ins>
      <w:r>
        <w:rPr>
          <w:bCs/>
          <w:color w:val="0000FF"/>
        </w:rPr>
        <w:t>esults of analysis and possible further recommendations will be compiled by one subgroup member and reviewed by the others prior to the April meeting in Brussels</w:t>
      </w:r>
      <w:ins w:id="119" w:author="CBB" w:date="2018-03-07T09:29:00Z">
        <w:r>
          <w:rPr>
            <w:bCs/>
            <w:color w:val="0000FF"/>
          </w:rPr>
          <w:t>, interview schedules allowing</w:t>
        </w:r>
      </w:ins>
      <w:r>
        <w:rPr>
          <w:bCs/>
          <w:color w:val="0000FF"/>
        </w:rPr>
        <w:t>.</w:t>
      </w:r>
      <w:r>
        <w:rPr>
          <w:bCs/>
          <w:color w:val="0000FF"/>
        </w:rPr>
        <w:br/>
      </w:r>
    </w:p>
    <w:p w:rsidR="00DF4979" w:rsidRDefault="00C10B30"/>
    <w:sectPr w:rsidR="00DF4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B30" w:rsidRDefault="00C10B30" w:rsidP="00C10B30">
      <w:r>
        <w:separator/>
      </w:r>
    </w:p>
  </w:endnote>
  <w:endnote w:type="continuationSeparator" w:id="0">
    <w:p w:rsidR="00C10B30" w:rsidRDefault="00C10B30" w:rsidP="00C1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B30" w:rsidRDefault="00C10B30" w:rsidP="00C10B30">
      <w:r>
        <w:separator/>
      </w:r>
    </w:p>
  </w:footnote>
  <w:footnote w:type="continuationSeparator" w:id="0">
    <w:p w:rsidR="00C10B30" w:rsidRDefault="00C10B30" w:rsidP="00C10B30">
      <w:r>
        <w:continuationSeparator/>
      </w:r>
    </w:p>
  </w:footnote>
  <w:footnote w:id="1">
    <w:p w:rsidR="00C10B30" w:rsidRPr="00C10B30" w:rsidRDefault="00C10B30">
      <w:pPr>
        <w:pStyle w:val="FootnoteText"/>
      </w:pPr>
      <w:ins w:id="91" w:author="CBB" w:date="2018-03-07T09:45:00Z">
        <w:r>
          <w:rPr>
            <w:rStyle w:val="FootnoteReference"/>
          </w:rPr>
          <w:footnoteRef/>
        </w:r>
        <w:r>
          <w:t xml:space="preserve"> </w:t>
        </w:r>
        <w:r w:rsidRPr="00C10B30">
          <w:t>We also agreed that we would need to review the output from the other subgroups in assessing th</w:t>
        </w:r>
        <w:r>
          <w:t>e degree to which WHOIS has been made a strategic priority within the organisation.</w:t>
        </w:r>
      </w:ins>
      <w:bookmarkStart w:id="92" w:name="_GoBack"/>
      <w:bookmarkEnd w:id="92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6FC3"/>
    <w:multiLevelType w:val="hybridMultilevel"/>
    <w:tmpl w:val="CB5E5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55E50"/>
    <w:multiLevelType w:val="hybridMultilevel"/>
    <w:tmpl w:val="D14CC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F2055"/>
    <w:multiLevelType w:val="hybridMultilevel"/>
    <w:tmpl w:val="846C9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34CB5"/>
    <w:multiLevelType w:val="hybridMultilevel"/>
    <w:tmpl w:val="8E80446C"/>
    <w:lvl w:ilvl="0" w:tplc="3E0802F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25"/>
    <w:rsid w:val="0055656B"/>
    <w:rsid w:val="005A4125"/>
    <w:rsid w:val="00AB0F32"/>
    <w:rsid w:val="00C1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12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12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125"/>
    <w:rPr>
      <w:rFonts w:ascii="Tahoma" w:eastAsia="Times New Roman" w:hAnsi="Tahoma" w:cs="Tahoma"/>
      <w:color w:val="000000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0B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0B30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10B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12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12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125"/>
    <w:rPr>
      <w:rFonts w:ascii="Tahoma" w:eastAsia="Times New Roman" w:hAnsi="Tahoma" w:cs="Tahoma"/>
      <w:color w:val="000000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0B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0B30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10B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AAD7A-9338-431B-B7B4-E3C37515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CBB</dc:creator>
  <cp:lastModifiedBy>CBB</cp:lastModifiedBy>
  <cp:revision>1</cp:revision>
  <dcterms:created xsi:type="dcterms:W3CDTF">2018-03-07T08:25:00Z</dcterms:created>
  <dcterms:modified xsi:type="dcterms:W3CDTF">2018-03-07T08:46:00Z</dcterms:modified>
</cp:coreProperties>
</file>