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8CA6B4" w14:textId="77777777" w:rsidR="004149B7" w:rsidRPr="00BB0454" w:rsidRDefault="005A35BA" w:rsidP="004149B7">
      <w:pPr>
        <w:widowControl w:val="0"/>
        <w:spacing w:after="240" w:line="240" w:lineRule="auto"/>
        <w:outlineLvl w:val="0"/>
        <w:rPr>
          <w:rFonts w:asciiTheme="minorHAnsi" w:eastAsia="Times New Roman" w:hAnsiTheme="minorHAnsi" w:cs="Calibri"/>
          <w:bCs/>
          <w:color w:val="000000"/>
          <w:kern w:val="36"/>
          <w:sz w:val="24"/>
          <w:szCs w:val="24"/>
        </w:rPr>
      </w:pPr>
      <w:r w:rsidRPr="00BB0454">
        <w:rPr>
          <w:rFonts w:asciiTheme="minorHAnsi" w:eastAsia="Times New Roman" w:hAnsiTheme="minorHAnsi" w:cs="Calibri"/>
          <w:bCs/>
          <w:noProof/>
          <w:color w:val="000000"/>
          <w:kern w:val="36"/>
          <w:sz w:val="24"/>
          <w:szCs w:val="24"/>
          <w:lang w:val="en-GB" w:eastAsia="en-GB"/>
        </w:rPr>
        <mc:AlternateContent>
          <mc:Choice Requires="wps">
            <w:drawing>
              <wp:anchor distT="0" distB="0" distL="114300" distR="114300" simplePos="0" relativeHeight="251660288" behindDoc="0" locked="0" layoutInCell="1" allowOverlap="1" wp14:anchorId="2019DD45" wp14:editId="6A805352">
                <wp:simplePos x="0" y="0"/>
                <wp:positionH relativeFrom="column">
                  <wp:posOffset>342900</wp:posOffset>
                </wp:positionH>
                <wp:positionV relativeFrom="paragraph">
                  <wp:posOffset>-231775</wp:posOffset>
                </wp:positionV>
                <wp:extent cx="6010275" cy="1014095"/>
                <wp:effectExtent l="0" t="0" r="0" b="1905"/>
                <wp:wrapSquare wrapText="bothSides"/>
                <wp:docPr id="1" name="Text Box 1"/>
                <wp:cNvGraphicFramePr/>
                <a:graphic xmlns:a="http://schemas.openxmlformats.org/drawingml/2006/main">
                  <a:graphicData uri="http://schemas.microsoft.com/office/word/2010/wordprocessingShape">
                    <wps:wsp>
                      <wps:cNvSpPr txBox="1"/>
                      <wps:spPr>
                        <a:xfrm>
                          <a:off x="0" y="0"/>
                          <a:ext cx="6010275" cy="101409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5="http://schemas.microsoft.com/office/word/2012/wordml"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5F6A11A" w14:textId="3FE90FE7" w:rsidR="007E7CFC" w:rsidRPr="00880E7E" w:rsidRDefault="00880E7E" w:rsidP="005A35BA">
                            <w:pPr>
                              <w:jc w:val="center"/>
                              <w:rPr>
                                <w:b/>
                                <w:color w:val="FFFFFF" w:themeColor="background1"/>
                                <w:sz w:val="40"/>
                                <w:szCs w:val="50"/>
                              </w:rPr>
                            </w:pPr>
                            <w:r>
                              <w:rPr>
                                <w:b/>
                                <w:color w:val="FFFFFF" w:themeColor="background1"/>
                                <w:sz w:val="40"/>
                                <w:szCs w:val="50"/>
                              </w:rPr>
                              <w:t xml:space="preserve">Subgroup 1: </w:t>
                            </w:r>
                            <w:r w:rsidR="00D964AC" w:rsidRPr="00880E7E">
                              <w:rPr>
                                <w:b/>
                                <w:color w:val="FFFFFF" w:themeColor="background1"/>
                                <w:sz w:val="40"/>
                                <w:szCs w:val="50"/>
                              </w:rPr>
                              <w:t>WHOIS1 Rec #1 – Strategic Priority</w:t>
                            </w:r>
                            <w:r w:rsidR="005A35BA" w:rsidRPr="00880E7E">
                              <w:rPr>
                                <w:b/>
                                <w:color w:val="FFFFFF" w:themeColor="background1"/>
                                <w:sz w:val="40"/>
                                <w:szCs w:val="50"/>
                              </w:rPr>
                              <w:t xml:space="preserve"> </w:t>
                            </w:r>
                          </w:p>
                          <w:p w14:paraId="0023B7CA" w14:textId="418F6100" w:rsidR="004149B7" w:rsidRPr="00880E7E" w:rsidRDefault="005A35BA" w:rsidP="005A35BA">
                            <w:pPr>
                              <w:jc w:val="center"/>
                              <w:rPr>
                                <w:b/>
                                <w:color w:val="FFFFFF" w:themeColor="background1"/>
                                <w:sz w:val="40"/>
                                <w:szCs w:val="50"/>
                              </w:rPr>
                            </w:pPr>
                            <w:r w:rsidRPr="00880E7E">
                              <w:rPr>
                                <w:b/>
                                <w:color w:val="FFFFFF" w:themeColor="background1"/>
                                <w:sz w:val="40"/>
                                <w:szCs w:val="50"/>
                              </w:rPr>
                              <w:t xml:space="preserve">Work </w:t>
                            </w:r>
                            <w:proofErr w:type="gramStart"/>
                            <w:r w:rsidRPr="00880E7E">
                              <w:rPr>
                                <w:b/>
                                <w:color w:val="FFFFFF" w:themeColor="background1"/>
                                <w:sz w:val="40"/>
                                <w:szCs w:val="50"/>
                              </w:rPr>
                              <w:t>Statement  &amp;</w:t>
                            </w:r>
                            <w:proofErr w:type="gramEnd"/>
                            <w:r w:rsidRPr="00880E7E">
                              <w:rPr>
                                <w:b/>
                                <w:color w:val="FFFFFF" w:themeColor="background1"/>
                                <w:sz w:val="40"/>
                                <w:szCs w:val="50"/>
                              </w:rPr>
                              <w:t xml:space="preserve"> Work Plan</w:t>
                            </w:r>
                          </w:p>
                          <w:p w14:paraId="754E74E8" w14:textId="77777777" w:rsidR="004149B7" w:rsidRPr="007E7CFC" w:rsidRDefault="004149B7" w:rsidP="004149B7">
                            <w:pPr>
                              <w:rPr>
                                <w:sz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2019DD45" id="_x0000_t202" coordsize="21600,21600" o:spt="202" path="m,l,21600r21600,l21600,xe">
                <v:stroke joinstyle="miter"/>
                <v:path gradientshapeok="t" o:connecttype="rect"/>
              </v:shapetype>
              <v:shape id="Text Box 1" o:spid="_x0000_s1026" type="#_x0000_t202" style="position:absolute;margin-left:27pt;margin-top:-18.25pt;width:473.25pt;height:7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" filled="f" stroked="f">
                <v:textbox>
                  <w:txbxContent>
                    <w:p w14:paraId="65F6A11A" w14:textId="3FE90FE7" w:rsidR="007E7CFC" w:rsidRPr="00880E7E" w:rsidRDefault="00880E7E" w:rsidP="005A35BA">
                      <w:pPr>
                        <w:jc w:val="center"/>
                        <w:rPr>
                          <w:b/>
                          <w:color w:val="FFFFFF" w:themeColor="background1"/>
                          <w:sz w:val="40"/>
                          <w:szCs w:val="50"/>
                        </w:rPr>
                      </w:pPr>
                      <w:r>
                        <w:rPr>
                          <w:b/>
                          <w:color w:val="FFFFFF" w:themeColor="background1"/>
                          <w:sz w:val="40"/>
                          <w:szCs w:val="50"/>
                        </w:rPr>
                        <w:t xml:space="preserve">Subgroup 1: </w:t>
                      </w:r>
                      <w:r w:rsidR="00D964AC" w:rsidRPr="00880E7E">
                        <w:rPr>
                          <w:b/>
                          <w:color w:val="FFFFFF" w:themeColor="background1"/>
                          <w:sz w:val="40"/>
                          <w:szCs w:val="50"/>
                        </w:rPr>
                        <w:t>WHOIS1 Rec #1 – Strategic Priority</w:t>
                      </w:r>
                      <w:r w:rsidR="005A35BA" w:rsidRPr="00880E7E">
                        <w:rPr>
                          <w:b/>
                          <w:color w:val="FFFFFF" w:themeColor="background1"/>
                          <w:sz w:val="40"/>
                          <w:szCs w:val="50"/>
                        </w:rPr>
                        <w:t xml:space="preserve"> </w:t>
                      </w:r>
                    </w:p>
                    <w:p w14:paraId="0023B7CA" w14:textId="418F6100" w:rsidR="004149B7" w:rsidRPr="00880E7E" w:rsidRDefault="005A35BA" w:rsidP="005A35BA">
                      <w:pPr>
                        <w:jc w:val="center"/>
                        <w:rPr>
                          <w:b/>
                          <w:color w:val="FFFFFF" w:themeColor="background1"/>
                          <w:sz w:val="40"/>
                          <w:szCs w:val="50"/>
                        </w:rPr>
                      </w:pPr>
                      <w:r w:rsidRPr="00880E7E">
                        <w:rPr>
                          <w:b/>
                          <w:color w:val="FFFFFF" w:themeColor="background1"/>
                          <w:sz w:val="40"/>
                          <w:szCs w:val="50"/>
                        </w:rPr>
                        <w:t xml:space="preserve">Work </w:t>
                      </w:r>
                      <w:proofErr w:type="gramStart"/>
                      <w:r w:rsidRPr="00880E7E">
                        <w:rPr>
                          <w:b/>
                          <w:color w:val="FFFFFF" w:themeColor="background1"/>
                          <w:sz w:val="40"/>
                          <w:szCs w:val="50"/>
                        </w:rPr>
                        <w:t>Statement  &amp;</w:t>
                      </w:r>
                      <w:proofErr w:type="gramEnd"/>
                      <w:r w:rsidRPr="00880E7E">
                        <w:rPr>
                          <w:b/>
                          <w:color w:val="FFFFFF" w:themeColor="background1"/>
                          <w:sz w:val="40"/>
                          <w:szCs w:val="50"/>
                        </w:rPr>
                        <w:t xml:space="preserve"> Work Plan</w:t>
                      </w:r>
                    </w:p>
                    <w:p w14:paraId="754E74E8" w14:textId="77777777" w:rsidR="004149B7" w:rsidRPr="007E7CFC" w:rsidRDefault="004149B7" w:rsidP="004149B7">
                      <w:pPr>
                        <w:rPr>
                          <w:sz w:val="21"/>
                        </w:rPr>
                      </w:pPr>
                    </w:p>
                  </w:txbxContent>
                </v:textbox>
                <w10:wrap type="square"/>
              </v:shape>
            </w:pict>
          </mc:Fallback>
        </mc:AlternateContent>
      </w:r>
      <w:r w:rsidRPr="00BB0454">
        <w:rPr>
          <w:rFonts w:asciiTheme="minorHAnsi" w:eastAsia="Times New Roman" w:hAnsiTheme="minorHAnsi" w:cs="Calibri"/>
          <w:bCs/>
          <w:noProof/>
          <w:color w:val="000000"/>
          <w:kern w:val="36"/>
          <w:sz w:val="24"/>
          <w:szCs w:val="24"/>
          <w:lang w:val="en-GB" w:eastAsia="en-GB"/>
        </w:rPr>
        <mc:AlternateContent>
          <mc:Choice Requires="wps">
            <w:drawing>
              <wp:anchor distT="0" distB="0" distL="114300" distR="114300" simplePos="0" relativeHeight="251659264" behindDoc="1" locked="0" layoutInCell="1" allowOverlap="1" wp14:anchorId="0F5C7730" wp14:editId="6955156C">
                <wp:simplePos x="0" y="0"/>
                <wp:positionH relativeFrom="column">
                  <wp:posOffset>-75212</wp:posOffset>
                </wp:positionH>
                <wp:positionV relativeFrom="paragraph">
                  <wp:posOffset>-225496</wp:posOffset>
                </wp:positionV>
                <wp:extent cx="6703413" cy="1138484"/>
                <wp:effectExtent l="0" t="0" r="2540" b="5080"/>
                <wp:wrapNone/>
                <wp:docPr id="63" name="Rectangle 63"/>
                <wp:cNvGraphicFramePr/>
                <a:graphic xmlns:a="http://schemas.openxmlformats.org/drawingml/2006/main">
                  <a:graphicData uri="http://schemas.microsoft.com/office/word/2010/wordprocessingShape">
                    <wps:wsp>
                      <wps:cNvSpPr/>
                      <wps:spPr>
                        <a:xfrm>
                          <a:off x="0" y="0"/>
                          <a:ext cx="6703413" cy="1138484"/>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5="http://schemas.microsoft.com/office/word/2012/wordml"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5="http://schemas.microsoft.com/office/word/2012/wordml" xmlns:cx="http://schemas.microsoft.com/office/drawing/2014/chartex"/>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60E0650" id="Rectangle 63" o:spid="_x0000_s1026" style="position:absolute;margin-left:-5.9pt;margin-top:-17.75pt;width:527.85pt;height:8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" fillcolor="#0a3251" stroked="f" strokeweight=".5pt"/>
            </w:pict>
          </mc:Fallback>
        </mc:AlternateContent>
      </w:r>
    </w:p>
    <w:p w14:paraId="7EE3F000" w14:textId="77777777" w:rsidR="004149B7" w:rsidRPr="00BB0454" w:rsidRDefault="004149B7" w:rsidP="004149B7">
      <w:pPr>
        <w:widowControl w:val="0"/>
        <w:spacing w:after="240" w:line="240" w:lineRule="auto"/>
        <w:outlineLvl w:val="0"/>
        <w:rPr>
          <w:rFonts w:asciiTheme="minorHAnsi" w:eastAsia="Times New Roman" w:hAnsiTheme="minorHAnsi" w:cs="Calibri"/>
          <w:bCs/>
          <w:color w:val="000000"/>
          <w:kern w:val="36"/>
          <w:sz w:val="24"/>
          <w:szCs w:val="24"/>
        </w:rPr>
      </w:pPr>
    </w:p>
    <w:p w14:paraId="097B1B14" w14:textId="77777777" w:rsidR="004149B7" w:rsidRPr="00BB0454" w:rsidRDefault="004149B7" w:rsidP="004149B7">
      <w:pPr>
        <w:widowControl w:val="0"/>
        <w:spacing w:after="240" w:line="240" w:lineRule="auto"/>
        <w:outlineLvl w:val="0"/>
        <w:rPr>
          <w:rFonts w:asciiTheme="minorHAnsi" w:eastAsia="Times New Roman" w:hAnsiTheme="minorHAnsi" w:cs="Calibri"/>
          <w:bCs/>
          <w:color w:val="000000"/>
          <w:kern w:val="3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9"/>
        <w:gridCol w:w="7681"/>
      </w:tblGrid>
      <w:tr w:rsidR="004149B7" w:rsidRPr="00BB0454" w14:paraId="3B620468" w14:textId="77777777" w:rsidTr="006B2DC5">
        <w:trPr>
          <w:trHeight w:hRule="exact" w:val="432"/>
        </w:trPr>
        <w:tc>
          <w:tcPr>
            <w:tcW w:w="10440" w:type="dxa"/>
            <w:gridSpan w:val="2"/>
            <w:shd w:val="clear" w:color="auto" w:fill="1768B1"/>
            <w:vAlign w:val="center"/>
          </w:tcPr>
          <w:p w14:paraId="52CA711B" w14:textId="77777777" w:rsidR="004149B7" w:rsidRPr="00A032AB" w:rsidRDefault="004149B7" w:rsidP="006B2DC5">
            <w:pPr>
              <w:widowControl w:val="0"/>
              <w:spacing w:after="240" w:line="240" w:lineRule="auto"/>
              <w:rPr>
                <w:rFonts w:asciiTheme="minorHAnsi" w:hAnsiTheme="minorHAnsi"/>
                <w:color w:val="FFFFFF"/>
                <w:sz w:val="28"/>
                <w:szCs w:val="28"/>
              </w:rPr>
            </w:pPr>
            <w:r w:rsidRPr="00A032AB">
              <w:rPr>
                <w:rFonts w:asciiTheme="minorHAnsi" w:hAnsiTheme="minorHAnsi"/>
                <w:color w:val="FFFFFF"/>
                <w:sz w:val="28"/>
                <w:szCs w:val="28"/>
              </w:rPr>
              <w:t>Work Force Identification</w:t>
            </w:r>
          </w:p>
        </w:tc>
      </w:tr>
      <w:tr w:rsidR="004149B7" w:rsidRPr="00BB0454" w14:paraId="5920E8E6"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3A4FDD54" w14:textId="7777777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Members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5D6C21EC" w14:textId="77777777" w:rsidR="00A032AB" w:rsidRPr="00A032AB" w:rsidRDefault="00A032AB" w:rsidP="00A032AB">
            <w:pPr>
              <w:pStyle w:val="ListParagraph"/>
              <w:widowControl w:val="0"/>
              <w:numPr>
                <w:ilvl w:val="0"/>
                <w:numId w:val="1"/>
              </w:numPr>
              <w:spacing w:after="240"/>
              <w:rPr>
                <w:rFonts w:asciiTheme="minorHAnsi" w:hAnsiTheme="minorHAnsi"/>
                <w:b/>
                <w:sz w:val="24"/>
                <w:szCs w:val="24"/>
              </w:rPr>
            </w:pPr>
            <w:r w:rsidRPr="00A032AB">
              <w:rPr>
                <w:rFonts w:asciiTheme="minorHAnsi" w:hAnsiTheme="minorHAnsi"/>
                <w:b/>
                <w:bCs/>
                <w:sz w:val="24"/>
                <w:szCs w:val="24"/>
              </w:rPr>
              <w:t>Carlton Samuels</w:t>
            </w:r>
          </w:p>
          <w:p w14:paraId="4DEDA6DA" w14:textId="77777777" w:rsidR="00A032AB" w:rsidRPr="00A032AB" w:rsidRDefault="00A032AB" w:rsidP="00A032AB">
            <w:pPr>
              <w:pStyle w:val="ListParagraph"/>
              <w:widowControl w:val="0"/>
              <w:numPr>
                <w:ilvl w:val="0"/>
                <w:numId w:val="1"/>
              </w:numPr>
              <w:spacing w:after="240"/>
              <w:rPr>
                <w:rFonts w:asciiTheme="minorHAnsi" w:hAnsiTheme="minorHAnsi"/>
                <w:b/>
                <w:sz w:val="24"/>
                <w:szCs w:val="24"/>
              </w:rPr>
            </w:pPr>
            <w:r w:rsidRPr="00A032AB">
              <w:rPr>
                <w:rFonts w:asciiTheme="minorHAnsi" w:hAnsiTheme="minorHAnsi"/>
                <w:b/>
                <w:bCs/>
                <w:sz w:val="24"/>
                <w:szCs w:val="24"/>
              </w:rPr>
              <w:t>Cathrin Bauer-Bulst</w:t>
            </w:r>
          </w:p>
          <w:p w14:paraId="24EAA74D" w14:textId="47815601" w:rsidR="004149B7" w:rsidRPr="00A032AB" w:rsidRDefault="00A032AB" w:rsidP="00A032AB">
            <w:pPr>
              <w:pStyle w:val="ListParagraph"/>
              <w:widowControl w:val="0"/>
              <w:numPr>
                <w:ilvl w:val="0"/>
                <w:numId w:val="1"/>
              </w:numPr>
              <w:spacing w:after="240"/>
              <w:rPr>
                <w:rFonts w:asciiTheme="minorHAnsi" w:hAnsiTheme="minorHAnsi"/>
                <w:b/>
                <w:sz w:val="24"/>
                <w:szCs w:val="24"/>
              </w:rPr>
            </w:pPr>
            <w:r w:rsidRPr="00A032AB">
              <w:rPr>
                <w:rFonts w:asciiTheme="minorHAnsi" w:hAnsiTheme="minorHAnsi"/>
                <w:b/>
                <w:bCs/>
                <w:sz w:val="24"/>
                <w:szCs w:val="24"/>
              </w:rPr>
              <w:t xml:space="preserve"> Volker </w:t>
            </w:r>
            <w:proofErr w:type="spellStart"/>
            <w:r w:rsidRPr="00A032AB">
              <w:rPr>
                <w:rFonts w:asciiTheme="minorHAnsi" w:hAnsiTheme="minorHAnsi"/>
                <w:b/>
                <w:bCs/>
                <w:sz w:val="24"/>
                <w:szCs w:val="24"/>
              </w:rPr>
              <w:t>Greimann</w:t>
            </w:r>
            <w:proofErr w:type="spellEnd"/>
          </w:p>
        </w:tc>
      </w:tr>
      <w:tr w:rsidR="004149B7" w:rsidRPr="00BB0454" w14:paraId="57FE7F10"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5E9394AC" w14:textId="185E4C2E" w:rsidR="004149B7" w:rsidRPr="00BB0454" w:rsidRDefault="004149B7"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Rapporteur</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5EBB7182" w14:textId="738A7F45" w:rsidR="004149B7" w:rsidRPr="00D43977" w:rsidRDefault="00A032AB" w:rsidP="00A032AB">
            <w:pPr>
              <w:spacing w:after="0" w:line="240" w:lineRule="auto"/>
              <w:rPr>
                <w:rFonts w:asciiTheme="minorHAnsi" w:eastAsia="Times New Roman" w:hAnsiTheme="minorHAnsi"/>
                <w:b/>
                <w:sz w:val="24"/>
                <w:szCs w:val="24"/>
              </w:rPr>
            </w:pPr>
            <w:r w:rsidRPr="00D43977">
              <w:rPr>
                <w:rFonts w:asciiTheme="minorHAnsi" w:eastAsia="Times New Roman" w:hAnsiTheme="minorHAnsi" w:cs="Arial"/>
                <w:b/>
                <w:bCs/>
                <w:color w:val="000000" w:themeColor="text1"/>
                <w:sz w:val="24"/>
                <w:szCs w:val="21"/>
              </w:rPr>
              <w:t>Cathrin Bauer-Bulst</w:t>
            </w:r>
          </w:p>
        </w:tc>
      </w:tr>
      <w:tr w:rsidR="004149B7" w:rsidRPr="00BB0454" w14:paraId="6722AC67" w14:textId="77777777" w:rsidTr="006B2DC5">
        <w:trPr>
          <w:cantSplit/>
          <w:trHeight w:val="36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595D65CC" w14:textId="77777777" w:rsidR="004149B7" w:rsidRPr="00BB0454" w:rsidRDefault="007252DD"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 xml:space="preserve">Scope </w:t>
            </w:r>
            <w:r w:rsidR="004149B7">
              <w:rPr>
                <w:rStyle w:val="apple-style-span"/>
                <w:rFonts w:asciiTheme="minorHAnsi" w:hAnsiTheme="minorHAnsi" w:cs="Calibri"/>
                <w:b/>
                <w:bCs/>
                <w:sz w:val="24"/>
                <w:szCs w:val="24"/>
              </w:rPr>
              <w:t>Objectives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0FCDB9A8" w14:textId="77777777" w:rsidR="00A032AB" w:rsidRDefault="00A032AB" w:rsidP="00A032AB">
            <w:pPr>
              <w:pStyle w:val="ListParagraph"/>
              <w:widowControl w:val="0"/>
              <w:spacing w:after="240"/>
              <w:ind w:left="0"/>
              <w:rPr>
                <w:rFonts w:asciiTheme="minorHAnsi" w:hAnsiTheme="minorHAnsi"/>
                <w:b/>
                <w:bCs/>
                <w:sz w:val="24"/>
                <w:szCs w:val="24"/>
              </w:rPr>
            </w:pPr>
            <w:r w:rsidRPr="00A032AB">
              <w:rPr>
                <w:rFonts w:asciiTheme="minorHAnsi" w:hAnsiTheme="minorHAnsi"/>
                <w:b/>
                <w:bCs/>
                <w:sz w:val="24"/>
                <w:szCs w:val="24"/>
              </w:rPr>
              <w:t>Consistent with ICANN’s mission and </w:t>
            </w:r>
            <w:hyperlink r:id="rId7" w:history="1">
              <w:r w:rsidRPr="00A032AB">
                <w:rPr>
                  <w:rStyle w:val="Hyperlink"/>
                  <w:rFonts w:asciiTheme="minorHAnsi" w:hAnsiTheme="minorHAnsi"/>
                  <w:b/>
                  <w:bCs/>
                  <w:sz w:val="24"/>
                  <w:szCs w:val="24"/>
                </w:rPr>
                <w:t>Bylaws</w:t>
              </w:r>
            </w:hyperlink>
            <w:r w:rsidRPr="00A032AB">
              <w:rPr>
                <w:rFonts w:asciiTheme="minorHAnsi" w:hAnsiTheme="minorHAnsi"/>
                <w:b/>
                <w:bCs/>
                <w:sz w:val="24"/>
                <w:szCs w:val="24"/>
              </w:rPr>
              <w:t>,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 </w:t>
            </w:r>
          </w:p>
          <w:p w14:paraId="3F73C26D" w14:textId="77777777" w:rsidR="00046286" w:rsidRDefault="00046286" w:rsidP="00A032AB">
            <w:pPr>
              <w:pStyle w:val="ListParagraph"/>
              <w:widowControl w:val="0"/>
              <w:spacing w:after="240"/>
              <w:ind w:left="0"/>
              <w:rPr>
                <w:rFonts w:asciiTheme="minorHAnsi" w:hAnsiTheme="minorHAnsi"/>
                <w:b/>
                <w:bCs/>
                <w:sz w:val="24"/>
                <w:szCs w:val="24"/>
              </w:rPr>
            </w:pPr>
          </w:p>
          <w:p w14:paraId="16E81D4F" w14:textId="77777777" w:rsidR="00046286" w:rsidRPr="00046286" w:rsidRDefault="00046286" w:rsidP="00046286">
            <w:pPr>
              <w:pStyle w:val="ListParagraph"/>
              <w:widowControl w:val="0"/>
              <w:spacing w:after="240"/>
              <w:ind w:left="0"/>
              <w:rPr>
                <w:rFonts w:asciiTheme="minorHAnsi" w:hAnsiTheme="minorHAnsi"/>
                <w:b/>
                <w:bCs/>
                <w:sz w:val="24"/>
                <w:szCs w:val="24"/>
              </w:rPr>
            </w:pPr>
            <w:r w:rsidRPr="00046286">
              <w:rPr>
                <w:rFonts w:asciiTheme="minorHAnsi" w:hAnsiTheme="minorHAnsi"/>
                <w:b/>
                <w:bCs/>
                <w:sz w:val="24"/>
                <w:szCs w:val="24"/>
                <w:u w:val="single"/>
              </w:rPr>
              <w:t>RT1 Recommendations to be assessed by this subgroup:</w:t>
            </w:r>
          </w:p>
          <w:p w14:paraId="6F172CE8" w14:textId="5AEF33D1" w:rsidR="004149B7" w:rsidRPr="00A23560" w:rsidRDefault="00046286" w:rsidP="00A23560">
            <w:pPr>
              <w:pStyle w:val="ListParagraph"/>
              <w:widowControl w:val="0"/>
              <w:spacing w:after="240"/>
              <w:ind w:left="0"/>
              <w:rPr>
                <w:rFonts w:asciiTheme="minorHAnsi" w:hAnsiTheme="minorHAnsi"/>
                <w:b/>
                <w:bCs/>
                <w:sz w:val="24"/>
                <w:szCs w:val="24"/>
              </w:rPr>
            </w:pPr>
            <w:r w:rsidRPr="00046286">
              <w:rPr>
                <w:rFonts w:asciiTheme="minorHAnsi" w:hAnsiTheme="minorHAnsi"/>
                <w:b/>
                <w:bCs/>
                <w:sz w:val="24"/>
                <w:szCs w:val="24"/>
              </w:rPr>
              <w:t>Recommendation #1 - Strategic Priority</w:t>
            </w:r>
          </w:p>
        </w:tc>
      </w:tr>
      <w:tr w:rsidR="005B5AD8" w:rsidRPr="00BB0454" w14:paraId="70D25192" w14:textId="77777777" w:rsidTr="006B2DC5">
        <w:trPr>
          <w:cantSplit/>
          <w:trHeight w:val="360"/>
        </w:trPr>
        <w:tc>
          <w:tcPr>
            <w:tcW w:w="2759" w:type="dxa"/>
            <w:shd w:val="clear" w:color="auto" w:fill="F2F2F2"/>
            <w:vAlign w:val="center"/>
          </w:tcPr>
          <w:p w14:paraId="383CC974"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Comments on Scope, further details</w:t>
            </w:r>
          </w:p>
        </w:tc>
        <w:tc>
          <w:tcPr>
            <w:tcW w:w="7681" w:type="dxa"/>
            <w:shd w:val="clear" w:color="auto" w:fill="auto"/>
            <w:vAlign w:val="center"/>
          </w:tcPr>
          <w:p w14:paraId="0F093F69" w14:textId="74F59B74" w:rsidR="003241A9" w:rsidRPr="00BB0454" w:rsidRDefault="003241A9" w:rsidP="003241A9">
            <w:pPr>
              <w:widowControl w:val="0"/>
              <w:spacing w:after="240" w:line="240" w:lineRule="auto"/>
              <w:rPr>
                <w:rFonts w:asciiTheme="minorHAnsi" w:hAnsiTheme="minorHAnsi"/>
                <w:sz w:val="24"/>
                <w:szCs w:val="24"/>
              </w:rPr>
            </w:pPr>
            <w:r>
              <w:rPr>
                <w:rFonts w:asciiTheme="minorHAnsi" w:hAnsiTheme="minorHAnsi"/>
                <w:sz w:val="24"/>
                <w:szCs w:val="24"/>
              </w:rPr>
              <w:t>The first WHOIS RT recommended that "</w:t>
            </w:r>
            <w:r w:rsidRPr="003241A9">
              <w:rPr>
                <w:rFonts w:asciiTheme="minorHAnsi" w:hAnsiTheme="minorHAnsi"/>
                <w:sz w:val="24"/>
                <w:szCs w:val="24"/>
              </w:rPr>
              <w:t>WHOIS, in all its aspects,</w:t>
            </w:r>
            <w:r>
              <w:rPr>
                <w:rFonts w:asciiTheme="minorHAnsi" w:hAnsiTheme="minorHAnsi"/>
                <w:sz w:val="24"/>
                <w:szCs w:val="24"/>
              </w:rPr>
              <w:t xml:space="preserve"> </w:t>
            </w:r>
            <w:r w:rsidRPr="003241A9">
              <w:rPr>
                <w:rFonts w:asciiTheme="minorHAnsi" w:hAnsiTheme="minorHAnsi"/>
                <w:sz w:val="24"/>
                <w:szCs w:val="24"/>
              </w:rPr>
              <w:t>should be a strategic priority, form the basis of</w:t>
            </w:r>
            <w:r>
              <w:rPr>
                <w:rFonts w:asciiTheme="minorHAnsi" w:hAnsiTheme="minorHAnsi"/>
                <w:sz w:val="24"/>
                <w:szCs w:val="24"/>
              </w:rPr>
              <w:t xml:space="preserve"> </w:t>
            </w:r>
            <w:r w:rsidRPr="003241A9">
              <w:rPr>
                <w:rFonts w:asciiTheme="minorHAnsi" w:hAnsiTheme="minorHAnsi"/>
                <w:sz w:val="24"/>
                <w:szCs w:val="24"/>
              </w:rPr>
              <w:t xml:space="preserve">staff </w:t>
            </w:r>
            <w:proofErr w:type="spellStart"/>
            <w:r w:rsidRPr="003241A9">
              <w:rPr>
                <w:rFonts w:asciiTheme="minorHAnsi" w:hAnsiTheme="minorHAnsi"/>
                <w:sz w:val="24"/>
                <w:szCs w:val="24"/>
              </w:rPr>
              <w:t>incentivization</w:t>
            </w:r>
            <w:proofErr w:type="spellEnd"/>
            <w:r w:rsidRPr="003241A9">
              <w:rPr>
                <w:rFonts w:asciiTheme="minorHAnsi" w:hAnsiTheme="minorHAnsi"/>
                <w:sz w:val="24"/>
                <w:szCs w:val="24"/>
              </w:rPr>
              <w:t xml:space="preserve"> (including CEO’s) and</w:t>
            </w:r>
            <w:r>
              <w:rPr>
                <w:rFonts w:asciiTheme="minorHAnsi" w:hAnsiTheme="minorHAnsi"/>
                <w:sz w:val="24"/>
                <w:szCs w:val="24"/>
              </w:rPr>
              <w:t xml:space="preserve"> </w:t>
            </w:r>
            <w:r w:rsidRPr="003241A9">
              <w:rPr>
                <w:rFonts w:asciiTheme="minorHAnsi" w:hAnsiTheme="minorHAnsi"/>
                <w:sz w:val="24"/>
                <w:szCs w:val="24"/>
              </w:rPr>
              <w:t>organizational objectives; Board should create a</w:t>
            </w:r>
            <w:r>
              <w:rPr>
                <w:rFonts w:asciiTheme="minorHAnsi" w:hAnsiTheme="minorHAnsi"/>
                <w:sz w:val="24"/>
                <w:szCs w:val="24"/>
              </w:rPr>
              <w:t xml:space="preserve"> </w:t>
            </w:r>
            <w:r w:rsidRPr="003241A9">
              <w:rPr>
                <w:rFonts w:asciiTheme="minorHAnsi" w:hAnsiTheme="minorHAnsi"/>
                <w:sz w:val="24"/>
                <w:szCs w:val="24"/>
              </w:rPr>
              <w:t>committee that includes the CEO to be</w:t>
            </w:r>
            <w:r>
              <w:rPr>
                <w:rFonts w:asciiTheme="minorHAnsi" w:hAnsiTheme="minorHAnsi"/>
                <w:sz w:val="24"/>
                <w:szCs w:val="24"/>
              </w:rPr>
              <w:t xml:space="preserve"> </w:t>
            </w:r>
            <w:r w:rsidRPr="003241A9">
              <w:rPr>
                <w:rFonts w:asciiTheme="minorHAnsi" w:hAnsiTheme="minorHAnsi"/>
                <w:sz w:val="24"/>
                <w:szCs w:val="24"/>
              </w:rPr>
              <w:t>responsible for priority and key actions; issue</w:t>
            </w:r>
            <w:r>
              <w:rPr>
                <w:rFonts w:asciiTheme="minorHAnsi" w:hAnsiTheme="minorHAnsi"/>
                <w:sz w:val="24"/>
                <w:szCs w:val="24"/>
              </w:rPr>
              <w:t xml:space="preserve"> </w:t>
            </w:r>
            <w:r w:rsidRPr="003241A9">
              <w:rPr>
                <w:rFonts w:asciiTheme="minorHAnsi" w:hAnsiTheme="minorHAnsi"/>
                <w:sz w:val="24"/>
                <w:szCs w:val="24"/>
              </w:rPr>
              <w:t>public updates on progress against targets for all</w:t>
            </w:r>
            <w:r>
              <w:rPr>
                <w:rFonts w:asciiTheme="minorHAnsi" w:hAnsiTheme="minorHAnsi"/>
                <w:sz w:val="24"/>
                <w:szCs w:val="24"/>
              </w:rPr>
              <w:t xml:space="preserve"> </w:t>
            </w:r>
            <w:r w:rsidRPr="003241A9">
              <w:rPr>
                <w:rFonts w:asciiTheme="minorHAnsi" w:hAnsiTheme="minorHAnsi"/>
                <w:sz w:val="24"/>
                <w:szCs w:val="24"/>
              </w:rPr>
              <w:t>aspects of WHOIS.</w:t>
            </w:r>
            <w:r>
              <w:rPr>
                <w:rFonts w:asciiTheme="minorHAnsi" w:hAnsiTheme="minorHAnsi"/>
                <w:sz w:val="24"/>
                <w:szCs w:val="24"/>
              </w:rPr>
              <w:t>"</w:t>
            </w:r>
          </w:p>
        </w:tc>
      </w:tr>
      <w:tr w:rsidR="005B5AD8" w:rsidRPr="00BB0454" w14:paraId="39B5ADDE" w14:textId="77777777" w:rsidTr="006B2DC5">
        <w:trPr>
          <w:cantSplit/>
          <w:trHeight w:val="360"/>
        </w:trPr>
        <w:tc>
          <w:tcPr>
            <w:tcW w:w="2759" w:type="dxa"/>
            <w:shd w:val="clear" w:color="auto" w:fill="F2F2F2"/>
            <w:vAlign w:val="center"/>
          </w:tcPr>
          <w:p w14:paraId="4F90313E"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lastRenderedPageBreak/>
              <w:t>Questions we will need to answer in assessing whether the objective has been reached</w:t>
            </w:r>
          </w:p>
        </w:tc>
        <w:tc>
          <w:tcPr>
            <w:tcW w:w="7681" w:type="dxa"/>
            <w:shd w:val="clear" w:color="auto" w:fill="auto"/>
            <w:vAlign w:val="center"/>
          </w:tcPr>
          <w:p w14:paraId="79216AEE" w14:textId="5982CB6D" w:rsidR="005B5AD8" w:rsidRDefault="003241A9" w:rsidP="004056CB">
            <w:pPr>
              <w:widowControl w:val="0"/>
              <w:spacing w:after="0" w:line="240" w:lineRule="auto"/>
              <w:rPr>
                <w:rFonts w:asciiTheme="minorHAnsi" w:hAnsiTheme="minorHAnsi"/>
                <w:sz w:val="24"/>
                <w:szCs w:val="24"/>
              </w:rPr>
            </w:pPr>
            <w:r>
              <w:rPr>
                <w:rFonts w:asciiTheme="minorHAnsi" w:hAnsiTheme="minorHAnsi"/>
                <w:sz w:val="24"/>
                <w:szCs w:val="24"/>
              </w:rPr>
              <w:t xml:space="preserve">Has ICANN Org made WHOIS a strategic priority from a </w:t>
            </w:r>
            <w:r w:rsidRPr="003241A9">
              <w:rPr>
                <w:rFonts w:asciiTheme="minorHAnsi" w:hAnsiTheme="minorHAnsi"/>
                <w:b/>
                <w:sz w:val="24"/>
                <w:szCs w:val="24"/>
              </w:rPr>
              <w:t>formal</w:t>
            </w:r>
            <w:r>
              <w:rPr>
                <w:rFonts w:asciiTheme="minorHAnsi" w:hAnsiTheme="minorHAnsi"/>
                <w:sz w:val="24"/>
                <w:szCs w:val="24"/>
              </w:rPr>
              <w:t xml:space="preserve"> perspective, by putting into place the appropriate resources and procedures?</w:t>
            </w:r>
          </w:p>
          <w:p w14:paraId="30D23650" w14:textId="070DE4A9" w:rsidR="003241A9" w:rsidRDefault="003241A9" w:rsidP="003241A9">
            <w:pPr>
              <w:pStyle w:val="ListParagraph"/>
              <w:widowControl w:val="0"/>
              <w:numPr>
                <w:ilvl w:val="0"/>
                <w:numId w:val="3"/>
              </w:numPr>
              <w:spacing w:after="240"/>
              <w:rPr>
                <w:rFonts w:asciiTheme="minorHAnsi" w:hAnsiTheme="minorHAnsi"/>
                <w:sz w:val="24"/>
                <w:szCs w:val="24"/>
              </w:rPr>
            </w:pPr>
            <w:r>
              <w:rPr>
                <w:rFonts w:asciiTheme="minorHAnsi" w:hAnsiTheme="minorHAnsi"/>
                <w:sz w:val="24"/>
                <w:szCs w:val="24"/>
              </w:rPr>
              <w:t xml:space="preserve">How has WHOIS been implemented in staff </w:t>
            </w:r>
            <w:proofErr w:type="spellStart"/>
            <w:r>
              <w:rPr>
                <w:rFonts w:asciiTheme="minorHAnsi" w:hAnsiTheme="minorHAnsi"/>
                <w:sz w:val="24"/>
                <w:szCs w:val="24"/>
              </w:rPr>
              <w:t>incentivization</w:t>
            </w:r>
            <w:proofErr w:type="spellEnd"/>
            <w:r>
              <w:rPr>
                <w:rFonts w:asciiTheme="minorHAnsi" w:hAnsiTheme="minorHAnsi"/>
                <w:sz w:val="24"/>
                <w:szCs w:val="24"/>
              </w:rPr>
              <w:t xml:space="preserve"> including for the CEO?</w:t>
            </w:r>
          </w:p>
          <w:p w14:paraId="78655165" w14:textId="32F0E56B" w:rsidR="003241A9" w:rsidRDefault="003241A9" w:rsidP="003241A9">
            <w:pPr>
              <w:pStyle w:val="ListParagraph"/>
              <w:widowControl w:val="0"/>
              <w:numPr>
                <w:ilvl w:val="0"/>
                <w:numId w:val="3"/>
              </w:numPr>
              <w:spacing w:after="240"/>
              <w:rPr>
                <w:ins w:id="0" w:author="Carlton Samuels" w:date="2018-01-08T10:47:00Z"/>
                <w:rFonts w:asciiTheme="minorHAnsi" w:hAnsiTheme="minorHAnsi"/>
                <w:sz w:val="24"/>
                <w:szCs w:val="24"/>
              </w:rPr>
            </w:pPr>
            <w:r>
              <w:rPr>
                <w:rFonts w:asciiTheme="minorHAnsi" w:hAnsiTheme="minorHAnsi"/>
                <w:sz w:val="24"/>
                <w:szCs w:val="24"/>
              </w:rPr>
              <w:t>How has WHOIS been integrated into the organizational objectives?</w:t>
            </w:r>
          </w:p>
          <w:p w14:paraId="5E9E0639" w14:textId="6A45EB40" w:rsidR="00534034" w:rsidRDefault="00534034" w:rsidP="003241A9">
            <w:pPr>
              <w:pStyle w:val="ListParagraph"/>
              <w:widowControl w:val="0"/>
              <w:numPr>
                <w:ilvl w:val="0"/>
                <w:numId w:val="3"/>
              </w:numPr>
              <w:spacing w:after="240"/>
              <w:rPr>
                <w:rFonts w:asciiTheme="minorHAnsi" w:hAnsiTheme="minorHAnsi"/>
                <w:sz w:val="24"/>
                <w:szCs w:val="24"/>
              </w:rPr>
            </w:pPr>
            <w:ins w:id="1" w:author="Carlton Samuels" w:date="2018-01-08T10:47:00Z">
              <w:r>
                <w:rPr>
                  <w:rFonts w:asciiTheme="minorHAnsi" w:hAnsiTheme="minorHAnsi"/>
                  <w:sz w:val="24"/>
                  <w:szCs w:val="24"/>
                </w:rPr>
                <w:t xml:space="preserve">What aspects of the WHOIS </w:t>
              </w:r>
            </w:ins>
            <w:ins w:id="2" w:author="CBB" w:date="2018-01-10T14:45:00Z">
              <w:r w:rsidR="00C93028">
                <w:rPr>
                  <w:rFonts w:asciiTheme="minorHAnsi" w:hAnsiTheme="minorHAnsi"/>
                  <w:sz w:val="24"/>
                  <w:szCs w:val="24"/>
                </w:rPr>
                <w:t>are</w:t>
              </w:r>
            </w:ins>
            <w:ins w:id="3" w:author="Carlton Samuels" w:date="2018-01-08T10:47:00Z">
              <w:del w:id="4" w:author="CBB" w:date="2018-01-10T14:45:00Z">
                <w:r w:rsidDel="00C93028">
                  <w:rPr>
                    <w:rFonts w:asciiTheme="minorHAnsi" w:hAnsiTheme="minorHAnsi"/>
                    <w:sz w:val="24"/>
                    <w:szCs w:val="24"/>
                  </w:rPr>
                  <w:delText>is</w:delText>
                </w:r>
              </w:del>
              <w:r>
                <w:rPr>
                  <w:rFonts w:asciiTheme="minorHAnsi" w:hAnsiTheme="minorHAnsi"/>
                  <w:sz w:val="24"/>
                  <w:szCs w:val="24"/>
                </w:rPr>
                <w:t xml:space="preserve"> serving as incentive[s] or part of the organizational ob</w:t>
              </w:r>
            </w:ins>
            <w:ins w:id="5" w:author="CBB" w:date="2018-01-10T14:45:00Z">
              <w:r w:rsidR="00C93028">
                <w:rPr>
                  <w:rFonts w:asciiTheme="minorHAnsi" w:hAnsiTheme="minorHAnsi"/>
                  <w:sz w:val="24"/>
                  <w:szCs w:val="24"/>
                </w:rPr>
                <w:t>j</w:t>
              </w:r>
            </w:ins>
            <w:ins w:id="6" w:author="Carlton Samuels" w:date="2018-01-08T10:47:00Z">
              <w:del w:id="7" w:author="CBB" w:date="2018-01-10T14:45:00Z">
                <w:r w:rsidDel="00C93028">
                  <w:rPr>
                    <w:rFonts w:asciiTheme="minorHAnsi" w:hAnsiTheme="minorHAnsi"/>
                    <w:sz w:val="24"/>
                    <w:szCs w:val="24"/>
                  </w:rPr>
                  <w:delText>k</w:delText>
                </w:r>
              </w:del>
              <w:r>
                <w:rPr>
                  <w:rFonts w:asciiTheme="minorHAnsi" w:hAnsiTheme="minorHAnsi"/>
                  <w:sz w:val="24"/>
                  <w:szCs w:val="24"/>
                </w:rPr>
                <w:t>ectives?</w:t>
              </w:r>
            </w:ins>
            <w:bookmarkStart w:id="8" w:name="_GoBack"/>
            <w:bookmarkEnd w:id="8"/>
          </w:p>
          <w:p w14:paraId="5358D653" w14:textId="77777777" w:rsidR="003241A9" w:rsidRDefault="003241A9" w:rsidP="003241A9">
            <w:pPr>
              <w:pStyle w:val="ListParagraph"/>
              <w:widowControl w:val="0"/>
              <w:numPr>
                <w:ilvl w:val="0"/>
                <w:numId w:val="3"/>
              </w:numPr>
              <w:spacing w:after="240"/>
              <w:rPr>
                <w:rFonts w:asciiTheme="minorHAnsi" w:hAnsiTheme="minorHAnsi"/>
                <w:sz w:val="24"/>
                <w:szCs w:val="24"/>
              </w:rPr>
            </w:pPr>
            <w:r>
              <w:rPr>
                <w:rFonts w:asciiTheme="minorHAnsi" w:hAnsiTheme="minorHAnsi"/>
                <w:sz w:val="24"/>
                <w:szCs w:val="24"/>
              </w:rPr>
              <w:t>Has the Board created a committee including the CEO that is responsible for the WHOIS and for key actions?</w:t>
            </w:r>
          </w:p>
          <w:p w14:paraId="65274ABF" w14:textId="41DD3642" w:rsidR="003241A9" w:rsidRDefault="003241A9" w:rsidP="003241A9">
            <w:pPr>
              <w:pStyle w:val="ListParagraph"/>
              <w:widowControl w:val="0"/>
              <w:numPr>
                <w:ilvl w:val="0"/>
                <w:numId w:val="3"/>
              </w:numPr>
              <w:spacing w:after="240"/>
              <w:rPr>
                <w:rFonts w:asciiTheme="minorHAnsi" w:hAnsiTheme="minorHAnsi"/>
                <w:sz w:val="24"/>
                <w:szCs w:val="24"/>
              </w:rPr>
            </w:pPr>
            <w:r>
              <w:rPr>
                <w:rFonts w:asciiTheme="minorHAnsi" w:hAnsiTheme="minorHAnsi"/>
                <w:sz w:val="24"/>
                <w:szCs w:val="24"/>
              </w:rPr>
              <w:t>Has ICANN Org issued public updates on progress against ta</w:t>
            </w:r>
            <w:r w:rsidR="009D5347">
              <w:rPr>
                <w:rFonts w:asciiTheme="minorHAnsi" w:hAnsiTheme="minorHAnsi"/>
                <w:sz w:val="24"/>
                <w:szCs w:val="24"/>
              </w:rPr>
              <w:t>rgets for all aspects of WHOIS</w:t>
            </w:r>
            <w:r>
              <w:rPr>
                <w:rFonts w:asciiTheme="minorHAnsi" w:hAnsiTheme="minorHAnsi"/>
                <w:sz w:val="24"/>
                <w:szCs w:val="24"/>
              </w:rPr>
              <w:t>?</w:t>
            </w:r>
          </w:p>
          <w:p w14:paraId="5CB912FA" w14:textId="6465250C" w:rsidR="005F7605" w:rsidRPr="005F7605" w:rsidRDefault="004F3DD2" w:rsidP="005F7605">
            <w:pPr>
              <w:pStyle w:val="ListParagraph"/>
              <w:numPr>
                <w:ilvl w:val="0"/>
                <w:numId w:val="3"/>
              </w:numPr>
              <w:rPr>
                <w:rFonts w:asciiTheme="minorHAnsi" w:hAnsiTheme="minorHAnsi"/>
                <w:sz w:val="24"/>
                <w:szCs w:val="24"/>
              </w:rPr>
            </w:pPr>
            <w:r>
              <w:rPr>
                <w:rFonts w:asciiTheme="minorHAnsi" w:hAnsiTheme="minorHAnsi"/>
                <w:sz w:val="24"/>
                <w:szCs w:val="24"/>
              </w:rPr>
              <w:t>How</w:t>
            </w:r>
            <w:r w:rsidR="005F7605" w:rsidRPr="005F7605">
              <w:rPr>
                <w:rFonts w:asciiTheme="minorHAnsi" w:hAnsiTheme="minorHAnsi"/>
                <w:sz w:val="24"/>
                <w:szCs w:val="24"/>
              </w:rPr>
              <w:t xml:space="preserve"> has </w:t>
            </w:r>
            <w:r w:rsidR="005F7605">
              <w:rPr>
                <w:rFonts w:asciiTheme="minorHAnsi" w:hAnsiTheme="minorHAnsi"/>
                <w:sz w:val="24"/>
                <w:szCs w:val="24"/>
              </w:rPr>
              <w:t xml:space="preserve">the CEO </w:t>
            </w:r>
            <w:r w:rsidR="00B54AAB">
              <w:rPr>
                <w:rFonts w:asciiTheme="minorHAnsi" w:hAnsiTheme="minorHAnsi"/>
                <w:sz w:val="24"/>
                <w:szCs w:val="24"/>
              </w:rPr>
              <w:t>complied with</w:t>
            </w:r>
            <w:r w:rsidR="000C1C74">
              <w:rPr>
                <w:rFonts w:asciiTheme="minorHAnsi" w:hAnsiTheme="minorHAnsi"/>
                <w:sz w:val="24"/>
                <w:szCs w:val="24"/>
              </w:rPr>
              <w:t xml:space="preserve"> the instruction from the Board to oversee improvements to the contractual conditions relating to gTLD WHOIS data </w:t>
            </w:r>
            <w:r w:rsidR="00B54AAB">
              <w:rPr>
                <w:rFonts w:asciiTheme="minorHAnsi" w:hAnsiTheme="minorHAnsi"/>
                <w:sz w:val="24"/>
                <w:szCs w:val="24"/>
              </w:rPr>
              <w:t>in the gTLD Registry and Registrar agreements?</w:t>
            </w:r>
          </w:p>
          <w:p w14:paraId="2A3102BA" w14:textId="6F6789AE" w:rsidR="005F7605" w:rsidRPr="00B54AAB" w:rsidRDefault="004F3DD2" w:rsidP="00B54AAB">
            <w:pPr>
              <w:pStyle w:val="ListParagraph"/>
              <w:numPr>
                <w:ilvl w:val="0"/>
                <w:numId w:val="3"/>
              </w:numPr>
              <w:rPr>
                <w:rFonts w:asciiTheme="minorHAnsi" w:hAnsiTheme="minorHAnsi"/>
                <w:sz w:val="24"/>
                <w:szCs w:val="24"/>
              </w:rPr>
            </w:pPr>
            <w:r>
              <w:rPr>
                <w:rFonts w:asciiTheme="minorHAnsi" w:hAnsiTheme="minorHAnsi"/>
                <w:sz w:val="24"/>
                <w:szCs w:val="24"/>
              </w:rPr>
              <w:t>How</w:t>
            </w:r>
            <w:r w:rsidR="00B54AAB">
              <w:rPr>
                <w:rFonts w:asciiTheme="minorHAnsi" w:hAnsiTheme="minorHAnsi"/>
                <w:sz w:val="24"/>
                <w:szCs w:val="24"/>
              </w:rPr>
              <w:t xml:space="preserve"> has the CEO complied with the instruction from the Board to create appropriate reporting of these improvements and to implement staff </w:t>
            </w:r>
            <w:proofErr w:type="spellStart"/>
            <w:r w:rsidR="00B54AAB">
              <w:rPr>
                <w:rFonts w:asciiTheme="minorHAnsi" w:hAnsiTheme="minorHAnsi"/>
                <w:sz w:val="24"/>
                <w:szCs w:val="24"/>
              </w:rPr>
              <w:t>incentivisation</w:t>
            </w:r>
            <w:proofErr w:type="spellEnd"/>
            <w:r w:rsidR="00B54AAB">
              <w:rPr>
                <w:rFonts w:asciiTheme="minorHAnsi" w:hAnsiTheme="minorHAnsi"/>
                <w:sz w:val="24"/>
                <w:szCs w:val="24"/>
              </w:rPr>
              <w:t>?</w:t>
            </w:r>
            <w:r w:rsidR="00B54AAB">
              <w:rPr>
                <w:rFonts w:asciiTheme="minorHAnsi" w:hAnsiTheme="minorHAnsi"/>
                <w:sz w:val="24"/>
                <w:szCs w:val="24"/>
              </w:rPr>
              <w:br/>
            </w:r>
          </w:p>
          <w:p w14:paraId="7536F8C3" w14:textId="77777777" w:rsidR="003241A9" w:rsidRPr="004056CB" w:rsidRDefault="003241A9" w:rsidP="004056CB">
            <w:pPr>
              <w:widowControl w:val="0"/>
              <w:spacing w:after="0" w:line="240" w:lineRule="auto"/>
              <w:rPr>
                <w:rFonts w:asciiTheme="minorHAnsi" w:hAnsiTheme="minorHAnsi"/>
                <w:sz w:val="24"/>
                <w:szCs w:val="24"/>
              </w:rPr>
            </w:pPr>
            <w:r w:rsidRPr="004056CB">
              <w:rPr>
                <w:rFonts w:asciiTheme="minorHAnsi" w:hAnsiTheme="minorHAnsi"/>
                <w:sz w:val="24"/>
                <w:szCs w:val="24"/>
              </w:rPr>
              <w:t xml:space="preserve">Has ICANN Org made WHOIS a strategic priority from a </w:t>
            </w:r>
            <w:r w:rsidRPr="004056CB">
              <w:rPr>
                <w:rFonts w:asciiTheme="minorHAnsi" w:hAnsiTheme="minorHAnsi"/>
                <w:b/>
                <w:sz w:val="24"/>
                <w:szCs w:val="24"/>
              </w:rPr>
              <w:t>substantive</w:t>
            </w:r>
            <w:r w:rsidRPr="004056CB">
              <w:rPr>
                <w:rFonts w:asciiTheme="minorHAnsi" w:hAnsiTheme="minorHAnsi"/>
                <w:sz w:val="24"/>
                <w:szCs w:val="24"/>
              </w:rPr>
              <w:t xml:space="preserve"> perspective</w:t>
            </w:r>
            <w:r w:rsidR="009D5347" w:rsidRPr="004056CB">
              <w:rPr>
                <w:rFonts w:asciiTheme="minorHAnsi" w:hAnsiTheme="minorHAnsi"/>
                <w:sz w:val="24"/>
                <w:szCs w:val="24"/>
              </w:rPr>
              <w:t>?</w:t>
            </w:r>
          </w:p>
          <w:p w14:paraId="62417893" w14:textId="05F751F2" w:rsidR="004056CB" w:rsidRDefault="004056CB" w:rsidP="004056CB">
            <w:pPr>
              <w:pStyle w:val="ListParagraph"/>
              <w:widowControl w:val="0"/>
              <w:numPr>
                <w:ilvl w:val="0"/>
                <w:numId w:val="4"/>
              </w:numPr>
              <w:spacing w:after="240"/>
              <w:rPr>
                <w:rFonts w:asciiTheme="minorHAnsi" w:hAnsiTheme="minorHAnsi"/>
                <w:sz w:val="24"/>
                <w:szCs w:val="24"/>
              </w:rPr>
            </w:pPr>
            <w:r>
              <w:rPr>
                <w:rFonts w:asciiTheme="minorHAnsi" w:hAnsiTheme="minorHAnsi"/>
                <w:sz w:val="24"/>
                <w:szCs w:val="24"/>
              </w:rPr>
              <w:t>Has ICANN</w:t>
            </w:r>
            <w:ins w:id="9" w:author="Carlton Samuels" w:date="2018-01-08T10:48:00Z">
              <w:r w:rsidR="00534034">
                <w:rPr>
                  <w:rFonts w:asciiTheme="minorHAnsi" w:hAnsiTheme="minorHAnsi"/>
                  <w:sz w:val="24"/>
                  <w:szCs w:val="24"/>
                </w:rPr>
                <w:t xml:space="preserve"> Org</w:t>
              </w:r>
            </w:ins>
            <w:r>
              <w:rPr>
                <w:rFonts w:asciiTheme="minorHAnsi" w:hAnsiTheme="minorHAnsi"/>
                <w:sz w:val="24"/>
                <w:szCs w:val="24"/>
              </w:rPr>
              <w:t xml:space="preserve"> taken actions reflecting the strategic priority given to the WHOIS, beyond those specifically recommended by the WHOIS RT?</w:t>
            </w:r>
            <w:ins w:id="10" w:author="Carlton Samuels" w:date="2018-01-08T10:49:00Z">
              <w:r w:rsidR="00534034">
                <w:rPr>
                  <w:rFonts w:asciiTheme="minorHAnsi" w:hAnsiTheme="minorHAnsi"/>
                  <w:sz w:val="24"/>
                  <w:szCs w:val="24"/>
                </w:rPr>
                <w:t xml:space="preserve">  If yes, how so?</w:t>
              </w:r>
            </w:ins>
          </w:p>
          <w:p w14:paraId="3588132C" w14:textId="7C0F5686" w:rsidR="005F7605" w:rsidRDefault="00B54AAB" w:rsidP="005F7605">
            <w:pPr>
              <w:pStyle w:val="ListParagraph"/>
              <w:numPr>
                <w:ilvl w:val="0"/>
                <w:numId w:val="4"/>
              </w:numPr>
              <w:rPr>
                <w:ins w:id="11" w:author="Carlton Samuels" w:date="2018-01-08T10:50:00Z"/>
                <w:rFonts w:asciiTheme="minorHAnsi" w:hAnsiTheme="minorHAnsi"/>
                <w:sz w:val="24"/>
                <w:szCs w:val="24"/>
              </w:rPr>
            </w:pPr>
            <w:r>
              <w:rPr>
                <w:rFonts w:asciiTheme="minorHAnsi" w:hAnsiTheme="minorHAnsi"/>
                <w:sz w:val="24"/>
                <w:szCs w:val="24"/>
              </w:rPr>
              <w:t xml:space="preserve">How was this priority reflected in the transition from the </w:t>
            </w:r>
            <w:proofErr w:type="spellStart"/>
            <w:r>
              <w:rPr>
                <w:rFonts w:asciiTheme="minorHAnsi" w:hAnsiTheme="minorHAnsi"/>
                <w:sz w:val="24"/>
                <w:szCs w:val="24"/>
              </w:rPr>
              <w:t>AoC</w:t>
            </w:r>
            <w:proofErr w:type="spellEnd"/>
            <w:r>
              <w:rPr>
                <w:rFonts w:asciiTheme="minorHAnsi" w:hAnsiTheme="minorHAnsi"/>
                <w:sz w:val="24"/>
                <w:szCs w:val="24"/>
              </w:rPr>
              <w:t xml:space="preserve"> to the Bylaws?</w:t>
            </w:r>
          </w:p>
          <w:p w14:paraId="737759EC" w14:textId="250F4B13" w:rsidR="00534034" w:rsidRPr="005F7605" w:rsidRDefault="00534034" w:rsidP="005F7605">
            <w:pPr>
              <w:pStyle w:val="ListParagraph"/>
              <w:numPr>
                <w:ilvl w:val="0"/>
                <w:numId w:val="4"/>
              </w:numPr>
              <w:rPr>
                <w:rFonts w:asciiTheme="minorHAnsi" w:hAnsiTheme="minorHAnsi"/>
                <w:sz w:val="24"/>
                <w:szCs w:val="24"/>
              </w:rPr>
            </w:pPr>
            <w:ins w:id="12" w:author="Carlton Samuels" w:date="2018-01-08T10:50:00Z">
              <w:r>
                <w:rPr>
                  <w:rFonts w:asciiTheme="minorHAnsi" w:hAnsiTheme="minorHAnsi"/>
                  <w:sz w:val="24"/>
                  <w:szCs w:val="24"/>
                </w:rPr>
                <w:t>What defects in WHOIS contract</w:t>
              </w:r>
            </w:ins>
            <w:ins w:id="13" w:author="Carlton Samuels" w:date="2018-01-08T10:51:00Z">
              <w:r>
                <w:rPr>
                  <w:rFonts w:asciiTheme="minorHAnsi" w:hAnsiTheme="minorHAnsi"/>
                  <w:sz w:val="24"/>
                  <w:szCs w:val="24"/>
                </w:rPr>
                <w:t>u</w:t>
              </w:r>
            </w:ins>
            <w:ins w:id="14" w:author="Carlton Samuels" w:date="2018-01-08T10:50:00Z">
              <w:r>
                <w:rPr>
                  <w:rFonts w:asciiTheme="minorHAnsi" w:hAnsiTheme="minorHAnsi"/>
                  <w:sz w:val="24"/>
                  <w:szCs w:val="24"/>
                </w:rPr>
                <w:t>al obligations were identified?</w:t>
              </w:r>
            </w:ins>
          </w:p>
          <w:p w14:paraId="1F8F3FDC" w14:textId="7466A246" w:rsidR="00111530" w:rsidRDefault="00875793" w:rsidP="00111530">
            <w:pPr>
              <w:pStyle w:val="ListParagraph"/>
              <w:widowControl w:val="0"/>
              <w:numPr>
                <w:ilvl w:val="0"/>
                <w:numId w:val="4"/>
              </w:numPr>
              <w:spacing w:after="240"/>
              <w:rPr>
                <w:rFonts w:asciiTheme="minorHAnsi" w:hAnsiTheme="minorHAnsi"/>
                <w:sz w:val="24"/>
                <w:szCs w:val="24"/>
              </w:rPr>
            </w:pPr>
            <w:r w:rsidRPr="00111530">
              <w:rPr>
                <w:rFonts w:asciiTheme="minorHAnsi" w:hAnsiTheme="minorHAnsi"/>
                <w:sz w:val="24"/>
                <w:szCs w:val="24"/>
              </w:rPr>
              <w:t>How have WHOIS obligations in contracts improved including in the 2013 Registrar Accreditation Agreement (RAA) and the base new</w:t>
            </w:r>
            <w:r w:rsidR="00111530">
              <w:rPr>
                <w:rFonts w:asciiTheme="minorHAnsi" w:hAnsiTheme="minorHAnsi"/>
                <w:sz w:val="24"/>
                <w:szCs w:val="24"/>
              </w:rPr>
              <w:t xml:space="preserve"> </w:t>
            </w:r>
            <w:r w:rsidRPr="00111530">
              <w:rPr>
                <w:rFonts w:asciiTheme="minorHAnsi" w:hAnsiTheme="minorHAnsi"/>
                <w:sz w:val="24"/>
                <w:szCs w:val="24"/>
              </w:rPr>
              <w:t>gTLD Registry Agreement</w:t>
            </w:r>
            <w:r w:rsidR="007777E2" w:rsidRPr="00111530">
              <w:rPr>
                <w:rFonts w:asciiTheme="minorHAnsi" w:hAnsiTheme="minorHAnsi"/>
                <w:sz w:val="24"/>
                <w:szCs w:val="24"/>
              </w:rPr>
              <w:t>?</w:t>
            </w:r>
          </w:p>
          <w:p w14:paraId="0C013CD8" w14:textId="77777777" w:rsidR="00111530" w:rsidRDefault="00111530" w:rsidP="00111530">
            <w:pPr>
              <w:pStyle w:val="ListParagraph"/>
              <w:widowControl w:val="0"/>
              <w:numPr>
                <w:ilvl w:val="0"/>
                <w:numId w:val="4"/>
              </w:numPr>
              <w:spacing w:after="240"/>
              <w:rPr>
                <w:rFonts w:asciiTheme="minorHAnsi" w:hAnsiTheme="minorHAnsi"/>
                <w:sz w:val="24"/>
                <w:szCs w:val="24"/>
              </w:rPr>
            </w:pPr>
            <w:r>
              <w:rPr>
                <w:rFonts w:asciiTheme="minorHAnsi" w:hAnsiTheme="minorHAnsi"/>
                <w:sz w:val="24"/>
                <w:szCs w:val="24"/>
              </w:rPr>
              <w:t>How have the updated complaints and other compliance procedures impacted the accuracy and functionality of the WHOIS?</w:t>
            </w:r>
          </w:p>
          <w:p w14:paraId="69BE043E" w14:textId="6C7CA20F" w:rsidR="00111530" w:rsidRPr="00111530" w:rsidRDefault="00111530" w:rsidP="00111530">
            <w:pPr>
              <w:pStyle w:val="ListParagraph"/>
              <w:widowControl w:val="0"/>
              <w:numPr>
                <w:ilvl w:val="0"/>
                <w:numId w:val="4"/>
              </w:numPr>
              <w:spacing w:after="240"/>
              <w:rPr>
                <w:rFonts w:asciiTheme="minorHAnsi" w:hAnsiTheme="minorHAnsi"/>
                <w:sz w:val="24"/>
                <w:szCs w:val="24"/>
              </w:rPr>
            </w:pPr>
            <w:r w:rsidRPr="00111530">
              <w:rPr>
                <w:rFonts w:asciiTheme="minorHAnsi" w:hAnsiTheme="minorHAnsi"/>
                <w:sz w:val="24"/>
                <w:szCs w:val="24"/>
              </w:rPr>
              <w:t>Is t</w:t>
            </w:r>
            <w:r>
              <w:rPr>
                <w:rFonts w:asciiTheme="minorHAnsi" w:hAnsiTheme="minorHAnsi"/>
                <w:sz w:val="24"/>
                <w:szCs w:val="24"/>
              </w:rPr>
              <w:t>here evidence to show that the definition as a strategic priority has had a positive impact on the WHOIS</w:t>
            </w:r>
            <w:r w:rsidR="00A23560">
              <w:rPr>
                <w:rFonts w:asciiTheme="minorHAnsi" w:hAnsiTheme="minorHAnsi"/>
                <w:sz w:val="24"/>
                <w:szCs w:val="24"/>
              </w:rPr>
              <w:t xml:space="preserve"> in view of the objectives that it serves</w:t>
            </w:r>
            <w:r>
              <w:rPr>
                <w:rFonts w:asciiTheme="minorHAnsi" w:hAnsiTheme="minorHAnsi"/>
                <w:sz w:val="24"/>
                <w:szCs w:val="24"/>
              </w:rPr>
              <w:t>?</w:t>
            </w:r>
          </w:p>
        </w:tc>
      </w:tr>
      <w:tr w:rsidR="005B5AD8" w:rsidRPr="00BB0454" w14:paraId="78F6C79B" w14:textId="77777777" w:rsidTr="006B2DC5">
        <w:trPr>
          <w:cantSplit/>
          <w:trHeight w:val="360"/>
        </w:trPr>
        <w:tc>
          <w:tcPr>
            <w:tcW w:w="2759" w:type="dxa"/>
            <w:shd w:val="clear" w:color="auto" w:fill="F2F2F2"/>
            <w:vAlign w:val="center"/>
          </w:tcPr>
          <w:p w14:paraId="09DBF458" w14:textId="6348A71D"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Estimate of comparative complexity of assessment (1=low, 5=high)</w:t>
            </w:r>
          </w:p>
        </w:tc>
        <w:tc>
          <w:tcPr>
            <w:tcW w:w="7681" w:type="dxa"/>
            <w:shd w:val="clear" w:color="auto" w:fill="auto"/>
            <w:vAlign w:val="center"/>
          </w:tcPr>
          <w:p w14:paraId="56398D83" w14:textId="2C0F38AE" w:rsidR="005B5AD8" w:rsidRPr="00BB0454" w:rsidRDefault="004056CB" w:rsidP="006B2DC5">
            <w:pPr>
              <w:widowControl w:val="0"/>
              <w:spacing w:after="240" w:line="240" w:lineRule="auto"/>
              <w:rPr>
                <w:rFonts w:asciiTheme="minorHAnsi" w:hAnsiTheme="minorHAnsi"/>
                <w:sz w:val="24"/>
                <w:szCs w:val="24"/>
              </w:rPr>
            </w:pPr>
            <w:r>
              <w:rPr>
                <w:rFonts w:asciiTheme="minorHAnsi" w:hAnsiTheme="minorHAnsi"/>
                <w:sz w:val="24"/>
                <w:szCs w:val="24"/>
              </w:rPr>
              <w:t>2</w:t>
            </w:r>
          </w:p>
        </w:tc>
      </w:tr>
      <w:tr w:rsidR="005B5AD8" w:rsidRPr="00BB0454" w14:paraId="1AF4A567" w14:textId="77777777" w:rsidTr="006B2DC5">
        <w:trPr>
          <w:cantSplit/>
          <w:trHeight w:val="360"/>
        </w:trPr>
        <w:tc>
          <w:tcPr>
            <w:tcW w:w="2759" w:type="dxa"/>
            <w:shd w:val="clear" w:color="auto" w:fill="F2F2F2"/>
            <w:vAlign w:val="center"/>
          </w:tcPr>
          <w:p w14:paraId="2E549087"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Estimate of comparative work load (1=low, 5=high)</w:t>
            </w:r>
          </w:p>
        </w:tc>
        <w:tc>
          <w:tcPr>
            <w:tcW w:w="7681" w:type="dxa"/>
            <w:shd w:val="clear" w:color="auto" w:fill="auto"/>
            <w:vAlign w:val="center"/>
          </w:tcPr>
          <w:p w14:paraId="7D395166" w14:textId="5BEDF26B" w:rsidR="005B5AD8" w:rsidRPr="00BB0454" w:rsidRDefault="004056CB" w:rsidP="006B2DC5">
            <w:pPr>
              <w:widowControl w:val="0"/>
              <w:spacing w:after="240" w:line="240" w:lineRule="auto"/>
              <w:rPr>
                <w:rFonts w:asciiTheme="minorHAnsi" w:hAnsiTheme="minorHAnsi"/>
                <w:sz w:val="24"/>
                <w:szCs w:val="24"/>
              </w:rPr>
            </w:pPr>
            <w:r>
              <w:rPr>
                <w:rFonts w:asciiTheme="minorHAnsi" w:hAnsiTheme="minorHAnsi"/>
                <w:sz w:val="24"/>
                <w:szCs w:val="24"/>
              </w:rPr>
              <w:t>2</w:t>
            </w:r>
          </w:p>
        </w:tc>
      </w:tr>
      <w:tr w:rsidR="005B5AD8" w:rsidRPr="00BB0454" w14:paraId="5238B10C" w14:textId="77777777" w:rsidTr="006B2DC5">
        <w:trPr>
          <w:cantSplit/>
          <w:trHeight w:val="360"/>
        </w:trPr>
        <w:tc>
          <w:tcPr>
            <w:tcW w:w="2759" w:type="dxa"/>
            <w:shd w:val="clear" w:color="auto" w:fill="F2F2F2"/>
            <w:vAlign w:val="center"/>
          </w:tcPr>
          <w:p w14:paraId="367A10E6"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Estimate of ideal sub-team size (1-5 persons)</w:t>
            </w:r>
          </w:p>
        </w:tc>
        <w:tc>
          <w:tcPr>
            <w:tcW w:w="7681" w:type="dxa"/>
            <w:shd w:val="clear" w:color="auto" w:fill="auto"/>
            <w:vAlign w:val="center"/>
          </w:tcPr>
          <w:p w14:paraId="03E70F0A" w14:textId="5279E091" w:rsidR="005B5AD8" w:rsidRPr="00BB0454" w:rsidRDefault="003241A9" w:rsidP="006B2DC5">
            <w:pPr>
              <w:widowControl w:val="0"/>
              <w:spacing w:after="240" w:line="240" w:lineRule="auto"/>
              <w:rPr>
                <w:rFonts w:asciiTheme="minorHAnsi" w:hAnsiTheme="minorHAnsi"/>
                <w:sz w:val="24"/>
                <w:szCs w:val="24"/>
              </w:rPr>
            </w:pPr>
            <w:r>
              <w:rPr>
                <w:rFonts w:asciiTheme="minorHAnsi" w:hAnsiTheme="minorHAnsi"/>
                <w:sz w:val="24"/>
                <w:szCs w:val="24"/>
              </w:rPr>
              <w:t>1</w:t>
            </w:r>
            <w:r w:rsidR="004056CB">
              <w:rPr>
                <w:rFonts w:asciiTheme="minorHAnsi" w:hAnsiTheme="minorHAnsi"/>
                <w:sz w:val="24"/>
                <w:szCs w:val="24"/>
              </w:rPr>
              <w:t>-2</w:t>
            </w:r>
          </w:p>
        </w:tc>
      </w:tr>
      <w:tr w:rsidR="004149B7" w:rsidRPr="00BB0454" w14:paraId="4DA817C0" w14:textId="77777777" w:rsidTr="006B2DC5">
        <w:trPr>
          <w:cantSplit/>
          <w:trHeight w:val="360"/>
        </w:trPr>
        <w:tc>
          <w:tcPr>
            <w:tcW w:w="2759" w:type="dxa"/>
            <w:shd w:val="clear" w:color="auto" w:fill="F2F2F2"/>
            <w:vAlign w:val="center"/>
          </w:tcPr>
          <w:p w14:paraId="63ECFEF6" w14:textId="7777777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Work Space</w:t>
            </w:r>
            <w:r w:rsidRPr="00BB0454">
              <w:rPr>
                <w:rStyle w:val="apple-style-span"/>
                <w:rFonts w:asciiTheme="minorHAnsi" w:hAnsiTheme="minorHAnsi" w:cs="Calibri"/>
                <w:b/>
                <w:bCs/>
                <w:sz w:val="24"/>
                <w:szCs w:val="24"/>
              </w:rPr>
              <w:t xml:space="preserve"> URL:</w:t>
            </w:r>
          </w:p>
        </w:tc>
        <w:tc>
          <w:tcPr>
            <w:tcW w:w="7681" w:type="dxa"/>
            <w:shd w:val="clear" w:color="auto" w:fill="auto"/>
            <w:vAlign w:val="center"/>
          </w:tcPr>
          <w:p w14:paraId="15FE08E6" w14:textId="4FCCA5F5" w:rsidR="004149B7" w:rsidRPr="00D43977" w:rsidRDefault="00C93028" w:rsidP="006B2DC5">
            <w:pPr>
              <w:widowControl w:val="0"/>
              <w:spacing w:after="240" w:line="240" w:lineRule="auto"/>
              <w:rPr>
                <w:rFonts w:asciiTheme="minorHAnsi" w:hAnsiTheme="minorHAnsi"/>
                <w:sz w:val="24"/>
                <w:szCs w:val="24"/>
              </w:rPr>
            </w:pPr>
            <w:hyperlink r:id="rId8" w:history="1">
              <w:r w:rsidR="00117EA6" w:rsidRPr="00D43977">
                <w:rPr>
                  <w:rStyle w:val="Hyperlink"/>
                  <w:rFonts w:asciiTheme="minorHAnsi" w:hAnsiTheme="minorHAnsi"/>
                  <w:sz w:val="24"/>
                  <w:szCs w:val="24"/>
                </w:rPr>
                <w:t>https://community.icann.org/display/WHO/WHOIS1+Rec+%25231+-+Strategic+Priority</w:t>
              </w:r>
            </w:hyperlink>
            <w:r w:rsidR="00117EA6" w:rsidRPr="00D43977">
              <w:rPr>
                <w:rFonts w:asciiTheme="minorHAnsi" w:hAnsiTheme="minorHAnsi"/>
                <w:sz w:val="24"/>
                <w:szCs w:val="24"/>
              </w:rPr>
              <w:t xml:space="preserve"> </w:t>
            </w:r>
          </w:p>
        </w:tc>
      </w:tr>
      <w:tr w:rsidR="004149B7" w:rsidRPr="00BB0454" w14:paraId="08B39789" w14:textId="77777777" w:rsidTr="006B2DC5">
        <w:trPr>
          <w:cantSplit/>
          <w:trHeight w:val="360"/>
        </w:trPr>
        <w:tc>
          <w:tcPr>
            <w:tcW w:w="2759" w:type="dxa"/>
            <w:shd w:val="clear" w:color="auto" w:fill="F2F2F2"/>
            <w:vAlign w:val="center"/>
          </w:tcPr>
          <w:p w14:paraId="44A4036E" w14:textId="7777777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t>Mailing List:</w:t>
            </w:r>
          </w:p>
        </w:tc>
        <w:tc>
          <w:tcPr>
            <w:tcW w:w="7681" w:type="dxa"/>
            <w:shd w:val="clear" w:color="auto" w:fill="auto"/>
            <w:vAlign w:val="center"/>
          </w:tcPr>
          <w:p w14:paraId="63247544" w14:textId="0F839D63" w:rsidR="004149B7" w:rsidRPr="00D43977" w:rsidRDefault="00C93028" w:rsidP="00117EA6">
            <w:pPr>
              <w:widowControl w:val="0"/>
              <w:spacing w:after="240" w:line="240" w:lineRule="auto"/>
              <w:rPr>
                <w:rFonts w:asciiTheme="minorHAnsi" w:hAnsiTheme="minorHAnsi"/>
                <w:sz w:val="24"/>
                <w:szCs w:val="24"/>
              </w:rPr>
            </w:pPr>
            <w:hyperlink r:id="rId9" w:history="1">
              <w:r w:rsidR="00117EA6" w:rsidRPr="00D43977">
                <w:rPr>
                  <w:rStyle w:val="Hyperlink"/>
                  <w:rFonts w:asciiTheme="minorHAnsi" w:hAnsiTheme="minorHAnsi"/>
                  <w:sz w:val="24"/>
                  <w:szCs w:val="24"/>
                </w:rPr>
                <w:t>rds-whois2-stratpriority@icann.org</w:t>
              </w:r>
            </w:hyperlink>
            <w:r w:rsidR="00117EA6" w:rsidRPr="00D43977">
              <w:rPr>
                <w:rFonts w:asciiTheme="minorHAnsi" w:hAnsiTheme="minorHAnsi"/>
                <w:sz w:val="24"/>
                <w:szCs w:val="24"/>
              </w:rPr>
              <w:t xml:space="preserve"> </w:t>
            </w:r>
          </w:p>
        </w:tc>
      </w:tr>
      <w:tr w:rsidR="004149B7" w:rsidRPr="00BB0454" w14:paraId="20E46ED1" w14:textId="77777777" w:rsidTr="006B2DC5">
        <w:trPr>
          <w:cantSplit/>
          <w:trHeight w:val="360"/>
        </w:trPr>
        <w:tc>
          <w:tcPr>
            <w:tcW w:w="2759" w:type="dxa"/>
            <w:tcBorders>
              <w:bottom w:val="single" w:sz="4" w:space="0" w:color="auto"/>
            </w:tcBorders>
            <w:shd w:val="clear" w:color="auto" w:fill="F2F2F2"/>
            <w:vAlign w:val="center"/>
          </w:tcPr>
          <w:p w14:paraId="6CC91079" w14:textId="7777777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lastRenderedPageBreak/>
              <w:t xml:space="preserve">Important Background Links: </w:t>
            </w:r>
          </w:p>
        </w:tc>
        <w:tc>
          <w:tcPr>
            <w:tcW w:w="7681" w:type="dxa"/>
            <w:tcBorders>
              <w:bottom w:val="single" w:sz="4" w:space="0" w:color="auto"/>
            </w:tcBorders>
            <w:shd w:val="clear" w:color="auto" w:fill="auto"/>
            <w:vAlign w:val="center"/>
          </w:tcPr>
          <w:p w14:paraId="7889EA83" w14:textId="74421158" w:rsidR="004149B7" w:rsidRPr="00D43977" w:rsidRDefault="00C93028"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0" w:history="1">
              <w:r w:rsidR="004149B7" w:rsidRPr="00D43977">
                <w:rPr>
                  <w:rStyle w:val="Hyperlink"/>
                  <w:rFonts w:asciiTheme="minorHAnsi" w:eastAsia="Times New Roman" w:hAnsiTheme="minorHAnsi" w:cs="Arial"/>
                  <w:color w:val="3B73AF"/>
                  <w:sz w:val="24"/>
                </w:rPr>
                <w:t>WHOIS Review Implementation Reports</w:t>
              </w:r>
            </w:hyperlink>
            <w:r w:rsidR="004149B7" w:rsidRPr="00D43977">
              <w:rPr>
                <w:rFonts w:asciiTheme="minorHAnsi" w:eastAsia="Times New Roman" w:hAnsiTheme="minorHAnsi" w:cs="Arial"/>
                <w:color w:val="333333"/>
                <w:sz w:val="24"/>
              </w:rPr>
              <w:t>, including</w:t>
            </w:r>
          </w:p>
          <w:p w14:paraId="5DF6ADD5" w14:textId="77777777" w:rsidR="004149B7" w:rsidRPr="00D43977" w:rsidRDefault="00C93028" w:rsidP="004149B7">
            <w:pPr>
              <w:pStyle w:val="ListParagraph"/>
              <w:numPr>
                <w:ilvl w:val="1"/>
                <w:numId w:val="1"/>
              </w:numPr>
              <w:shd w:val="clear" w:color="auto" w:fill="FFFFFF"/>
              <w:spacing w:before="100" w:beforeAutospacing="1" w:after="100" w:afterAutospacing="1"/>
              <w:rPr>
                <w:rFonts w:asciiTheme="minorHAnsi" w:eastAsia="Times New Roman" w:hAnsiTheme="minorHAnsi" w:cs="Arial"/>
                <w:color w:val="333333"/>
                <w:sz w:val="24"/>
              </w:rPr>
            </w:pPr>
            <w:hyperlink r:id="rId11" w:history="1">
              <w:r w:rsidR="004149B7" w:rsidRPr="00D43977">
                <w:rPr>
                  <w:rStyle w:val="Hyperlink"/>
                  <w:rFonts w:asciiTheme="minorHAnsi" w:eastAsia="Times New Roman" w:hAnsiTheme="minorHAnsi" w:cs="Arial"/>
                  <w:color w:val="3B73AF"/>
                  <w:sz w:val="24"/>
                </w:rPr>
                <w:t>Executive Summary of Implementation Report</w:t>
              </w:r>
            </w:hyperlink>
          </w:p>
          <w:p w14:paraId="5B77A329" w14:textId="77777777" w:rsidR="004149B7" w:rsidRPr="00D43977" w:rsidRDefault="00C93028" w:rsidP="004149B7">
            <w:pPr>
              <w:pStyle w:val="ListParagraph"/>
              <w:numPr>
                <w:ilvl w:val="1"/>
                <w:numId w:val="1"/>
              </w:numPr>
              <w:shd w:val="clear" w:color="auto" w:fill="FFFFFF"/>
              <w:spacing w:before="100" w:beforeAutospacing="1" w:after="100" w:afterAutospacing="1"/>
              <w:rPr>
                <w:rFonts w:asciiTheme="minorHAnsi" w:eastAsia="Times New Roman" w:hAnsiTheme="minorHAnsi" w:cs="Arial"/>
                <w:color w:val="333333"/>
                <w:sz w:val="24"/>
              </w:rPr>
            </w:pPr>
            <w:hyperlink r:id="rId12" w:history="1">
              <w:r w:rsidR="004149B7" w:rsidRPr="00D43977">
                <w:rPr>
                  <w:rStyle w:val="Hyperlink"/>
                  <w:rFonts w:asciiTheme="minorHAnsi" w:eastAsia="Times New Roman" w:hAnsiTheme="minorHAnsi" w:cs="Arial"/>
                  <w:color w:val="3B73AF"/>
                  <w:sz w:val="24"/>
                </w:rPr>
                <w:t>Detailed implementation Report</w:t>
              </w:r>
            </w:hyperlink>
            <w:r w:rsidR="004149B7" w:rsidRPr="00D43977">
              <w:rPr>
                <w:rFonts w:asciiTheme="minorHAnsi" w:eastAsia="Times New Roman" w:hAnsiTheme="minorHAnsi" w:cs="Arial"/>
                <w:color w:val="333333"/>
                <w:sz w:val="24"/>
              </w:rPr>
              <w:t> </w:t>
            </w:r>
          </w:p>
          <w:p w14:paraId="087E6BA1" w14:textId="16510B29" w:rsidR="004149B7" w:rsidRPr="00D43977" w:rsidRDefault="00C93028" w:rsidP="005F7605">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3" w:history="1">
              <w:r w:rsidR="004149B7" w:rsidRPr="00D43977">
                <w:rPr>
                  <w:rStyle w:val="Hyperlink"/>
                  <w:rFonts w:asciiTheme="minorHAnsi" w:eastAsia="Times New Roman" w:hAnsiTheme="minorHAnsi" w:cs="Arial"/>
                  <w:color w:val="3B73AF"/>
                  <w:sz w:val="24"/>
                </w:rPr>
                <w:t>WHOIS Review Team Final Report</w:t>
              </w:r>
            </w:hyperlink>
            <w:r w:rsidR="004149B7" w:rsidRPr="00D43977">
              <w:rPr>
                <w:rFonts w:asciiTheme="minorHAnsi" w:eastAsia="Times New Roman" w:hAnsiTheme="minorHAnsi" w:cs="Arial"/>
                <w:color w:val="333333"/>
                <w:sz w:val="24"/>
              </w:rPr>
              <w:t> (2012)</w:t>
            </w:r>
            <w:r w:rsidR="005F7605" w:rsidRPr="00D43977">
              <w:rPr>
                <w:rFonts w:asciiTheme="minorHAnsi" w:eastAsia="Times New Roman" w:hAnsiTheme="minorHAnsi" w:cs="Arial"/>
                <w:color w:val="333333"/>
                <w:sz w:val="24"/>
              </w:rPr>
              <w:t xml:space="preserve"> </w:t>
            </w:r>
          </w:p>
          <w:p w14:paraId="6BA0733C" w14:textId="77777777" w:rsidR="004149B7" w:rsidRPr="005F7605" w:rsidRDefault="00C93028" w:rsidP="004149B7">
            <w:pPr>
              <w:pStyle w:val="ListParagraph"/>
              <w:numPr>
                <w:ilvl w:val="0"/>
                <w:numId w:val="1"/>
              </w:numPr>
              <w:shd w:val="clear" w:color="auto" w:fill="FFFFFF"/>
              <w:spacing w:before="100" w:beforeAutospacing="1" w:after="100" w:afterAutospacing="1"/>
              <w:rPr>
                <w:rStyle w:val="Hyperlink"/>
                <w:rFonts w:ascii="Arial" w:eastAsia="Times New Roman" w:hAnsi="Arial" w:cs="Arial"/>
                <w:color w:val="333333"/>
                <w:sz w:val="21"/>
                <w:szCs w:val="21"/>
                <w:u w:val="none"/>
              </w:rPr>
            </w:pPr>
            <w:hyperlink r:id="rId14" w:history="1">
              <w:r w:rsidR="004149B7" w:rsidRPr="00D43977">
                <w:rPr>
                  <w:rStyle w:val="Hyperlink"/>
                  <w:rFonts w:asciiTheme="minorHAnsi" w:eastAsia="Times New Roman" w:hAnsiTheme="minorHAnsi" w:cs="Arial"/>
                  <w:color w:val="3B73AF"/>
                  <w:sz w:val="24"/>
                </w:rPr>
                <w:t>WHOIS1 Implementation Briefings on Recommendations 1, 2, 3, 6, 7, 9, 15, 16</w:t>
              </w:r>
            </w:hyperlink>
          </w:p>
          <w:p w14:paraId="487AAA4B" w14:textId="0E65F61D" w:rsidR="005F7605" w:rsidRPr="005F7605" w:rsidRDefault="00C93028" w:rsidP="005F7605">
            <w:pPr>
              <w:pStyle w:val="ListParagraph"/>
              <w:numPr>
                <w:ilvl w:val="0"/>
                <w:numId w:val="1"/>
              </w:numPr>
              <w:shd w:val="clear" w:color="auto" w:fill="FFFFFF"/>
              <w:spacing w:before="100" w:beforeAutospacing="1" w:after="100" w:afterAutospacing="1"/>
              <w:rPr>
                <w:rFonts w:ascii="Arial" w:eastAsia="Times New Roman" w:hAnsi="Arial" w:cs="Arial"/>
                <w:color w:val="333333"/>
                <w:sz w:val="21"/>
                <w:szCs w:val="21"/>
                <w:lang w:val="en-GB"/>
              </w:rPr>
            </w:pPr>
            <w:hyperlink r:id="rId15" w:history="1">
              <w:r w:rsidR="005F7605" w:rsidRPr="005F7605">
                <w:rPr>
                  <w:rStyle w:val="Hyperlink"/>
                  <w:rFonts w:ascii="Arial" w:eastAsia="Times New Roman" w:hAnsi="Arial" w:cs="Arial"/>
                  <w:sz w:val="21"/>
                  <w:szCs w:val="21"/>
                  <w:lang w:val="en-GB"/>
                </w:rPr>
                <w:t>ICANN Five Year Strategic Plan</w:t>
              </w:r>
            </w:hyperlink>
            <w:r w:rsidR="005F7605">
              <w:rPr>
                <w:rFonts w:ascii="Arial" w:eastAsia="Times New Roman" w:hAnsi="Arial" w:cs="Arial"/>
                <w:color w:val="333333"/>
                <w:sz w:val="21"/>
                <w:szCs w:val="21"/>
              </w:rPr>
              <w:t xml:space="preserve"> (p. 12)</w:t>
            </w:r>
          </w:p>
          <w:p w14:paraId="598365C7" w14:textId="05D4FF03" w:rsidR="005F7605" w:rsidRPr="001C5C9E" w:rsidRDefault="00C93028" w:rsidP="00B54AAB">
            <w:pPr>
              <w:pStyle w:val="ListParagraph"/>
              <w:numPr>
                <w:ilvl w:val="0"/>
                <w:numId w:val="1"/>
              </w:numPr>
              <w:shd w:val="clear" w:color="auto" w:fill="FFFFFF"/>
              <w:spacing w:before="100" w:beforeAutospacing="1" w:after="100" w:afterAutospacing="1"/>
              <w:rPr>
                <w:rFonts w:ascii="Arial" w:eastAsia="Times New Roman" w:hAnsi="Arial" w:cs="Arial"/>
                <w:color w:val="333333"/>
                <w:sz w:val="21"/>
                <w:szCs w:val="21"/>
              </w:rPr>
            </w:pPr>
            <w:hyperlink r:id="rId16" w:history="1">
              <w:r w:rsidR="00B54AAB" w:rsidRPr="003D647D">
                <w:rPr>
                  <w:rStyle w:val="Hyperlink"/>
                  <w:rFonts w:ascii="Arial" w:eastAsia="Times New Roman" w:hAnsi="Arial" w:cs="Arial"/>
                  <w:sz w:val="21"/>
                  <w:szCs w:val="21"/>
                </w:rPr>
                <w:t>https://www.icann.org/en/system/files/files/adopted-opplan-budget-fy17-25jun16-en.pdf</w:t>
              </w:r>
            </w:hyperlink>
            <w:r w:rsidR="00B54AAB">
              <w:rPr>
                <w:rFonts w:ascii="Arial" w:eastAsia="Times New Roman" w:hAnsi="Arial" w:cs="Arial"/>
                <w:color w:val="333333"/>
                <w:sz w:val="21"/>
                <w:szCs w:val="21"/>
              </w:rPr>
              <w:t xml:space="preserve"> (p. 53) (.2 FTE)</w:t>
            </w:r>
          </w:p>
        </w:tc>
      </w:tr>
    </w:tbl>
    <w:p w14:paraId="767C1480" w14:textId="77777777" w:rsidR="00427770" w:rsidRDefault="00427770"/>
    <w:p w14:paraId="112B64C5" w14:textId="77777777" w:rsidR="00427770" w:rsidRDefault="00427770">
      <w:pPr>
        <w:spacing w:after="0" w:line="240" w:lineRule="auto"/>
      </w:pPr>
      <w:r>
        <w:br w:type="page"/>
      </w:r>
    </w:p>
    <w:p w14:paraId="48C58D31" w14:textId="77777777" w:rsidR="005629F5" w:rsidRDefault="00C930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4149B7" w:rsidRPr="00BB0454" w14:paraId="20D33D4B" w14:textId="77777777" w:rsidTr="006B2DC5">
        <w:trPr>
          <w:trHeight w:hRule="exact" w:val="432"/>
        </w:trPr>
        <w:tc>
          <w:tcPr>
            <w:tcW w:w="10440" w:type="dxa"/>
            <w:shd w:val="clear" w:color="auto" w:fill="1768B1"/>
            <w:vAlign w:val="center"/>
          </w:tcPr>
          <w:p w14:paraId="5DC67068" w14:textId="77777777" w:rsidR="004149B7" w:rsidRPr="00BB0454" w:rsidRDefault="00427770" w:rsidP="006B2DC5">
            <w:pPr>
              <w:widowControl w:val="0"/>
              <w:spacing w:after="240" w:line="240" w:lineRule="auto"/>
              <w:rPr>
                <w:rFonts w:asciiTheme="minorHAnsi" w:hAnsiTheme="minorHAnsi"/>
                <w:b/>
                <w:color w:val="FFFFFF"/>
                <w:sz w:val="28"/>
                <w:szCs w:val="28"/>
              </w:rPr>
            </w:pPr>
            <w:r>
              <w:rPr>
                <w:rFonts w:asciiTheme="minorHAnsi" w:hAnsiTheme="minorHAnsi"/>
                <w:b/>
                <w:color w:val="FFFFFF"/>
                <w:sz w:val="28"/>
                <w:szCs w:val="28"/>
              </w:rPr>
              <w:t>Work Force</w:t>
            </w:r>
            <w:r w:rsidR="005A35BA">
              <w:rPr>
                <w:rFonts w:asciiTheme="minorHAnsi" w:hAnsiTheme="minorHAnsi"/>
                <w:b/>
                <w:color w:val="FFFFFF"/>
                <w:sz w:val="28"/>
                <w:szCs w:val="28"/>
              </w:rPr>
              <w:t xml:space="preserve"> Timeline</w:t>
            </w:r>
          </w:p>
        </w:tc>
      </w:tr>
      <w:tr w:rsidR="005A35BA" w:rsidRPr="00BB0454" w14:paraId="3ED7B057" w14:textId="77777777" w:rsidTr="00631690">
        <w:trPr>
          <w:cantSplit/>
          <w:trHeight w:val="1707"/>
        </w:trPr>
        <w:tc>
          <w:tcPr>
            <w:tcW w:w="10440" w:type="dxa"/>
            <w:tcBorders>
              <w:top w:val="single" w:sz="4" w:space="0" w:color="auto"/>
              <w:left w:val="single" w:sz="4" w:space="0" w:color="auto"/>
              <w:right w:val="single" w:sz="4" w:space="0" w:color="auto"/>
            </w:tcBorders>
            <w:shd w:val="clear" w:color="auto" w:fill="F2F2F2"/>
            <w:vAlign w:val="center"/>
          </w:tcPr>
          <w:p w14:paraId="62E33538" w14:textId="15B873E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w:t>
            </w:r>
            <w:r w:rsidR="009D5771">
              <w:rPr>
                <w:rFonts w:asciiTheme="minorHAnsi" w:hAnsiTheme="minorHAnsi"/>
                <w:sz w:val="24"/>
                <w:szCs w:val="24"/>
              </w:rPr>
              <w:t>12</w:t>
            </w:r>
            <w:r w:rsidRPr="005A35BA">
              <w:rPr>
                <w:rFonts w:asciiTheme="minorHAnsi" w:hAnsiTheme="minorHAnsi"/>
                <w:sz w:val="24"/>
                <w:szCs w:val="24"/>
              </w:rPr>
              <w:t xml:space="preserve"> </w:t>
            </w:r>
            <w:r w:rsidR="00601942">
              <w:rPr>
                <w:rFonts w:asciiTheme="minorHAnsi" w:hAnsiTheme="minorHAnsi"/>
                <w:sz w:val="24"/>
                <w:szCs w:val="24"/>
              </w:rPr>
              <w:t>Dec</w:t>
            </w:r>
            <w:r w:rsidRPr="005A35BA">
              <w:rPr>
                <w:rFonts w:asciiTheme="minorHAnsi" w:hAnsiTheme="minorHAnsi"/>
                <w:sz w:val="24"/>
                <w:szCs w:val="24"/>
              </w:rPr>
              <w:t>ember 2017 - Adopt statement of work and associated work plan</w:t>
            </w:r>
          </w:p>
          <w:p w14:paraId="43D595B2" w14:textId="76723EB4" w:rsidR="00601942" w:rsidRDefault="00601942" w:rsidP="00601942">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w:t>
            </w:r>
            <w:r w:rsidR="00037CCD">
              <w:rPr>
                <w:rFonts w:asciiTheme="minorHAnsi" w:hAnsiTheme="minorHAnsi"/>
                <w:sz w:val="24"/>
                <w:szCs w:val="24"/>
              </w:rPr>
              <w:t>12</w:t>
            </w:r>
            <w:r>
              <w:rPr>
                <w:rFonts w:asciiTheme="minorHAnsi" w:hAnsiTheme="minorHAnsi"/>
                <w:sz w:val="24"/>
                <w:szCs w:val="24"/>
              </w:rPr>
              <w:t xml:space="preserve"> December</w:t>
            </w:r>
            <w:r w:rsidRPr="005A35BA">
              <w:rPr>
                <w:rFonts w:asciiTheme="minorHAnsi" w:hAnsiTheme="minorHAnsi"/>
                <w:sz w:val="24"/>
                <w:szCs w:val="24"/>
              </w:rPr>
              <w:t xml:space="preserve"> 201</w:t>
            </w:r>
            <w:r>
              <w:rPr>
                <w:rFonts w:asciiTheme="minorHAnsi" w:hAnsiTheme="minorHAnsi"/>
                <w:sz w:val="24"/>
                <w:szCs w:val="24"/>
              </w:rPr>
              <w:t>7</w:t>
            </w:r>
            <w:r w:rsidRPr="005A35BA">
              <w:rPr>
                <w:rFonts w:asciiTheme="minorHAnsi" w:hAnsiTheme="minorHAnsi"/>
                <w:sz w:val="24"/>
                <w:szCs w:val="24"/>
              </w:rPr>
              <w:t xml:space="preserve"> - Identify briefings / data sources needed. Determine requirements for independent expert(s) and - if necessary - develop Statement of Work</w:t>
            </w:r>
          </w:p>
          <w:p w14:paraId="417D906B" w14:textId="7777777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12 January 2018 - </w:t>
            </w:r>
            <w:r w:rsidRPr="005A35BA">
              <w:rPr>
                <w:rFonts w:asciiTheme="minorHAnsi" w:hAnsiTheme="minorHAnsi"/>
                <w:sz w:val="24"/>
                <w:szCs w:val="24"/>
              </w:rPr>
              <w:t>Review, analyze and summarize relevant documentation</w:t>
            </w:r>
          </w:p>
          <w:p w14:paraId="091A2201" w14:textId="7777777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January 2018 - </w:t>
            </w:r>
            <w:r w:rsidRPr="005A35BA">
              <w:rPr>
                <w:rFonts w:asciiTheme="minorHAnsi" w:hAnsiTheme="minorHAnsi"/>
                <w:sz w:val="24"/>
                <w:szCs w:val="24"/>
              </w:rPr>
              <w:t>Conduct investigation of identified objectives</w:t>
            </w:r>
          </w:p>
          <w:p w14:paraId="4A973EA1" w14:textId="7777777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January 2018 - </w:t>
            </w:r>
            <w:r w:rsidRPr="005A35BA">
              <w:rPr>
                <w:rFonts w:asciiTheme="minorHAnsi" w:hAnsiTheme="minorHAnsi"/>
                <w:sz w:val="24"/>
                <w:szCs w:val="24"/>
              </w:rPr>
              <w:t>Conduct relevant interviews as appropriate</w:t>
            </w:r>
          </w:p>
          <w:p w14:paraId="274A7E28" w14:textId="77777777" w:rsidR="005A35BA" w:rsidRP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January 2018 - </w:t>
            </w:r>
            <w:r w:rsidRPr="005A35BA">
              <w:rPr>
                <w:rFonts w:asciiTheme="minorHAnsi" w:hAnsiTheme="minorHAnsi"/>
                <w:sz w:val="24"/>
                <w:szCs w:val="24"/>
              </w:rPr>
              <w:t>Draft summary note of key findings</w:t>
            </w:r>
          </w:p>
          <w:p w14:paraId="14C35400" w14:textId="7777777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30 January 2018 </w:t>
            </w:r>
            <w:r w:rsidR="00427770">
              <w:rPr>
                <w:rFonts w:asciiTheme="minorHAnsi" w:hAnsiTheme="minorHAnsi"/>
                <w:sz w:val="24"/>
                <w:szCs w:val="24"/>
              </w:rPr>
              <w:t>-</w:t>
            </w:r>
            <w:r>
              <w:rPr>
                <w:rFonts w:asciiTheme="minorHAnsi" w:hAnsiTheme="minorHAnsi"/>
                <w:sz w:val="24"/>
                <w:szCs w:val="24"/>
              </w:rPr>
              <w:t xml:space="preserve"> </w:t>
            </w:r>
            <w:r w:rsidR="00427770">
              <w:rPr>
                <w:rFonts w:asciiTheme="minorHAnsi" w:hAnsiTheme="minorHAnsi"/>
                <w:sz w:val="24"/>
                <w:szCs w:val="24"/>
              </w:rPr>
              <w:t>Approve findings</w:t>
            </w:r>
          </w:p>
          <w:p w14:paraId="247A475D" w14:textId="77777777" w:rsidR="00427770" w:rsidRDefault="00427770"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12 February 2018 - </w:t>
            </w:r>
            <w:r w:rsidRPr="00427770">
              <w:rPr>
                <w:rFonts w:asciiTheme="minorHAnsi" w:hAnsiTheme="minorHAnsi"/>
                <w:sz w:val="24"/>
                <w:szCs w:val="24"/>
              </w:rPr>
              <w:t>Assemble draft recommendations using the designated Review Team template</w:t>
            </w:r>
          </w:p>
          <w:p w14:paraId="02107994" w14:textId="77777777" w:rsidR="00427770" w:rsidRDefault="00C36540"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12 February 2018 - </w:t>
            </w:r>
            <w:r w:rsidRPr="00C36540">
              <w:rPr>
                <w:rFonts w:asciiTheme="minorHAnsi" w:hAnsiTheme="minorHAnsi"/>
                <w:sz w:val="24"/>
                <w:szCs w:val="24"/>
              </w:rPr>
              <w:t>Cross-check draft recommendations with scope and Bylaws</w:t>
            </w:r>
          </w:p>
          <w:p w14:paraId="4D14DE7C" w14:textId="74FE4C0D" w:rsidR="00C36540" w:rsidRDefault="0067106B"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w:t>
            </w:r>
            <w:r w:rsidR="00037CCD">
              <w:rPr>
                <w:rFonts w:asciiTheme="minorHAnsi" w:hAnsiTheme="minorHAnsi"/>
                <w:sz w:val="24"/>
                <w:szCs w:val="24"/>
              </w:rPr>
              <w:t>2 March</w:t>
            </w:r>
            <w:r>
              <w:rPr>
                <w:rFonts w:asciiTheme="minorHAnsi" w:hAnsiTheme="minorHAnsi"/>
                <w:sz w:val="24"/>
                <w:szCs w:val="24"/>
              </w:rPr>
              <w:t xml:space="preserve"> 2018 - </w:t>
            </w:r>
            <w:r w:rsidRPr="0067106B">
              <w:rPr>
                <w:rFonts w:asciiTheme="minorHAnsi" w:hAnsiTheme="minorHAnsi"/>
                <w:sz w:val="24"/>
                <w:szCs w:val="24"/>
              </w:rPr>
              <w:t>Produce subgroup report for subgroup members' approval</w:t>
            </w:r>
          </w:p>
          <w:p w14:paraId="34A80BF9" w14:textId="77777777" w:rsidR="0067106B" w:rsidRDefault="0067106B"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9 March 2018 - </w:t>
            </w:r>
            <w:r w:rsidRPr="0067106B">
              <w:rPr>
                <w:rFonts w:asciiTheme="minorHAnsi" w:hAnsiTheme="minorHAnsi"/>
                <w:sz w:val="24"/>
                <w:szCs w:val="24"/>
              </w:rPr>
              <w:t>Adopt &amp; Circulate subgroup report to Review Team</w:t>
            </w:r>
          </w:p>
          <w:p w14:paraId="2DE02088" w14:textId="77777777" w:rsidR="0067106B" w:rsidRDefault="0067106B"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March 2018 - </w:t>
            </w:r>
            <w:r w:rsidRPr="0067106B">
              <w:rPr>
                <w:rFonts w:asciiTheme="minorHAnsi" w:hAnsiTheme="minorHAnsi"/>
                <w:sz w:val="24"/>
                <w:szCs w:val="24"/>
              </w:rPr>
              <w:t>Present subgroup report and proposed recommendations to Review Team</w:t>
            </w:r>
          </w:p>
          <w:p w14:paraId="0A4CC96A" w14:textId="77777777" w:rsidR="00BD27B9" w:rsidRPr="005A35BA" w:rsidRDefault="00BD27B9"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30 March 2018 - </w:t>
            </w:r>
            <w:r w:rsidRPr="00BD27B9">
              <w:rPr>
                <w:rFonts w:asciiTheme="minorHAnsi" w:hAnsiTheme="minorHAnsi"/>
                <w:sz w:val="24"/>
                <w:szCs w:val="24"/>
              </w:rPr>
              <w:t>Incorporate edits suggested by the Review Team, as appropriate</w:t>
            </w:r>
          </w:p>
        </w:tc>
      </w:tr>
    </w:tbl>
    <w:p w14:paraId="7394C25C" w14:textId="77777777" w:rsidR="00BD27B9" w:rsidRDefault="00BD27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9"/>
        <w:gridCol w:w="7681"/>
      </w:tblGrid>
      <w:tr w:rsidR="005A35BA" w:rsidRPr="00BB0454" w14:paraId="3B216C76" w14:textId="77777777" w:rsidTr="006B2DC5">
        <w:trPr>
          <w:trHeight w:hRule="exact" w:val="432"/>
        </w:trPr>
        <w:tc>
          <w:tcPr>
            <w:tcW w:w="10440" w:type="dxa"/>
            <w:gridSpan w:val="2"/>
            <w:shd w:val="clear" w:color="auto" w:fill="1768B1"/>
            <w:vAlign w:val="center"/>
          </w:tcPr>
          <w:p w14:paraId="2CF12B93" w14:textId="77777777" w:rsidR="005A35BA" w:rsidRPr="00BB0454" w:rsidRDefault="005A35BA" w:rsidP="006B2DC5">
            <w:pPr>
              <w:widowControl w:val="0"/>
              <w:spacing w:after="240" w:line="240" w:lineRule="auto"/>
              <w:rPr>
                <w:rFonts w:asciiTheme="minorHAnsi" w:hAnsiTheme="minorHAnsi"/>
                <w:b/>
                <w:color w:val="FFFFFF"/>
                <w:sz w:val="28"/>
                <w:szCs w:val="28"/>
              </w:rPr>
            </w:pPr>
            <w:r>
              <w:rPr>
                <w:rFonts w:asciiTheme="minorHAnsi" w:hAnsiTheme="minorHAnsi"/>
                <w:b/>
                <w:color w:val="FFFFFF"/>
                <w:sz w:val="28"/>
                <w:szCs w:val="28"/>
              </w:rPr>
              <w:t xml:space="preserve">Resources </w:t>
            </w:r>
          </w:p>
        </w:tc>
      </w:tr>
      <w:tr w:rsidR="005A35BA" w:rsidRPr="00BB0454" w14:paraId="5E6C7747"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0C4ABE57" w14:textId="77777777" w:rsidR="005A35BA" w:rsidRPr="00BB0454" w:rsidRDefault="005A35B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Requests for</w:t>
            </w:r>
            <w:r w:rsidR="009959F9">
              <w:rPr>
                <w:rStyle w:val="apple-style-span"/>
                <w:rFonts w:asciiTheme="minorHAnsi" w:hAnsiTheme="minorHAnsi" w:cs="Calibri"/>
                <w:b/>
                <w:bCs/>
                <w:sz w:val="24"/>
                <w:szCs w:val="24"/>
              </w:rPr>
              <w:t xml:space="preserve"> ICANN</w:t>
            </w:r>
            <w:r>
              <w:rPr>
                <w:rStyle w:val="apple-style-span"/>
                <w:rFonts w:asciiTheme="minorHAnsi" w:hAnsiTheme="minorHAnsi" w:cs="Calibri"/>
                <w:b/>
                <w:bCs/>
                <w:sz w:val="24"/>
                <w:szCs w:val="24"/>
              </w:rPr>
              <w:t xml:space="preserve"> briefings </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2A74D06C" w14:textId="5E775632" w:rsidR="003241A9" w:rsidRPr="0019027F" w:rsidRDefault="009D5347" w:rsidP="009D5347">
            <w:pPr>
              <w:pStyle w:val="ListParagraph"/>
              <w:widowControl w:val="0"/>
              <w:numPr>
                <w:ilvl w:val="0"/>
                <w:numId w:val="1"/>
              </w:numPr>
              <w:spacing w:after="240"/>
              <w:rPr>
                <w:rFonts w:asciiTheme="minorHAnsi" w:hAnsiTheme="minorHAnsi"/>
                <w:sz w:val="24"/>
                <w:szCs w:val="24"/>
              </w:rPr>
            </w:pPr>
            <w:r>
              <w:rPr>
                <w:rFonts w:asciiTheme="minorHAnsi" w:hAnsiTheme="minorHAnsi"/>
                <w:sz w:val="24"/>
                <w:szCs w:val="24"/>
              </w:rPr>
              <w:t>Briefing on how the WHOIS as a strategic priority has been integrated into the organizational objectives and on the impact that this integration has had in practice, as compared to the approach before 2012</w:t>
            </w:r>
          </w:p>
        </w:tc>
      </w:tr>
      <w:tr w:rsidR="005A35BA" w:rsidRPr="00BB0454" w14:paraId="451AC587"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0228D9E7" w14:textId="77777777" w:rsidR="005A35BA" w:rsidRDefault="005A35B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 xml:space="preserve">Requests for </w:t>
            </w:r>
            <w:r w:rsidR="009959F9">
              <w:rPr>
                <w:rStyle w:val="apple-style-span"/>
                <w:rFonts w:asciiTheme="minorHAnsi" w:hAnsiTheme="minorHAnsi" w:cs="Calibri"/>
                <w:b/>
                <w:bCs/>
                <w:sz w:val="24"/>
                <w:szCs w:val="24"/>
              </w:rPr>
              <w:t xml:space="preserve">ICANN </w:t>
            </w:r>
            <w:r>
              <w:rPr>
                <w:rStyle w:val="apple-style-span"/>
                <w:rFonts w:asciiTheme="minorHAnsi" w:hAnsiTheme="minorHAnsi" w:cs="Calibri"/>
                <w:b/>
                <w:bCs/>
                <w:sz w:val="24"/>
                <w:szCs w:val="24"/>
              </w:rPr>
              <w:t>materials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42AD6F11" w14:textId="42DEB66E" w:rsidR="003241A9" w:rsidRDefault="003241A9" w:rsidP="003241A9">
            <w:pPr>
              <w:pStyle w:val="ListParagraph"/>
              <w:widowControl w:val="0"/>
              <w:numPr>
                <w:ilvl w:val="0"/>
                <w:numId w:val="1"/>
              </w:numPr>
              <w:spacing w:after="240"/>
              <w:rPr>
                <w:rFonts w:asciiTheme="minorHAnsi" w:hAnsiTheme="minorHAnsi"/>
                <w:sz w:val="24"/>
                <w:szCs w:val="24"/>
              </w:rPr>
            </w:pPr>
            <w:r>
              <w:rPr>
                <w:rFonts w:asciiTheme="minorHAnsi" w:hAnsiTheme="minorHAnsi"/>
                <w:sz w:val="24"/>
                <w:szCs w:val="24"/>
              </w:rPr>
              <w:t xml:space="preserve">Information on </w:t>
            </w:r>
            <w:proofErr w:type="spellStart"/>
            <w:r>
              <w:rPr>
                <w:rFonts w:asciiTheme="minorHAnsi" w:hAnsiTheme="minorHAnsi"/>
                <w:sz w:val="24"/>
                <w:szCs w:val="24"/>
              </w:rPr>
              <w:t>incentivization</w:t>
            </w:r>
            <w:proofErr w:type="spellEnd"/>
            <w:r>
              <w:rPr>
                <w:rFonts w:asciiTheme="minorHAnsi" w:hAnsiTheme="minorHAnsi"/>
                <w:sz w:val="24"/>
                <w:szCs w:val="24"/>
              </w:rPr>
              <w:t xml:space="preserve"> measures for ICANN Org staff including CEO</w:t>
            </w:r>
          </w:p>
          <w:p w14:paraId="25A3BDC8" w14:textId="77777777" w:rsidR="005A35BA" w:rsidRDefault="009D5347" w:rsidP="006B2DC5">
            <w:pPr>
              <w:pStyle w:val="ListParagraph"/>
              <w:widowControl w:val="0"/>
              <w:numPr>
                <w:ilvl w:val="0"/>
                <w:numId w:val="1"/>
              </w:numPr>
              <w:spacing w:after="240"/>
              <w:rPr>
                <w:rFonts w:asciiTheme="minorHAnsi" w:hAnsiTheme="minorHAnsi"/>
                <w:sz w:val="24"/>
                <w:szCs w:val="24"/>
              </w:rPr>
            </w:pPr>
            <w:r>
              <w:rPr>
                <w:rFonts w:asciiTheme="minorHAnsi" w:hAnsiTheme="minorHAnsi"/>
                <w:sz w:val="24"/>
                <w:szCs w:val="24"/>
              </w:rPr>
              <w:t>Information on Board/CEO Committee on WHOIS including minutes, work plan, objectives and outputs</w:t>
            </w:r>
          </w:p>
          <w:p w14:paraId="743C371A" w14:textId="15B467DE" w:rsidR="00A23560" w:rsidRPr="0019027F" w:rsidRDefault="00A23560" w:rsidP="006B2DC5">
            <w:pPr>
              <w:pStyle w:val="ListParagraph"/>
              <w:widowControl w:val="0"/>
              <w:numPr>
                <w:ilvl w:val="0"/>
                <w:numId w:val="1"/>
              </w:numPr>
              <w:spacing w:after="240"/>
              <w:rPr>
                <w:rFonts w:asciiTheme="minorHAnsi" w:hAnsiTheme="minorHAnsi"/>
                <w:sz w:val="24"/>
                <w:szCs w:val="24"/>
              </w:rPr>
            </w:pPr>
            <w:r>
              <w:rPr>
                <w:rFonts w:asciiTheme="minorHAnsi" w:hAnsiTheme="minorHAnsi"/>
                <w:sz w:val="24"/>
                <w:szCs w:val="24"/>
              </w:rPr>
              <w:t>Any materials that can provide responses to the questions outlined above</w:t>
            </w:r>
          </w:p>
        </w:tc>
      </w:tr>
      <w:tr w:rsidR="005A35BA" w:rsidRPr="00BB0454" w14:paraId="348EE1E0"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2F1897CC" w14:textId="77777777" w:rsidR="005A35BA" w:rsidRDefault="00AC18A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Interviews to be conducted</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5D843916" w14:textId="774A8E7A" w:rsidR="005A35BA" w:rsidRPr="009D5347" w:rsidRDefault="009D5347" w:rsidP="009D5347">
            <w:pPr>
              <w:widowControl w:val="0"/>
              <w:spacing w:after="240"/>
              <w:rPr>
                <w:rFonts w:asciiTheme="minorHAnsi" w:hAnsiTheme="minorHAnsi"/>
                <w:sz w:val="24"/>
                <w:szCs w:val="24"/>
              </w:rPr>
            </w:pPr>
            <w:r>
              <w:rPr>
                <w:rFonts w:asciiTheme="minorHAnsi" w:hAnsiTheme="minorHAnsi"/>
                <w:sz w:val="24"/>
                <w:szCs w:val="24"/>
              </w:rPr>
              <w:t>To be determined after review of the briefing and materials.</w:t>
            </w:r>
          </w:p>
        </w:tc>
      </w:tr>
      <w:tr w:rsidR="00AC18AA" w:rsidRPr="00BB0454" w14:paraId="62F12C1D"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687C22E4" w14:textId="77777777" w:rsidR="00AC18AA" w:rsidRDefault="008B101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Need</w:t>
            </w:r>
            <w:r w:rsidR="00A577F1">
              <w:rPr>
                <w:rStyle w:val="apple-style-span"/>
                <w:rFonts w:asciiTheme="minorHAnsi" w:hAnsiTheme="minorHAnsi" w:cs="Calibri"/>
                <w:b/>
                <w:bCs/>
                <w:sz w:val="24"/>
                <w:szCs w:val="24"/>
              </w:rPr>
              <w:t xml:space="preserve"> for </w:t>
            </w:r>
            <w:r w:rsidR="008F3735">
              <w:rPr>
                <w:rStyle w:val="apple-style-span"/>
                <w:rFonts w:asciiTheme="minorHAnsi" w:hAnsiTheme="minorHAnsi" w:cs="Calibri"/>
                <w:b/>
                <w:bCs/>
                <w:sz w:val="24"/>
                <w:szCs w:val="24"/>
              </w:rPr>
              <w:t>Independent Expert</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5D09FB0E" w14:textId="18414C9F" w:rsidR="00AC18AA" w:rsidRPr="009D5347" w:rsidRDefault="009D5347" w:rsidP="009D5347">
            <w:pPr>
              <w:widowControl w:val="0"/>
              <w:spacing w:after="240"/>
              <w:rPr>
                <w:rFonts w:asciiTheme="minorHAnsi" w:hAnsiTheme="minorHAnsi"/>
                <w:sz w:val="24"/>
                <w:szCs w:val="24"/>
              </w:rPr>
            </w:pPr>
            <w:r w:rsidRPr="009D5347">
              <w:rPr>
                <w:rFonts w:asciiTheme="minorHAnsi" w:hAnsiTheme="minorHAnsi"/>
                <w:sz w:val="24"/>
                <w:szCs w:val="24"/>
              </w:rPr>
              <w:t xml:space="preserve">No </w:t>
            </w:r>
            <w:r>
              <w:rPr>
                <w:rFonts w:asciiTheme="minorHAnsi" w:hAnsiTheme="minorHAnsi"/>
                <w:sz w:val="24"/>
                <w:szCs w:val="24"/>
              </w:rPr>
              <w:t>independent expert is needed.</w:t>
            </w:r>
          </w:p>
        </w:tc>
      </w:tr>
      <w:tr w:rsidR="005B5AD8" w:rsidRPr="00BB0454" w14:paraId="7A45A8CD"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5936412E"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Other resources (existing outside studies, articles)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116F6A17" w14:textId="677A1F7C" w:rsidR="005B5AD8" w:rsidRPr="009D5347" w:rsidRDefault="009D5347" w:rsidP="009D5347">
            <w:pPr>
              <w:widowControl w:val="0"/>
              <w:spacing w:after="240"/>
              <w:rPr>
                <w:rFonts w:asciiTheme="minorHAnsi" w:hAnsiTheme="minorHAnsi"/>
                <w:sz w:val="24"/>
                <w:szCs w:val="24"/>
              </w:rPr>
            </w:pPr>
            <w:r>
              <w:rPr>
                <w:rFonts w:asciiTheme="minorHAnsi" w:hAnsiTheme="minorHAnsi"/>
                <w:sz w:val="24"/>
                <w:szCs w:val="24"/>
              </w:rPr>
              <w:t>None</w:t>
            </w:r>
          </w:p>
        </w:tc>
      </w:tr>
    </w:tbl>
    <w:p w14:paraId="5D69C65E" w14:textId="77777777" w:rsidR="005A35BA" w:rsidRDefault="005A35BA"/>
    <w:p w14:paraId="3DEBF4C4" w14:textId="77777777" w:rsidR="00041BE8" w:rsidRDefault="00041BE8"/>
    <w:sectPr w:rsidR="00041BE8" w:rsidSect="004149B7">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A6FC3"/>
    <w:multiLevelType w:val="hybridMultilevel"/>
    <w:tmpl w:val="CB5E5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A955821"/>
    <w:multiLevelType w:val="multilevel"/>
    <w:tmpl w:val="83B081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6C55E50"/>
    <w:multiLevelType w:val="hybridMultilevel"/>
    <w:tmpl w:val="D14CC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9FF2055"/>
    <w:multiLevelType w:val="hybridMultilevel"/>
    <w:tmpl w:val="846C9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F3565E"/>
    <w:multiLevelType w:val="hybridMultilevel"/>
    <w:tmpl w:val="5E428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lton Samuels">
    <w15:presenceInfo w15:providerId="Windows Live" w15:userId="ed11c4e0dcc16b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149B7"/>
    <w:rsid w:val="00037CCD"/>
    <w:rsid w:val="00041BE8"/>
    <w:rsid w:val="00046286"/>
    <w:rsid w:val="000C1C74"/>
    <w:rsid w:val="000E7E6A"/>
    <w:rsid w:val="00111530"/>
    <w:rsid w:val="00117EA6"/>
    <w:rsid w:val="001C473B"/>
    <w:rsid w:val="002406E0"/>
    <w:rsid w:val="003241A9"/>
    <w:rsid w:val="0036763F"/>
    <w:rsid w:val="004056CB"/>
    <w:rsid w:val="004149B7"/>
    <w:rsid w:val="00427770"/>
    <w:rsid w:val="0045275E"/>
    <w:rsid w:val="004F3DD2"/>
    <w:rsid w:val="004F4598"/>
    <w:rsid w:val="00534034"/>
    <w:rsid w:val="00587766"/>
    <w:rsid w:val="005A35BA"/>
    <w:rsid w:val="005B5AD8"/>
    <w:rsid w:val="005B5E25"/>
    <w:rsid w:val="005F7605"/>
    <w:rsid w:val="00601942"/>
    <w:rsid w:val="0067106B"/>
    <w:rsid w:val="007252DD"/>
    <w:rsid w:val="007777E2"/>
    <w:rsid w:val="007E7CFC"/>
    <w:rsid w:val="00875793"/>
    <w:rsid w:val="008770F9"/>
    <w:rsid w:val="00880E7E"/>
    <w:rsid w:val="008A4897"/>
    <w:rsid w:val="008B101A"/>
    <w:rsid w:val="008F3735"/>
    <w:rsid w:val="009959F9"/>
    <w:rsid w:val="009C1C4D"/>
    <w:rsid w:val="009D5347"/>
    <w:rsid w:val="009D5771"/>
    <w:rsid w:val="00A032AB"/>
    <w:rsid w:val="00A23560"/>
    <w:rsid w:val="00A327EA"/>
    <w:rsid w:val="00A577F1"/>
    <w:rsid w:val="00A7559D"/>
    <w:rsid w:val="00AC18AA"/>
    <w:rsid w:val="00AD5CDC"/>
    <w:rsid w:val="00AE6E68"/>
    <w:rsid w:val="00B14BB2"/>
    <w:rsid w:val="00B41E98"/>
    <w:rsid w:val="00B54AAB"/>
    <w:rsid w:val="00BD27B9"/>
    <w:rsid w:val="00C06207"/>
    <w:rsid w:val="00C36540"/>
    <w:rsid w:val="00C6085C"/>
    <w:rsid w:val="00C93028"/>
    <w:rsid w:val="00D43977"/>
    <w:rsid w:val="00D70933"/>
    <w:rsid w:val="00D964AC"/>
    <w:rsid w:val="00DD03A6"/>
    <w:rsid w:val="00E50F1C"/>
    <w:rsid w:val="00E66DDF"/>
    <w:rsid w:val="00EA521B"/>
    <w:rsid w:val="00F016F6"/>
    <w:rsid w:val="00F62511"/>
    <w:rsid w:val="00F91CF6"/>
    <w:rsid w:val="00FF4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99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9B7"/>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4149B7"/>
  </w:style>
  <w:style w:type="character" w:styleId="Hyperlink">
    <w:name w:val="Hyperlink"/>
    <w:uiPriority w:val="99"/>
    <w:unhideWhenUsed/>
    <w:rsid w:val="004149B7"/>
    <w:rPr>
      <w:color w:val="0000FF"/>
      <w:u w:val="single"/>
    </w:rPr>
  </w:style>
  <w:style w:type="paragraph" w:styleId="ListParagraph">
    <w:name w:val="List Paragraph"/>
    <w:basedOn w:val="Normal"/>
    <w:uiPriority w:val="34"/>
    <w:qFormat/>
    <w:rsid w:val="004149B7"/>
    <w:pPr>
      <w:spacing w:after="0" w:line="240" w:lineRule="auto"/>
      <w:ind w:left="720"/>
      <w:contextualSpacing/>
    </w:pPr>
    <w:rPr>
      <w:rFonts w:ascii="Cambria" w:eastAsia="Cambria" w:hAnsi="Cambria"/>
    </w:rPr>
  </w:style>
  <w:style w:type="character" w:styleId="FollowedHyperlink">
    <w:name w:val="FollowedHyperlink"/>
    <w:basedOn w:val="DefaultParagraphFont"/>
    <w:uiPriority w:val="99"/>
    <w:semiHidden/>
    <w:unhideWhenUsed/>
    <w:rsid w:val="00D4397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9B7"/>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4149B7"/>
  </w:style>
  <w:style w:type="character" w:styleId="Hyperlink">
    <w:name w:val="Hyperlink"/>
    <w:uiPriority w:val="99"/>
    <w:unhideWhenUsed/>
    <w:rsid w:val="004149B7"/>
    <w:rPr>
      <w:color w:val="0000FF"/>
      <w:u w:val="single"/>
    </w:rPr>
  </w:style>
  <w:style w:type="paragraph" w:styleId="ListParagraph">
    <w:name w:val="List Paragraph"/>
    <w:basedOn w:val="Normal"/>
    <w:uiPriority w:val="34"/>
    <w:qFormat/>
    <w:rsid w:val="004149B7"/>
    <w:pPr>
      <w:spacing w:after="0" w:line="240" w:lineRule="auto"/>
      <w:ind w:left="720"/>
      <w:contextualSpacing/>
    </w:pPr>
    <w:rPr>
      <w:rFonts w:ascii="Cambria" w:eastAsia="Cambria" w:hAnsi="Cambria"/>
    </w:rPr>
  </w:style>
  <w:style w:type="character" w:styleId="FollowedHyperlink">
    <w:name w:val="FollowedHyperlink"/>
    <w:basedOn w:val="DefaultParagraphFont"/>
    <w:uiPriority w:val="99"/>
    <w:semiHidden/>
    <w:unhideWhenUsed/>
    <w:rsid w:val="00D439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60122">
      <w:bodyDiv w:val="1"/>
      <w:marLeft w:val="0"/>
      <w:marRight w:val="0"/>
      <w:marTop w:val="0"/>
      <w:marBottom w:val="0"/>
      <w:divBdr>
        <w:top w:val="none" w:sz="0" w:space="0" w:color="auto"/>
        <w:left w:val="none" w:sz="0" w:space="0" w:color="auto"/>
        <w:bottom w:val="none" w:sz="0" w:space="0" w:color="auto"/>
        <w:right w:val="none" w:sz="0" w:space="0" w:color="auto"/>
      </w:divBdr>
    </w:div>
    <w:div w:id="496458409">
      <w:bodyDiv w:val="1"/>
      <w:marLeft w:val="0"/>
      <w:marRight w:val="0"/>
      <w:marTop w:val="0"/>
      <w:marBottom w:val="0"/>
      <w:divBdr>
        <w:top w:val="none" w:sz="0" w:space="0" w:color="auto"/>
        <w:left w:val="none" w:sz="0" w:space="0" w:color="auto"/>
        <w:bottom w:val="none" w:sz="0" w:space="0" w:color="auto"/>
        <w:right w:val="none" w:sz="0" w:space="0" w:color="auto"/>
      </w:divBdr>
    </w:div>
    <w:div w:id="681398800">
      <w:bodyDiv w:val="1"/>
      <w:marLeft w:val="0"/>
      <w:marRight w:val="0"/>
      <w:marTop w:val="0"/>
      <w:marBottom w:val="0"/>
      <w:divBdr>
        <w:top w:val="none" w:sz="0" w:space="0" w:color="auto"/>
        <w:left w:val="none" w:sz="0" w:space="0" w:color="auto"/>
        <w:bottom w:val="none" w:sz="0" w:space="0" w:color="auto"/>
        <w:right w:val="none" w:sz="0" w:space="0" w:color="auto"/>
      </w:divBdr>
    </w:div>
    <w:div w:id="850408494">
      <w:bodyDiv w:val="1"/>
      <w:marLeft w:val="0"/>
      <w:marRight w:val="0"/>
      <w:marTop w:val="0"/>
      <w:marBottom w:val="0"/>
      <w:divBdr>
        <w:top w:val="none" w:sz="0" w:space="0" w:color="auto"/>
        <w:left w:val="none" w:sz="0" w:space="0" w:color="auto"/>
        <w:bottom w:val="none" w:sz="0" w:space="0" w:color="auto"/>
        <w:right w:val="none" w:sz="0" w:space="0" w:color="auto"/>
      </w:divBdr>
    </w:div>
    <w:div w:id="970785576">
      <w:bodyDiv w:val="1"/>
      <w:marLeft w:val="0"/>
      <w:marRight w:val="0"/>
      <w:marTop w:val="0"/>
      <w:marBottom w:val="0"/>
      <w:divBdr>
        <w:top w:val="none" w:sz="0" w:space="0" w:color="auto"/>
        <w:left w:val="none" w:sz="0" w:space="0" w:color="auto"/>
        <w:bottom w:val="none" w:sz="0" w:space="0" w:color="auto"/>
        <w:right w:val="none" w:sz="0" w:space="0" w:color="auto"/>
      </w:divBdr>
    </w:div>
    <w:div w:id="972754406">
      <w:bodyDiv w:val="1"/>
      <w:marLeft w:val="0"/>
      <w:marRight w:val="0"/>
      <w:marTop w:val="0"/>
      <w:marBottom w:val="0"/>
      <w:divBdr>
        <w:top w:val="none" w:sz="0" w:space="0" w:color="auto"/>
        <w:left w:val="none" w:sz="0" w:space="0" w:color="auto"/>
        <w:bottom w:val="none" w:sz="0" w:space="0" w:color="auto"/>
        <w:right w:val="none" w:sz="0" w:space="0" w:color="auto"/>
      </w:divBdr>
    </w:div>
    <w:div w:id="1343821208">
      <w:bodyDiv w:val="1"/>
      <w:marLeft w:val="0"/>
      <w:marRight w:val="0"/>
      <w:marTop w:val="0"/>
      <w:marBottom w:val="0"/>
      <w:divBdr>
        <w:top w:val="none" w:sz="0" w:space="0" w:color="auto"/>
        <w:left w:val="none" w:sz="0" w:space="0" w:color="auto"/>
        <w:bottom w:val="none" w:sz="0" w:space="0" w:color="auto"/>
        <w:right w:val="none" w:sz="0" w:space="0" w:color="auto"/>
      </w:divBdr>
      <w:divsChild>
        <w:div w:id="770320499">
          <w:marLeft w:val="0"/>
          <w:marRight w:val="0"/>
          <w:marTop w:val="0"/>
          <w:marBottom w:val="0"/>
          <w:divBdr>
            <w:top w:val="none" w:sz="0" w:space="0" w:color="auto"/>
            <w:left w:val="none" w:sz="0" w:space="0" w:color="auto"/>
            <w:bottom w:val="none" w:sz="0" w:space="0" w:color="auto"/>
            <w:right w:val="none" w:sz="0" w:space="0" w:color="auto"/>
          </w:divBdr>
          <w:divsChild>
            <w:div w:id="1903248607">
              <w:marLeft w:val="0"/>
              <w:marRight w:val="0"/>
              <w:marTop w:val="0"/>
              <w:marBottom w:val="0"/>
              <w:divBdr>
                <w:top w:val="none" w:sz="0" w:space="0" w:color="auto"/>
                <w:left w:val="none" w:sz="0" w:space="0" w:color="auto"/>
                <w:bottom w:val="none" w:sz="0" w:space="0" w:color="auto"/>
                <w:right w:val="none" w:sz="0" w:space="0" w:color="auto"/>
              </w:divBdr>
              <w:divsChild>
                <w:div w:id="161186">
                  <w:marLeft w:val="0"/>
                  <w:marRight w:val="0"/>
                  <w:marTop w:val="0"/>
                  <w:marBottom w:val="0"/>
                  <w:divBdr>
                    <w:top w:val="none" w:sz="0" w:space="0" w:color="auto"/>
                    <w:left w:val="none" w:sz="0" w:space="0" w:color="auto"/>
                    <w:bottom w:val="none" w:sz="0" w:space="0" w:color="auto"/>
                    <w:right w:val="none" w:sz="0" w:space="0" w:color="auto"/>
                  </w:divBdr>
                  <w:divsChild>
                    <w:div w:id="1624769339">
                      <w:marLeft w:val="0"/>
                      <w:marRight w:val="0"/>
                      <w:marTop w:val="0"/>
                      <w:marBottom w:val="0"/>
                      <w:divBdr>
                        <w:top w:val="none" w:sz="0" w:space="0" w:color="auto"/>
                        <w:left w:val="none" w:sz="0" w:space="0" w:color="auto"/>
                        <w:bottom w:val="none" w:sz="0" w:space="0" w:color="auto"/>
                        <w:right w:val="none" w:sz="0" w:space="0" w:color="auto"/>
                      </w:divBdr>
                      <w:divsChild>
                        <w:div w:id="363749021">
                          <w:marLeft w:val="0"/>
                          <w:marRight w:val="0"/>
                          <w:marTop w:val="0"/>
                          <w:marBottom w:val="0"/>
                          <w:divBdr>
                            <w:top w:val="none" w:sz="0" w:space="0" w:color="auto"/>
                            <w:left w:val="none" w:sz="0" w:space="0" w:color="auto"/>
                            <w:bottom w:val="none" w:sz="0" w:space="0" w:color="auto"/>
                            <w:right w:val="none" w:sz="0" w:space="0" w:color="auto"/>
                          </w:divBdr>
                          <w:divsChild>
                            <w:div w:id="1562211130">
                              <w:marLeft w:val="0"/>
                              <w:marRight w:val="0"/>
                              <w:marTop w:val="0"/>
                              <w:marBottom w:val="0"/>
                              <w:divBdr>
                                <w:top w:val="none" w:sz="0" w:space="0" w:color="auto"/>
                                <w:left w:val="none" w:sz="0" w:space="0" w:color="auto"/>
                                <w:bottom w:val="none" w:sz="0" w:space="0" w:color="auto"/>
                                <w:right w:val="none" w:sz="0" w:space="0" w:color="auto"/>
                              </w:divBdr>
                              <w:divsChild>
                                <w:div w:id="936057987">
                                  <w:marLeft w:val="0"/>
                                  <w:marRight w:val="0"/>
                                  <w:marTop w:val="0"/>
                                  <w:marBottom w:val="0"/>
                                  <w:divBdr>
                                    <w:top w:val="none" w:sz="0" w:space="0" w:color="auto"/>
                                    <w:left w:val="none" w:sz="0" w:space="0" w:color="auto"/>
                                    <w:bottom w:val="none" w:sz="0" w:space="0" w:color="auto"/>
                                    <w:right w:val="none" w:sz="0" w:space="0" w:color="auto"/>
                                  </w:divBdr>
                                  <w:divsChild>
                                    <w:div w:id="2116628231">
                                      <w:marLeft w:val="0"/>
                                      <w:marRight w:val="0"/>
                                      <w:marTop w:val="0"/>
                                      <w:marBottom w:val="0"/>
                                      <w:divBdr>
                                        <w:top w:val="none" w:sz="0" w:space="0" w:color="auto"/>
                                        <w:left w:val="none" w:sz="0" w:space="0" w:color="auto"/>
                                        <w:bottom w:val="none" w:sz="0" w:space="0" w:color="auto"/>
                                        <w:right w:val="none" w:sz="0" w:space="0" w:color="auto"/>
                                      </w:divBdr>
                                      <w:divsChild>
                                        <w:div w:id="1567834553">
                                          <w:marLeft w:val="0"/>
                                          <w:marRight w:val="0"/>
                                          <w:marTop w:val="0"/>
                                          <w:marBottom w:val="0"/>
                                          <w:divBdr>
                                            <w:top w:val="none" w:sz="0" w:space="0" w:color="auto"/>
                                            <w:left w:val="none" w:sz="0" w:space="0" w:color="auto"/>
                                            <w:bottom w:val="none" w:sz="0" w:space="0" w:color="auto"/>
                                            <w:right w:val="none" w:sz="0" w:space="0" w:color="auto"/>
                                          </w:divBdr>
                                          <w:divsChild>
                                            <w:div w:id="954677174">
                                              <w:marLeft w:val="0"/>
                                              <w:marRight w:val="0"/>
                                              <w:marTop w:val="0"/>
                                              <w:marBottom w:val="0"/>
                                              <w:divBdr>
                                                <w:top w:val="none" w:sz="0" w:space="0" w:color="auto"/>
                                                <w:left w:val="none" w:sz="0" w:space="0" w:color="auto"/>
                                                <w:bottom w:val="none" w:sz="0" w:space="0" w:color="auto"/>
                                                <w:right w:val="none" w:sz="0" w:space="0" w:color="auto"/>
                                              </w:divBdr>
                                              <w:divsChild>
                                                <w:div w:id="676615312">
                                                  <w:marLeft w:val="0"/>
                                                  <w:marRight w:val="0"/>
                                                  <w:marTop w:val="0"/>
                                                  <w:marBottom w:val="0"/>
                                                  <w:divBdr>
                                                    <w:top w:val="none" w:sz="0" w:space="0" w:color="auto"/>
                                                    <w:left w:val="none" w:sz="0" w:space="0" w:color="auto"/>
                                                    <w:bottom w:val="none" w:sz="0" w:space="0" w:color="auto"/>
                                                    <w:right w:val="none" w:sz="0" w:space="0" w:color="auto"/>
                                                  </w:divBdr>
                                                  <w:divsChild>
                                                    <w:div w:id="1207748">
                                                      <w:marLeft w:val="0"/>
                                                      <w:marRight w:val="0"/>
                                                      <w:marTop w:val="0"/>
                                                      <w:marBottom w:val="0"/>
                                                      <w:divBdr>
                                                        <w:top w:val="none" w:sz="0" w:space="0" w:color="auto"/>
                                                        <w:left w:val="none" w:sz="0" w:space="0" w:color="auto"/>
                                                        <w:bottom w:val="none" w:sz="0" w:space="0" w:color="auto"/>
                                                        <w:right w:val="none" w:sz="0" w:space="0" w:color="auto"/>
                                                      </w:divBdr>
                                                      <w:divsChild>
                                                        <w:div w:id="8260278">
                                                          <w:marLeft w:val="0"/>
                                                          <w:marRight w:val="0"/>
                                                          <w:marTop w:val="0"/>
                                                          <w:marBottom w:val="120"/>
                                                          <w:divBdr>
                                                            <w:top w:val="none" w:sz="0" w:space="0" w:color="auto"/>
                                                            <w:left w:val="none" w:sz="0" w:space="0" w:color="auto"/>
                                                            <w:bottom w:val="none" w:sz="0" w:space="0" w:color="auto"/>
                                                            <w:right w:val="none" w:sz="0" w:space="0" w:color="auto"/>
                                                          </w:divBdr>
                                                          <w:divsChild>
                                                            <w:div w:id="1035348111">
                                                              <w:marLeft w:val="0"/>
                                                              <w:marRight w:val="0"/>
                                                              <w:marTop w:val="120"/>
                                                              <w:marBottom w:val="120"/>
                                                              <w:divBdr>
                                                                <w:top w:val="none" w:sz="0" w:space="0" w:color="auto"/>
                                                                <w:left w:val="none" w:sz="0" w:space="0" w:color="auto"/>
                                                                <w:bottom w:val="none" w:sz="0" w:space="0" w:color="auto"/>
                                                                <w:right w:val="none" w:sz="0" w:space="0" w:color="auto"/>
                                                              </w:divBdr>
                                                              <w:divsChild>
                                                                <w:div w:id="11640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64034770">
      <w:bodyDiv w:val="1"/>
      <w:marLeft w:val="0"/>
      <w:marRight w:val="0"/>
      <w:marTop w:val="0"/>
      <w:marBottom w:val="0"/>
      <w:divBdr>
        <w:top w:val="none" w:sz="0" w:space="0" w:color="auto"/>
        <w:left w:val="none" w:sz="0" w:space="0" w:color="auto"/>
        <w:bottom w:val="none" w:sz="0" w:space="0" w:color="auto"/>
        <w:right w:val="none" w:sz="0" w:space="0" w:color="auto"/>
      </w:divBdr>
    </w:div>
    <w:div w:id="1829203882">
      <w:bodyDiv w:val="1"/>
      <w:marLeft w:val="0"/>
      <w:marRight w:val="0"/>
      <w:marTop w:val="0"/>
      <w:marBottom w:val="0"/>
      <w:divBdr>
        <w:top w:val="none" w:sz="0" w:space="0" w:color="auto"/>
        <w:left w:val="none" w:sz="0" w:space="0" w:color="auto"/>
        <w:bottom w:val="none" w:sz="0" w:space="0" w:color="auto"/>
        <w:right w:val="none" w:sz="0" w:space="0" w:color="auto"/>
      </w:divBdr>
      <w:divsChild>
        <w:div w:id="1383554714">
          <w:marLeft w:val="0"/>
          <w:marRight w:val="0"/>
          <w:marTop w:val="0"/>
          <w:marBottom w:val="0"/>
          <w:divBdr>
            <w:top w:val="none" w:sz="0" w:space="0" w:color="auto"/>
            <w:left w:val="none" w:sz="0" w:space="0" w:color="auto"/>
            <w:bottom w:val="none" w:sz="0" w:space="0" w:color="auto"/>
            <w:right w:val="none" w:sz="0" w:space="0" w:color="auto"/>
          </w:divBdr>
          <w:divsChild>
            <w:div w:id="1436288002">
              <w:marLeft w:val="0"/>
              <w:marRight w:val="0"/>
              <w:marTop w:val="0"/>
              <w:marBottom w:val="0"/>
              <w:divBdr>
                <w:top w:val="none" w:sz="0" w:space="0" w:color="auto"/>
                <w:left w:val="none" w:sz="0" w:space="0" w:color="auto"/>
                <w:bottom w:val="none" w:sz="0" w:space="0" w:color="auto"/>
                <w:right w:val="none" w:sz="0" w:space="0" w:color="auto"/>
              </w:divBdr>
              <w:divsChild>
                <w:div w:id="800466315">
                  <w:marLeft w:val="0"/>
                  <w:marRight w:val="0"/>
                  <w:marTop w:val="0"/>
                  <w:marBottom w:val="0"/>
                  <w:divBdr>
                    <w:top w:val="none" w:sz="0" w:space="0" w:color="auto"/>
                    <w:left w:val="none" w:sz="0" w:space="0" w:color="auto"/>
                    <w:bottom w:val="none" w:sz="0" w:space="0" w:color="auto"/>
                    <w:right w:val="none" w:sz="0" w:space="0" w:color="auto"/>
                  </w:divBdr>
                  <w:divsChild>
                    <w:div w:id="1449424982">
                      <w:marLeft w:val="0"/>
                      <w:marRight w:val="0"/>
                      <w:marTop w:val="0"/>
                      <w:marBottom w:val="0"/>
                      <w:divBdr>
                        <w:top w:val="none" w:sz="0" w:space="0" w:color="auto"/>
                        <w:left w:val="none" w:sz="0" w:space="0" w:color="auto"/>
                        <w:bottom w:val="none" w:sz="0" w:space="0" w:color="auto"/>
                        <w:right w:val="none" w:sz="0" w:space="0" w:color="auto"/>
                      </w:divBdr>
                      <w:divsChild>
                        <w:div w:id="1038626848">
                          <w:marLeft w:val="0"/>
                          <w:marRight w:val="0"/>
                          <w:marTop w:val="0"/>
                          <w:marBottom w:val="0"/>
                          <w:divBdr>
                            <w:top w:val="none" w:sz="0" w:space="0" w:color="auto"/>
                            <w:left w:val="none" w:sz="0" w:space="0" w:color="auto"/>
                            <w:bottom w:val="none" w:sz="0" w:space="0" w:color="auto"/>
                            <w:right w:val="none" w:sz="0" w:space="0" w:color="auto"/>
                          </w:divBdr>
                          <w:divsChild>
                            <w:div w:id="658537359">
                              <w:marLeft w:val="0"/>
                              <w:marRight w:val="0"/>
                              <w:marTop w:val="0"/>
                              <w:marBottom w:val="0"/>
                              <w:divBdr>
                                <w:top w:val="none" w:sz="0" w:space="0" w:color="auto"/>
                                <w:left w:val="none" w:sz="0" w:space="0" w:color="auto"/>
                                <w:bottom w:val="none" w:sz="0" w:space="0" w:color="auto"/>
                                <w:right w:val="none" w:sz="0" w:space="0" w:color="auto"/>
                              </w:divBdr>
                              <w:divsChild>
                                <w:div w:id="843321876">
                                  <w:marLeft w:val="0"/>
                                  <w:marRight w:val="0"/>
                                  <w:marTop w:val="0"/>
                                  <w:marBottom w:val="0"/>
                                  <w:divBdr>
                                    <w:top w:val="none" w:sz="0" w:space="0" w:color="auto"/>
                                    <w:left w:val="none" w:sz="0" w:space="0" w:color="auto"/>
                                    <w:bottom w:val="none" w:sz="0" w:space="0" w:color="auto"/>
                                    <w:right w:val="none" w:sz="0" w:space="0" w:color="auto"/>
                                  </w:divBdr>
                                  <w:divsChild>
                                    <w:div w:id="876233474">
                                      <w:marLeft w:val="0"/>
                                      <w:marRight w:val="0"/>
                                      <w:marTop w:val="0"/>
                                      <w:marBottom w:val="0"/>
                                      <w:divBdr>
                                        <w:top w:val="none" w:sz="0" w:space="0" w:color="auto"/>
                                        <w:left w:val="none" w:sz="0" w:space="0" w:color="auto"/>
                                        <w:bottom w:val="none" w:sz="0" w:space="0" w:color="auto"/>
                                        <w:right w:val="none" w:sz="0" w:space="0" w:color="auto"/>
                                      </w:divBdr>
                                      <w:divsChild>
                                        <w:div w:id="1551965387">
                                          <w:marLeft w:val="0"/>
                                          <w:marRight w:val="0"/>
                                          <w:marTop w:val="0"/>
                                          <w:marBottom w:val="0"/>
                                          <w:divBdr>
                                            <w:top w:val="none" w:sz="0" w:space="0" w:color="auto"/>
                                            <w:left w:val="none" w:sz="0" w:space="0" w:color="auto"/>
                                            <w:bottom w:val="none" w:sz="0" w:space="0" w:color="auto"/>
                                            <w:right w:val="none" w:sz="0" w:space="0" w:color="auto"/>
                                          </w:divBdr>
                                          <w:divsChild>
                                            <w:div w:id="1206024163">
                                              <w:marLeft w:val="0"/>
                                              <w:marRight w:val="0"/>
                                              <w:marTop w:val="0"/>
                                              <w:marBottom w:val="0"/>
                                              <w:divBdr>
                                                <w:top w:val="none" w:sz="0" w:space="0" w:color="auto"/>
                                                <w:left w:val="none" w:sz="0" w:space="0" w:color="auto"/>
                                                <w:bottom w:val="none" w:sz="0" w:space="0" w:color="auto"/>
                                                <w:right w:val="none" w:sz="0" w:space="0" w:color="auto"/>
                                              </w:divBdr>
                                              <w:divsChild>
                                                <w:div w:id="1148476007">
                                                  <w:marLeft w:val="0"/>
                                                  <w:marRight w:val="0"/>
                                                  <w:marTop w:val="0"/>
                                                  <w:marBottom w:val="0"/>
                                                  <w:divBdr>
                                                    <w:top w:val="none" w:sz="0" w:space="0" w:color="auto"/>
                                                    <w:left w:val="none" w:sz="0" w:space="0" w:color="auto"/>
                                                    <w:bottom w:val="none" w:sz="0" w:space="0" w:color="auto"/>
                                                    <w:right w:val="none" w:sz="0" w:space="0" w:color="auto"/>
                                                  </w:divBdr>
                                                  <w:divsChild>
                                                    <w:div w:id="1012537271">
                                                      <w:marLeft w:val="0"/>
                                                      <w:marRight w:val="0"/>
                                                      <w:marTop w:val="0"/>
                                                      <w:marBottom w:val="0"/>
                                                      <w:divBdr>
                                                        <w:top w:val="none" w:sz="0" w:space="0" w:color="auto"/>
                                                        <w:left w:val="none" w:sz="0" w:space="0" w:color="auto"/>
                                                        <w:bottom w:val="none" w:sz="0" w:space="0" w:color="auto"/>
                                                        <w:right w:val="none" w:sz="0" w:space="0" w:color="auto"/>
                                                      </w:divBdr>
                                                      <w:divsChild>
                                                        <w:div w:id="550771295">
                                                          <w:marLeft w:val="0"/>
                                                          <w:marRight w:val="0"/>
                                                          <w:marTop w:val="0"/>
                                                          <w:marBottom w:val="120"/>
                                                          <w:divBdr>
                                                            <w:top w:val="none" w:sz="0" w:space="0" w:color="auto"/>
                                                            <w:left w:val="none" w:sz="0" w:space="0" w:color="auto"/>
                                                            <w:bottom w:val="none" w:sz="0" w:space="0" w:color="auto"/>
                                                            <w:right w:val="none" w:sz="0" w:space="0" w:color="auto"/>
                                                          </w:divBdr>
                                                          <w:divsChild>
                                                            <w:div w:id="759063620">
                                                              <w:marLeft w:val="0"/>
                                                              <w:marRight w:val="0"/>
                                                              <w:marTop w:val="120"/>
                                                              <w:marBottom w:val="120"/>
                                                              <w:divBdr>
                                                                <w:top w:val="none" w:sz="0" w:space="0" w:color="auto"/>
                                                                <w:left w:val="none" w:sz="0" w:space="0" w:color="auto"/>
                                                                <w:bottom w:val="none" w:sz="0" w:space="0" w:color="auto"/>
                                                                <w:right w:val="none" w:sz="0" w:space="0" w:color="auto"/>
                                                              </w:divBdr>
                                                              <w:divsChild>
                                                                <w:div w:id="211671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WHO/WHOIS1+Rec+%25231+-+Strategic+Priority" TargetMode="External"/><Relationship Id="rId13" Type="http://schemas.openxmlformats.org/officeDocument/2006/relationships/hyperlink" Target="https://www.icann.org/en/system/files/files/final-report-11may12-en.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icann.org/resources/pages/governance/bylaws-en" TargetMode="External"/><Relationship Id="rId12" Type="http://schemas.openxmlformats.org/officeDocument/2006/relationships/hyperlink" Target="https://community.icann.org/download/attachments/54691767/WHOIS%20Quarterly%20Summary%2031December2016.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cann.org/en/system/files/files/adopted-opplan-budget-fy17-25jun16-e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munity.icann.org/download/attachments/54691767/WHOIS%20Recs%201_16%2030Sept2016.pdf" TargetMode="External"/><Relationship Id="rId5" Type="http://schemas.openxmlformats.org/officeDocument/2006/relationships/settings" Target="settings.xml"/><Relationship Id="rId15" Type="http://schemas.openxmlformats.org/officeDocument/2006/relationships/hyperlink" Target="https://www.icann.org/en/system/files/files/strategic-plan-2016-2020-10oct14-en.pdf" TargetMode="External"/><Relationship Id="rId10" Type="http://schemas.openxmlformats.org/officeDocument/2006/relationships/hyperlink" Target="https://community.icann.org/display/WHO/WHOIS+Review+Implementation+Home"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rds-whois2-stratpriority@icann.org" TargetMode="External"/><Relationship Id="rId14" Type="http://schemas.openxmlformats.org/officeDocument/2006/relationships/hyperlink" Target="https://community.icann.org/download/attachments/69279139/WHOIS%20Briefing%20-%2003October2017%20-%20V2.0.pdf?version=1&amp;modificationDate=1506780907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4700AA0-1F86-42CE-A5DC-F6C8F74AF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1016</Words>
  <Characters>5796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Jansen</dc:creator>
  <cp:lastModifiedBy>CBB</cp:lastModifiedBy>
  <cp:revision>2</cp:revision>
  <dcterms:created xsi:type="dcterms:W3CDTF">2018-01-10T13:48:00Z</dcterms:created>
  <dcterms:modified xsi:type="dcterms:W3CDTF">2018-01-10T13:48:00Z</dcterms:modified>
</cp:coreProperties>
</file>