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8BF3D" w14:textId="77777777" w:rsidR="0045717D" w:rsidRDefault="0045717D" w:rsidP="00F0479C"/>
    <w:sdt>
      <w:sdtPr>
        <w:rPr>
          <w:rStyle w:val="LeftParagraphChar"/>
          <w:b w:val="0"/>
          <w:color w:val="auto"/>
          <w:sz w:val="22"/>
        </w:rPr>
        <w:id w:val="-527557103"/>
        <w:docPartObj>
          <w:docPartGallery w:val="Cover Pages"/>
          <w:docPartUnique/>
        </w:docPartObj>
      </w:sdtPr>
      <w:sdtEndPr>
        <w:rPr>
          <w:rStyle w:val="DefaultParagraphFont"/>
        </w:rPr>
      </w:sdtEndPr>
      <w:sdtContent>
        <w:tbl>
          <w:tblPr>
            <w:tblStyle w:val="TableGrid"/>
            <w:tblW w:w="96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58"/>
          </w:tblGrid>
          <w:tr w:rsidR="00A84A59" w:rsidRPr="00E45B64" w14:paraId="7520AD23" w14:textId="77777777" w:rsidTr="000B757D">
            <w:trPr>
              <w:trHeight w:hRule="exact" w:val="6912"/>
            </w:trPr>
            <w:tc>
              <w:tcPr>
                <w:tcW w:w="9658" w:type="dxa"/>
                <w:vAlign w:val="bottom"/>
              </w:tcPr>
              <w:sdt>
                <w:sdtPr>
                  <w:alias w:val="Title"/>
                  <w:tag w:val=""/>
                  <w:id w:val="475420782"/>
                  <w:dataBinding w:prefixMappings="xmlns:ns0='http://purl.org/dc/elements/1.1/' xmlns:ns1='http://schemas.openxmlformats.org/package/2006/metadata/core-properties' " w:xpath="/ns1:coreProperties[1]/ns0:title[1]" w:storeItemID="{6C3C8BC8-F283-45AE-878A-BAB7291924A1}"/>
                  <w:text w:multiLine="1"/>
                </w:sdtPr>
                <w:sdtEndPr/>
                <w:sdtContent>
                  <w:p w14:paraId="5FE1D120" w14:textId="38F86C1A" w:rsidR="00A84A59" w:rsidRPr="00E45B64" w:rsidRDefault="00DA5B76" w:rsidP="007C3577">
                    <w:pPr>
                      <w:pStyle w:val="CoverTitleblue"/>
                    </w:pPr>
                    <w:r>
                      <w:rPr>
                        <w:lang w:val="en-GB"/>
                      </w:rPr>
                      <w:t>Sub</w:t>
                    </w:r>
                    <w:r w:rsidR="007C3577">
                      <w:rPr>
                        <w:lang w:val="en-GB"/>
                      </w:rPr>
                      <w:t>g</w:t>
                    </w:r>
                    <w:r>
                      <w:rPr>
                        <w:lang w:val="en-GB"/>
                      </w:rPr>
                      <w:t>roup Report: Single WHOIS  Policy</w:t>
                    </w:r>
                  </w:p>
                </w:sdtContent>
              </w:sdt>
            </w:tc>
          </w:tr>
          <w:tr w:rsidR="00A84A59" w:rsidRPr="00E45B64" w14:paraId="4C3DA888" w14:textId="77777777" w:rsidTr="000B757D">
            <w:trPr>
              <w:trHeight w:hRule="exact" w:val="432"/>
            </w:trPr>
            <w:tc>
              <w:tcPr>
                <w:tcW w:w="9658" w:type="dxa"/>
              </w:tcPr>
              <w:p w14:paraId="019F02DE" w14:textId="77777777" w:rsidR="00A84A59" w:rsidRPr="00E45B64" w:rsidRDefault="00A84A59" w:rsidP="00E45B64">
                <w:pPr>
                  <w:pStyle w:val="CoverSubtitleblue"/>
                </w:pPr>
              </w:p>
            </w:tc>
          </w:tr>
          <w:tr w:rsidR="00A84A59" w:rsidRPr="00E45B64" w14:paraId="21722176" w14:textId="77777777" w:rsidTr="000B757D">
            <w:trPr>
              <w:trHeight w:hRule="exact" w:val="1872"/>
            </w:trPr>
            <w:sdt>
              <w:sdtPr>
                <w:alias w:val="Subject"/>
                <w:tag w:val=""/>
                <w:id w:val="-973905503"/>
                <w:dataBinding w:prefixMappings="xmlns:ns0='http://purl.org/dc/elements/1.1/' xmlns:ns1='http://schemas.openxmlformats.org/package/2006/metadata/core-properties' " w:xpath="/ns1:coreProperties[1]/ns0:subject[1]" w:storeItemID="{6C3C8BC8-F283-45AE-878A-BAB7291924A1}"/>
                <w:text w:multiLine="1"/>
              </w:sdtPr>
              <w:sdtEndPr/>
              <w:sdtContent>
                <w:tc>
                  <w:tcPr>
                    <w:tcW w:w="9658" w:type="dxa"/>
                  </w:tcPr>
                  <w:p w14:paraId="747757D9" w14:textId="783CBDF9" w:rsidR="00A84A59" w:rsidRPr="00E45B64" w:rsidRDefault="00DA5B76" w:rsidP="00E14047">
                    <w:pPr>
                      <w:pStyle w:val="CoverSubtitleblue"/>
                    </w:pPr>
                    <w:r>
                      <w:rPr>
                        <w:lang w:val="en-GB"/>
                      </w:rPr>
                      <w:t>Analysis of Implementation Outcomes of Recommendation 2: The Single WHOIS Policy</w:t>
                    </w:r>
                  </w:p>
                </w:tc>
              </w:sdtContent>
            </w:sdt>
          </w:tr>
          <w:tr w:rsidR="00A84A59" w:rsidRPr="00E45B64" w14:paraId="1D0CF49B" w14:textId="77777777" w:rsidTr="000B757D">
            <w:sdt>
              <w:sdtPr>
                <w:id w:val="-1223982416"/>
                <w:text w:multiLine="1"/>
              </w:sdtPr>
              <w:sdtEndPr/>
              <w:sdtContent>
                <w:tc>
                  <w:tcPr>
                    <w:tcW w:w="9658" w:type="dxa"/>
                  </w:tcPr>
                  <w:p w14:paraId="327A68A3" w14:textId="01874107" w:rsidR="00A84A59" w:rsidRPr="00E45B64" w:rsidRDefault="007752ED" w:rsidP="007752ED">
                    <w:pPr>
                      <w:pStyle w:val="CoverSubtitleblue"/>
                    </w:pPr>
                    <w:r>
                      <w:t xml:space="preserve">Members: </w:t>
                    </w:r>
                    <w:r w:rsidRPr="007752ED">
                      <w:t>Carlton Samuels</w:t>
                    </w:r>
                    <w:r>
                      <w:t xml:space="preserve"> • </w:t>
                    </w:r>
                    <w:proofErr w:type="spellStart"/>
                    <w:r w:rsidRPr="007752ED">
                      <w:t>Cathrin</w:t>
                    </w:r>
                    <w:proofErr w:type="spellEnd"/>
                    <w:r w:rsidRPr="007752ED">
                      <w:t xml:space="preserve"> Bauer-</w:t>
                    </w:r>
                    <w:proofErr w:type="spellStart"/>
                    <w:r w:rsidRPr="007752ED">
                      <w:t>Bulst</w:t>
                    </w:r>
                    <w:proofErr w:type="spellEnd"/>
                    <w:r>
                      <w:t xml:space="preserve"> • </w:t>
                    </w:r>
                    <w:r w:rsidRPr="007752ED">
                      <w:t xml:space="preserve">Thomas Walden </w:t>
                    </w:r>
                  </w:p>
                </w:tc>
              </w:sdtContent>
            </w:sdt>
          </w:tr>
          <w:tr w:rsidR="00A84A59" w:rsidRPr="00E45B64" w14:paraId="3B8CB176" w14:textId="77777777" w:rsidTr="000B757D">
            <w:sdt>
              <w:sdtPr>
                <w:alias w:val="Publish Date"/>
                <w:tag w:val=""/>
                <w:id w:val="-366447972"/>
                <w:dataBinding w:prefixMappings="xmlns:ns0='http://schemas.microsoft.com/office/2006/coverPageProps' " w:xpath="/ns0:CoverPageProperties[1]/ns0:PublishDate[1]" w:storeItemID="{55AF091B-3C7A-41E3-B477-F2FDAA23CFDA}"/>
                <w:date w:fullDate="2018-05-29T00:00:00Z">
                  <w:dateFormat w:val="d MMMM yyyy"/>
                  <w:lid w:val="en-US"/>
                  <w:storeMappedDataAs w:val="dateTime"/>
                  <w:calendar w:val="gregorian"/>
                </w:date>
              </w:sdtPr>
              <w:sdtEndPr/>
              <w:sdtContent>
                <w:tc>
                  <w:tcPr>
                    <w:tcW w:w="9658" w:type="dxa"/>
                  </w:tcPr>
                  <w:p w14:paraId="1510AB6A" w14:textId="73255703" w:rsidR="00A84A59" w:rsidRPr="00E45B64" w:rsidRDefault="007C3577" w:rsidP="007C3577">
                    <w:pPr>
                      <w:pStyle w:val="CoverSubtitleblue"/>
                    </w:pPr>
                    <w:r>
                      <w:t>29 May</w:t>
                    </w:r>
                    <w:r w:rsidR="007752ED">
                      <w:t xml:space="preserve"> 2018</w:t>
                    </w:r>
                  </w:p>
                </w:tc>
              </w:sdtContent>
            </w:sdt>
          </w:tr>
          <w:tr w:rsidR="00A84A59" w:rsidRPr="00E45B64" w14:paraId="2E0341E0" w14:textId="77777777" w:rsidTr="000B757D">
            <w:trPr>
              <w:trHeight w:val="1584"/>
            </w:trPr>
            <w:tc>
              <w:tcPr>
                <w:tcW w:w="9658" w:type="dxa"/>
              </w:tcPr>
              <w:p w14:paraId="1F80DF4D" w14:textId="77777777" w:rsidR="00A84A59" w:rsidRPr="00E45B64" w:rsidRDefault="00A84A59" w:rsidP="00E45B64">
                <w:pPr>
                  <w:pStyle w:val="CoverSubtitleblue"/>
                </w:pPr>
              </w:p>
            </w:tc>
          </w:tr>
        </w:tbl>
        <w:p w14:paraId="4E02EAFE" w14:textId="77777777" w:rsidR="00A84A59" w:rsidRPr="00E45B64" w:rsidRDefault="00A84A59" w:rsidP="00FF687F">
          <w:pPr>
            <w:pStyle w:val="LeftParagraph"/>
          </w:pPr>
        </w:p>
        <w:p w14:paraId="60FDEA16" w14:textId="77777777" w:rsidR="00A84A59" w:rsidRDefault="00A84A59" w:rsidP="00FF687F">
          <w:pPr>
            <w:pStyle w:val="LeftParagraph"/>
          </w:pPr>
          <w:r w:rsidRPr="00E45B64">
            <w:br w:type="page"/>
          </w:r>
        </w:p>
      </w:sdtContent>
    </w:sdt>
    <w:sdt>
      <w:sdtPr>
        <w:rPr>
          <w:rFonts w:asciiTheme="minorHAnsi" w:eastAsiaTheme="minorHAnsi" w:hAnsiTheme="minorHAnsi" w:cstheme="minorBidi"/>
          <w:b w:val="0"/>
          <w:bCs w:val="0"/>
          <w:caps w:val="0"/>
          <w:color w:val="auto"/>
          <w:sz w:val="22"/>
          <w:szCs w:val="22"/>
        </w:rPr>
        <w:id w:val="1169912946"/>
        <w:docPartObj>
          <w:docPartGallery w:val="Table of Contents"/>
          <w:docPartUnique/>
        </w:docPartObj>
      </w:sdtPr>
      <w:sdtEndPr/>
      <w:sdtContent>
        <w:p w14:paraId="080A49B4" w14:textId="77777777" w:rsidR="0049686E" w:rsidRPr="0053296A" w:rsidRDefault="0049686E" w:rsidP="00717B2D">
          <w:pPr>
            <w:pStyle w:val="TOCHeading"/>
          </w:pPr>
          <w:r w:rsidRPr="0053296A">
            <w:t>Table of Contents</w:t>
          </w:r>
        </w:p>
        <w:p w14:paraId="5697998D" w14:textId="31AE9F4E" w:rsidR="00DB1978" w:rsidRDefault="0049686E">
          <w:pPr>
            <w:pStyle w:val="TOC1"/>
            <w:rPr>
              <w:rFonts w:eastAsiaTheme="minorEastAsia" w:cstheme="minorBidi"/>
              <w:b w:val="0"/>
              <w:bCs w:val="0"/>
              <w:caps w:val="0"/>
              <w:lang w:val="en-GB" w:eastAsia="en-GB"/>
            </w:rPr>
          </w:pPr>
          <w:r w:rsidRPr="004608F7">
            <w:fldChar w:fldCharType="begin"/>
          </w:r>
          <w:r>
            <w:instrText xml:space="preserve"> TOC \o "1-3" \h \z \u </w:instrText>
          </w:r>
          <w:r w:rsidRPr="004608F7">
            <w:fldChar w:fldCharType="separate"/>
          </w:r>
          <w:hyperlink w:anchor="_Toc510546760" w:history="1">
            <w:r w:rsidR="00DB1978" w:rsidRPr="00CD6A79">
              <w:rPr>
                <w:rStyle w:val="Hyperlink"/>
              </w:rPr>
              <w:t>1</w:t>
            </w:r>
            <w:r w:rsidR="00DB1978">
              <w:rPr>
                <w:rFonts w:eastAsiaTheme="minorEastAsia" w:cstheme="minorBidi"/>
                <w:b w:val="0"/>
                <w:bCs w:val="0"/>
                <w:caps w:val="0"/>
                <w:lang w:val="en-GB" w:eastAsia="en-GB"/>
              </w:rPr>
              <w:tab/>
            </w:r>
            <w:r w:rsidR="00E92F0A">
              <w:rPr>
                <w:rStyle w:val="Hyperlink"/>
              </w:rPr>
              <w:t>TOPIC</w:t>
            </w:r>
            <w:r w:rsidR="00DB1978">
              <w:rPr>
                <w:webHidden/>
              </w:rPr>
              <w:tab/>
            </w:r>
            <w:r w:rsidR="00DB1978">
              <w:rPr>
                <w:webHidden/>
              </w:rPr>
              <w:fldChar w:fldCharType="begin"/>
            </w:r>
            <w:r w:rsidR="00DB1978">
              <w:rPr>
                <w:webHidden/>
              </w:rPr>
              <w:instrText xml:space="preserve"> PAGEREF _Toc510546760 \h </w:instrText>
            </w:r>
            <w:r w:rsidR="00DB1978">
              <w:rPr>
                <w:webHidden/>
              </w:rPr>
            </w:r>
            <w:r w:rsidR="00DB1978">
              <w:rPr>
                <w:webHidden/>
              </w:rPr>
              <w:fldChar w:fldCharType="separate"/>
            </w:r>
            <w:r w:rsidR="00DB1978">
              <w:rPr>
                <w:webHidden/>
              </w:rPr>
              <w:t>3</w:t>
            </w:r>
            <w:r w:rsidR="00DB1978">
              <w:rPr>
                <w:webHidden/>
              </w:rPr>
              <w:fldChar w:fldCharType="end"/>
            </w:r>
          </w:hyperlink>
        </w:p>
        <w:p w14:paraId="10EA9349" w14:textId="03AECEC8" w:rsidR="00DB1978" w:rsidRDefault="007C11AD">
          <w:pPr>
            <w:pStyle w:val="TOC1"/>
            <w:rPr>
              <w:rFonts w:eastAsiaTheme="minorEastAsia" w:cstheme="minorBidi"/>
              <w:b w:val="0"/>
              <w:bCs w:val="0"/>
              <w:caps w:val="0"/>
              <w:lang w:val="en-GB" w:eastAsia="en-GB"/>
            </w:rPr>
          </w:pPr>
          <w:hyperlink w:anchor="_Toc510546761" w:history="1">
            <w:r w:rsidR="00DB1978" w:rsidRPr="00CD6A79">
              <w:rPr>
                <w:rStyle w:val="Hyperlink"/>
              </w:rPr>
              <w:t>2</w:t>
            </w:r>
            <w:r w:rsidR="00DB1978">
              <w:rPr>
                <w:rFonts w:eastAsiaTheme="minorEastAsia" w:cstheme="minorBidi"/>
                <w:b w:val="0"/>
                <w:bCs w:val="0"/>
                <w:caps w:val="0"/>
                <w:lang w:val="en-GB" w:eastAsia="en-GB"/>
              </w:rPr>
              <w:tab/>
            </w:r>
            <w:r w:rsidR="00DB1978" w:rsidRPr="00CD6A79">
              <w:rPr>
                <w:rStyle w:val="Hyperlink"/>
              </w:rPr>
              <w:t>Summary of Relevant Research</w:t>
            </w:r>
            <w:r w:rsidR="00DB1978">
              <w:rPr>
                <w:webHidden/>
              </w:rPr>
              <w:tab/>
            </w:r>
            <w:r w:rsidR="00E92F0A">
              <w:rPr>
                <w:webHidden/>
              </w:rPr>
              <w:t>4</w:t>
            </w:r>
          </w:hyperlink>
        </w:p>
        <w:p w14:paraId="122121ED" w14:textId="09480B94" w:rsidR="00DB1978" w:rsidRDefault="007C11AD">
          <w:pPr>
            <w:pStyle w:val="TOC1"/>
            <w:rPr>
              <w:rFonts w:eastAsiaTheme="minorEastAsia" w:cstheme="minorBidi"/>
              <w:b w:val="0"/>
              <w:bCs w:val="0"/>
              <w:caps w:val="0"/>
              <w:lang w:val="en-GB" w:eastAsia="en-GB"/>
            </w:rPr>
          </w:pPr>
          <w:hyperlink w:anchor="_Toc510546762" w:history="1">
            <w:r w:rsidR="00DB1978" w:rsidRPr="00CD6A79">
              <w:rPr>
                <w:rStyle w:val="Hyperlink"/>
              </w:rPr>
              <w:t>3</w:t>
            </w:r>
            <w:r w:rsidR="00DB1978">
              <w:rPr>
                <w:rFonts w:eastAsiaTheme="minorEastAsia" w:cstheme="minorBidi"/>
                <w:b w:val="0"/>
                <w:bCs w:val="0"/>
                <w:caps w:val="0"/>
                <w:lang w:val="en-GB" w:eastAsia="en-GB"/>
              </w:rPr>
              <w:tab/>
            </w:r>
            <w:r w:rsidR="00DB1978" w:rsidRPr="00CD6A79">
              <w:rPr>
                <w:rStyle w:val="Hyperlink"/>
              </w:rPr>
              <w:t>Analysis &amp; Findings</w:t>
            </w:r>
            <w:r w:rsidR="00DB1978">
              <w:rPr>
                <w:webHidden/>
              </w:rPr>
              <w:tab/>
            </w:r>
            <w:r w:rsidR="00E92F0A">
              <w:rPr>
                <w:webHidden/>
              </w:rPr>
              <w:t>4</w:t>
            </w:r>
          </w:hyperlink>
        </w:p>
        <w:p w14:paraId="1C1F42BD" w14:textId="5446C2C6" w:rsidR="00DB1978" w:rsidRDefault="007C11AD">
          <w:pPr>
            <w:pStyle w:val="TOC1"/>
            <w:rPr>
              <w:rFonts w:eastAsiaTheme="minorEastAsia" w:cstheme="minorBidi"/>
              <w:b w:val="0"/>
              <w:bCs w:val="0"/>
              <w:caps w:val="0"/>
              <w:lang w:val="en-GB" w:eastAsia="en-GB"/>
            </w:rPr>
          </w:pPr>
          <w:hyperlink w:anchor="_Toc510546763" w:history="1">
            <w:r w:rsidR="00DB1978" w:rsidRPr="00CD6A79">
              <w:rPr>
                <w:rStyle w:val="Hyperlink"/>
              </w:rPr>
              <w:t>4</w:t>
            </w:r>
            <w:r w:rsidR="00DB1978">
              <w:rPr>
                <w:rFonts w:eastAsiaTheme="minorEastAsia" w:cstheme="minorBidi"/>
                <w:b w:val="0"/>
                <w:bCs w:val="0"/>
                <w:caps w:val="0"/>
                <w:lang w:val="en-GB" w:eastAsia="en-GB"/>
              </w:rPr>
              <w:tab/>
            </w:r>
            <w:r w:rsidR="00DB1978" w:rsidRPr="00CD6A79">
              <w:rPr>
                <w:rStyle w:val="Hyperlink"/>
              </w:rPr>
              <w:t>Problem/Issue</w:t>
            </w:r>
            <w:r w:rsidR="00DB1978">
              <w:rPr>
                <w:webHidden/>
              </w:rPr>
              <w:tab/>
            </w:r>
            <w:r w:rsidR="00E92F0A">
              <w:rPr>
                <w:webHidden/>
              </w:rPr>
              <w:t>6</w:t>
            </w:r>
          </w:hyperlink>
        </w:p>
        <w:p w14:paraId="765004A1" w14:textId="6103BCBE" w:rsidR="00DB1978" w:rsidRDefault="007C11AD">
          <w:pPr>
            <w:pStyle w:val="TOC1"/>
            <w:rPr>
              <w:rFonts w:eastAsiaTheme="minorEastAsia" w:cstheme="minorBidi"/>
              <w:b w:val="0"/>
              <w:bCs w:val="0"/>
              <w:caps w:val="0"/>
              <w:lang w:val="en-GB" w:eastAsia="en-GB"/>
            </w:rPr>
          </w:pPr>
          <w:hyperlink w:anchor="_Toc510546764" w:history="1">
            <w:r w:rsidR="00DB1978" w:rsidRPr="00CD6A79">
              <w:rPr>
                <w:rStyle w:val="Hyperlink"/>
              </w:rPr>
              <w:t>5</w:t>
            </w:r>
            <w:r w:rsidR="00DB1978">
              <w:rPr>
                <w:rFonts w:eastAsiaTheme="minorEastAsia" w:cstheme="minorBidi"/>
                <w:b w:val="0"/>
                <w:bCs w:val="0"/>
                <w:caps w:val="0"/>
                <w:lang w:val="en-GB" w:eastAsia="en-GB"/>
              </w:rPr>
              <w:tab/>
            </w:r>
            <w:r w:rsidR="00DB1978" w:rsidRPr="00CD6A79">
              <w:rPr>
                <w:rStyle w:val="Hyperlink"/>
              </w:rPr>
              <w:t>Recommendations</w:t>
            </w:r>
            <w:r w:rsidR="00DB1978">
              <w:rPr>
                <w:webHidden/>
              </w:rPr>
              <w:tab/>
            </w:r>
            <w:r w:rsidR="00E92F0A">
              <w:rPr>
                <w:webHidden/>
              </w:rPr>
              <w:t>6</w:t>
            </w:r>
          </w:hyperlink>
        </w:p>
        <w:p w14:paraId="737A41DC" w14:textId="2526A513" w:rsidR="0049686E" w:rsidRPr="004608F7" w:rsidRDefault="0049686E" w:rsidP="0049686E">
          <w:r w:rsidRPr="004608F7">
            <w:fldChar w:fldCharType="end"/>
          </w:r>
        </w:p>
      </w:sdtContent>
    </w:sdt>
    <w:p w14:paraId="343D7E1F" w14:textId="77777777" w:rsidR="00366720" w:rsidRDefault="00366720" w:rsidP="00FF687F">
      <w:pPr>
        <w:pStyle w:val="LeftParagraph"/>
      </w:pPr>
      <w:r>
        <w:br w:type="page"/>
      </w:r>
    </w:p>
    <w:p w14:paraId="361C4600" w14:textId="288C9D1B" w:rsidR="00BD499A" w:rsidRDefault="00BD499A" w:rsidP="00BD499A">
      <w:pPr>
        <w:pStyle w:val="Heading1"/>
      </w:pPr>
      <w:r>
        <w:rPr>
          <w:rStyle w:val="ClearFormattingChar"/>
        </w:rPr>
        <w:lastRenderedPageBreak/>
        <w:t xml:space="preserve"> </w:t>
      </w:r>
      <w:r w:rsidR="00233C66">
        <w:t>TOPIC</w:t>
      </w:r>
    </w:p>
    <w:p w14:paraId="3573E6DB" w14:textId="66D7E2D5" w:rsidR="00233C66" w:rsidRDefault="00233C66" w:rsidP="00233C66">
      <w:pPr>
        <w:pStyle w:val="LeftParagraph"/>
      </w:pPr>
    </w:p>
    <w:p w14:paraId="24CC6CEC" w14:textId="77777777" w:rsidR="00233C66" w:rsidRPr="00233C66" w:rsidRDefault="00233C66" w:rsidP="00233C66">
      <w:pPr>
        <w:pStyle w:val="LeftParagraph"/>
        <w:jc w:val="both"/>
      </w:pPr>
      <w:r w:rsidRPr="00233C66">
        <w:t>Subgroup 2 - WHOIS1 Rec 2 Single WHOIS Policy is tasked with investigating, analyzing, and drafting recommendations (if needed) to address the following Review objective:</w:t>
      </w:r>
    </w:p>
    <w:p w14:paraId="517B6ACE" w14:textId="77777777" w:rsidR="00233C66" w:rsidRPr="00233C66" w:rsidRDefault="00233C66" w:rsidP="00233C66">
      <w:pPr>
        <w:pStyle w:val="LeftParagraph"/>
      </w:pPr>
    </w:p>
    <w:p w14:paraId="06BD4F36" w14:textId="2977DEF3" w:rsidR="00233C66" w:rsidRDefault="00233C66" w:rsidP="00233C66">
      <w:pPr>
        <w:pStyle w:val="LeftParagraph"/>
        <w:jc w:val="both"/>
        <w:rPr>
          <w:i/>
        </w:rPr>
      </w:pPr>
      <w:r>
        <w:rPr>
          <w:i/>
        </w:rPr>
        <w:t>“</w:t>
      </w:r>
      <w:r w:rsidRPr="00233C66">
        <w:rPr>
          <w:i/>
        </w:rPr>
        <w:t>Consistent with ICANN’s mission and Bylaws,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This includes developing a framework to measure and assess the effectiveness of recommendations, and applying that approach to all areas of WHOIS originally assessed by the prior RT (as applicable).</w:t>
      </w:r>
      <w:r>
        <w:rPr>
          <w:i/>
        </w:rPr>
        <w:t>”</w:t>
      </w:r>
    </w:p>
    <w:p w14:paraId="76B0D236" w14:textId="1706BA5C" w:rsidR="00026908" w:rsidRDefault="00026908" w:rsidP="00233C66">
      <w:pPr>
        <w:pStyle w:val="LeftParagraph"/>
        <w:jc w:val="both"/>
        <w:rPr>
          <w:i/>
        </w:rPr>
      </w:pPr>
    </w:p>
    <w:p w14:paraId="78281424" w14:textId="7483D5F7" w:rsidR="00026908" w:rsidRPr="00026908" w:rsidRDefault="00026908" w:rsidP="00233C66">
      <w:pPr>
        <w:pStyle w:val="LeftParagraph"/>
        <w:jc w:val="both"/>
      </w:pPr>
      <w:r>
        <w:t xml:space="preserve">The specific </w:t>
      </w:r>
      <w:hyperlink r:id="rId9" w:history="1">
        <w:r w:rsidRPr="00026908">
          <w:rPr>
            <w:rStyle w:val="Hyperlink"/>
          </w:rPr>
          <w:t>WHOIS1 Recommendation</w:t>
        </w:r>
      </w:hyperlink>
      <w:r>
        <w:t xml:space="preserve"> to be addressed by this subgroup is:</w:t>
      </w:r>
    </w:p>
    <w:p w14:paraId="44FC431D" w14:textId="02FF3D7F" w:rsidR="00233C66" w:rsidRPr="00233C66" w:rsidRDefault="00233C66" w:rsidP="00233C66">
      <w:pPr>
        <w:pStyle w:val="LeftParagraph"/>
        <w:rPr>
          <w:lang w:val="en-GB"/>
        </w:rPr>
      </w:pPr>
      <w:r w:rsidRPr="00233C66">
        <w:rPr>
          <w:b/>
          <w:bCs/>
          <w:i/>
          <w:iCs/>
          <w:noProof/>
          <w:lang w:val="en-GB" w:eastAsia="en-GB"/>
        </w:rPr>
        <mc:AlternateContent>
          <mc:Choice Requires="wps">
            <w:drawing>
              <wp:anchor distT="91440" distB="91440" distL="114300" distR="114300" simplePos="0" relativeHeight="251659264" behindDoc="0" locked="0" layoutInCell="1" allowOverlap="1" wp14:anchorId="2FCF8739" wp14:editId="2C29211F">
                <wp:simplePos x="0" y="0"/>
                <wp:positionH relativeFrom="margin">
                  <wp:align>left</wp:align>
                </wp:positionH>
                <wp:positionV relativeFrom="paragraph">
                  <wp:posOffset>393065</wp:posOffset>
                </wp:positionV>
                <wp:extent cx="5692140" cy="1577340"/>
                <wp:effectExtent l="0" t="0" r="22860" b="2286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2140" cy="157734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3AF68363" w14:textId="77777777" w:rsidR="00233C66" w:rsidRPr="00233C66" w:rsidRDefault="00233C66" w:rsidP="00233C66">
                            <w:pPr>
                              <w:pBdr>
                                <w:top w:val="single" w:sz="24" w:space="8" w:color="1A87C9" w:themeColor="accent1"/>
                                <w:bottom w:val="single" w:sz="24" w:space="8" w:color="1A87C9" w:themeColor="accent1"/>
                              </w:pBdr>
                              <w:rPr>
                                <w:i/>
                                <w:iCs/>
                                <w:color w:val="1A87C9" w:themeColor="accent1"/>
                                <w:sz w:val="24"/>
                                <w:szCs w:val="24"/>
                                <w:lang w:val="en-GB"/>
                              </w:rPr>
                            </w:pPr>
                            <w:r w:rsidRPr="00233C66">
                              <w:rPr>
                                <w:b/>
                                <w:bCs/>
                                <w:i/>
                                <w:iCs/>
                                <w:color w:val="1A87C9" w:themeColor="accent1"/>
                                <w:sz w:val="24"/>
                                <w:szCs w:val="24"/>
                                <w:lang w:val="en-GB"/>
                              </w:rPr>
                              <w:t xml:space="preserve">Recommendation 2 - Single WHOIS Policy </w:t>
                            </w:r>
                          </w:p>
                          <w:p w14:paraId="3AC927F9" w14:textId="1E1B3D37" w:rsidR="00233C66" w:rsidRDefault="00233C66" w:rsidP="00026908">
                            <w:pPr>
                              <w:pBdr>
                                <w:top w:val="single" w:sz="24" w:space="8" w:color="1A87C9" w:themeColor="accent1"/>
                                <w:bottom w:val="single" w:sz="24" w:space="8" w:color="1A87C9" w:themeColor="accent1"/>
                              </w:pBdr>
                              <w:jc w:val="both"/>
                              <w:rPr>
                                <w:i/>
                                <w:iCs/>
                                <w:color w:val="1A87C9" w:themeColor="accent1"/>
                                <w:sz w:val="24"/>
                              </w:rPr>
                            </w:pPr>
                            <w:r w:rsidRPr="00233C66">
                              <w:rPr>
                                <w:i/>
                                <w:iCs/>
                                <w:color w:val="1A87C9" w:themeColor="accent1"/>
                                <w:sz w:val="24"/>
                                <w:szCs w:val="24"/>
                                <w:lang w:val="en-GB"/>
                              </w:rPr>
                              <w:t>ICANN's WHOIS policy is poorly defined and decentralized. The ICANN Board should oversee the creation of a single WHOIS policy document, and reference it in subsequent versions of agreements with Contracted Parties. In doing so, ICANN should clearly document the current gTLD WHOIS policy as set out in the gTLD Registry and Registrar contracts and GNSO Consensus Policies and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CF8739" id="_x0000_t202" coordsize="21600,21600" o:spt="202" path="m,l,21600r21600,l21600,xe">
                <v:stroke joinstyle="miter"/>
                <v:path gradientshapeok="t" o:connecttype="rect"/>
              </v:shapetype>
              <v:shape id="Text Box 2" o:spid="_x0000_s1026" type="#_x0000_t202" style="position:absolute;margin-left:0;margin-top:30.95pt;width:448.2pt;height:124.2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" fillcolor="white [3201]" strokecolor="#1a87c9 [3204]" strokeweight="2pt">
                <v:textbox>
                  <w:txbxContent>
                    <w:p w14:paraId="3AF68363" w14:textId="77777777" w:rsidR="00233C66" w:rsidRPr="00233C66" w:rsidRDefault="00233C66" w:rsidP="00233C66">
                      <w:pPr>
                        <w:pBdr>
                          <w:top w:val="single" w:sz="24" w:space="8" w:color="1A87C9" w:themeColor="accent1"/>
                          <w:bottom w:val="single" w:sz="24" w:space="8" w:color="1A87C9" w:themeColor="accent1"/>
                        </w:pBdr>
                        <w:rPr>
                          <w:i/>
                          <w:iCs/>
                          <w:color w:val="1A87C9" w:themeColor="accent1"/>
                          <w:sz w:val="24"/>
                          <w:szCs w:val="24"/>
                          <w:lang w:val="en-GB"/>
                        </w:rPr>
                      </w:pPr>
                      <w:r w:rsidRPr="00233C66">
                        <w:rPr>
                          <w:b/>
                          <w:bCs/>
                          <w:i/>
                          <w:iCs/>
                          <w:color w:val="1A87C9" w:themeColor="accent1"/>
                          <w:sz w:val="24"/>
                          <w:szCs w:val="24"/>
                          <w:lang w:val="en-GB"/>
                        </w:rPr>
                        <w:t xml:space="preserve">Recommendation 2 - Single WHOIS Policy </w:t>
                      </w:r>
                    </w:p>
                    <w:p w14:paraId="3AC927F9" w14:textId="1E1B3D37" w:rsidR="00233C66" w:rsidRDefault="00233C66" w:rsidP="00026908">
                      <w:pPr>
                        <w:pBdr>
                          <w:top w:val="single" w:sz="24" w:space="8" w:color="1A87C9" w:themeColor="accent1"/>
                          <w:bottom w:val="single" w:sz="24" w:space="8" w:color="1A87C9" w:themeColor="accent1"/>
                        </w:pBdr>
                        <w:jc w:val="both"/>
                        <w:rPr>
                          <w:i/>
                          <w:iCs/>
                          <w:color w:val="1A87C9" w:themeColor="accent1"/>
                          <w:sz w:val="24"/>
                        </w:rPr>
                      </w:pPr>
                      <w:r w:rsidRPr="00233C66">
                        <w:rPr>
                          <w:i/>
                          <w:iCs/>
                          <w:color w:val="1A87C9" w:themeColor="accent1"/>
                          <w:sz w:val="24"/>
                          <w:szCs w:val="24"/>
                          <w:lang w:val="en-GB"/>
                        </w:rPr>
                        <w:t>ICANN's WHOIS policy is poorly defined and decentralized. The ICANN Board should oversee the creation of a single WHOIS policy document, and reference it in subsequent versions of agreements with Contracted Parties. In doing so, ICANN should clearly document the current gTLD WHOIS policy as set out in the gTLD Registry and Registrar contracts and GNSO Consensus Policies and Procedure</w:t>
                      </w:r>
                    </w:p>
                  </w:txbxContent>
                </v:textbox>
                <w10:wrap type="topAndBottom" anchorx="margin"/>
              </v:shape>
            </w:pict>
          </mc:Fallback>
        </mc:AlternateContent>
      </w:r>
    </w:p>
    <w:p w14:paraId="4D459D49" w14:textId="42DE525C" w:rsidR="00233C66" w:rsidRDefault="00233C66" w:rsidP="00233C66">
      <w:pPr>
        <w:pStyle w:val="LeftParagraph"/>
      </w:pPr>
    </w:p>
    <w:p w14:paraId="7697B08B" w14:textId="77777777" w:rsidR="007C3577" w:rsidRDefault="00026908" w:rsidP="007C3577">
      <w:pPr>
        <w:pStyle w:val="LeftParagraph"/>
        <w:jc w:val="both"/>
      </w:pPr>
      <w:r>
        <w:t>This Subgroup addressed the task by</w:t>
      </w:r>
      <w:r w:rsidR="007C3577">
        <w:t>:</w:t>
      </w:r>
    </w:p>
    <w:p w14:paraId="298677EA" w14:textId="2027DB66" w:rsidR="007C3577" w:rsidRDefault="007C3577" w:rsidP="007C3577">
      <w:pPr>
        <w:pStyle w:val="LeftParagraph"/>
        <w:numPr>
          <w:ilvl w:val="0"/>
          <w:numId w:val="30"/>
        </w:numPr>
        <w:jc w:val="both"/>
      </w:pPr>
      <w:r>
        <w:t>Reviewing the ICANN Board’s Comments on reception of the Final Report and pursuant to the Action Plan for addressing the recommendations</w:t>
      </w:r>
    </w:p>
    <w:p w14:paraId="6B6CA39E" w14:textId="77777777" w:rsidR="007C3577" w:rsidRDefault="007C3577" w:rsidP="007C3577">
      <w:pPr>
        <w:pStyle w:val="LeftParagraph"/>
        <w:numPr>
          <w:ilvl w:val="0"/>
          <w:numId w:val="30"/>
        </w:numPr>
        <w:jc w:val="both"/>
      </w:pPr>
      <w:r>
        <w:t xml:space="preserve">Reviewing Staff reports on implementation </w:t>
      </w:r>
    </w:p>
    <w:p w14:paraId="5355390E" w14:textId="77777777" w:rsidR="007C3577" w:rsidRPr="007C3577" w:rsidRDefault="007C3577" w:rsidP="007C3577">
      <w:pPr>
        <w:pStyle w:val="LeftParagraph"/>
        <w:numPr>
          <w:ilvl w:val="0"/>
          <w:numId w:val="30"/>
        </w:numPr>
      </w:pPr>
      <w:proofErr w:type="spellStart"/>
      <w:r w:rsidRPr="007C3577">
        <w:t>Analysed</w:t>
      </w:r>
      <w:proofErr w:type="spellEnd"/>
      <w:r w:rsidRPr="007C3577">
        <w:t xml:space="preserve"> the Implementation Action Plan that emerged from the Board’s instructions to ICANN org</w:t>
      </w:r>
    </w:p>
    <w:p w14:paraId="660A7B92" w14:textId="484069A9" w:rsidR="00026908" w:rsidRDefault="007C3577" w:rsidP="007C3577">
      <w:pPr>
        <w:pStyle w:val="LeftParagraph"/>
        <w:numPr>
          <w:ilvl w:val="0"/>
          <w:numId w:val="30"/>
        </w:numPr>
        <w:jc w:val="both"/>
      </w:pPr>
      <w:r>
        <w:t xml:space="preserve">Assessed the implementation outcomes from staff reports </w:t>
      </w:r>
      <w:r w:rsidR="00026908">
        <w:t xml:space="preserve"> </w:t>
      </w:r>
    </w:p>
    <w:p w14:paraId="2B6AC0D8" w14:textId="77777777" w:rsidR="00233C66" w:rsidRPr="00233C66" w:rsidRDefault="00233C66" w:rsidP="00233C66">
      <w:pPr>
        <w:pStyle w:val="LeftParagraph"/>
      </w:pPr>
    </w:p>
    <w:p w14:paraId="1116AFDA" w14:textId="23820F74" w:rsidR="002D35FF" w:rsidRDefault="002D35FF" w:rsidP="00EA2C0E">
      <w:pPr>
        <w:pStyle w:val="LeftParagraph"/>
        <w:jc w:val="both"/>
      </w:pPr>
    </w:p>
    <w:p w14:paraId="4F97955B" w14:textId="63E30F80" w:rsidR="00D14355" w:rsidRDefault="00D14355" w:rsidP="00EA2C0E">
      <w:pPr>
        <w:pStyle w:val="LeftParagraph"/>
        <w:jc w:val="both"/>
      </w:pPr>
    </w:p>
    <w:p w14:paraId="18D68A71" w14:textId="7287935F" w:rsidR="00D14355" w:rsidRDefault="00D14355" w:rsidP="00EA2C0E">
      <w:pPr>
        <w:pStyle w:val="LeftParagraph"/>
        <w:jc w:val="both"/>
      </w:pPr>
    </w:p>
    <w:p w14:paraId="562DA9B5" w14:textId="77759349" w:rsidR="00D14355" w:rsidRDefault="00D14355" w:rsidP="00EA2C0E">
      <w:pPr>
        <w:pStyle w:val="LeftParagraph"/>
        <w:jc w:val="both"/>
      </w:pPr>
    </w:p>
    <w:p w14:paraId="74A05A44" w14:textId="3657C1FA" w:rsidR="00D14355" w:rsidRDefault="00D14355" w:rsidP="00EA2C0E">
      <w:pPr>
        <w:pStyle w:val="LeftParagraph"/>
        <w:jc w:val="both"/>
      </w:pPr>
    </w:p>
    <w:p w14:paraId="5FB969E9" w14:textId="137B0531" w:rsidR="00D14355" w:rsidRDefault="00D14355" w:rsidP="00EA2C0E">
      <w:pPr>
        <w:pStyle w:val="LeftParagraph"/>
        <w:jc w:val="both"/>
      </w:pPr>
    </w:p>
    <w:p w14:paraId="7182F5E6" w14:textId="5CF9722F" w:rsidR="00D14355" w:rsidRDefault="00D14355" w:rsidP="00EA2C0E">
      <w:pPr>
        <w:pStyle w:val="LeftParagraph"/>
        <w:jc w:val="both"/>
      </w:pPr>
    </w:p>
    <w:p w14:paraId="689E4EB0" w14:textId="799BF76A" w:rsidR="00D14355" w:rsidRDefault="00D14355" w:rsidP="00EA2C0E">
      <w:pPr>
        <w:pStyle w:val="LeftParagraph"/>
        <w:jc w:val="both"/>
      </w:pPr>
    </w:p>
    <w:p w14:paraId="6F6F935E" w14:textId="376A975A" w:rsidR="00D14355" w:rsidRDefault="00D14355" w:rsidP="00EA2C0E">
      <w:pPr>
        <w:pStyle w:val="LeftParagraph"/>
        <w:jc w:val="both"/>
      </w:pPr>
    </w:p>
    <w:p w14:paraId="0F3D2D6B" w14:textId="5D8E7F98" w:rsidR="00D14355" w:rsidRDefault="00D14355" w:rsidP="00EA2C0E">
      <w:pPr>
        <w:pStyle w:val="LeftParagraph"/>
        <w:jc w:val="both"/>
      </w:pPr>
    </w:p>
    <w:p w14:paraId="3EC1D07F" w14:textId="0C441B41" w:rsidR="00D14355" w:rsidRDefault="00D14355" w:rsidP="00EA2C0E">
      <w:pPr>
        <w:pStyle w:val="LeftParagraph"/>
        <w:jc w:val="both"/>
      </w:pPr>
    </w:p>
    <w:p w14:paraId="2BD6469D" w14:textId="77777777" w:rsidR="00D14355" w:rsidRDefault="00D14355" w:rsidP="00EA2C0E">
      <w:pPr>
        <w:pStyle w:val="LeftParagraph"/>
        <w:jc w:val="both"/>
      </w:pPr>
    </w:p>
    <w:p w14:paraId="6CBDF6F9" w14:textId="77777777" w:rsidR="00BD499A" w:rsidRDefault="00BD499A" w:rsidP="00BD499A"/>
    <w:p w14:paraId="4EB8A79E" w14:textId="77777777" w:rsidR="00BD499A" w:rsidRPr="00DE4CF0" w:rsidRDefault="00BD499A" w:rsidP="00BD499A">
      <w:pPr>
        <w:pStyle w:val="Heading1"/>
      </w:pPr>
      <w:bookmarkStart w:id="0" w:name="_Toc510546761"/>
      <w:r w:rsidRPr="00DE4CF0">
        <w:lastRenderedPageBreak/>
        <w:t>Summary of Relevant Research</w:t>
      </w:r>
      <w:bookmarkEnd w:id="0"/>
      <w:r w:rsidRPr="00DE4CF0">
        <w:t xml:space="preserve"> </w:t>
      </w:r>
    </w:p>
    <w:p w14:paraId="24D918AC" w14:textId="66A76F88" w:rsidR="003179C8" w:rsidRDefault="003179C8" w:rsidP="003179C8">
      <w:pPr>
        <w:pStyle w:val="LeftParagraph"/>
        <w:jc w:val="both"/>
      </w:pPr>
      <w:r>
        <w:t>The Group followed the timeline from the release of RDS-WHOIS1 RT Final Report to current time.  We examined the</w:t>
      </w:r>
      <w:r w:rsidR="0081203A">
        <w:t xml:space="preserve"> responses to the Final Report by ICANN Constituencies,</w:t>
      </w:r>
      <w:r>
        <w:t xml:space="preserve"> </w:t>
      </w:r>
      <w:r w:rsidR="00A52A50">
        <w:t>record</w:t>
      </w:r>
      <w:r w:rsidR="00D14355">
        <w:t>s</w:t>
      </w:r>
      <w:r w:rsidR="00A52A50">
        <w:t xml:space="preserve"> of the </w:t>
      </w:r>
      <w:r>
        <w:t>Board</w:t>
      </w:r>
      <w:r w:rsidR="00A52A50">
        <w:t>’s</w:t>
      </w:r>
      <w:r>
        <w:t xml:space="preserve"> </w:t>
      </w:r>
      <w:r w:rsidR="00D14355">
        <w:t xml:space="preserve">discussion on receipt of the Final Report and its subsequent </w:t>
      </w:r>
      <w:r>
        <w:t>response, the Action Plan</w:t>
      </w:r>
      <w:r w:rsidR="00A52A50">
        <w:t xml:space="preserve"> developed by ICANN org Staff on the </w:t>
      </w:r>
      <w:r w:rsidR="0081203A">
        <w:t>Board’s direction</w:t>
      </w:r>
      <w:r w:rsidR="00A52A50">
        <w:t xml:space="preserve">, </w:t>
      </w:r>
      <w:r>
        <w:t>the subsequent published status reports of the Implementation Plan</w:t>
      </w:r>
      <w:r w:rsidR="00A52A50">
        <w:t xml:space="preserve"> and the evidence of implementation</w:t>
      </w:r>
      <w:r>
        <w:t xml:space="preserve">. </w:t>
      </w:r>
      <w:r w:rsidR="0039554D">
        <w:t xml:space="preserve">We also accounted and examined the list of WHOIS-related consensus policies and procedures that have emerged from the GNSO policy making </w:t>
      </w:r>
      <w:proofErr w:type="spellStart"/>
      <w:r w:rsidR="0039554D">
        <w:t>activies</w:t>
      </w:r>
      <w:proofErr w:type="spellEnd"/>
      <w:r w:rsidR="0039554D">
        <w:t xml:space="preserve"> between then and now.</w:t>
      </w:r>
    </w:p>
    <w:p w14:paraId="39C7687F" w14:textId="392E6289" w:rsidR="00D14355" w:rsidRDefault="00D14355" w:rsidP="003179C8">
      <w:pPr>
        <w:pStyle w:val="LeftParagraph"/>
        <w:jc w:val="both"/>
      </w:pPr>
    </w:p>
    <w:p w14:paraId="6AA903B7" w14:textId="5A6D2A0B" w:rsidR="00D14355" w:rsidRPr="00D14355" w:rsidRDefault="00D14355" w:rsidP="00D14355">
      <w:pPr>
        <w:pStyle w:val="LeftParagraph"/>
        <w:jc w:val="both"/>
      </w:pPr>
      <w:r w:rsidRPr="00D14355">
        <w:t xml:space="preserve">In reporting their findings, the previous Review Team (hereinafter referred as RDS-WHOIS1 RT) noted that </w:t>
      </w:r>
      <w:r>
        <w:t xml:space="preserve">being </w:t>
      </w:r>
      <w:r w:rsidRPr="00D14355">
        <w:t xml:space="preserve">guided by </w:t>
      </w:r>
      <w:r>
        <w:t xml:space="preserve">the </w:t>
      </w:r>
      <w:r w:rsidRPr="00D14355">
        <w:t xml:space="preserve">explicit language in the Affirmation of </w:t>
      </w:r>
      <w:proofErr w:type="gramStart"/>
      <w:r w:rsidRPr="00D14355">
        <w:t>Commitments  regarding</w:t>
      </w:r>
      <w:proofErr w:type="gramEnd"/>
      <w:r w:rsidRPr="00D14355">
        <w:t xml:space="preserve"> the existence of a single document labeled “</w:t>
      </w:r>
      <w:r w:rsidRPr="00D14355">
        <w:rPr>
          <w:i/>
        </w:rPr>
        <w:t>WHOIS Policy</w:t>
      </w:r>
      <w:r w:rsidRPr="00D14355">
        <w:t xml:space="preserve">” and despite assurances of its existence, they could not, after diligent searching, find </w:t>
      </w:r>
      <w:r w:rsidRPr="00D14355">
        <w:rPr>
          <w:i/>
        </w:rPr>
        <w:t>" a clear, concise, well-communicated WHOIS Policy</w:t>
      </w:r>
      <w:r w:rsidRPr="00D14355">
        <w:t xml:space="preserve">." </w:t>
      </w:r>
    </w:p>
    <w:p w14:paraId="71008003" w14:textId="77777777" w:rsidR="00D14355" w:rsidRPr="00D14355" w:rsidRDefault="00D14355" w:rsidP="00D14355">
      <w:pPr>
        <w:pStyle w:val="LeftParagraph"/>
        <w:jc w:val="both"/>
      </w:pPr>
    </w:p>
    <w:p w14:paraId="3B3BD6F8" w14:textId="5BFC0AD4" w:rsidR="00D14355" w:rsidRPr="00D14355" w:rsidRDefault="00D14355" w:rsidP="00D14355">
      <w:pPr>
        <w:pStyle w:val="LeftParagraph"/>
        <w:jc w:val="both"/>
      </w:pPr>
      <w:r w:rsidRPr="00D14355">
        <w:t>The RT acknowledged that they were able to find elements of “</w:t>
      </w:r>
      <w:r w:rsidRPr="00D14355">
        <w:rPr>
          <w:i/>
        </w:rPr>
        <w:t>a WHOIS policy</w:t>
      </w:r>
      <w:r w:rsidRPr="00D14355">
        <w:t xml:space="preserve">” in several places; they listed Registrar and Registry contracts, GNSO Consensus Policies and a Consensus Procedure, the IETF Requests for Comments (RFCs) and domain name history as sources. This </w:t>
      </w:r>
      <w:r>
        <w:t xml:space="preserve">evidence supports </w:t>
      </w:r>
      <w:r w:rsidRPr="00D14355">
        <w:t>their finding that</w:t>
      </w:r>
      <w:r>
        <w:t xml:space="preserve"> ICANN’s</w:t>
      </w:r>
      <w:r w:rsidRPr="00D14355">
        <w:t xml:space="preserve"> WHOIS policy remained “</w:t>
      </w:r>
      <w:r w:rsidRPr="00D14355">
        <w:rPr>
          <w:i/>
        </w:rPr>
        <w:t>poorly defined and decentralized</w:t>
      </w:r>
      <w:r w:rsidRPr="00D14355">
        <w:t>”.</w:t>
      </w:r>
    </w:p>
    <w:p w14:paraId="01B2C6E2" w14:textId="77777777" w:rsidR="00D14355" w:rsidRPr="00D14355" w:rsidRDefault="00D14355" w:rsidP="00D14355">
      <w:pPr>
        <w:pStyle w:val="LeftParagraph"/>
        <w:jc w:val="both"/>
      </w:pPr>
    </w:p>
    <w:p w14:paraId="428476F6" w14:textId="761975AE" w:rsidR="00D14355" w:rsidRPr="00D14355" w:rsidRDefault="00D14355" w:rsidP="00D14355">
      <w:pPr>
        <w:pStyle w:val="LeftParagraph"/>
        <w:jc w:val="both"/>
      </w:pPr>
      <w:r>
        <w:t>Their</w:t>
      </w:r>
      <w:r w:rsidRPr="00D14355">
        <w:t xml:space="preserve"> Recommendation 2</w:t>
      </w:r>
      <w:r>
        <w:t xml:space="preserve"> flows from this finding; </w:t>
      </w:r>
      <w:r w:rsidRPr="00D14355">
        <w:t xml:space="preserve">that the ICANN Board oversee the creation of a single WHOIS Policy document and in that document, clearly detail the extant WHOIS policies as are now contained in Registry and Registrar contracts and GNSO Consensus Policies and Procedure.   </w:t>
      </w:r>
    </w:p>
    <w:p w14:paraId="4386E5A8" w14:textId="77777777" w:rsidR="00D14355" w:rsidRDefault="00D14355" w:rsidP="003179C8">
      <w:pPr>
        <w:pStyle w:val="LeftParagraph"/>
        <w:jc w:val="both"/>
      </w:pPr>
    </w:p>
    <w:p w14:paraId="4EBE74D4" w14:textId="687818CA" w:rsidR="002723E7" w:rsidRDefault="002723E7" w:rsidP="003179C8">
      <w:pPr>
        <w:pStyle w:val="LeftParagraph"/>
        <w:jc w:val="both"/>
      </w:pPr>
      <w:r>
        <w:t xml:space="preserve">The ALAC, GNSO Constituencies and the SSAC submitted positive endorsement of the Report.  In its </w:t>
      </w:r>
      <w:hyperlink r:id="rId10" w:history="1">
        <w:r w:rsidRPr="0037203A">
          <w:rPr>
            <w:rStyle w:val="Hyperlink"/>
          </w:rPr>
          <w:t>response</w:t>
        </w:r>
      </w:hyperlink>
      <w:r>
        <w:t>, the SSAC noted “</w:t>
      </w:r>
      <w:r w:rsidRPr="002723E7">
        <w:t xml:space="preserve">"the foundational problem facing all 'WHOIS' discussions is understanding the purpose of domain name registration data", that </w:t>
      </w:r>
      <w:r w:rsidRPr="002723E7">
        <w:rPr>
          <w:i/>
        </w:rPr>
        <w:t>"there is a critical need for a policy defining the purpose of collecting and maintaining registration data</w:t>
      </w:r>
      <w:r w:rsidRPr="002723E7">
        <w:t>" and suggested that "</w:t>
      </w:r>
      <w:r w:rsidRPr="002723E7">
        <w:rPr>
          <w:i/>
        </w:rPr>
        <w:t xml:space="preserve">the formation of a properly authorized committee to drive solutions to these questions first, and to then derive a universal policy from the answers, is the appropriate sequence of steps to address the WHOIS Review Team's report </w:t>
      </w:r>
      <w:r w:rsidRPr="002723E7">
        <w:t>."</w:t>
      </w:r>
    </w:p>
    <w:p w14:paraId="68B89B94" w14:textId="005551CD" w:rsidR="00A52A50" w:rsidRDefault="00A52A50" w:rsidP="003179C8">
      <w:pPr>
        <w:pStyle w:val="LeftParagraph"/>
        <w:jc w:val="both"/>
      </w:pPr>
    </w:p>
    <w:p w14:paraId="642FD400" w14:textId="2A50288D" w:rsidR="00A52A50" w:rsidRDefault="002723E7" w:rsidP="00A52A50">
      <w:pPr>
        <w:pStyle w:val="LeftParagraph"/>
        <w:jc w:val="both"/>
        <w:rPr>
          <w:lang w:val="en-GB"/>
        </w:rPr>
      </w:pPr>
      <w:r>
        <w:t xml:space="preserve">The ICANN Board called a special meeting to consider the Report. After due consideration </w:t>
      </w:r>
      <w:proofErr w:type="spellStart"/>
      <w:r>
        <w:t>ot</w:t>
      </w:r>
      <w:proofErr w:type="spellEnd"/>
      <w:r>
        <w:t xml:space="preserve"> the Final Report and the comments from other interests. T</w:t>
      </w:r>
      <w:r w:rsidR="00A52A50" w:rsidRPr="00A52A50">
        <w:rPr>
          <w:lang w:val="en-GB"/>
        </w:rPr>
        <w:t xml:space="preserve">he Board </w:t>
      </w:r>
      <w:hyperlink r:id="rId11" w:history="1">
        <w:r w:rsidR="00A52A50" w:rsidRPr="003A1FC0">
          <w:rPr>
            <w:rStyle w:val="Hyperlink"/>
            <w:lang w:val="en-GB"/>
          </w:rPr>
          <w:t>directed</w:t>
        </w:r>
      </w:hyperlink>
      <w:r w:rsidR="00A52A50" w:rsidRPr="00A52A50">
        <w:rPr>
          <w:lang w:val="en-GB"/>
        </w:rPr>
        <w:t xml:space="preserve"> the </w:t>
      </w:r>
      <w:r w:rsidR="00A52A50">
        <w:rPr>
          <w:lang w:val="en-GB"/>
        </w:rPr>
        <w:t xml:space="preserve">[ICANN] </w:t>
      </w:r>
      <w:r w:rsidR="00A52A50" w:rsidRPr="00A52A50">
        <w:rPr>
          <w:lang w:val="en-GB"/>
        </w:rPr>
        <w:t xml:space="preserve">CEO to create and maintain a </w:t>
      </w:r>
      <w:hyperlink r:id="rId12" w:history="1">
        <w:r w:rsidR="00A52A50" w:rsidRPr="003A1FC0">
          <w:rPr>
            <w:rStyle w:val="Hyperlink"/>
            <w:i/>
            <w:lang w:val="en-GB"/>
          </w:rPr>
          <w:t>single public source</w:t>
        </w:r>
      </w:hyperlink>
      <w:r w:rsidR="00A52A50" w:rsidRPr="00A52A50">
        <w:rPr>
          <w:lang w:val="en-GB"/>
        </w:rPr>
        <w:t xml:space="preserve"> that compiles current</w:t>
      </w:r>
      <w:r w:rsidR="00A52A50">
        <w:rPr>
          <w:lang w:val="en-GB"/>
        </w:rPr>
        <w:t xml:space="preserve"> </w:t>
      </w:r>
      <w:r w:rsidR="00A52A50" w:rsidRPr="00A52A50">
        <w:rPr>
          <w:lang w:val="en-GB"/>
        </w:rPr>
        <w:t>gTLD WHOIS requirements for gTLD registries, registrars and registrants (including consensus</w:t>
      </w:r>
      <w:r w:rsidR="00A52A50">
        <w:rPr>
          <w:lang w:val="en-GB"/>
        </w:rPr>
        <w:t xml:space="preserve"> </w:t>
      </w:r>
      <w:r w:rsidR="00A52A50" w:rsidRPr="00A52A50">
        <w:rPr>
          <w:lang w:val="en-GB"/>
        </w:rPr>
        <w:t>policies and contractual conditions).</w:t>
      </w:r>
      <w:r>
        <w:rPr>
          <w:lang w:val="en-GB"/>
        </w:rPr>
        <w:t xml:space="preserve">  It also resolved that the CEO initiate a process to rethink the entire WHOIS framework from a fundamental place</w:t>
      </w:r>
      <w:r w:rsidR="00A87DDD">
        <w:rPr>
          <w:lang w:val="en-GB"/>
        </w:rPr>
        <w:t>, taking due care to consider and</w:t>
      </w:r>
      <w:r>
        <w:rPr>
          <w:lang w:val="en-GB"/>
        </w:rPr>
        <w:t xml:space="preserve"> establish the purpose for collecting and maintaining registration data.</w:t>
      </w:r>
      <w:r w:rsidR="00AE5602">
        <w:rPr>
          <w:lang w:val="en-GB"/>
        </w:rPr>
        <w:t xml:space="preserve"> </w:t>
      </w:r>
    </w:p>
    <w:p w14:paraId="603078F2" w14:textId="5CBF7C12" w:rsidR="00AE5602" w:rsidRDefault="00AE5602" w:rsidP="00A52A50">
      <w:pPr>
        <w:pStyle w:val="LeftParagraph"/>
        <w:jc w:val="both"/>
        <w:rPr>
          <w:lang w:val="en-GB"/>
        </w:rPr>
      </w:pPr>
    </w:p>
    <w:p w14:paraId="3907AC03" w14:textId="3725B4D7" w:rsidR="00AE5602" w:rsidRDefault="00AE5602" w:rsidP="00A52A50">
      <w:pPr>
        <w:pStyle w:val="LeftParagraph"/>
        <w:jc w:val="both"/>
        <w:rPr>
          <w:lang w:val="en-GB"/>
        </w:rPr>
      </w:pPr>
      <w:r>
        <w:rPr>
          <w:lang w:val="en-GB"/>
        </w:rPr>
        <w:t xml:space="preserve">Summary of Research Resources </w:t>
      </w:r>
    </w:p>
    <w:p w14:paraId="6277D6C3" w14:textId="70DB8F49" w:rsidR="00AE5602" w:rsidRDefault="00AE5602" w:rsidP="00A52A50">
      <w:pPr>
        <w:pStyle w:val="LeftParagraph"/>
        <w:jc w:val="both"/>
        <w:rPr>
          <w:lang w:val="en-GB"/>
        </w:rPr>
      </w:pPr>
    </w:p>
    <w:p w14:paraId="3ED46DB0" w14:textId="77777777" w:rsidR="00AE5602" w:rsidRPr="00AE5602" w:rsidRDefault="00AE5602" w:rsidP="00AE5602">
      <w:pPr>
        <w:pStyle w:val="LeftParagraph"/>
        <w:jc w:val="both"/>
      </w:pPr>
      <w:r w:rsidRPr="00AE5602">
        <w:t>Board Resolution Accepting WHOIS RT Recommendation 8 Nov 2012</w:t>
      </w:r>
    </w:p>
    <w:p w14:paraId="7680D5EC" w14:textId="77777777" w:rsidR="00AE5602" w:rsidRPr="00AE5602" w:rsidRDefault="00AE5602" w:rsidP="00AE5602">
      <w:pPr>
        <w:pStyle w:val="LeftParagraph"/>
        <w:jc w:val="both"/>
      </w:pPr>
      <w:hyperlink r:id="rId13" w:history="1">
        <w:r w:rsidRPr="00AE5602">
          <w:rPr>
            <w:rStyle w:val="Hyperlink"/>
          </w:rPr>
          <w:t>https://www.icann.org/resources/board-material/resolutions-2012-11-08-en</w:t>
        </w:r>
      </w:hyperlink>
      <w:r w:rsidRPr="00AE5602">
        <w:t xml:space="preserve"> </w:t>
      </w:r>
    </w:p>
    <w:p w14:paraId="479BA888" w14:textId="77777777" w:rsidR="00AE5602" w:rsidRPr="00AE5602" w:rsidRDefault="00AE5602" w:rsidP="00AE5602">
      <w:pPr>
        <w:pStyle w:val="LeftParagraph"/>
        <w:jc w:val="both"/>
      </w:pPr>
    </w:p>
    <w:p w14:paraId="399D5587" w14:textId="77777777" w:rsidR="00AE5602" w:rsidRPr="00AE5602" w:rsidRDefault="00AE5602" w:rsidP="00AE5602">
      <w:pPr>
        <w:pStyle w:val="LeftParagraph"/>
        <w:jc w:val="both"/>
      </w:pPr>
      <w:r w:rsidRPr="00AE5602">
        <w:t>Action Plan to Address WHOIS Review Team Report Recommendations</w:t>
      </w:r>
    </w:p>
    <w:p w14:paraId="63E6FA00" w14:textId="77777777" w:rsidR="00AE5602" w:rsidRPr="00AE5602" w:rsidRDefault="00AE5602" w:rsidP="00AE5602">
      <w:pPr>
        <w:pStyle w:val="LeftParagraph"/>
        <w:jc w:val="both"/>
      </w:pPr>
      <w:hyperlink r:id="rId14" w:history="1">
        <w:r w:rsidRPr="00AE5602">
          <w:rPr>
            <w:rStyle w:val="Hyperlink"/>
          </w:rPr>
          <w:t>https://www.icann.org/en/groups/board/documents/briefing-materials-1-08nov12-en.pdf</w:t>
        </w:r>
      </w:hyperlink>
      <w:r w:rsidRPr="00AE5602">
        <w:t xml:space="preserve"> </w:t>
      </w:r>
    </w:p>
    <w:p w14:paraId="2F11C9A9" w14:textId="77777777" w:rsidR="00AE5602" w:rsidRPr="00AE5602" w:rsidRDefault="00AE5602" w:rsidP="00AE5602">
      <w:pPr>
        <w:pStyle w:val="LeftParagraph"/>
        <w:jc w:val="both"/>
      </w:pPr>
    </w:p>
    <w:p w14:paraId="5872354E" w14:textId="77777777" w:rsidR="00AE5602" w:rsidRPr="00AE5602" w:rsidRDefault="00AE5602" w:rsidP="00AE5602">
      <w:pPr>
        <w:pStyle w:val="LeftParagraph"/>
        <w:jc w:val="both"/>
      </w:pPr>
      <w:r w:rsidRPr="00AE5602">
        <w:t>Single Source All WHOIS Related Agreements and Provisions</w:t>
      </w:r>
    </w:p>
    <w:p w14:paraId="3073D42B" w14:textId="77777777" w:rsidR="00AE5602" w:rsidRPr="00AE5602" w:rsidRDefault="00AE5602" w:rsidP="00AE5602">
      <w:pPr>
        <w:pStyle w:val="LeftParagraph"/>
        <w:jc w:val="both"/>
      </w:pPr>
      <w:hyperlink r:id="rId15" w:history="1">
        <w:r w:rsidRPr="00AE5602">
          <w:rPr>
            <w:rStyle w:val="Hyperlink"/>
          </w:rPr>
          <w:t>https://www.icann.org/news/blog/single-source-of-whois-related-agreement-provisions-and-policies</w:t>
        </w:r>
      </w:hyperlink>
    </w:p>
    <w:p w14:paraId="669F3F80" w14:textId="77777777" w:rsidR="00AE5602" w:rsidRPr="00AE5602" w:rsidRDefault="00AE5602" w:rsidP="00AE5602">
      <w:pPr>
        <w:pStyle w:val="LeftParagraph"/>
        <w:jc w:val="both"/>
      </w:pPr>
    </w:p>
    <w:p w14:paraId="0653EF17" w14:textId="77777777" w:rsidR="00AE5602" w:rsidRPr="00AE5602" w:rsidRDefault="00AE5602" w:rsidP="00AE5602">
      <w:pPr>
        <w:pStyle w:val="LeftParagraph"/>
        <w:jc w:val="both"/>
      </w:pPr>
      <w:r w:rsidRPr="00AE5602">
        <w:t>Website Containing All Things WHOIS</w:t>
      </w:r>
    </w:p>
    <w:p w14:paraId="5D07F3CF" w14:textId="77777777" w:rsidR="00AE5602" w:rsidRPr="00AE5602" w:rsidRDefault="00AE5602" w:rsidP="00AE5602">
      <w:pPr>
        <w:pStyle w:val="LeftParagraph"/>
        <w:jc w:val="both"/>
      </w:pPr>
      <w:hyperlink r:id="rId16" w:history="1">
        <w:r w:rsidRPr="00AE5602">
          <w:rPr>
            <w:rStyle w:val="Hyperlink"/>
          </w:rPr>
          <w:t>https://www.icann.org/resources/pages/whois-policies-provisions-2013-04-15-en</w:t>
        </w:r>
      </w:hyperlink>
      <w:r w:rsidRPr="00AE5602">
        <w:t xml:space="preserve"> </w:t>
      </w:r>
    </w:p>
    <w:p w14:paraId="15213DB8" w14:textId="77777777" w:rsidR="00AE5602" w:rsidRPr="00AE5602" w:rsidRDefault="00AE5602" w:rsidP="00AE5602">
      <w:pPr>
        <w:pStyle w:val="LeftParagraph"/>
        <w:jc w:val="both"/>
      </w:pPr>
    </w:p>
    <w:p w14:paraId="37497670" w14:textId="77777777" w:rsidR="00AE5602" w:rsidRPr="00AE5602" w:rsidRDefault="00AE5602" w:rsidP="00AE5602">
      <w:pPr>
        <w:pStyle w:val="LeftParagraph"/>
        <w:jc w:val="both"/>
      </w:pPr>
      <w:r w:rsidRPr="00AE5602">
        <w:t>SAC055: SSAC’s Response to the RDS-WHOIS1 Final Report</w:t>
      </w:r>
    </w:p>
    <w:p w14:paraId="1851822D" w14:textId="77777777" w:rsidR="00AE5602" w:rsidRPr="00AE5602" w:rsidRDefault="00AE5602" w:rsidP="00AE5602">
      <w:pPr>
        <w:pStyle w:val="LeftParagraph"/>
        <w:jc w:val="both"/>
      </w:pPr>
      <w:hyperlink r:id="rId17" w:history="1">
        <w:r w:rsidRPr="00AE5602">
          <w:rPr>
            <w:rStyle w:val="Hyperlink"/>
          </w:rPr>
          <w:t>https://www.icann.org/en/system/files/files/sac-055-en.pdf</w:t>
        </w:r>
      </w:hyperlink>
    </w:p>
    <w:p w14:paraId="09FBC9E0" w14:textId="77777777" w:rsidR="00AE5602" w:rsidRPr="00AE5602" w:rsidRDefault="00AE5602" w:rsidP="00AE5602">
      <w:pPr>
        <w:pStyle w:val="LeftParagraph"/>
        <w:jc w:val="both"/>
      </w:pPr>
    </w:p>
    <w:p w14:paraId="1B7C3B78" w14:textId="77777777" w:rsidR="00AE5602" w:rsidRPr="00AE5602" w:rsidRDefault="00AE5602" w:rsidP="00AE5602">
      <w:pPr>
        <w:pStyle w:val="LeftParagraph"/>
        <w:jc w:val="both"/>
      </w:pPr>
      <w:r w:rsidRPr="00AE5602">
        <w:t>Announcement of the Expert Working Group on Next Generation Registration Data Services</w:t>
      </w:r>
    </w:p>
    <w:p w14:paraId="08021AB4" w14:textId="77777777" w:rsidR="00AE5602" w:rsidRPr="00AE5602" w:rsidRDefault="00AE5602" w:rsidP="00AE5602">
      <w:pPr>
        <w:pStyle w:val="LeftParagraph"/>
        <w:jc w:val="both"/>
      </w:pPr>
      <w:hyperlink r:id="rId18" w:history="1">
        <w:r w:rsidRPr="00AE5602">
          <w:rPr>
            <w:rStyle w:val="Hyperlink"/>
          </w:rPr>
          <w:t>https://www.icann.org/news/announcement-2-2012-12-14-en</w:t>
        </w:r>
      </w:hyperlink>
    </w:p>
    <w:p w14:paraId="53C71008" w14:textId="77777777" w:rsidR="00AE5602" w:rsidRPr="00AE5602" w:rsidRDefault="00AE5602" w:rsidP="00AE5602">
      <w:pPr>
        <w:pStyle w:val="LeftParagraph"/>
        <w:jc w:val="both"/>
      </w:pPr>
    </w:p>
    <w:p w14:paraId="16BED5EE" w14:textId="77777777" w:rsidR="00AE5602" w:rsidRPr="00AE5602" w:rsidRDefault="00AE5602" w:rsidP="00AE5602">
      <w:pPr>
        <w:pStyle w:val="LeftParagraph"/>
        <w:jc w:val="both"/>
      </w:pPr>
      <w:r w:rsidRPr="00AE5602">
        <w:t>EWG Final Report</w:t>
      </w:r>
    </w:p>
    <w:p w14:paraId="3221C8D4" w14:textId="77777777" w:rsidR="00AE5602" w:rsidRPr="00AE5602" w:rsidRDefault="00AE5602" w:rsidP="00AE5602">
      <w:pPr>
        <w:pStyle w:val="LeftParagraph"/>
        <w:jc w:val="both"/>
      </w:pPr>
      <w:hyperlink r:id="rId19" w:history="1">
        <w:r w:rsidRPr="00AE5602">
          <w:rPr>
            <w:rStyle w:val="Hyperlink"/>
          </w:rPr>
          <w:t>https://www.icann.org/en/system/files/files/final-report-06jun14-en.pdf</w:t>
        </w:r>
      </w:hyperlink>
    </w:p>
    <w:p w14:paraId="55223DCA" w14:textId="77777777" w:rsidR="00AE5602" w:rsidRPr="00AE5602" w:rsidRDefault="00AE5602" w:rsidP="00AE5602">
      <w:pPr>
        <w:pStyle w:val="LeftParagraph"/>
        <w:jc w:val="both"/>
      </w:pPr>
    </w:p>
    <w:p w14:paraId="1DA940E2" w14:textId="77777777" w:rsidR="00AE5602" w:rsidRPr="00AE5602" w:rsidRDefault="00AE5602" w:rsidP="00AE5602">
      <w:pPr>
        <w:pStyle w:val="LeftParagraph"/>
        <w:jc w:val="both"/>
      </w:pPr>
      <w:r w:rsidRPr="00AE5602">
        <w:t>Board Resolution on Steps to be taken on acceptance of the EWG Final Report</w:t>
      </w:r>
    </w:p>
    <w:p w14:paraId="012AD10F" w14:textId="77777777" w:rsidR="00AE5602" w:rsidRPr="00AE5602" w:rsidRDefault="00AE5602" w:rsidP="00AE5602">
      <w:pPr>
        <w:pStyle w:val="LeftParagraph"/>
        <w:jc w:val="both"/>
      </w:pPr>
      <w:hyperlink r:id="rId20" w:anchor="1.f" w:history="1">
        <w:r w:rsidRPr="00AE5602">
          <w:rPr>
            <w:rStyle w:val="Hyperlink"/>
          </w:rPr>
          <w:t>https://www.icann.org/resources/board-material/resolutions-2015-04-26-en#1.f</w:t>
        </w:r>
      </w:hyperlink>
    </w:p>
    <w:p w14:paraId="62A2CD57" w14:textId="77777777" w:rsidR="00AE5602" w:rsidRPr="00AE5602" w:rsidRDefault="00AE5602" w:rsidP="00AE5602">
      <w:pPr>
        <w:pStyle w:val="LeftParagraph"/>
        <w:jc w:val="both"/>
      </w:pPr>
    </w:p>
    <w:p w14:paraId="1AAC78D9" w14:textId="77777777" w:rsidR="00AE5602" w:rsidRPr="00AE5602" w:rsidRDefault="00AE5602" w:rsidP="00AE5602">
      <w:pPr>
        <w:pStyle w:val="LeftParagraph"/>
        <w:jc w:val="both"/>
      </w:pPr>
      <w:r w:rsidRPr="00AE5602">
        <w:t>Framework to Address Next Generation gTLD Registration Directory Services to Replace WHOIS PDP</w:t>
      </w:r>
    </w:p>
    <w:p w14:paraId="65A4CD89" w14:textId="77777777" w:rsidR="00AE5602" w:rsidRPr="00AE5602" w:rsidRDefault="00AE5602" w:rsidP="00AE5602">
      <w:pPr>
        <w:pStyle w:val="LeftParagraph"/>
        <w:jc w:val="both"/>
      </w:pPr>
      <w:hyperlink r:id="rId21" w:history="1">
        <w:r w:rsidRPr="00AE5602">
          <w:rPr>
            <w:rStyle w:val="Hyperlink"/>
          </w:rPr>
          <w:t>https://community.icann.org/download/attachments/49359634/EWG-Process%20Group%20Final%20Framework%202-4-15.pdf?version=1&amp;modificationDate=1428939851000&amp;api=v2</w:t>
        </w:r>
      </w:hyperlink>
      <w:r w:rsidRPr="00AE5602">
        <w:t xml:space="preserve"> </w:t>
      </w:r>
    </w:p>
    <w:p w14:paraId="7E6DDD27" w14:textId="77777777" w:rsidR="00AE5602" w:rsidRPr="00AE5602" w:rsidRDefault="00AE5602" w:rsidP="00AE5602">
      <w:pPr>
        <w:pStyle w:val="LeftParagraph"/>
        <w:jc w:val="both"/>
      </w:pPr>
    </w:p>
    <w:p w14:paraId="57CA1FF2" w14:textId="77777777" w:rsidR="00AE5602" w:rsidRPr="00AE5602" w:rsidRDefault="00AE5602" w:rsidP="00AE5602">
      <w:pPr>
        <w:pStyle w:val="LeftParagraph"/>
        <w:jc w:val="both"/>
      </w:pPr>
      <w:r w:rsidRPr="00AE5602">
        <w:t>Issues Report for Next Generation gTLD Registration Directory Services to Replace WHOIS</w:t>
      </w:r>
    </w:p>
    <w:p w14:paraId="00386DA5" w14:textId="77777777" w:rsidR="00AE5602" w:rsidRPr="00AE5602" w:rsidRDefault="00AE5602" w:rsidP="00AE5602">
      <w:pPr>
        <w:pStyle w:val="LeftParagraph"/>
        <w:jc w:val="both"/>
      </w:pPr>
      <w:hyperlink r:id="rId22" w:history="1">
        <w:r w:rsidRPr="00AE5602">
          <w:rPr>
            <w:rStyle w:val="Hyperlink"/>
          </w:rPr>
          <w:t>http://whois.icann.org/sites/default/files/files/final-issue-report-next-generation-rds-07oct15-en.pdf</w:t>
        </w:r>
      </w:hyperlink>
    </w:p>
    <w:p w14:paraId="0FD3078B" w14:textId="77777777" w:rsidR="00AE5602" w:rsidRPr="00AE5602" w:rsidRDefault="00AE5602" w:rsidP="00AE5602">
      <w:pPr>
        <w:pStyle w:val="LeftParagraph"/>
        <w:jc w:val="both"/>
      </w:pPr>
    </w:p>
    <w:p w14:paraId="2DD5269B" w14:textId="77777777" w:rsidR="00AE5602" w:rsidRPr="00AE5602" w:rsidRDefault="00AE5602" w:rsidP="00AE5602">
      <w:pPr>
        <w:pStyle w:val="LeftParagraph"/>
        <w:jc w:val="both"/>
      </w:pPr>
      <w:r w:rsidRPr="00AE5602">
        <w:t>GNSO Resolution Establishing the RDS-WHOIS-PDP WG</w:t>
      </w:r>
    </w:p>
    <w:p w14:paraId="6536D89C" w14:textId="77777777" w:rsidR="00AE5602" w:rsidRPr="00AE5602" w:rsidRDefault="00AE5602" w:rsidP="00AE5602">
      <w:pPr>
        <w:pStyle w:val="LeftParagraph"/>
        <w:jc w:val="both"/>
      </w:pPr>
      <w:hyperlink r:id="rId23" w:anchor="201511" w:history="1">
        <w:r w:rsidRPr="00AE5602">
          <w:rPr>
            <w:rStyle w:val="Hyperlink"/>
          </w:rPr>
          <w:t>https://gnso.icann.org/en/council/resolutions#201511</w:t>
        </w:r>
      </w:hyperlink>
    </w:p>
    <w:p w14:paraId="0420D5F5" w14:textId="77777777" w:rsidR="00AE5602" w:rsidRPr="00AE5602" w:rsidRDefault="00AE5602" w:rsidP="00AE5602">
      <w:pPr>
        <w:pStyle w:val="LeftParagraph"/>
        <w:jc w:val="both"/>
      </w:pPr>
    </w:p>
    <w:p w14:paraId="7ABCC016" w14:textId="77777777" w:rsidR="00AE5602" w:rsidRPr="00AE5602" w:rsidRDefault="00AE5602" w:rsidP="00AE5602">
      <w:pPr>
        <w:pStyle w:val="LeftParagraph"/>
        <w:jc w:val="both"/>
      </w:pPr>
      <w:r w:rsidRPr="00AE5602">
        <w:t>Charter for PDP WG Next Generation gTLD Registration Directory Services (RDS) to Replace WHIOIS</w:t>
      </w:r>
    </w:p>
    <w:p w14:paraId="36221304" w14:textId="040C0FC4" w:rsidR="00AE5602" w:rsidRDefault="00AE5602" w:rsidP="00AE5602">
      <w:pPr>
        <w:pStyle w:val="LeftParagraph"/>
        <w:jc w:val="both"/>
        <w:rPr>
          <w:ins w:id="1" w:author="Carlton Samuels" w:date="2018-07-23T18:25:00Z"/>
        </w:rPr>
      </w:pPr>
      <w:hyperlink r:id="rId24" w:history="1">
        <w:r w:rsidRPr="00AE5602">
          <w:rPr>
            <w:rStyle w:val="Hyperlink"/>
          </w:rPr>
          <w:t>https://gnso.icann.org/sites/default/files/filefield_48165/whois-ng-gtld-rds-charter-07oct15-en.pdf</w:t>
        </w:r>
      </w:hyperlink>
      <w:r w:rsidRPr="00AE5602">
        <w:t xml:space="preserve"> </w:t>
      </w:r>
    </w:p>
    <w:p w14:paraId="5DC5842E" w14:textId="293B6207" w:rsidR="001069B1" w:rsidRDefault="001069B1" w:rsidP="00AE5602">
      <w:pPr>
        <w:pStyle w:val="LeftParagraph"/>
        <w:jc w:val="both"/>
        <w:rPr>
          <w:ins w:id="2" w:author="Carlton Samuels" w:date="2018-07-23T18:25:00Z"/>
        </w:rPr>
      </w:pPr>
    </w:p>
    <w:p w14:paraId="662C6A20" w14:textId="53869138" w:rsidR="001069B1" w:rsidRDefault="001069B1" w:rsidP="00AE5602">
      <w:pPr>
        <w:pStyle w:val="LeftParagraph"/>
        <w:jc w:val="both"/>
        <w:rPr>
          <w:ins w:id="3" w:author="Carlton Samuels" w:date="2018-07-23T18:25:00Z"/>
        </w:rPr>
      </w:pPr>
      <w:ins w:id="4" w:author="Carlton Samuels" w:date="2018-07-23T18:25:00Z">
        <w:r>
          <w:t xml:space="preserve">The Communique from GNSO </w:t>
        </w:r>
      </w:ins>
      <w:ins w:id="5" w:author="Carlton Samuels" w:date="2018-07-23T18:28:00Z">
        <w:r>
          <w:t xml:space="preserve">Next Generation </w:t>
        </w:r>
      </w:ins>
      <w:ins w:id="6" w:author="Carlton Samuels" w:date="2018-07-23T18:25:00Z">
        <w:r>
          <w:t xml:space="preserve">RDS PDP WG </w:t>
        </w:r>
      </w:ins>
      <w:ins w:id="7" w:author="Carlton Samuels" w:date="2018-07-23T18:28:00Z">
        <w:r>
          <w:t xml:space="preserve">Leadership </w:t>
        </w:r>
      </w:ins>
      <w:ins w:id="8" w:author="Carlton Samuels" w:date="2018-07-23T18:25:00Z">
        <w:r>
          <w:t>Suspending the PDP</w:t>
        </w:r>
      </w:ins>
    </w:p>
    <w:p w14:paraId="7BB8A104" w14:textId="7E917FCC" w:rsidR="001069B1" w:rsidRDefault="001069B1" w:rsidP="00AE5602">
      <w:pPr>
        <w:pStyle w:val="LeftParagraph"/>
        <w:jc w:val="both"/>
        <w:rPr>
          <w:ins w:id="9" w:author="Carlton Samuels" w:date="2018-07-23T18:25:00Z"/>
        </w:rPr>
      </w:pPr>
      <w:ins w:id="10" w:author="Carlton Samuels" w:date="2018-07-23T18:26:00Z">
        <w:r w:rsidRPr="001069B1">
          <w:t>https://mm.icann.org/pipermail/gnso-rds-pdp-wg/2018-April/005799.html</w:t>
        </w:r>
      </w:ins>
      <w:ins w:id="11" w:author="Carlton Samuels" w:date="2018-07-23T18:25:00Z">
        <w:r w:rsidRPr="001069B1">
          <w:t>.</w:t>
        </w:r>
      </w:ins>
    </w:p>
    <w:p w14:paraId="4E1EA346" w14:textId="77777777" w:rsidR="001069B1" w:rsidRPr="00AE5602" w:rsidRDefault="001069B1" w:rsidP="00AE5602">
      <w:pPr>
        <w:pStyle w:val="LeftParagraph"/>
        <w:jc w:val="both"/>
      </w:pPr>
    </w:p>
    <w:p w14:paraId="54404037" w14:textId="77777777" w:rsidR="00AE5602" w:rsidRPr="00AE5602" w:rsidRDefault="00AE5602" w:rsidP="00AE5602">
      <w:pPr>
        <w:pStyle w:val="LeftParagraph"/>
        <w:jc w:val="both"/>
      </w:pPr>
    </w:p>
    <w:p w14:paraId="3FEC6DEC" w14:textId="77777777" w:rsidR="00AE5602" w:rsidRPr="00AE5602" w:rsidRDefault="00AE5602" w:rsidP="00AE5602">
      <w:pPr>
        <w:pStyle w:val="LeftParagraph"/>
        <w:jc w:val="both"/>
      </w:pPr>
      <w:r w:rsidRPr="00AE5602">
        <w:t>Some Evidence of the Work of the Next Generation gTLD RDS PDP WG</w:t>
      </w:r>
    </w:p>
    <w:p w14:paraId="6C41DECF" w14:textId="77777777" w:rsidR="00AE5602" w:rsidRPr="00AE5602" w:rsidRDefault="00AE5602" w:rsidP="00AE5602">
      <w:pPr>
        <w:pStyle w:val="LeftParagraph"/>
        <w:jc w:val="both"/>
      </w:pPr>
      <w:hyperlink r:id="rId25" w:history="1">
        <w:r w:rsidRPr="00AE5602">
          <w:rPr>
            <w:rStyle w:val="Hyperlink"/>
          </w:rPr>
          <w:t>https://community.icann.org/pages/viewpage.action?pageId=71602347</w:t>
        </w:r>
      </w:hyperlink>
      <w:r w:rsidRPr="00AE5602">
        <w:t xml:space="preserve"> </w:t>
      </w:r>
    </w:p>
    <w:p w14:paraId="360D9081" w14:textId="77777777" w:rsidR="00AE5602" w:rsidRPr="00AE5602" w:rsidRDefault="00AE5602" w:rsidP="00AE5602">
      <w:pPr>
        <w:pStyle w:val="LeftParagraph"/>
        <w:jc w:val="both"/>
      </w:pPr>
    </w:p>
    <w:p w14:paraId="416D6E85" w14:textId="77777777" w:rsidR="00AE5602" w:rsidRPr="00AE5602" w:rsidRDefault="00AE5602" w:rsidP="00AE5602">
      <w:pPr>
        <w:pStyle w:val="LeftParagraph"/>
        <w:jc w:val="both"/>
      </w:pPr>
      <w:r w:rsidRPr="00AE5602">
        <w:t>Temporary Specification for gTLD Registration Data</w:t>
      </w:r>
    </w:p>
    <w:p w14:paraId="1E35AD00" w14:textId="77777777" w:rsidR="00AE5602" w:rsidRPr="00AE5602" w:rsidRDefault="00AE5602" w:rsidP="00AE5602">
      <w:pPr>
        <w:pStyle w:val="LeftParagraph"/>
        <w:jc w:val="both"/>
      </w:pPr>
      <w:hyperlink r:id="rId26" w:history="1">
        <w:r w:rsidRPr="00AE5602">
          <w:rPr>
            <w:rStyle w:val="Hyperlink"/>
          </w:rPr>
          <w:t>https://www.icann.org/resources/pages/gtld-registration-data-specs-en</w:t>
        </w:r>
      </w:hyperlink>
      <w:r w:rsidRPr="00AE5602">
        <w:t xml:space="preserve"> </w:t>
      </w:r>
    </w:p>
    <w:p w14:paraId="3214C71A" w14:textId="3D2F5E05" w:rsidR="00AE5602" w:rsidRDefault="00AE5602" w:rsidP="00A52A50">
      <w:pPr>
        <w:pStyle w:val="LeftParagraph"/>
        <w:jc w:val="both"/>
        <w:rPr>
          <w:lang w:val="en-GB"/>
        </w:rPr>
      </w:pPr>
    </w:p>
    <w:p w14:paraId="5D36B7C9" w14:textId="77777777" w:rsidR="00AE5602" w:rsidRDefault="00AE5602" w:rsidP="00A52A50">
      <w:pPr>
        <w:pStyle w:val="LeftParagraph"/>
        <w:jc w:val="both"/>
        <w:rPr>
          <w:lang w:val="en-GB"/>
        </w:rPr>
      </w:pPr>
    </w:p>
    <w:p w14:paraId="480481C1" w14:textId="60682AA9" w:rsidR="00AE5602" w:rsidRDefault="00AE5602" w:rsidP="00A52A50">
      <w:pPr>
        <w:pStyle w:val="LeftParagraph"/>
        <w:jc w:val="both"/>
        <w:rPr>
          <w:lang w:val="en-GB"/>
        </w:rPr>
      </w:pPr>
      <w:r>
        <w:rPr>
          <w:lang w:val="en-GB"/>
        </w:rPr>
        <w:t xml:space="preserve">Charter for the </w:t>
      </w:r>
      <w:proofErr w:type="spellStart"/>
      <w:r>
        <w:rPr>
          <w:lang w:val="en-GB"/>
        </w:rPr>
        <w:t>ePDP</w:t>
      </w:r>
      <w:proofErr w:type="spellEnd"/>
      <w:r>
        <w:rPr>
          <w:lang w:val="en-GB"/>
        </w:rPr>
        <w:t xml:space="preserve"> for Specification for Registration Data Directory Service </w:t>
      </w:r>
    </w:p>
    <w:p w14:paraId="5408E327" w14:textId="75F03EDC" w:rsidR="00AE5602" w:rsidRDefault="008846FC" w:rsidP="00A52A50">
      <w:pPr>
        <w:pStyle w:val="LeftParagraph"/>
        <w:jc w:val="both"/>
        <w:rPr>
          <w:lang w:val="en-GB"/>
        </w:rPr>
      </w:pPr>
      <w:hyperlink r:id="rId27" w:history="1">
        <w:r w:rsidRPr="003A3E45">
          <w:rPr>
            <w:rStyle w:val="Hyperlink"/>
            <w:lang w:val="en-GB"/>
          </w:rPr>
          <w:t>https://gnso.icann.org/sites/default/files/file/field-file-attach/temp-spec-gtld-rd-epdp-19jul18-en.pdf</w:t>
        </w:r>
      </w:hyperlink>
      <w:r>
        <w:rPr>
          <w:lang w:val="en-GB"/>
        </w:rPr>
        <w:t xml:space="preserve"> </w:t>
      </w:r>
    </w:p>
    <w:p w14:paraId="67E5748D" w14:textId="1F4CF390" w:rsidR="00DB1978" w:rsidRDefault="00DB1978" w:rsidP="00A52A50">
      <w:pPr>
        <w:pStyle w:val="LeftParagraph"/>
        <w:jc w:val="both"/>
        <w:rPr>
          <w:lang w:val="en-GB"/>
        </w:rPr>
      </w:pPr>
    </w:p>
    <w:p w14:paraId="6628A56A" w14:textId="22B65766" w:rsidR="00DB1978" w:rsidRDefault="00DB1978" w:rsidP="00A52A50">
      <w:pPr>
        <w:pStyle w:val="LeftParagraph"/>
        <w:jc w:val="both"/>
        <w:rPr>
          <w:lang w:val="en-GB"/>
        </w:rPr>
      </w:pPr>
    </w:p>
    <w:p w14:paraId="1D0772B7" w14:textId="77777777" w:rsidR="00BD499A" w:rsidRDefault="00BD499A" w:rsidP="00BD499A"/>
    <w:p w14:paraId="41C8A3BB" w14:textId="77777777" w:rsidR="00BD499A" w:rsidRDefault="00BD499A" w:rsidP="00BD499A">
      <w:pPr>
        <w:pStyle w:val="Heading1"/>
      </w:pPr>
      <w:bookmarkStart w:id="12" w:name="_Toc510546762"/>
      <w:r w:rsidRPr="00DE4CF0">
        <w:lastRenderedPageBreak/>
        <w:t>Analysis &amp; Findings</w:t>
      </w:r>
      <w:bookmarkEnd w:id="12"/>
    </w:p>
    <w:p w14:paraId="53BC23AD" w14:textId="77777777" w:rsidR="002E3145" w:rsidRDefault="001666F5" w:rsidP="003946AB">
      <w:pPr>
        <w:jc w:val="both"/>
      </w:pPr>
      <w:r>
        <w:t xml:space="preserve">The Board discussions around the WHOIS1 Review Team Final Report demonstrate that the ICANN Board </w:t>
      </w:r>
      <w:r w:rsidR="002E3145">
        <w:t xml:space="preserve">accepted </w:t>
      </w:r>
      <w:r>
        <w:t xml:space="preserve">the lack of a single WHOIS policy </w:t>
      </w:r>
      <w:r w:rsidR="002E3145">
        <w:t xml:space="preserve">as fact. They further acknowledged that the current policy framework was not </w:t>
      </w:r>
      <w:r>
        <w:t>anchored on first principles</w:t>
      </w:r>
      <w:r w:rsidR="002E3145">
        <w:t xml:space="preserve"> as the SSAC opined</w:t>
      </w:r>
      <w:r>
        <w:t xml:space="preserve">; the purpose for collecting and maintaining registration data. They were also keenly aware of the </w:t>
      </w:r>
      <w:r w:rsidR="002E3145">
        <w:t xml:space="preserve">contours of the </w:t>
      </w:r>
      <w:r>
        <w:t xml:space="preserve">policy making processes in the ICANN environment; the Board itself could only </w:t>
      </w:r>
      <w:r w:rsidR="002E3145">
        <w:t>give</w:t>
      </w:r>
      <w:r>
        <w:t xml:space="preserve"> a temporary policy prescription </w:t>
      </w:r>
      <w:proofErr w:type="gramStart"/>
      <w:r>
        <w:t>but  permanent</w:t>
      </w:r>
      <w:proofErr w:type="gramEnd"/>
      <w:r>
        <w:t xml:space="preserve"> consensus policymaking was the province of the Supporting Organizations, in this case the GNSO.</w:t>
      </w:r>
    </w:p>
    <w:p w14:paraId="5556E71C" w14:textId="4971064B" w:rsidR="00E516B1" w:rsidRDefault="00CE3281" w:rsidP="003946AB">
      <w:pPr>
        <w:jc w:val="both"/>
        <w:rPr>
          <w:lang w:val="en-GB"/>
        </w:rPr>
      </w:pPr>
      <w:r>
        <w:t xml:space="preserve">In the Action Plan that emerged </w:t>
      </w:r>
      <w:r w:rsidR="001666F5">
        <w:t xml:space="preserve">after the ICANN Board’s </w:t>
      </w:r>
      <w:r>
        <w:t>consideration of the Single WHOIS policy recommendation, t</w:t>
      </w:r>
      <w:r w:rsidR="00E516B1">
        <w:t>he Board</w:t>
      </w:r>
      <w:r w:rsidR="003946AB">
        <w:t xml:space="preserve"> reasoned that “…</w:t>
      </w:r>
      <w:r w:rsidR="003946AB" w:rsidRPr="003946AB">
        <w:rPr>
          <w:lang w:val="en-GB"/>
        </w:rPr>
        <w:t xml:space="preserve"> </w:t>
      </w:r>
      <w:r w:rsidR="003946AB" w:rsidRPr="003946AB">
        <w:rPr>
          <w:i/>
          <w:lang w:val="en-GB"/>
        </w:rPr>
        <w:t>there is not a comprehensive gTLD WHOIS policy that addresses all of the issues raised in the Review Team report</w:t>
      </w:r>
      <w:r w:rsidR="008F0997">
        <w:rPr>
          <w:i/>
          <w:lang w:val="en-GB"/>
        </w:rPr>
        <w:t xml:space="preserve">” </w:t>
      </w:r>
      <w:r w:rsidR="008F0997" w:rsidRPr="008F0997">
        <w:rPr>
          <w:lang w:val="en-GB"/>
        </w:rPr>
        <w:t>but rather</w:t>
      </w:r>
      <w:r w:rsidR="008F0997">
        <w:rPr>
          <w:i/>
          <w:lang w:val="en-GB"/>
        </w:rPr>
        <w:t xml:space="preserve"> “</w:t>
      </w:r>
      <w:r w:rsidR="003946AB">
        <w:rPr>
          <w:i/>
          <w:lang w:val="en-GB"/>
        </w:rPr>
        <w:t>…..</w:t>
      </w:r>
      <w:r w:rsidR="003946AB" w:rsidRPr="003946AB">
        <w:rPr>
          <w:i/>
          <w:lang w:val="en-GB"/>
        </w:rPr>
        <w:t>There is a set of existing contractual conditions that have been developed over time by negotiation between ICANN and registries and registrars, and a small set of consensus policies that address some aspects of the management of domain name registration data.</w:t>
      </w:r>
      <w:r w:rsidR="003946AB">
        <w:rPr>
          <w:lang w:val="en-GB"/>
        </w:rPr>
        <w:t xml:space="preserve">” All </w:t>
      </w:r>
      <w:r w:rsidR="000A2D31">
        <w:rPr>
          <w:lang w:val="en-GB"/>
        </w:rPr>
        <w:t>“</w:t>
      </w:r>
      <w:r w:rsidR="008F0997" w:rsidRPr="000A2D31">
        <w:rPr>
          <w:i/>
          <w:lang w:val="en-GB"/>
        </w:rPr>
        <w:t>presently available conditions and policies</w:t>
      </w:r>
      <w:r w:rsidR="000A2D31">
        <w:rPr>
          <w:lang w:val="en-GB"/>
        </w:rPr>
        <w:t xml:space="preserve">” </w:t>
      </w:r>
      <w:r w:rsidR="003946AB">
        <w:rPr>
          <w:lang w:val="en-GB"/>
        </w:rPr>
        <w:t xml:space="preserve">would be </w:t>
      </w:r>
      <w:r w:rsidR="000A2D31">
        <w:rPr>
          <w:lang w:val="en-GB"/>
        </w:rPr>
        <w:t>curated and made accessible from a</w:t>
      </w:r>
      <w:r w:rsidR="003946AB">
        <w:rPr>
          <w:lang w:val="en-GB"/>
        </w:rPr>
        <w:t xml:space="preserve"> single </w:t>
      </w:r>
      <w:r w:rsidR="000A2D31">
        <w:rPr>
          <w:lang w:val="en-GB"/>
        </w:rPr>
        <w:t>source</w:t>
      </w:r>
      <w:r w:rsidR="003946AB">
        <w:rPr>
          <w:lang w:val="en-GB"/>
        </w:rPr>
        <w:t>.</w:t>
      </w:r>
    </w:p>
    <w:p w14:paraId="2F942EF9" w14:textId="503EE6A7" w:rsidR="003946AB" w:rsidRDefault="003946AB" w:rsidP="003946AB">
      <w:pPr>
        <w:jc w:val="both"/>
        <w:rPr>
          <w:lang w:val="en-GB"/>
        </w:rPr>
      </w:pPr>
    </w:p>
    <w:p w14:paraId="05629CC7" w14:textId="77777777" w:rsidR="008F0997" w:rsidRPr="008F0997" w:rsidRDefault="003946AB" w:rsidP="008F0997">
      <w:pPr>
        <w:jc w:val="both"/>
        <w:rPr>
          <w:i/>
          <w:lang w:val="en-GB"/>
        </w:rPr>
      </w:pPr>
      <w:r>
        <w:rPr>
          <w:lang w:val="en-GB"/>
        </w:rPr>
        <w:t>They went on: “</w:t>
      </w:r>
      <w:r w:rsidR="008F0997" w:rsidRPr="008F0997">
        <w:rPr>
          <w:i/>
          <w:lang w:val="en-GB"/>
        </w:rPr>
        <w:t>The fundamental questions of the purpose of collecting and maintaining gTLD</w:t>
      </w:r>
    </w:p>
    <w:p w14:paraId="063E8336" w14:textId="1CD61E1D" w:rsidR="003946AB" w:rsidRDefault="008F0997" w:rsidP="00A52A50">
      <w:pPr>
        <w:jc w:val="both"/>
      </w:pPr>
      <w:r w:rsidRPr="008F0997">
        <w:rPr>
          <w:i/>
          <w:lang w:val="en-GB"/>
        </w:rPr>
        <w:t>registration data have not been addressed through a successful policy PDP</w:t>
      </w:r>
      <w:r>
        <w:rPr>
          <w:lang w:val="en-GB"/>
        </w:rPr>
        <w:t xml:space="preserve">”.  The report nevertheless acknowledged earlier attempts by the GNSO to effect such a policy prescription in </w:t>
      </w:r>
      <w:proofErr w:type="gramStart"/>
      <w:r>
        <w:rPr>
          <w:lang w:val="en-GB"/>
        </w:rPr>
        <w:t>footnotes.</w:t>
      </w:r>
      <w:r w:rsidR="003946AB">
        <w:t>“</w:t>
      </w:r>
      <w:proofErr w:type="gramEnd"/>
    </w:p>
    <w:p w14:paraId="14FADFD9" w14:textId="13A8DEFD" w:rsidR="0039554D" w:rsidRDefault="00A52A50" w:rsidP="00A52A50">
      <w:pPr>
        <w:jc w:val="both"/>
      </w:pPr>
      <w:r>
        <w:t>The implementation of that directive</w:t>
      </w:r>
      <w:r w:rsidR="002E3145">
        <w:t xml:space="preserve"> for a single WHOIS policy document was </w:t>
      </w:r>
      <w:r w:rsidR="00812FCA">
        <w:t xml:space="preserve">by way of </w:t>
      </w:r>
      <w:r w:rsidR="002E3145">
        <w:t xml:space="preserve">a digital </w:t>
      </w:r>
      <w:r w:rsidR="00812FCA">
        <w:t>artefact</w:t>
      </w:r>
      <w:r w:rsidR="002E3145">
        <w:t>. That is,</w:t>
      </w:r>
      <w:r>
        <w:t xml:space="preserve"> the </w:t>
      </w:r>
      <w:hyperlink r:id="rId28" w:history="1">
        <w:r w:rsidRPr="00E516B1">
          <w:rPr>
            <w:rStyle w:val="Hyperlink"/>
          </w:rPr>
          <w:t>web</w:t>
        </w:r>
        <w:r w:rsidR="00E516B1" w:rsidRPr="00E516B1">
          <w:rPr>
            <w:rStyle w:val="Hyperlink"/>
          </w:rPr>
          <w:t xml:space="preserve"> page</w:t>
        </w:r>
      </w:hyperlink>
      <w:r>
        <w:t xml:space="preserve"> from whence all content pertaining WHOIS requirements</w:t>
      </w:r>
      <w:r w:rsidR="0039554D">
        <w:t xml:space="preserve"> and conditions</w:t>
      </w:r>
      <w:r>
        <w:t xml:space="preserve"> via contractual obligations</w:t>
      </w:r>
      <w:r w:rsidR="0039554D">
        <w:t xml:space="preserve"> imposed on registries and registrars, inclusive of pertinent GNSO-developed gTLD consensus policies can be accessed</w:t>
      </w:r>
      <w:r w:rsidR="00812FCA">
        <w:t xml:space="preserve"> was established</w:t>
      </w:r>
      <w:r w:rsidR="0039554D">
        <w:t xml:space="preserve">. </w:t>
      </w:r>
      <w:r>
        <w:t xml:space="preserve"> </w:t>
      </w:r>
      <w:r w:rsidR="0039554D">
        <w:t>That website can be accessed here:</w:t>
      </w:r>
    </w:p>
    <w:p w14:paraId="367431E9" w14:textId="18CCA3DB" w:rsidR="0039554D" w:rsidRDefault="007C11AD" w:rsidP="00A52A50">
      <w:pPr>
        <w:jc w:val="both"/>
      </w:pPr>
      <w:hyperlink r:id="rId29" w:history="1">
        <w:r w:rsidR="00E516B1" w:rsidRPr="00026D24">
          <w:rPr>
            <w:rStyle w:val="Hyperlink"/>
          </w:rPr>
          <w:t>https://www.icann.org/resources/pages/whois-policies-provisions-2013-04-15-en</w:t>
        </w:r>
      </w:hyperlink>
      <w:r w:rsidR="00E516B1">
        <w:t xml:space="preserve"> </w:t>
      </w:r>
    </w:p>
    <w:p w14:paraId="4AF945F3" w14:textId="77777777" w:rsidR="0039554D" w:rsidRDefault="0039554D" w:rsidP="00A52A50">
      <w:pPr>
        <w:jc w:val="both"/>
      </w:pPr>
    </w:p>
    <w:p w14:paraId="0A13826D" w14:textId="77777777" w:rsidR="002E3145" w:rsidRDefault="00FD4A22" w:rsidP="00A52A50">
      <w:pPr>
        <w:jc w:val="both"/>
      </w:pPr>
      <w:r>
        <w:t>At its special Board Meeting on 8</w:t>
      </w:r>
      <w:r w:rsidRPr="00FD4A22">
        <w:rPr>
          <w:vertAlign w:val="superscript"/>
        </w:rPr>
        <w:t>th</w:t>
      </w:r>
      <w:r>
        <w:t xml:space="preserve"> Nov 2012, t</w:t>
      </w:r>
      <w:r w:rsidR="00E516B1">
        <w:t xml:space="preserve">he Boards </w:t>
      </w:r>
      <w:r w:rsidR="00244EC4">
        <w:t>ac</w:t>
      </w:r>
      <w:r w:rsidR="00636F49">
        <w:t xml:space="preserve">cepted the </w:t>
      </w:r>
      <w:r w:rsidR="00E16185">
        <w:t>essence</w:t>
      </w:r>
      <w:r w:rsidR="00636F49">
        <w:t xml:space="preserve"> of the SSAC</w:t>
      </w:r>
      <w:r w:rsidR="00E16185">
        <w:t>’s</w:t>
      </w:r>
      <w:r w:rsidR="00636F49">
        <w:t xml:space="preserve"> response as outlined. It acknowledged</w:t>
      </w:r>
      <w:r w:rsidR="00244EC4">
        <w:t xml:space="preserve"> that the RT’s report re-</w:t>
      </w:r>
      <w:proofErr w:type="gramStart"/>
      <w:r w:rsidR="00244EC4">
        <w:t xml:space="preserve">ignited </w:t>
      </w:r>
      <w:r w:rsidR="00A52A50">
        <w:t xml:space="preserve"> </w:t>
      </w:r>
      <w:r w:rsidR="00244EC4">
        <w:t>concerns</w:t>
      </w:r>
      <w:proofErr w:type="gramEnd"/>
      <w:r w:rsidR="00244EC4">
        <w:t xml:space="preserve"> surrounding a fundamental policy prescription </w:t>
      </w:r>
      <w:r w:rsidR="002C44B1">
        <w:t>of</w:t>
      </w:r>
      <w:r>
        <w:t xml:space="preserve"> the purpose for</w:t>
      </w:r>
      <w:r w:rsidR="00244EC4">
        <w:t xml:space="preserve"> collecting</w:t>
      </w:r>
      <w:r>
        <w:t xml:space="preserve"> and publishing registration data</w:t>
      </w:r>
      <w:r w:rsidR="00244EC4">
        <w:t xml:space="preserve"> </w:t>
      </w:r>
      <w:r>
        <w:t xml:space="preserve">and </w:t>
      </w:r>
      <w:r w:rsidR="002E3145">
        <w:t>was</w:t>
      </w:r>
      <w:r>
        <w:t xml:space="preserve"> a catalyst for “</w:t>
      </w:r>
      <w:r w:rsidRPr="00FD4A22">
        <w:rPr>
          <w:i/>
        </w:rPr>
        <w:t>launching a new approach to long-standing directory services challenges.</w:t>
      </w:r>
      <w:r>
        <w:t xml:space="preserve">” </w:t>
      </w:r>
      <w:r w:rsidR="00D66225">
        <w:t xml:space="preserve">In its </w:t>
      </w:r>
      <w:hyperlink r:id="rId30" w:history="1">
        <w:r w:rsidR="00636F49" w:rsidRPr="00636F49">
          <w:rPr>
            <w:rStyle w:val="Hyperlink"/>
          </w:rPr>
          <w:t>R</w:t>
        </w:r>
        <w:r w:rsidR="00D66225" w:rsidRPr="00636F49">
          <w:rPr>
            <w:rStyle w:val="Hyperlink"/>
          </w:rPr>
          <w:t>esolution</w:t>
        </w:r>
        <w:r w:rsidR="00636F49" w:rsidRPr="00636F49">
          <w:rPr>
            <w:rStyle w:val="Hyperlink"/>
          </w:rPr>
          <w:t xml:space="preserve"> 1</w:t>
        </w:r>
      </w:hyperlink>
      <w:r w:rsidR="00D66225">
        <w:t>, t</w:t>
      </w:r>
      <w:r>
        <w:t xml:space="preserve">he Board then </w:t>
      </w:r>
      <w:r w:rsidR="00D66225">
        <w:t>directs</w:t>
      </w:r>
      <w:r>
        <w:t xml:space="preserve"> the CEO</w:t>
      </w:r>
      <w:r w:rsidR="00D66225">
        <w:t xml:space="preserve"> to</w:t>
      </w:r>
      <w:r>
        <w:t xml:space="preserve"> </w:t>
      </w:r>
      <w:r w:rsidR="00D66225">
        <w:t>“</w:t>
      </w:r>
      <w:r>
        <w:t xml:space="preserve"> </w:t>
      </w:r>
      <w:r w:rsidR="00D66225" w:rsidRPr="00636F49">
        <w:rPr>
          <w:i/>
        </w:rPr>
        <w:t>launch a new effort to redefine the purpose of collecting, maintaining and providing access to gTLD registration data, …..as a foundation for new gTLD policy and contractual negotiations…………as part of a Board-initiated GNSO policy development process</w:t>
      </w:r>
      <w:r w:rsidR="00D66225">
        <w:t xml:space="preserve">.” </w:t>
      </w:r>
      <w:r w:rsidR="0081203A">
        <w:t xml:space="preserve"> </w:t>
      </w:r>
    </w:p>
    <w:p w14:paraId="11F97C22" w14:textId="77777777" w:rsidR="002E3145" w:rsidRDefault="002E3145" w:rsidP="00A52A50">
      <w:pPr>
        <w:jc w:val="both"/>
      </w:pPr>
    </w:p>
    <w:p w14:paraId="6F8C099F" w14:textId="72E9E4C0" w:rsidR="00BD499A" w:rsidRDefault="0081203A" w:rsidP="00A52A50">
      <w:pPr>
        <w:jc w:val="both"/>
      </w:pPr>
      <w:r>
        <w:t>See the Board Resolution here:</w:t>
      </w:r>
    </w:p>
    <w:p w14:paraId="0E5AD809" w14:textId="71E4CEF2" w:rsidR="0081203A" w:rsidRDefault="007C11AD" w:rsidP="00A52A50">
      <w:pPr>
        <w:jc w:val="both"/>
      </w:pPr>
      <w:hyperlink r:id="rId31" w:history="1">
        <w:r w:rsidR="0081203A" w:rsidRPr="00026D24">
          <w:rPr>
            <w:rStyle w:val="Hyperlink"/>
          </w:rPr>
          <w:t>https://www.icann.org/resources/board-material/resolutions-2012-11-08-en</w:t>
        </w:r>
      </w:hyperlink>
      <w:r w:rsidR="0081203A">
        <w:t xml:space="preserve"> </w:t>
      </w:r>
    </w:p>
    <w:p w14:paraId="21708284" w14:textId="2264EB4C" w:rsidR="00FD4A22" w:rsidRDefault="00FD4A22" w:rsidP="00A52A50">
      <w:pPr>
        <w:jc w:val="both"/>
      </w:pPr>
    </w:p>
    <w:p w14:paraId="609DD731" w14:textId="77777777" w:rsidR="003E77BB" w:rsidRDefault="0081203A" w:rsidP="00A52A50">
      <w:pPr>
        <w:jc w:val="both"/>
      </w:pPr>
      <w:r>
        <w:t xml:space="preserve">Implementation of that directive resulted in the </w:t>
      </w:r>
      <w:hyperlink r:id="rId32" w:history="1">
        <w:r w:rsidRPr="00E177BC">
          <w:rPr>
            <w:rStyle w:val="Hyperlink"/>
          </w:rPr>
          <w:t>establishment of the Expert Working Group on Next Generation</w:t>
        </w:r>
        <w:r w:rsidR="00636F49" w:rsidRPr="00E177BC">
          <w:rPr>
            <w:rStyle w:val="Hyperlink"/>
          </w:rPr>
          <w:t xml:space="preserve"> Registration Data Services</w:t>
        </w:r>
      </w:hyperlink>
      <w:r w:rsidR="00636F49">
        <w:t xml:space="preserve"> (EWG).  The EWG </w:t>
      </w:r>
      <w:r w:rsidR="00E177BC">
        <w:t xml:space="preserve">mandate was to </w:t>
      </w:r>
      <w:proofErr w:type="gramStart"/>
      <w:r w:rsidR="00E177BC">
        <w:t xml:space="preserve">“ </w:t>
      </w:r>
      <w:r w:rsidR="00E177BC" w:rsidRPr="00B82DA8">
        <w:rPr>
          <w:i/>
        </w:rPr>
        <w:t>re</w:t>
      </w:r>
      <w:proofErr w:type="gramEnd"/>
      <w:r w:rsidR="00E177BC" w:rsidRPr="00B82DA8">
        <w:rPr>
          <w:i/>
        </w:rPr>
        <w:t>-examine and define the purpose of collecting and maintaining gTLD registration data, consider how to safeguard the data, and propose a next-generation solution that will better serve the needs of the global Internet community.</w:t>
      </w:r>
      <w:r w:rsidR="00E177BC">
        <w:t>”</w:t>
      </w:r>
      <w:r w:rsidR="00F518D9">
        <w:t xml:space="preserve"> This was interpreted </w:t>
      </w:r>
      <w:r w:rsidR="003E77BB">
        <w:t xml:space="preserve">as </w:t>
      </w:r>
      <w:r w:rsidR="00F518D9">
        <w:t xml:space="preserve">to also include consideration for providing access to gTLD registration (WHOIS) data. </w:t>
      </w:r>
      <w:r w:rsidR="00E177BC">
        <w:t xml:space="preserve"> The EWG delivered its </w:t>
      </w:r>
      <w:hyperlink r:id="rId33" w:history="1">
        <w:r w:rsidR="00E177BC" w:rsidRPr="00B82DA8">
          <w:rPr>
            <w:rStyle w:val="Hyperlink"/>
          </w:rPr>
          <w:t>Final Report</w:t>
        </w:r>
      </w:hyperlink>
      <w:r w:rsidR="00E177BC">
        <w:t xml:space="preserve"> in June 2014.</w:t>
      </w:r>
    </w:p>
    <w:p w14:paraId="563EB8B0" w14:textId="77777777" w:rsidR="003E77BB" w:rsidRDefault="003E77BB" w:rsidP="00A52A50">
      <w:pPr>
        <w:jc w:val="both"/>
      </w:pPr>
    </w:p>
    <w:p w14:paraId="161B4C36" w14:textId="447507FB" w:rsidR="00F518D9" w:rsidRDefault="00F518D9" w:rsidP="00A52A50">
      <w:pPr>
        <w:jc w:val="both"/>
      </w:pPr>
      <w:r>
        <w:t>In April 2015 the Board adopted a series of resolutions that</w:t>
      </w:r>
      <w:r w:rsidR="003E77BB">
        <w:t xml:space="preserve"> affirmed the EWG Re</w:t>
      </w:r>
      <w:r w:rsidR="00BD210C">
        <w:t>port as the</w:t>
      </w:r>
      <w:r w:rsidR="003E77BB">
        <w:t xml:space="preserve"> guide and</w:t>
      </w:r>
      <w:r w:rsidR="00BD210C">
        <w:t xml:space="preserve"> foundation for development of a new </w:t>
      </w:r>
      <w:r w:rsidR="003E77BB">
        <w:t xml:space="preserve">comprehensive and unifying </w:t>
      </w:r>
      <w:r w:rsidR="00BD210C">
        <w:t>gTLD WHOIS policy and</w:t>
      </w:r>
      <w:r>
        <w:t xml:space="preserve"> outlined the </w:t>
      </w:r>
      <w:hyperlink r:id="rId34" w:anchor="1.f" w:history="1">
        <w:r w:rsidRPr="00F518D9">
          <w:rPr>
            <w:rStyle w:val="Hyperlink"/>
          </w:rPr>
          <w:t>next steps</w:t>
        </w:r>
      </w:hyperlink>
      <w:r>
        <w:t xml:space="preserve"> following on its acceptance of the</w:t>
      </w:r>
      <w:r w:rsidR="003E77BB">
        <w:t xml:space="preserve"> EWG’s</w:t>
      </w:r>
      <w:r>
        <w:t xml:space="preserve"> Report.   That action can be found here:</w:t>
      </w:r>
    </w:p>
    <w:p w14:paraId="14A393FC" w14:textId="04A97FC2" w:rsidR="00FD4A22" w:rsidRDefault="00636F49" w:rsidP="00A52A50">
      <w:pPr>
        <w:jc w:val="both"/>
      </w:pPr>
      <w:r>
        <w:t xml:space="preserve"> </w:t>
      </w:r>
      <w:hyperlink r:id="rId35" w:anchor="1.f" w:history="1">
        <w:r w:rsidR="00F518D9" w:rsidRPr="00026D24">
          <w:rPr>
            <w:rStyle w:val="Hyperlink"/>
          </w:rPr>
          <w:t>https://www.icann.org/resources/board-material/resolutions-2015-04-26-en#1.f</w:t>
        </w:r>
      </w:hyperlink>
    </w:p>
    <w:p w14:paraId="5C964886" w14:textId="5056A4FC" w:rsidR="00F518D9" w:rsidRDefault="00F518D9" w:rsidP="00A52A50">
      <w:pPr>
        <w:jc w:val="both"/>
      </w:pPr>
    </w:p>
    <w:p w14:paraId="4D9A30D2" w14:textId="2A85664B" w:rsidR="00C85B5B" w:rsidRDefault="00C93EC3" w:rsidP="00A52A50">
      <w:pPr>
        <w:jc w:val="both"/>
      </w:pPr>
      <w:r>
        <w:t>In its estimation</w:t>
      </w:r>
      <w:r w:rsidR="003E77BB">
        <w:t xml:space="preserve"> of</w:t>
      </w:r>
      <w:r>
        <w:t xml:space="preserve"> the complexity of the issues raised, the EWG</w:t>
      </w:r>
      <w:r w:rsidR="003E77BB">
        <w:t xml:space="preserve">’s Final Report detailed </w:t>
      </w:r>
      <w:r w:rsidR="00845125">
        <w:t>model</w:t>
      </w:r>
      <w:r w:rsidR="003E77BB">
        <w:t>s</w:t>
      </w:r>
      <w:r w:rsidR="00845125">
        <w:t xml:space="preserve"> and principles advised for framing the GNSO PDP</w:t>
      </w:r>
      <w:r>
        <w:t xml:space="preserve"> and the </w:t>
      </w:r>
      <w:r w:rsidR="00845125">
        <w:t xml:space="preserve">general </w:t>
      </w:r>
      <w:r>
        <w:t xml:space="preserve">controversial nature of the WHOIS matter </w:t>
      </w:r>
      <w:r w:rsidR="00845125">
        <w:t>in and outside the community</w:t>
      </w:r>
      <w:r w:rsidR="003E77BB">
        <w:t>. T</w:t>
      </w:r>
      <w:r>
        <w:t xml:space="preserve">he Board </w:t>
      </w:r>
      <w:r w:rsidR="00845125">
        <w:t xml:space="preserve">prudently raised a collaborative group of </w:t>
      </w:r>
      <w:r w:rsidR="003E77BB">
        <w:t xml:space="preserve">select Board </w:t>
      </w:r>
      <w:r w:rsidR="00845125">
        <w:t xml:space="preserve">members </w:t>
      </w:r>
      <w:r w:rsidR="003E77BB">
        <w:t>plus</w:t>
      </w:r>
      <w:r w:rsidR="00845125">
        <w:t xml:space="preserve"> GNSO </w:t>
      </w:r>
      <w:proofErr w:type="spellStart"/>
      <w:r w:rsidR="003E77BB">
        <w:t>Councillors</w:t>
      </w:r>
      <w:proofErr w:type="spellEnd"/>
      <w:r w:rsidR="003E77BB">
        <w:t xml:space="preserve"> and </w:t>
      </w:r>
      <w:r w:rsidR="00845125">
        <w:t xml:space="preserve">interests </w:t>
      </w:r>
      <w:r>
        <w:t>to seek</w:t>
      </w:r>
      <w:r w:rsidR="00845125">
        <w:t xml:space="preserve"> common ground on a </w:t>
      </w:r>
      <w:hyperlink r:id="rId36" w:history="1">
        <w:r w:rsidR="00C85B5B" w:rsidRPr="00C85B5B">
          <w:rPr>
            <w:rStyle w:val="Hyperlink"/>
          </w:rPr>
          <w:t xml:space="preserve">3-phase </w:t>
        </w:r>
        <w:r w:rsidR="00845125" w:rsidRPr="00C85B5B">
          <w:rPr>
            <w:rStyle w:val="Hyperlink"/>
          </w:rPr>
          <w:t>framework</w:t>
        </w:r>
      </w:hyperlink>
      <w:r w:rsidR="00845125">
        <w:t xml:space="preserve"> of action. That group agreed on a Preliminary Issues Report based on this </w:t>
      </w:r>
      <w:r w:rsidR="003E77BB">
        <w:t xml:space="preserve">3-phase </w:t>
      </w:r>
      <w:r w:rsidR="00845125">
        <w:t xml:space="preserve">framework that would </w:t>
      </w:r>
      <w:r w:rsidR="003E77BB">
        <w:t xml:space="preserve">be used to </w:t>
      </w:r>
      <w:r w:rsidR="00845125">
        <w:t xml:space="preserve">guide the work of the </w:t>
      </w:r>
      <w:r w:rsidR="003E77BB">
        <w:t xml:space="preserve">pending GNSO </w:t>
      </w:r>
      <w:r w:rsidR="00845125">
        <w:t>PDP</w:t>
      </w:r>
      <w:r w:rsidR="00C85B5B">
        <w:t xml:space="preserve">[s]. </w:t>
      </w:r>
    </w:p>
    <w:p w14:paraId="376D3501" w14:textId="77777777" w:rsidR="00C85B5B" w:rsidRDefault="00C85B5B" w:rsidP="00A52A50">
      <w:pPr>
        <w:jc w:val="both"/>
      </w:pPr>
    </w:p>
    <w:p w14:paraId="1969FC57" w14:textId="1CE947AD" w:rsidR="00BD210C" w:rsidRDefault="00C85B5B" w:rsidP="00A52A50">
      <w:pPr>
        <w:jc w:val="both"/>
      </w:pPr>
      <w:r>
        <w:t xml:space="preserve">The </w:t>
      </w:r>
      <w:hyperlink r:id="rId37" w:history="1">
        <w:r w:rsidRPr="00CB78FD">
          <w:rPr>
            <w:rStyle w:val="Hyperlink"/>
          </w:rPr>
          <w:t>Issues Report</w:t>
        </w:r>
      </w:hyperlink>
      <w:r>
        <w:t xml:space="preserve"> was issued in October 2016</w:t>
      </w:r>
      <w:r w:rsidR="00CB78FD">
        <w:t xml:space="preserve"> and</w:t>
      </w:r>
      <w:r>
        <w:t xml:space="preserve"> </w:t>
      </w:r>
      <w:r w:rsidR="00CB78FD">
        <w:t>t</w:t>
      </w:r>
      <w:r>
        <w:t xml:space="preserve">he </w:t>
      </w:r>
      <w:r w:rsidR="00CB78FD">
        <w:t xml:space="preserve">GNSO </w:t>
      </w:r>
      <w:hyperlink r:id="rId38" w:anchor="201511" w:history="1">
        <w:r w:rsidR="00CB78FD" w:rsidRPr="00CB78FD">
          <w:rPr>
            <w:rStyle w:val="Hyperlink"/>
          </w:rPr>
          <w:t xml:space="preserve">set the </w:t>
        </w:r>
        <w:r w:rsidRPr="00CB78FD">
          <w:rPr>
            <w:rStyle w:val="Hyperlink"/>
          </w:rPr>
          <w:t>first-phase</w:t>
        </w:r>
        <w:r w:rsidR="00845125" w:rsidRPr="00CB78FD">
          <w:rPr>
            <w:rStyle w:val="Hyperlink"/>
          </w:rPr>
          <w:t xml:space="preserve"> PDP </w:t>
        </w:r>
        <w:r w:rsidR="00CB78FD" w:rsidRPr="00CB78FD">
          <w:rPr>
            <w:rStyle w:val="Hyperlink"/>
          </w:rPr>
          <w:t>in motion</w:t>
        </w:r>
      </w:hyperlink>
      <w:r w:rsidR="00845125">
        <w:t xml:space="preserve"> as the </w:t>
      </w:r>
      <w:r w:rsidR="00845125" w:rsidRPr="00CB78FD">
        <w:t>Next Generation gTLD Registration D</w:t>
      </w:r>
      <w:r w:rsidR="00BD210C" w:rsidRPr="00CB78FD">
        <w:t>irectory</w:t>
      </w:r>
      <w:r w:rsidR="00845125" w:rsidRPr="00CB78FD">
        <w:t xml:space="preserve"> Service</w:t>
      </w:r>
      <w:r w:rsidR="00BD210C" w:rsidRPr="00CB78FD">
        <w:t>s</w:t>
      </w:r>
      <w:r w:rsidR="00845125" w:rsidRPr="00CB78FD">
        <w:t xml:space="preserve"> to Replace WHOIS PDP</w:t>
      </w:r>
      <w:r w:rsidR="00BD210C">
        <w:t>. The Working Group is now in operation</w:t>
      </w:r>
      <w:r w:rsidR="002D1348">
        <w:t>; began January 2016</w:t>
      </w:r>
      <w:r w:rsidR="00BD210C">
        <w:t>.</w:t>
      </w:r>
      <w:r w:rsidR="00845125">
        <w:t xml:space="preserve">  </w:t>
      </w:r>
      <w:r w:rsidR="00BD210C">
        <w:t xml:space="preserve"> The </w:t>
      </w:r>
      <w:r w:rsidR="008C2B24">
        <w:t>charter for</w:t>
      </w:r>
      <w:r w:rsidR="00BD210C">
        <w:t xml:space="preserve"> the </w:t>
      </w:r>
      <w:r w:rsidR="008C2B24">
        <w:t xml:space="preserve">PDP </w:t>
      </w:r>
      <w:r w:rsidR="00BD210C">
        <w:t>WG can be found here:</w:t>
      </w:r>
    </w:p>
    <w:p w14:paraId="3B57BE29" w14:textId="42DF5EF9" w:rsidR="001069B1" w:rsidRDefault="00C93EC3" w:rsidP="001069B1">
      <w:pPr>
        <w:jc w:val="both"/>
        <w:rPr>
          <w:ins w:id="13" w:author="Carlton Samuels" w:date="2018-07-23T18:21:00Z"/>
        </w:rPr>
      </w:pPr>
      <w:r>
        <w:t xml:space="preserve"> </w:t>
      </w:r>
      <w:hyperlink r:id="rId39" w:history="1">
        <w:r w:rsidR="008C2B24" w:rsidRPr="00026D24">
          <w:rPr>
            <w:rStyle w:val="Hyperlink"/>
          </w:rPr>
          <w:t>https://gnso.icann.org/sites/default/files/filefield_48165/whois-ng-gtld-rds-charter-07oct15-en.pdf</w:t>
        </w:r>
      </w:hyperlink>
      <w:r w:rsidR="008C2B24">
        <w:t xml:space="preserve"> </w:t>
      </w:r>
      <w:r w:rsidR="00812FCA">
        <w:t xml:space="preserve">. </w:t>
      </w:r>
      <w:r w:rsidR="002D1348">
        <w:t xml:space="preserve">After </w:t>
      </w:r>
      <w:r w:rsidR="00613484">
        <w:t xml:space="preserve">fifteen (15) months of contentious deliberations on the Phase 1 portion of its </w:t>
      </w:r>
      <w:proofErr w:type="spellStart"/>
      <w:r w:rsidR="00613484">
        <w:t>raodmapped</w:t>
      </w:r>
      <w:proofErr w:type="spellEnd"/>
      <w:r w:rsidR="00613484">
        <w:t xml:space="preserve"> work plan,</w:t>
      </w:r>
      <w:ins w:id="14" w:author="Carlton Samuels" w:date="2018-07-23T18:21:00Z">
        <w:r w:rsidR="001069B1" w:rsidRPr="001069B1">
          <w:t xml:space="preserve"> </w:t>
        </w:r>
        <w:r w:rsidR="001069B1">
          <w:t>in April 2018, Next Generation RDS PDP WG meetings were</w:t>
        </w:r>
      </w:ins>
    </w:p>
    <w:p w14:paraId="3026F261" w14:textId="2B9FBB56" w:rsidR="001069B1" w:rsidRDefault="001069B1" w:rsidP="001069B1">
      <w:pPr>
        <w:jc w:val="both"/>
        <w:rPr>
          <w:ins w:id="15" w:author="Carlton Samuels" w:date="2018-07-23T18:21:00Z"/>
        </w:rPr>
      </w:pPr>
      <w:ins w:id="16" w:author="Carlton Samuels" w:date="2018-07-23T18:27:00Z">
        <w:r>
          <w:fldChar w:fldCharType="begin"/>
        </w:r>
        <w:r>
          <w:instrText xml:space="preserve"> HYPERLINK "https://mm.icann.org/pipermail/gnso-rds-pdp-wg/2018-April/005799.html" </w:instrText>
        </w:r>
        <w:r>
          <w:fldChar w:fldCharType="separate"/>
        </w:r>
        <w:r w:rsidRPr="001069B1">
          <w:rPr>
            <w:rStyle w:val="Hyperlink"/>
          </w:rPr>
          <w:t>suspended until further</w:t>
        </w:r>
        <w:r>
          <w:fldChar w:fldCharType="end"/>
        </w:r>
      </w:ins>
      <w:ins w:id="17" w:author="Carlton Samuels" w:date="2018-07-23T18:21:00Z">
        <w:r>
          <w:t xml:space="preserve"> notice while awaiting guidance regarding how this</w:t>
        </w:r>
      </w:ins>
    </w:p>
    <w:p w14:paraId="612D31A7" w14:textId="77777777" w:rsidR="001069B1" w:rsidRDefault="001069B1" w:rsidP="001069B1">
      <w:pPr>
        <w:jc w:val="both"/>
        <w:rPr>
          <w:ins w:id="18" w:author="Carlton Samuels" w:date="2018-07-23T18:21:00Z"/>
        </w:rPr>
      </w:pPr>
      <w:ins w:id="19" w:author="Carlton Samuels" w:date="2018-07-23T18:21:00Z">
        <w:r>
          <w:t>PDP will be affected by GDPR compliance efforts. Formal action to suspend</w:t>
        </w:r>
      </w:ins>
    </w:p>
    <w:p w14:paraId="1DD6B946" w14:textId="77777777" w:rsidR="001069B1" w:rsidRDefault="001069B1" w:rsidP="001069B1">
      <w:pPr>
        <w:jc w:val="both"/>
        <w:rPr>
          <w:ins w:id="20" w:author="Carlton Samuels" w:date="2018-07-23T18:21:00Z"/>
        </w:rPr>
      </w:pPr>
      <w:ins w:id="21" w:author="Carlton Samuels" w:date="2018-07-23T18:21:00Z">
        <w:r>
          <w:t>or terminate this PDP, in accordance with Policy Development Process</w:t>
        </w:r>
      </w:ins>
    </w:p>
    <w:p w14:paraId="518E7198" w14:textId="77777777" w:rsidR="001069B1" w:rsidRDefault="001069B1" w:rsidP="001069B1">
      <w:pPr>
        <w:jc w:val="both"/>
        <w:rPr>
          <w:ins w:id="22" w:author="Carlton Samuels" w:date="2018-07-23T18:21:00Z"/>
        </w:rPr>
      </w:pPr>
      <w:ins w:id="23" w:author="Carlton Samuels" w:date="2018-07-23T18:21:00Z">
        <w:r>
          <w:t>procedures, is likely to occur after initiation of the Expedited</w:t>
        </w:r>
      </w:ins>
    </w:p>
    <w:p w14:paraId="6A42E591" w14:textId="4B41B6E1" w:rsidR="00613484" w:rsidRDefault="001069B1" w:rsidP="001069B1">
      <w:pPr>
        <w:jc w:val="both"/>
      </w:pPr>
      <w:ins w:id="24" w:author="Carlton Samuels" w:date="2018-07-23T18:21:00Z">
        <w:r>
          <w:t>PDP.</w:t>
        </w:r>
      </w:ins>
      <w:r w:rsidR="00613484">
        <w:t xml:space="preserve"> </w:t>
      </w:r>
      <w:del w:id="25" w:author="Carlton Samuels" w:date="2018-07-23T18:22:00Z">
        <w:r w:rsidR="00613484" w:rsidDel="001069B1">
          <w:delText>the</w:delText>
        </w:r>
        <w:r w:rsidR="00812FCA" w:rsidDel="001069B1">
          <w:delText xml:space="preserve"> PDP </w:delText>
        </w:r>
        <w:r w:rsidR="00613484" w:rsidDel="001069B1">
          <w:delText>W</w:delText>
        </w:r>
        <w:r w:rsidR="00812FCA" w:rsidDel="001069B1">
          <w:delText xml:space="preserve">orking Group </w:delText>
        </w:r>
        <w:r w:rsidR="00613484" w:rsidDel="001069B1">
          <w:delText xml:space="preserve">foundered and </w:delText>
        </w:r>
        <w:r w:rsidR="00812FCA" w:rsidDel="001069B1">
          <w:delText xml:space="preserve">was shuttered </w:delText>
        </w:r>
        <w:r w:rsidR="00613484" w:rsidDel="001069B1">
          <w:delText>in March 2018. It has not released an official report to date but</w:delText>
        </w:r>
      </w:del>
      <w:ins w:id="26" w:author="Carlton Samuels" w:date="2018-07-23T18:22:00Z">
        <w:r>
          <w:t>The</w:t>
        </w:r>
      </w:ins>
      <w:r w:rsidR="00613484">
        <w:t xml:space="preserve"> working documents are available for examination </w:t>
      </w:r>
      <w:r w:rsidR="00613484">
        <w:fldChar w:fldCharType="begin"/>
      </w:r>
      <w:r w:rsidR="00613484">
        <w:instrText xml:space="preserve"> HYPERLINK "https://community.icann.org/display/gTLDRDS/Phase+1+Documents" </w:instrText>
      </w:r>
      <w:r w:rsidR="00613484">
        <w:fldChar w:fldCharType="separate"/>
      </w:r>
      <w:r w:rsidR="00613484" w:rsidRPr="001069B1">
        <w:rPr>
          <w:rPrChange w:id="27" w:author="Carlton Samuels" w:date="2018-07-23T18:22:00Z">
            <w:rPr>
              <w:rStyle w:val="Hyperlink"/>
            </w:rPr>
          </w:rPrChange>
        </w:rPr>
        <w:t>here</w:t>
      </w:r>
      <w:r w:rsidR="00613484">
        <w:fldChar w:fldCharType="end"/>
      </w:r>
      <w:ins w:id="28" w:author="Carlton Samuels" w:date="2018-07-23T18:28:00Z">
        <w:r>
          <w:t xml:space="preserve"> </w:t>
        </w:r>
      </w:ins>
    </w:p>
    <w:p w14:paraId="064F2E72" w14:textId="77777777" w:rsidR="00613484" w:rsidRDefault="00613484" w:rsidP="00A52A50">
      <w:pPr>
        <w:jc w:val="both"/>
      </w:pPr>
    </w:p>
    <w:p w14:paraId="2704295F" w14:textId="17D86746" w:rsidR="00F518D9" w:rsidRDefault="00613484" w:rsidP="00A52A50">
      <w:pPr>
        <w:jc w:val="both"/>
      </w:pPr>
      <w:r>
        <w:t xml:space="preserve">Notwithstanding, there are ongoing developments pertaining </w:t>
      </w:r>
      <w:r w:rsidR="002D76FF">
        <w:t xml:space="preserve">adoption of a single </w:t>
      </w:r>
      <w:r>
        <w:t xml:space="preserve">WHOIS policy. In light of </w:t>
      </w:r>
      <w:r w:rsidR="001105BF">
        <w:t>European Union’s General Data Protection Regulations (GDPR) that came into force this May 2018 and the projected impact on domain name registration data collection, access and publication, t</w:t>
      </w:r>
      <w:r>
        <w:t>he ICANN Board has</w:t>
      </w:r>
      <w:r w:rsidR="00590E63">
        <w:t xml:space="preserve"> provided a </w:t>
      </w:r>
      <w:hyperlink r:id="rId40" w:history="1">
        <w:r w:rsidR="00590E63" w:rsidRPr="00590E63">
          <w:rPr>
            <w:rStyle w:val="Hyperlink"/>
          </w:rPr>
          <w:t>temporary specification</w:t>
        </w:r>
      </w:hyperlink>
      <w:r w:rsidR="00590E63">
        <w:t xml:space="preserve"> </w:t>
      </w:r>
      <w:r w:rsidR="00AA5079">
        <w:t xml:space="preserve">in May 2018 </w:t>
      </w:r>
      <w:r w:rsidR="00590E63">
        <w:t>that seeks “</w:t>
      </w:r>
      <w:r w:rsidR="00590E63" w:rsidRPr="008846FC">
        <w:rPr>
          <w:i/>
        </w:rPr>
        <w:t>to allow ICANN and gTLD registry operators and registrars to continue to comply with existing ICANN contractual requirements and community-developed policies in light of the GDPR</w:t>
      </w:r>
      <w:r w:rsidR="00590E63" w:rsidRPr="00590E63">
        <w:t xml:space="preserve">. </w:t>
      </w:r>
      <w:r w:rsidR="00590E63">
        <w:t>“ With this specification, the ICANN Board is maintaining it will conform to the GDPR requirements even as it seeks to maintain “</w:t>
      </w:r>
      <w:r w:rsidR="00590E63" w:rsidRPr="008846FC">
        <w:rPr>
          <w:i/>
        </w:rPr>
        <w:t>the existing WHOIS system to the greatest extent possible</w:t>
      </w:r>
      <w:r w:rsidR="00590E63" w:rsidRPr="00590E63">
        <w:t>,</w:t>
      </w:r>
      <w:r w:rsidR="00590E63">
        <w:t>”</w:t>
      </w:r>
      <w:r>
        <w:t xml:space="preserve">  </w:t>
      </w:r>
      <w:r w:rsidR="002D76FF">
        <w:t xml:space="preserve">In fact to that end, </w:t>
      </w:r>
      <w:hyperlink r:id="rId41" w:history="1">
        <w:r w:rsidR="002D76FF" w:rsidRPr="002D76FF">
          <w:rPr>
            <w:rStyle w:val="Hyperlink"/>
          </w:rPr>
          <w:t xml:space="preserve">some elements of the </w:t>
        </w:r>
        <w:r w:rsidR="002D76FF">
          <w:rPr>
            <w:rStyle w:val="Hyperlink"/>
          </w:rPr>
          <w:t>T</w:t>
        </w:r>
        <w:r w:rsidR="002D76FF" w:rsidRPr="002D76FF">
          <w:rPr>
            <w:rStyle w:val="Hyperlink"/>
          </w:rPr>
          <w:t xml:space="preserve">emporary </w:t>
        </w:r>
        <w:r w:rsidR="002D76FF">
          <w:rPr>
            <w:rStyle w:val="Hyperlink"/>
          </w:rPr>
          <w:t>S</w:t>
        </w:r>
        <w:r w:rsidR="002D76FF" w:rsidRPr="002D76FF">
          <w:rPr>
            <w:rStyle w:val="Hyperlink"/>
          </w:rPr>
          <w:t>pecification are now in contention by a contracted party and the subject of a lawsuit in a EU state</w:t>
        </w:r>
      </w:hyperlink>
      <w:r w:rsidR="002D76FF">
        <w:t xml:space="preserve">. </w:t>
      </w:r>
    </w:p>
    <w:p w14:paraId="08A2E173" w14:textId="3860FC30" w:rsidR="00AA5079" w:rsidRDefault="00AA5079" w:rsidP="00A52A50">
      <w:pPr>
        <w:jc w:val="both"/>
      </w:pPr>
    </w:p>
    <w:p w14:paraId="25309D79" w14:textId="523289D1" w:rsidR="00AA5079" w:rsidRDefault="00AA5079" w:rsidP="00A52A50">
      <w:pPr>
        <w:jc w:val="both"/>
        <w:rPr>
          <w:ins w:id="29" w:author="Carlton Samuels" w:date="2018-07-23T17:27:00Z"/>
        </w:rPr>
      </w:pPr>
      <w:r>
        <w:t xml:space="preserve">With the normal policy developed process for </w:t>
      </w:r>
      <w:proofErr w:type="spellStart"/>
      <w:r>
        <w:t>registrartion</w:t>
      </w:r>
      <w:proofErr w:type="spellEnd"/>
      <w:r>
        <w:t xml:space="preserve"> data upended by the shuttered PDP WG, the Temporary Specification that has emerged to address this matter remains a Board-developed policy adopted under emergency conditions.  It must be ratified or adapted for ratification by the GNSO-chartered policy development  process within one (1) year. The GNSO has already initiated an </w:t>
      </w:r>
      <w:hyperlink r:id="rId42" w:history="1">
        <w:r w:rsidRPr="00AA5079">
          <w:rPr>
            <w:rStyle w:val="Hyperlink"/>
          </w:rPr>
          <w:t>expedited policy development process</w:t>
        </w:r>
      </w:hyperlink>
      <w:r>
        <w:t xml:space="preserve"> (</w:t>
      </w:r>
      <w:proofErr w:type="spellStart"/>
      <w:r>
        <w:t>ePDP</w:t>
      </w:r>
      <w:proofErr w:type="spellEnd"/>
      <w:r>
        <w:t xml:space="preserve">) that will consider the Board’s Temporary Specification and hopefully, from here will emerge the single WHOIS Policy all are convinced is necessary.  The </w:t>
      </w:r>
      <w:hyperlink r:id="rId43" w:history="1">
        <w:r w:rsidRPr="00D256FB">
          <w:rPr>
            <w:rStyle w:val="Hyperlink"/>
          </w:rPr>
          <w:t>charter</w:t>
        </w:r>
      </w:hyperlink>
      <w:r>
        <w:t xml:space="preserve"> of the </w:t>
      </w:r>
      <w:proofErr w:type="spellStart"/>
      <w:r>
        <w:t>ePDP</w:t>
      </w:r>
      <w:proofErr w:type="spellEnd"/>
      <w:r>
        <w:t xml:space="preserve"> </w:t>
      </w:r>
      <w:r w:rsidR="00D256FB">
        <w:t>gives very discrete guidance to the Working Group regarding the questions to be answered for the output fit to purpose.</w:t>
      </w:r>
    </w:p>
    <w:p w14:paraId="77DE0524" w14:textId="2F214128" w:rsidR="00750DA5" w:rsidRDefault="00750DA5" w:rsidP="00A52A50">
      <w:pPr>
        <w:jc w:val="both"/>
        <w:rPr>
          <w:ins w:id="30" w:author="Carlton Samuels" w:date="2018-07-23T17:27:00Z"/>
        </w:rPr>
      </w:pPr>
    </w:p>
    <w:p w14:paraId="7FFCD979" w14:textId="77777777" w:rsidR="00750DA5" w:rsidRPr="00750DA5" w:rsidRDefault="00750DA5" w:rsidP="00750DA5">
      <w:pPr>
        <w:jc w:val="both"/>
        <w:rPr>
          <w:ins w:id="31" w:author="Carlton Samuels" w:date="2018-07-23T17:27:00Z"/>
        </w:rPr>
      </w:pPr>
      <w:moveToRangeStart w:id="32" w:author="Carlton Samuels" w:date="2018-07-23T17:27:00Z" w:name="move520130185"/>
      <w:ins w:id="33" w:author="Carlton Samuels" w:date="2018-07-23T17:27:00Z">
        <w:r w:rsidRPr="00750DA5">
          <w:t>The primary question to answer in this regard is whether this digital artefact, the web page, is a good and sufficient substitute or facsimile for a ‘</w:t>
        </w:r>
        <w:r w:rsidRPr="00750DA5">
          <w:rPr>
            <w:i/>
          </w:rPr>
          <w:t>single WHOIS policy document</w:t>
        </w:r>
        <w:r w:rsidRPr="00750DA5">
          <w:t>’ and, thusly, conforms to the original WHOIS1 RT Recommendation 2?</w:t>
        </w:r>
      </w:ins>
    </w:p>
    <w:p w14:paraId="2230064C" w14:textId="77777777" w:rsidR="00750DA5" w:rsidRPr="00750DA5" w:rsidRDefault="00750DA5" w:rsidP="00750DA5">
      <w:pPr>
        <w:jc w:val="both"/>
        <w:rPr>
          <w:ins w:id="34" w:author="Carlton Samuels" w:date="2018-07-23T17:27:00Z"/>
        </w:rPr>
      </w:pPr>
    </w:p>
    <w:p w14:paraId="276E5785" w14:textId="77777777" w:rsidR="00750DA5" w:rsidRPr="00750DA5" w:rsidRDefault="00750DA5" w:rsidP="00750DA5">
      <w:pPr>
        <w:jc w:val="both"/>
        <w:rPr>
          <w:ins w:id="35" w:author="Carlton Samuels" w:date="2018-07-23T17:27:00Z"/>
        </w:rPr>
      </w:pPr>
      <w:ins w:id="36" w:author="Carlton Samuels" w:date="2018-07-23T17:27:00Z">
        <w:r w:rsidRPr="00750DA5">
          <w:t xml:space="preserve">On review, we can confirm the web page purposed to collect all WHOIS-related commitments contractually obliged by registries and registrars as well as GNSO developed consensus policies and procedures is available. We can also </w:t>
        </w:r>
        <w:proofErr w:type="spellStart"/>
        <w:r w:rsidRPr="00750DA5">
          <w:t>confim</w:t>
        </w:r>
        <w:proofErr w:type="spellEnd"/>
        <w:r w:rsidRPr="00750DA5">
          <w:t xml:space="preserve"> that it lists a slew of WHOIS-related compacts with registries and registrars plus GNSO consensus WHOIS-related policies and procedures. These are hyperlinked to details of said policies and procedures. On the preponderance of the evidence therefore, the Board’s response to the RT’s recommendation as outlined in the Action Plan was executed.</w:t>
        </w:r>
      </w:ins>
    </w:p>
    <w:p w14:paraId="4F204ED9" w14:textId="77777777" w:rsidR="00750DA5" w:rsidRPr="00750DA5" w:rsidRDefault="00750DA5" w:rsidP="00750DA5">
      <w:pPr>
        <w:jc w:val="both"/>
        <w:rPr>
          <w:ins w:id="37" w:author="Carlton Samuels" w:date="2018-07-23T17:27:00Z"/>
        </w:rPr>
      </w:pPr>
    </w:p>
    <w:p w14:paraId="257DCA41" w14:textId="77777777" w:rsidR="00750DA5" w:rsidRPr="00750DA5" w:rsidRDefault="00750DA5" w:rsidP="00750DA5">
      <w:pPr>
        <w:jc w:val="both"/>
        <w:rPr>
          <w:ins w:id="38" w:author="Carlton Samuels" w:date="2018-07-23T17:27:00Z"/>
        </w:rPr>
      </w:pPr>
    </w:p>
    <w:p w14:paraId="65C4D6E9" w14:textId="77777777" w:rsidR="00750DA5" w:rsidRPr="00750DA5" w:rsidRDefault="00750DA5" w:rsidP="00750DA5">
      <w:pPr>
        <w:jc w:val="both"/>
        <w:rPr>
          <w:ins w:id="39" w:author="Carlton Samuels" w:date="2018-07-23T17:27:00Z"/>
        </w:rPr>
      </w:pPr>
      <w:ins w:id="40" w:author="Carlton Samuels" w:date="2018-07-23T17:27:00Z">
        <w:r w:rsidRPr="00750DA5">
          <w:t>Secondly, whether the contents and format of the web page furthers the objective of “</w:t>
        </w:r>
        <w:r w:rsidRPr="00750DA5">
          <w:rPr>
            <w:i/>
          </w:rPr>
          <w:t>a clear, concise, well-communicated WHOIS Policy</w:t>
        </w:r>
        <w:r w:rsidRPr="00750DA5">
          <w:t xml:space="preserve">."? </w:t>
        </w:r>
      </w:ins>
    </w:p>
    <w:p w14:paraId="4B75846E" w14:textId="77777777" w:rsidR="00750DA5" w:rsidRPr="00750DA5" w:rsidRDefault="00750DA5" w:rsidP="00750DA5">
      <w:pPr>
        <w:jc w:val="both"/>
        <w:rPr>
          <w:ins w:id="41" w:author="Carlton Samuels" w:date="2018-07-23T17:27:00Z"/>
        </w:rPr>
      </w:pPr>
    </w:p>
    <w:p w14:paraId="76665D5A" w14:textId="77777777" w:rsidR="00750DA5" w:rsidRPr="00750DA5" w:rsidRDefault="00750DA5" w:rsidP="00750DA5">
      <w:pPr>
        <w:jc w:val="both"/>
        <w:rPr>
          <w:ins w:id="42" w:author="Carlton Samuels" w:date="2018-07-23T17:27:00Z"/>
        </w:rPr>
      </w:pPr>
      <w:ins w:id="43" w:author="Carlton Samuels" w:date="2018-07-23T17:27:00Z">
        <w:r w:rsidRPr="00750DA5">
          <w:t xml:space="preserve">It is the team’s view that the contents of web site manifests collection, curation and publication of all of ICANN’s WHOIS-related content. Those include contracts, consensus policies and other peripheral matters. </w:t>
        </w:r>
      </w:ins>
    </w:p>
    <w:p w14:paraId="50184D64" w14:textId="77777777" w:rsidR="00750DA5" w:rsidRPr="00750DA5" w:rsidRDefault="00750DA5" w:rsidP="00750DA5">
      <w:pPr>
        <w:jc w:val="both"/>
        <w:rPr>
          <w:ins w:id="44" w:author="Carlton Samuels" w:date="2018-07-23T17:27:00Z"/>
        </w:rPr>
      </w:pPr>
    </w:p>
    <w:p w14:paraId="4F5DCD5E" w14:textId="77777777" w:rsidR="00750DA5" w:rsidRPr="00750DA5" w:rsidRDefault="00750DA5" w:rsidP="00750DA5">
      <w:pPr>
        <w:jc w:val="both"/>
        <w:rPr>
          <w:ins w:id="45" w:author="Carlton Samuels" w:date="2018-07-23T17:27:00Z"/>
        </w:rPr>
      </w:pPr>
      <w:ins w:id="46" w:author="Carlton Samuels" w:date="2018-07-23T17:27:00Z">
        <w:r w:rsidRPr="00750DA5">
          <w:t>Thirdly, the question of whether the decision to authorize the EWG and the broad guidelines given for its work constitutes a good faith effort by the Board to initiate the single WHOIS policy framework?  And, if this fulfils the commitment to fill out gaps in the WHOIS policy framework and holistically address current fragmented and decentralized WHOIS policy, itself a result of history and the structural framework for the ICANN policy development process?</w:t>
        </w:r>
      </w:ins>
    </w:p>
    <w:p w14:paraId="5C9C7965" w14:textId="77777777" w:rsidR="00750DA5" w:rsidRPr="00750DA5" w:rsidRDefault="00750DA5" w:rsidP="00750DA5">
      <w:pPr>
        <w:jc w:val="both"/>
        <w:rPr>
          <w:ins w:id="47" w:author="Carlton Samuels" w:date="2018-07-23T17:27:00Z"/>
        </w:rPr>
      </w:pPr>
    </w:p>
    <w:p w14:paraId="79EA0742" w14:textId="77777777" w:rsidR="00750DA5" w:rsidRPr="00750DA5" w:rsidRDefault="00750DA5" w:rsidP="00750DA5">
      <w:pPr>
        <w:jc w:val="both"/>
        <w:rPr>
          <w:ins w:id="48" w:author="Carlton Samuels" w:date="2018-07-23T17:27:00Z"/>
        </w:rPr>
      </w:pPr>
      <w:ins w:id="49" w:author="Carlton Samuels" w:date="2018-07-23T17:27:00Z">
        <w:r w:rsidRPr="00750DA5">
          <w:t xml:space="preserve">It is the team’s view that on the balance of the evidence provided by the charter for the Expert Working Group, the Final Report delivered to the ICANN Board and subsequent deliberations and published outcomes from those deliberations, the ICANN Board responded to the WHOIS1 RT’s recommendation and initiated the broad assault on the </w:t>
        </w:r>
        <w:proofErr w:type="spellStart"/>
        <w:r w:rsidRPr="00750DA5">
          <w:t>fragmentes</w:t>
        </w:r>
        <w:proofErr w:type="spellEnd"/>
        <w:r w:rsidRPr="00750DA5">
          <w:t xml:space="preserve"> WHOIS policy with the objective of a single WHOIS policy emerging at the end.</w:t>
        </w:r>
      </w:ins>
    </w:p>
    <w:p w14:paraId="22255A93" w14:textId="77777777" w:rsidR="00750DA5" w:rsidRPr="00750DA5" w:rsidRDefault="00750DA5" w:rsidP="00750DA5">
      <w:pPr>
        <w:jc w:val="both"/>
        <w:rPr>
          <w:ins w:id="50" w:author="Carlton Samuels" w:date="2018-07-23T17:27:00Z"/>
        </w:rPr>
      </w:pPr>
    </w:p>
    <w:p w14:paraId="0E108CF3" w14:textId="77777777" w:rsidR="00750DA5" w:rsidRPr="00750DA5" w:rsidRDefault="00750DA5" w:rsidP="00750DA5">
      <w:pPr>
        <w:jc w:val="both"/>
        <w:rPr>
          <w:ins w:id="51" w:author="Carlton Samuels" w:date="2018-07-23T17:27:00Z"/>
        </w:rPr>
      </w:pPr>
      <w:ins w:id="52" w:author="Carlton Samuels" w:date="2018-07-23T17:27:00Z">
        <w:r w:rsidRPr="00750DA5">
          <w:t xml:space="preserve">Finally, insofar as the EWG’s Final Report recommendations are actioned, whether the collaborative 3-phase framework developed to guide action of the GNSO policy-making plus the specific request to the GNSO to </w:t>
        </w:r>
        <w:proofErr w:type="gramStart"/>
        <w:r w:rsidRPr="00750DA5">
          <w:t>initiate  the</w:t>
        </w:r>
        <w:proofErr w:type="gramEnd"/>
        <w:r w:rsidRPr="00750DA5">
          <w:t xml:space="preserve"> PDP process and reboot green field WHOIS policy making will see an emergence of a single comprehensive WHOIS policy?</w:t>
        </w:r>
      </w:ins>
    </w:p>
    <w:p w14:paraId="2BFC0E0F" w14:textId="77777777" w:rsidR="00750DA5" w:rsidRPr="00750DA5" w:rsidRDefault="00750DA5" w:rsidP="00750DA5">
      <w:pPr>
        <w:jc w:val="both"/>
        <w:rPr>
          <w:ins w:id="53" w:author="Carlton Samuels" w:date="2018-07-23T17:27:00Z"/>
        </w:rPr>
      </w:pPr>
    </w:p>
    <w:p w14:paraId="7FB42FBC" w14:textId="77777777" w:rsidR="00750DA5" w:rsidRPr="00750DA5" w:rsidRDefault="00750DA5" w:rsidP="00750DA5">
      <w:pPr>
        <w:jc w:val="both"/>
        <w:rPr>
          <w:ins w:id="54" w:author="Carlton Samuels" w:date="2018-07-23T17:27:00Z"/>
        </w:rPr>
      </w:pPr>
      <w:ins w:id="55" w:author="Carlton Samuels" w:date="2018-07-23T17:27:00Z">
        <w:r w:rsidRPr="00750DA5">
          <w:t xml:space="preserve">It is the </w:t>
        </w:r>
        <w:proofErr w:type="spellStart"/>
        <w:r w:rsidRPr="00750DA5">
          <w:t>teams’s</w:t>
        </w:r>
        <w:proofErr w:type="spellEnd"/>
        <w:r w:rsidRPr="00750DA5">
          <w:t xml:space="preserve"> view that had the plan seen execution to the end, the single comprehensive </w:t>
        </w:r>
        <w:proofErr w:type="spellStart"/>
        <w:r w:rsidRPr="00750DA5">
          <w:t>whois</w:t>
        </w:r>
        <w:proofErr w:type="spellEnd"/>
        <w:r w:rsidRPr="00750DA5">
          <w:t xml:space="preserve"> policy would have emerged. In any event, the ICANN Board-supplied Temporary Specification that supplanted and the Expedited PDP that conforms to bye-law and raised to anchor that specification as consensus policy will suffice and produce the single WHOIS policy as anticipated.</w:t>
        </w:r>
      </w:ins>
    </w:p>
    <w:moveToRangeEnd w:id="32"/>
    <w:p w14:paraId="29CD77EB" w14:textId="1DA68862" w:rsidR="00750DA5" w:rsidRDefault="00750DA5" w:rsidP="00A52A50">
      <w:pPr>
        <w:jc w:val="both"/>
        <w:rPr>
          <w:ins w:id="56" w:author="Carlton Samuels" w:date="2018-07-23T18:34:00Z"/>
        </w:rPr>
      </w:pPr>
    </w:p>
    <w:p w14:paraId="4EFEAF9F" w14:textId="77777777" w:rsidR="002508A1" w:rsidRPr="002508A1" w:rsidRDefault="002508A1" w:rsidP="002508A1">
      <w:pPr>
        <w:jc w:val="both"/>
        <w:rPr>
          <w:ins w:id="57" w:author="Carlton Samuels" w:date="2018-07-23T18:36:00Z"/>
          <w:sz w:val="32"/>
          <w:rPrChange w:id="58" w:author="Carlton Samuels" w:date="2018-07-23T18:37:00Z">
            <w:rPr>
              <w:ins w:id="59" w:author="Carlton Samuels" w:date="2018-07-23T18:36:00Z"/>
            </w:rPr>
          </w:rPrChange>
        </w:rPr>
      </w:pPr>
      <w:moveToRangeStart w:id="60" w:author="Carlton Samuels" w:date="2018-07-23T18:36:00Z" w:name="move520134343"/>
      <w:ins w:id="61" w:author="Carlton Samuels" w:date="2018-07-23T18:36:00Z">
        <w:r w:rsidRPr="002508A1">
          <w:rPr>
            <w:b/>
            <w:sz w:val="32"/>
            <w:rPrChange w:id="62" w:author="Carlton Samuels" w:date="2018-07-23T18:37:00Z">
              <w:rPr>
                <w:b/>
              </w:rPr>
            </w:rPrChange>
          </w:rPr>
          <w:t>Findings</w:t>
        </w:r>
        <w:r w:rsidRPr="002508A1">
          <w:rPr>
            <w:sz w:val="32"/>
            <w:rPrChange w:id="63" w:author="Carlton Samuels" w:date="2018-07-23T18:37:00Z">
              <w:rPr/>
            </w:rPrChange>
          </w:rPr>
          <w:t>:</w:t>
        </w:r>
      </w:ins>
    </w:p>
    <w:p w14:paraId="1BA4507D" w14:textId="77777777" w:rsidR="002508A1" w:rsidRPr="002508A1" w:rsidRDefault="002508A1" w:rsidP="002508A1">
      <w:pPr>
        <w:numPr>
          <w:ilvl w:val="0"/>
          <w:numId w:val="29"/>
        </w:numPr>
        <w:jc w:val="both"/>
        <w:rPr>
          <w:ins w:id="64" w:author="Carlton Samuels" w:date="2018-07-23T18:36:00Z"/>
        </w:rPr>
      </w:pPr>
      <w:ins w:id="65" w:author="Carlton Samuels" w:date="2018-07-23T18:36:00Z">
        <w:r w:rsidRPr="002508A1">
          <w:t xml:space="preserve">That the </w:t>
        </w:r>
        <w:r w:rsidRPr="002508A1">
          <w:fldChar w:fldCharType="begin"/>
        </w:r>
        <w:r w:rsidRPr="002508A1">
          <w:instrText xml:space="preserve"> HYPERLINK "https://www.icann.org/resources/pages/whois-policies-provisions-2013-04-15-en" </w:instrText>
        </w:r>
        <w:r w:rsidRPr="002508A1">
          <w:fldChar w:fldCharType="separate"/>
        </w:r>
        <w:r w:rsidRPr="002508A1">
          <w:rPr>
            <w:rStyle w:val="Hyperlink"/>
          </w:rPr>
          <w:t>web page</w:t>
        </w:r>
      </w:ins>
      <w:r w:rsidRPr="002508A1">
        <w:fldChar w:fldCharType="end"/>
      </w:r>
      <w:ins w:id="66" w:author="Carlton Samuels" w:date="2018-07-23T18:36:00Z">
        <w:r w:rsidRPr="002508A1">
          <w:t xml:space="preserve"> is a good and sufficient substitute for the single authoritative WHOIS policy </w:t>
        </w:r>
        <w:proofErr w:type="spellStart"/>
        <w:r w:rsidRPr="002508A1">
          <w:t>dcument</w:t>
        </w:r>
        <w:proofErr w:type="spellEnd"/>
        <w:r w:rsidRPr="002508A1">
          <w:t xml:space="preserve"> but with navigational improvements and further </w:t>
        </w:r>
        <w:proofErr w:type="spellStart"/>
        <w:r w:rsidRPr="002508A1">
          <w:t>organisation</w:t>
        </w:r>
        <w:proofErr w:type="spellEnd"/>
        <w:r w:rsidRPr="002508A1">
          <w:t xml:space="preserve"> of content could be better</w:t>
        </w:r>
      </w:ins>
    </w:p>
    <w:p w14:paraId="09B08A34" w14:textId="2BF5F582" w:rsidR="002508A1" w:rsidRDefault="002508A1" w:rsidP="002508A1">
      <w:pPr>
        <w:numPr>
          <w:ilvl w:val="0"/>
          <w:numId w:val="29"/>
        </w:numPr>
        <w:jc w:val="both"/>
        <w:rPr>
          <w:ins w:id="67" w:author="Carlton Samuels" w:date="2018-07-23T18:38:00Z"/>
        </w:rPr>
      </w:pPr>
      <w:ins w:id="68" w:author="Carlton Samuels" w:date="2018-07-23T18:36:00Z">
        <w:r w:rsidRPr="002508A1">
          <w:t xml:space="preserve">The GNSO </w:t>
        </w:r>
        <w:proofErr w:type="spellStart"/>
        <w:r w:rsidRPr="002508A1">
          <w:t>ePDP</w:t>
        </w:r>
        <w:proofErr w:type="spellEnd"/>
        <w:r w:rsidRPr="002508A1">
          <w:t xml:space="preserve"> chartered to address the next generation Registration Data Directory Services is in progress and guided by the Board-developed Temporary Specification for Registration Data, will likely report a single fit-for-purpose </w:t>
        </w:r>
      </w:ins>
      <w:ins w:id="69" w:author="Carlton Samuels" w:date="2018-07-23T18:39:00Z">
        <w:r>
          <w:t xml:space="preserve">gTLD </w:t>
        </w:r>
      </w:ins>
      <w:ins w:id="70" w:author="Carlton Samuels" w:date="2018-07-23T18:36:00Z">
        <w:r w:rsidRPr="002508A1">
          <w:t xml:space="preserve">registration data service (WHOIS) policy for the first time, at last. </w:t>
        </w:r>
      </w:ins>
    </w:p>
    <w:p w14:paraId="6DADDA49" w14:textId="6013A414" w:rsidR="002508A1" w:rsidRPr="002508A1" w:rsidRDefault="002508A1" w:rsidP="002508A1">
      <w:pPr>
        <w:numPr>
          <w:ilvl w:val="0"/>
          <w:numId w:val="29"/>
        </w:numPr>
        <w:jc w:val="both"/>
        <w:rPr>
          <w:ins w:id="71" w:author="Carlton Samuels" w:date="2018-07-23T18:36:00Z"/>
        </w:rPr>
      </w:pPr>
      <w:ins w:id="72" w:author="Carlton Samuels" w:date="2018-07-23T18:38:00Z">
        <w:r>
          <w:t xml:space="preserve">When a single fit-for-purpose </w:t>
        </w:r>
      </w:ins>
      <w:ins w:id="73" w:author="Carlton Samuels" w:date="2018-07-23T18:39:00Z">
        <w:r>
          <w:t xml:space="preserve">consensus gTLD </w:t>
        </w:r>
      </w:ins>
      <w:ins w:id="74" w:author="Carlton Samuels" w:date="2018-07-23T18:38:00Z">
        <w:r>
          <w:t>registration</w:t>
        </w:r>
      </w:ins>
      <w:ins w:id="75" w:author="Carlton Samuels" w:date="2018-07-23T18:39:00Z">
        <w:r>
          <w:t xml:space="preserve"> data policy has </w:t>
        </w:r>
        <w:proofErr w:type="gramStart"/>
        <w:r>
          <w:t xml:space="preserve">emerged, </w:t>
        </w:r>
      </w:ins>
      <w:ins w:id="76" w:author="Carlton Samuels" w:date="2018-07-23T18:38:00Z">
        <w:r>
          <w:t xml:space="preserve"> The</w:t>
        </w:r>
        <w:proofErr w:type="gramEnd"/>
        <w:r>
          <w:t xml:space="preserve"> </w:t>
        </w:r>
      </w:ins>
      <w:ins w:id="77" w:author="Carlton Samuels" w:date="2018-07-23T18:40:00Z">
        <w:r>
          <w:t xml:space="preserve">WHOIS website will be </w:t>
        </w:r>
        <w:proofErr w:type="spellStart"/>
        <w:r>
          <w:t>superceded</w:t>
        </w:r>
        <w:proofErr w:type="spellEnd"/>
        <w:r>
          <w:t xml:space="preserve"> by another digital artefact documenting this policy.</w:t>
        </w:r>
      </w:ins>
      <w:ins w:id="78" w:author="Carlton Samuels" w:date="2018-07-23T18:39:00Z">
        <w:r>
          <w:t xml:space="preserve"> </w:t>
        </w:r>
      </w:ins>
      <w:ins w:id="79" w:author="Carlton Samuels" w:date="2018-07-23T18:38:00Z">
        <w:r>
          <w:t xml:space="preserve"> </w:t>
        </w:r>
      </w:ins>
    </w:p>
    <w:moveToRangeEnd w:id="60"/>
    <w:p w14:paraId="18CAD665" w14:textId="77777777" w:rsidR="002508A1" w:rsidRDefault="002508A1" w:rsidP="00A52A50">
      <w:pPr>
        <w:jc w:val="both"/>
      </w:pPr>
    </w:p>
    <w:p w14:paraId="7BB79207" w14:textId="51D2F5E8" w:rsidR="00AA5079" w:rsidRDefault="00AA5079" w:rsidP="00A52A50">
      <w:pPr>
        <w:jc w:val="both"/>
      </w:pPr>
      <w:r>
        <w:t xml:space="preserve"> .</w:t>
      </w:r>
    </w:p>
    <w:p w14:paraId="2B855F63" w14:textId="77777777" w:rsidR="00FD4A22" w:rsidRPr="00DE4CF0" w:rsidRDefault="00FD4A22" w:rsidP="00A52A50">
      <w:pPr>
        <w:jc w:val="both"/>
      </w:pPr>
    </w:p>
    <w:p w14:paraId="6A5A1B22" w14:textId="15EDD99C" w:rsidR="00BD499A" w:rsidRPr="00DE4CF0" w:rsidRDefault="00BD499A" w:rsidP="00BD499A">
      <w:pPr>
        <w:pStyle w:val="Heading1"/>
      </w:pPr>
      <w:bookmarkStart w:id="80" w:name="_Toc510546763"/>
      <w:r w:rsidRPr="00DE4CF0">
        <w:t>Problem</w:t>
      </w:r>
      <w:r w:rsidR="00F9369E">
        <w:t>/Issue</w:t>
      </w:r>
      <w:bookmarkEnd w:id="80"/>
      <w:r w:rsidRPr="00DE4CF0">
        <w:t xml:space="preserve"> </w:t>
      </w:r>
    </w:p>
    <w:p w14:paraId="11878885" w14:textId="77777777" w:rsidR="0079635A" w:rsidRDefault="0079635A" w:rsidP="008C2B24">
      <w:pPr>
        <w:pStyle w:val="LeftParagraph"/>
        <w:jc w:val="both"/>
      </w:pPr>
    </w:p>
    <w:p w14:paraId="31BFFC43" w14:textId="76B0538A" w:rsidR="0079635A" w:rsidRPr="0079635A" w:rsidDel="00750DA5" w:rsidRDefault="0079635A" w:rsidP="00750DA5">
      <w:pPr>
        <w:pStyle w:val="LeftParagraph"/>
        <w:jc w:val="both"/>
        <w:rPr>
          <w:moveFrom w:id="81" w:author="Carlton Samuels" w:date="2018-07-23T17:27:00Z"/>
        </w:rPr>
        <w:pPrChange w:id="82" w:author="Carlton Samuels" w:date="2018-07-23T17:26:00Z">
          <w:pPr>
            <w:pStyle w:val="LeftParagraph"/>
          </w:pPr>
        </w:pPrChange>
      </w:pPr>
      <w:moveFromRangeStart w:id="83" w:author="Carlton Samuels" w:date="2018-07-23T17:27:00Z" w:name="move520130185"/>
      <w:moveFrom w:id="84" w:author="Carlton Samuels" w:date="2018-07-23T17:27:00Z">
        <w:r w:rsidRPr="0079635A" w:rsidDel="00750DA5">
          <w:t>The primary question to answer in this regard is whether this digital artefact, the web page, is a good and sufficient substitute or facsimile for a ‘</w:t>
        </w:r>
        <w:r w:rsidRPr="0079635A" w:rsidDel="00750DA5">
          <w:rPr>
            <w:i/>
          </w:rPr>
          <w:t>single WHOIS policy document</w:t>
        </w:r>
        <w:r w:rsidRPr="0079635A" w:rsidDel="00750DA5">
          <w:t>’ and, thusly, conforms to the original WHOIS1 RT Recommendation 2?</w:t>
        </w:r>
      </w:moveFrom>
    </w:p>
    <w:p w14:paraId="1429C964" w14:textId="6581BDF5" w:rsidR="0079635A" w:rsidDel="00750DA5" w:rsidRDefault="0079635A" w:rsidP="008C2B24">
      <w:pPr>
        <w:pStyle w:val="LeftParagraph"/>
        <w:jc w:val="both"/>
        <w:rPr>
          <w:moveFrom w:id="85" w:author="Carlton Samuels" w:date="2018-07-23T17:27:00Z"/>
        </w:rPr>
      </w:pPr>
    </w:p>
    <w:p w14:paraId="1600F2D5" w14:textId="0ADC4124" w:rsidR="00037BE6" w:rsidDel="00750DA5" w:rsidRDefault="008C2B24" w:rsidP="008C2B24">
      <w:pPr>
        <w:pStyle w:val="LeftParagraph"/>
        <w:jc w:val="both"/>
        <w:rPr>
          <w:moveFrom w:id="86" w:author="Carlton Samuels" w:date="2018-07-23T17:27:00Z"/>
        </w:rPr>
      </w:pPr>
      <w:moveFrom w:id="87" w:author="Carlton Samuels" w:date="2018-07-23T17:27:00Z">
        <w:r w:rsidDel="00750DA5">
          <w:lastRenderedPageBreak/>
          <w:t xml:space="preserve">On review, we can confirm the web page </w:t>
        </w:r>
        <w:r w:rsidR="00037BE6" w:rsidDel="00750DA5">
          <w:t>p</w:t>
        </w:r>
        <w:r w:rsidDel="00750DA5">
          <w:t>urpose</w:t>
        </w:r>
        <w:r w:rsidR="00037BE6" w:rsidDel="00750DA5">
          <w:t>d</w:t>
        </w:r>
        <w:r w:rsidDel="00750DA5">
          <w:t xml:space="preserve"> to collect all WHOIS-related commitments contractually obliged by registries and registrars as well as GNSO developed consensus policies and procedures </w:t>
        </w:r>
        <w:r w:rsidR="00037BE6" w:rsidDel="00750DA5">
          <w:t>is available. We can also confim that it lists a slew of WHOIS-related compacts with registries and registrars plus GNSO consensus WHOIS-related policies and procedures. These are hyperlinked to details of said policies and procedures. On the preponderance of the evidence therefore, the Board’s response to the RT’s recommendation as outlined in the Action Plan was executed.</w:t>
        </w:r>
      </w:moveFrom>
    </w:p>
    <w:p w14:paraId="4E44FC52" w14:textId="3EBBBFBF" w:rsidR="00DB1978" w:rsidDel="00750DA5" w:rsidRDefault="00DB1978" w:rsidP="008C2B24">
      <w:pPr>
        <w:pStyle w:val="LeftParagraph"/>
        <w:jc w:val="both"/>
        <w:rPr>
          <w:moveFrom w:id="88" w:author="Carlton Samuels" w:date="2018-07-23T17:27:00Z"/>
        </w:rPr>
      </w:pPr>
    </w:p>
    <w:p w14:paraId="1510E330" w14:textId="43B7C8AB" w:rsidR="000D3D18" w:rsidDel="00750DA5" w:rsidRDefault="000D3D18" w:rsidP="008C2B24">
      <w:pPr>
        <w:pStyle w:val="LeftParagraph"/>
        <w:jc w:val="both"/>
        <w:rPr>
          <w:moveFrom w:id="89" w:author="Carlton Samuels" w:date="2018-07-23T17:27:00Z"/>
        </w:rPr>
      </w:pPr>
    </w:p>
    <w:p w14:paraId="57EEE302" w14:textId="04FFD73D" w:rsidR="000D3D18" w:rsidDel="00750DA5" w:rsidRDefault="000D3D18" w:rsidP="000D3D18">
      <w:pPr>
        <w:pStyle w:val="LeftParagraph"/>
        <w:jc w:val="both"/>
        <w:rPr>
          <w:moveFrom w:id="90" w:author="Carlton Samuels" w:date="2018-07-23T17:27:00Z"/>
        </w:rPr>
      </w:pPr>
      <w:moveFrom w:id="91" w:author="Carlton Samuels" w:date="2018-07-23T17:27:00Z">
        <w:r w:rsidDel="00750DA5">
          <w:t>Secondly, whether the contents and format of the web page furthers the objective of “</w:t>
        </w:r>
        <w:r w:rsidRPr="000D3D18" w:rsidDel="00750DA5">
          <w:rPr>
            <w:i/>
          </w:rPr>
          <w:t>a clear, concise, well-communicated WHOIS Policy</w:t>
        </w:r>
        <w:r w:rsidRPr="000D3D18" w:rsidDel="00750DA5">
          <w:t>."</w:t>
        </w:r>
        <w:r w:rsidDel="00750DA5">
          <w:t>?</w:t>
        </w:r>
        <w:r w:rsidRPr="000D3D18" w:rsidDel="00750DA5">
          <w:t xml:space="preserve"> </w:t>
        </w:r>
      </w:moveFrom>
    </w:p>
    <w:p w14:paraId="69C40289" w14:textId="65F0EBAA" w:rsidR="0079635A" w:rsidDel="00750DA5" w:rsidRDefault="0079635A" w:rsidP="000D3D18">
      <w:pPr>
        <w:pStyle w:val="LeftParagraph"/>
        <w:jc w:val="both"/>
        <w:rPr>
          <w:moveFrom w:id="92" w:author="Carlton Samuels" w:date="2018-07-23T17:27:00Z"/>
        </w:rPr>
      </w:pPr>
    </w:p>
    <w:p w14:paraId="72B8FB11" w14:textId="24D6EFDA" w:rsidR="0079635A" w:rsidDel="00750DA5" w:rsidRDefault="0079635A" w:rsidP="000D3D18">
      <w:pPr>
        <w:pStyle w:val="LeftParagraph"/>
        <w:jc w:val="both"/>
        <w:rPr>
          <w:moveFrom w:id="93" w:author="Carlton Samuels" w:date="2018-07-23T17:27:00Z"/>
        </w:rPr>
      </w:pPr>
      <w:moveFrom w:id="94" w:author="Carlton Samuels" w:date="2018-07-23T17:27:00Z">
        <w:r w:rsidDel="00750DA5">
          <w:t>I</w:t>
        </w:r>
        <w:r w:rsidR="003D2645" w:rsidDel="00750DA5">
          <w:t>t is the team’s</w:t>
        </w:r>
        <w:r w:rsidDel="00750DA5">
          <w:t xml:space="preserve"> view</w:t>
        </w:r>
        <w:r w:rsidR="003D2645" w:rsidDel="00750DA5">
          <w:t xml:space="preserve"> that</w:t>
        </w:r>
        <w:r w:rsidDel="00750DA5">
          <w:t xml:space="preserve"> t</w:t>
        </w:r>
        <w:r w:rsidR="003D2645" w:rsidDel="00750DA5">
          <w:t xml:space="preserve">he contents of web </w:t>
        </w:r>
        <w:r w:rsidR="00EF075D" w:rsidDel="00750DA5">
          <w:t>site</w:t>
        </w:r>
        <w:r w:rsidR="003D2645" w:rsidDel="00750DA5">
          <w:t xml:space="preserve"> manifests collection, curation and publication of all of ICANN’s WHOIS-related content. Those include contracts, consensus policies and other peripheral matters.</w:t>
        </w:r>
        <w:r w:rsidDel="00750DA5">
          <w:t xml:space="preserve"> </w:t>
        </w:r>
      </w:moveFrom>
    </w:p>
    <w:p w14:paraId="5CED4A73" w14:textId="64BC4527" w:rsidR="000D3D18" w:rsidDel="00750DA5" w:rsidRDefault="000D3D18" w:rsidP="008C2B24">
      <w:pPr>
        <w:pStyle w:val="LeftParagraph"/>
        <w:jc w:val="both"/>
        <w:rPr>
          <w:moveFrom w:id="95" w:author="Carlton Samuels" w:date="2018-07-23T17:27:00Z"/>
        </w:rPr>
      </w:pPr>
    </w:p>
    <w:p w14:paraId="5AC47E82" w14:textId="6EB5D8FD" w:rsidR="00410AB0" w:rsidDel="00750DA5" w:rsidRDefault="00410AB0" w:rsidP="008C2B24">
      <w:pPr>
        <w:pStyle w:val="LeftParagraph"/>
        <w:jc w:val="both"/>
        <w:rPr>
          <w:moveFrom w:id="96" w:author="Carlton Samuels" w:date="2018-07-23T17:27:00Z"/>
        </w:rPr>
      </w:pPr>
      <w:moveFrom w:id="97" w:author="Carlton Samuels" w:date="2018-07-23T17:27:00Z">
        <w:r w:rsidDel="00750DA5">
          <w:t>Thirdly</w:t>
        </w:r>
        <w:r w:rsidR="00037BE6" w:rsidDel="00750DA5">
          <w:t xml:space="preserve">, </w:t>
        </w:r>
        <w:r w:rsidDel="00750DA5">
          <w:t>t</w:t>
        </w:r>
        <w:r w:rsidRPr="00410AB0" w:rsidDel="00750DA5">
          <w:t xml:space="preserve">he question </w:t>
        </w:r>
        <w:r w:rsidDel="00750DA5">
          <w:t>of</w:t>
        </w:r>
        <w:r w:rsidRPr="00410AB0" w:rsidDel="00750DA5">
          <w:t xml:space="preserve"> whether </w:t>
        </w:r>
        <w:r w:rsidR="008B6341" w:rsidRPr="008B6341" w:rsidDel="00750DA5">
          <w:t>the decision to authorize the EWG and the broad guidelines given for its work constitutes a good faith effort by the Board to initiate the single WHOIS policy framework</w:t>
        </w:r>
        <w:r w:rsidR="008B6341" w:rsidDel="00750DA5">
          <w:t>?  And, if this</w:t>
        </w:r>
        <w:r w:rsidRPr="00410AB0" w:rsidDel="00750DA5">
          <w:t xml:space="preserve"> fulfils the commitment to fill out gaps in the WHOIS policy framework and holistically address current fragmented and decentralized WHOIS policy, itself a result of history and the structural framework for the ICANN policy development process</w:t>
        </w:r>
        <w:r w:rsidR="008B6341" w:rsidDel="00750DA5">
          <w:t>?</w:t>
        </w:r>
      </w:moveFrom>
    </w:p>
    <w:p w14:paraId="1F9DA3B9" w14:textId="51525E24" w:rsidR="00EF075D" w:rsidDel="00750DA5" w:rsidRDefault="00EF075D" w:rsidP="008C2B24">
      <w:pPr>
        <w:pStyle w:val="LeftParagraph"/>
        <w:jc w:val="both"/>
        <w:rPr>
          <w:moveFrom w:id="98" w:author="Carlton Samuels" w:date="2018-07-23T17:27:00Z"/>
        </w:rPr>
      </w:pPr>
    </w:p>
    <w:p w14:paraId="3EF627BA" w14:textId="3EABF0CA" w:rsidR="00EF075D" w:rsidDel="00750DA5" w:rsidRDefault="00EF075D" w:rsidP="008C2B24">
      <w:pPr>
        <w:pStyle w:val="LeftParagraph"/>
        <w:jc w:val="both"/>
        <w:rPr>
          <w:moveFrom w:id="99" w:author="Carlton Samuels" w:date="2018-07-23T17:27:00Z"/>
        </w:rPr>
      </w:pPr>
      <w:moveFrom w:id="100" w:author="Carlton Samuels" w:date="2018-07-23T17:27:00Z">
        <w:r w:rsidDel="00750DA5">
          <w:t>It is the team’s view that on the balance of the evidence provided by the charter for the Expert Working Group, the Final Report delivered to the ICANN Board and subsequent deliberations and published outcomes from those deliberations, the ICANN Board responded to the WHOIS1 RT’s recommendation and initiated the broad assault on the fragmentes WHOIS policy with the objective of a single WHOIS policy emerging at the end.</w:t>
        </w:r>
      </w:moveFrom>
    </w:p>
    <w:p w14:paraId="7158E8C2" w14:textId="65413AEA" w:rsidR="00410AB0" w:rsidDel="00750DA5" w:rsidRDefault="00410AB0" w:rsidP="008C2B24">
      <w:pPr>
        <w:pStyle w:val="LeftParagraph"/>
        <w:jc w:val="both"/>
        <w:rPr>
          <w:moveFrom w:id="101" w:author="Carlton Samuels" w:date="2018-07-23T17:27:00Z"/>
        </w:rPr>
      </w:pPr>
    </w:p>
    <w:p w14:paraId="5378028B" w14:textId="1F92D71D" w:rsidR="0019498A" w:rsidDel="00750DA5" w:rsidRDefault="008B6341" w:rsidP="008C2B24">
      <w:pPr>
        <w:pStyle w:val="LeftParagraph"/>
        <w:jc w:val="both"/>
        <w:rPr>
          <w:moveFrom w:id="102" w:author="Carlton Samuels" w:date="2018-07-23T17:27:00Z"/>
        </w:rPr>
      </w:pPr>
      <w:moveFrom w:id="103" w:author="Carlton Samuels" w:date="2018-07-23T17:27:00Z">
        <w:r w:rsidDel="00750DA5">
          <w:t xml:space="preserve">Finally, </w:t>
        </w:r>
        <w:r w:rsidR="00410AB0" w:rsidDel="00750DA5">
          <w:t xml:space="preserve">insofar as </w:t>
        </w:r>
        <w:r w:rsidR="000B1F75" w:rsidDel="00750DA5">
          <w:t xml:space="preserve">the </w:t>
        </w:r>
        <w:r w:rsidR="00410AB0" w:rsidDel="00750DA5">
          <w:t>EWG’s Final Report recommend</w:t>
        </w:r>
        <w:r w:rsidDel="00750DA5">
          <w:t>ations are actioned</w:t>
        </w:r>
        <w:r w:rsidR="00410AB0" w:rsidDel="00750DA5">
          <w:t xml:space="preserve">, </w:t>
        </w:r>
        <w:r w:rsidDel="00750DA5">
          <w:t xml:space="preserve">whether </w:t>
        </w:r>
        <w:r w:rsidR="00410AB0" w:rsidDel="00750DA5">
          <w:t xml:space="preserve">the collaborative 3-phase framework developed to guide action of the GNSO policy-making plus the specific </w:t>
        </w:r>
        <w:r w:rsidR="000B1F75" w:rsidRPr="000B1F75" w:rsidDel="00750DA5">
          <w:t xml:space="preserve">request </w:t>
        </w:r>
        <w:r w:rsidR="00410AB0" w:rsidDel="00750DA5">
          <w:t xml:space="preserve">to the GNSO to initiate </w:t>
        </w:r>
        <w:r w:rsidR="000B1F75" w:rsidRPr="000B1F75" w:rsidDel="00750DA5">
          <w:t xml:space="preserve"> the PDP process </w:t>
        </w:r>
        <w:r w:rsidR="00410AB0" w:rsidDel="00750DA5">
          <w:t xml:space="preserve">and </w:t>
        </w:r>
        <w:r w:rsidR="000B1F75" w:rsidRPr="000B1F75" w:rsidDel="00750DA5">
          <w:t xml:space="preserve">reboot </w:t>
        </w:r>
        <w:r w:rsidR="000B1F75" w:rsidDel="00750DA5">
          <w:t xml:space="preserve">green field </w:t>
        </w:r>
        <w:r w:rsidR="000B1F75" w:rsidRPr="000B1F75" w:rsidDel="00750DA5">
          <w:t xml:space="preserve">WHOIS policy </w:t>
        </w:r>
        <w:r w:rsidR="000B1F75" w:rsidDel="00750DA5">
          <w:t xml:space="preserve">making </w:t>
        </w:r>
        <w:r w:rsidR="00410AB0" w:rsidDel="00750DA5">
          <w:t>will see an emergence of</w:t>
        </w:r>
        <w:r w:rsidR="000B1F75" w:rsidRPr="000B1F75" w:rsidDel="00750DA5">
          <w:t xml:space="preserve"> a single comprehensive WHOIS policy</w:t>
        </w:r>
        <w:r w:rsidR="00410AB0" w:rsidDel="00750DA5">
          <w:t>?</w:t>
        </w:r>
      </w:moveFrom>
    </w:p>
    <w:p w14:paraId="08A83429" w14:textId="5F532CDB" w:rsidR="00781E4E" w:rsidDel="00750DA5" w:rsidRDefault="00781E4E" w:rsidP="008C2B24">
      <w:pPr>
        <w:pStyle w:val="LeftParagraph"/>
        <w:jc w:val="both"/>
        <w:rPr>
          <w:moveFrom w:id="104" w:author="Carlton Samuels" w:date="2018-07-23T17:27:00Z"/>
        </w:rPr>
      </w:pPr>
    </w:p>
    <w:p w14:paraId="7330ABCC" w14:textId="017FC0E5" w:rsidR="00781E4E" w:rsidRDefault="00781E4E" w:rsidP="008C2B24">
      <w:pPr>
        <w:pStyle w:val="LeftParagraph"/>
        <w:jc w:val="both"/>
        <w:rPr>
          <w:ins w:id="105" w:author="Carlton Samuels" w:date="2018-07-23T17:49:00Z"/>
        </w:rPr>
      </w:pPr>
      <w:moveFrom w:id="106" w:author="Carlton Samuels" w:date="2018-07-23T17:27:00Z">
        <w:r w:rsidDel="00750DA5">
          <w:t xml:space="preserve">It is the teams’s view that had the plan </w:t>
        </w:r>
        <w:r w:rsidR="00AC35C0" w:rsidDel="00750DA5">
          <w:t xml:space="preserve">seen execution to the end, the single </w:t>
        </w:r>
        <w:r w:rsidR="00966F2D" w:rsidDel="00750DA5">
          <w:t xml:space="preserve">comprehensive </w:t>
        </w:r>
        <w:r w:rsidR="00AC35C0" w:rsidDel="00750DA5">
          <w:t>whois policy would have emerged. In any event</w:t>
        </w:r>
        <w:r w:rsidR="00966F2D" w:rsidDel="00750DA5">
          <w:t>,</w:t>
        </w:r>
        <w:r w:rsidR="00AC35C0" w:rsidDel="00750DA5">
          <w:t xml:space="preserve"> the </w:t>
        </w:r>
        <w:r w:rsidR="00966F2D" w:rsidDel="00750DA5">
          <w:t xml:space="preserve">ICANN Board-supplied </w:t>
        </w:r>
        <w:r w:rsidR="00AC35C0" w:rsidDel="00750DA5">
          <w:t xml:space="preserve">Temporary Specification that supplanted and the Expedited PDP </w:t>
        </w:r>
        <w:r w:rsidR="00966F2D" w:rsidDel="00750DA5">
          <w:t xml:space="preserve">that conforms to bye-law and </w:t>
        </w:r>
        <w:r w:rsidR="00AC35C0" w:rsidDel="00750DA5">
          <w:t>raised to anchor that specification as consensus policy will suffice and produce the single WHOIS policy as anticipated.</w:t>
        </w:r>
      </w:moveFrom>
    </w:p>
    <w:p w14:paraId="1D17C784" w14:textId="2B1CB68A" w:rsidR="00CE1518" w:rsidRDefault="00CE1518" w:rsidP="008C2B24">
      <w:pPr>
        <w:pStyle w:val="LeftParagraph"/>
        <w:jc w:val="both"/>
        <w:rPr>
          <w:ins w:id="107" w:author="Carlton Samuels" w:date="2018-07-23T17:33:00Z"/>
        </w:rPr>
      </w:pPr>
      <w:ins w:id="108" w:author="Carlton Samuels" w:date="2018-07-23T17:49:00Z">
        <w:r>
          <w:t xml:space="preserve">There are two issues of moment, both of which has a timing component that </w:t>
        </w:r>
      </w:ins>
      <w:ins w:id="109" w:author="Carlton Samuels" w:date="2018-07-23T18:42:00Z">
        <w:r w:rsidR="007252DB">
          <w:t xml:space="preserve">lingers beyond the life of this review team and </w:t>
        </w:r>
      </w:ins>
      <w:ins w:id="110" w:author="Carlton Samuels" w:date="2018-07-23T17:49:00Z">
        <w:r>
          <w:t xml:space="preserve">renders a permanent </w:t>
        </w:r>
      </w:ins>
      <w:ins w:id="111" w:author="Carlton Samuels" w:date="2018-07-23T17:50:00Z">
        <w:r>
          <w:t>decision</w:t>
        </w:r>
      </w:ins>
      <w:ins w:id="112" w:author="Carlton Samuels" w:date="2018-07-23T17:49:00Z">
        <w:r>
          <w:t xml:space="preserve"> elusive</w:t>
        </w:r>
      </w:ins>
      <w:ins w:id="113" w:author="Carlton Samuels" w:date="2018-07-23T18:43:00Z">
        <w:r w:rsidR="007252DB">
          <w:t xml:space="preserve"> at this point</w:t>
        </w:r>
      </w:ins>
      <w:ins w:id="114" w:author="Carlton Samuels" w:date="2018-07-23T17:49:00Z">
        <w:r>
          <w:t>.</w:t>
        </w:r>
      </w:ins>
    </w:p>
    <w:p w14:paraId="36389D81" w14:textId="0886F0EF" w:rsidR="00750DA5" w:rsidRDefault="00750DA5" w:rsidP="008C2B24">
      <w:pPr>
        <w:pStyle w:val="LeftParagraph"/>
        <w:jc w:val="both"/>
        <w:rPr>
          <w:ins w:id="115" w:author="Carlton Samuels" w:date="2018-07-23T17:33:00Z"/>
        </w:rPr>
      </w:pPr>
    </w:p>
    <w:p w14:paraId="3BD5AADC" w14:textId="1D027D4B" w:rsidR="00750DA5" w:rsidDel="00750DA5" w:rsidRDefault="00750DA5" w:rsidP="008C2B24">
      <w:pPr>
        <w:pStyle w:val="LeftParagraph"/>
        <w:jc w:val="both"/>
        <w:rPr>
          <w:moveFrom w:id="116" w:author="Carlton Samuels" w:date="2018-07-23T17:27:00Z"/>
        </w:rPr>
      </w:pPr>
      <w:ins w:id="117" w:author="Carlton Samuels" w:date="2018-07-23T17:33:00Z">
        <w:r>
          <w:t xml:space="preserve">The </w:t>
        </w:r>
      </w:ins>
      <w:ins w:id="118" w:author="Carlton Samuels" w:date="2018-07-23T18:09:00Z">
        <w:r w:rsidR="00C96C34">
          <w:t>t</w:t>
        </w:r>
      </w:ins>
      <w:ins w:id="119" w:author="Carlton Samuels" w:date="2018-07-23T17:33:00Z">
        <w:r>
          <w:t>eam has accepted that the</w:t>
        </w:r>
      </w:ins>
      <w:ins w:id="120" w:author="Carlton Samuels" w:date="2018-07-23T17:36:00Z">
        <w:r w:rsidR="007A5FE3">
          <w:t xml:space="preserve"> ICANN Board’s</w:t>
        </w:r>
      </w:ins>
      <w:ins w:id="121" w:author="Carlton Samuels" w:date="2018-07-23T17:33:00Z">
        <w:r>
          <w:t xml:space="preserve"> </w:t>
        </w:r>
      </w:ins>
      <w:ins w:id="122" w:author="Carlton Samuels" w:date="2018-07-23T17:51:00Z">
        <w:r w:rsidR="00CE1518">
          <w:fldChar w:fldCharType="begin"/>
        </w:r>
        <w:r w:rsidR="00CE1518">
          <w:instrText xml:space="preserve"> HYPERLINK "https://www.icann.org/resources/pages/gtld-registration-data-specs-en" </w:instrText>
        </w:r>
        <w:r w:rsidR="00CE1518">
          <w:fldChar w:fldCharType="separate"/>
        </w:r>
        <w:r w:rsidRPr="00CE1518">
          <w:rPr>
            <w:rStyle w:val="Hyperlink"/>
          </w:rPr>
          <w:t xml:space="preserve">Temporary Specification for </w:t>
        </w:r>
        <w:r w:rsidR="007A5FE3" w:rsidRPr="00CE1518">
          <w:rPr>
            <w:rStyle w:val="Hyperlink"/>
          </w:rPr>
          <w:t>gTLD Registration Data</w:t>
        </w:r>
        <w:r w:rsidR="00CE1518">
          <w:fldChar w:fldCharType="end"/>
        </w:r>
      </w:ins>
      <w:ins w:id="123" w:author="Carlton Samuels" w:date="2018-07-23T17:40:00Z">
        <w:r w:rsidR="007A5FE3">
          <w:t xml:space="preserve"> in May 2018</w:t>
        </w:r>
      </w:ins>
      <w:ins w:id="124" w:author="Carlton Samuels" w:date="2018-07-23T17:33:00Z">
        <w:r w:rsidR="007A5FE3">
          <w:t>, while</w:t>
        </w:r>
      </w:ins>
      <w:ins w:id="125" w:author="Carlton Samuels" w:date="2018-07-23T17:40:00Z">
        <w:r w:rsidR="007A5FE3">
          <w:t xml:space="preserve"> temporary</w:t>
        </w:r>
      </w:ins>
      <w:ins w:id="126" w:author="Carlton Samuels" w:date="2018-07-23T17:51:00Z">
        <w:r w:rsidR="00CE1518">
          <w:t xml:space="preserve"> and in the shadow of the GDPR</w:t>
        </w:r>
      </w:ins>
      <w:ins w:id="127" w:author="Carlton Samuels" w:date="2018-07-23T17:43:00Z">
        <w:r w:rsidR="007A5FE3">
          <w:t>,</w:t>
        </w:r>
      </w:ins>
      <w:ins w:id="128" w:author="Carlton Samuels" w:date="2018-07-23T17:40:00Z">
        <w:r w:rsidR="007A5FE3">
          <w:t xml:space="preserve"> </w:t>
        </w:r>
      </w:ins>
      <w:ins w:id="129" w:author="Carlton Samuels" w:date="2018-07-23T17:52:00Z">
        <w:r w:rsidR="00CE1518">
          <w:t xml:space="preserve">contractually </w:t>
        </w:r>
      </w:ins>
      <w:ins w:id="130" w:author="Carlton Samuels" w:date="2018-07-23T17:40:00Z">
        <w:r w:rsidR="007A5FE3">
          <w:t xml:space="preserve">imposes for the first time a single WHOIS policy on </w:t>
        </w:r>
      </w:ins>
      <w:ins w:id="131" w:author="Carlton Samuels" w:date="2018-07-23T17:41:00Z">
        <w:r w:rsidR="007A5FE3">
          <w:t>registries</w:t>
        </w:r>
      </w:ins>
      <w:ins w:id="132" w:author="Carlton Samuels" w:date="2018-07-23T17:40:00Z">
        <w:r w:rsidR="007A5FE3">
          <w:t xml:space="preserve"> </w:t>
        </w:r>
      </w:ins>
      <w:ins w:id="133" w:author="Carlton Samuels" w:date="2018-07-23T17:41:00Z">
        <w:r w:rsidR="007A5FE3">
          <w:t xml:space="preserve">and registrars and </w:t>
        </w:r>
      </w:ins>
      <w:ins w:id="134" w:author="Carlton Samuels" w:date="2018-07-23T17:53:00Z">
        <w:r w:rsidR="00CE1518">
          <w:t xml:space="preserve">mediates, if not </w:t>
        </w:r>
      </w:ins>
      <w:ins w:id="135" w:author="Carlton Samuels" w:date="2018-07-23T17:41:00Z">
        <w:r w:rsidR="007A5FE3">
          <w:t>replaces</w:t>
        </w:r>
      </w:ins>
      <w:ins w:id="136" w:author="Carlton Samuels" w:date="2018-07-23T17:53:00Z">
        <w:r w:rsidR="00CE1518">
          <w:t>,</w:t>
        </w:r>
      </w:ins>
      <w:ins w:id="137" w:author="Carlton Samuels" w:date="2018-07-23T17:41:00Z">
        <w:r w:rsidR="007A5FE3">
          <w:t xml:space="preserve"> all prior </w:t>
        </w:r>
      </w:ins>
      <w:ins w:id="138" w:author="Carlton Samuels" w:date="2018-07-23T17:42:00Z">
        <w:r w:rsidR="007A5FE3">
          <w:t xml:space="preserve">contractual requirements and </w:t>
        </w:r>
      </w:ins>
      <w:ins w:id="139" w:author="Carlton Samuels" w:date="2018-07-23T17:43:00Z">
        <w:r w:rsidR="007A5FE3">
          <w:t xml:space="preserve">community </w:t>
        </w:r>
      </w:ins>
      <w:ins w:id="140" w:author="Carlton Samuels" w:date="2018-07-23T17:42:00Z">
        <w:r w:rsidR="007A5FE3">
          <w:t>consensus policies</w:t>
        </w:r>
      </w:ins>
      <w:ins w:id="141" w:author="Carlton Samuels" w:date="2018-07-23T17:43:00Z">
        <w:r w:rsidR="007A5FE3">
          <w:t>.  On the balance of the evidence and at least for one year, this is the case.  However, insofar as the Expedited Policy Development Process (</w:t>
        </w:r>
        <w:proofErr w:type="spellStart"/>
        <w:r w:rsidR="007A5FE3">
          <w:t>ePDP</w:t>
        </w:r>
        <w:proofErr w:type="spellEnd"/>
        <w:r w:rsidR="007A5FE3">
          <w:t xml:space="preserve">) </w:t>
        </w:r>
      </w:ins>
      <w:ins w:id="142" w:author="Carlton Samuels" w:date="2018-07-23T17:45:00Z">
        <w:r w:rsidR="00CE1518">
          <w:t>is raised to affirm - or not</w:t>
        </w:r>
      </w:ins>
      <w:ins w:id="143" w:author="Carlton Samuels" w:date="2018-07-23T17:54:00Z">
        <w:r w:rsidR="00CE1518">
          <w:t xml:space="preserve"> -</w:t>
        </w:r>
      </w:ins>
      <w:ins w:id="144" w:author="Carlton Samuels" w:date="2018-07-23T17:45:00Z">
        <w:r w:rsidR="00CE1518">
          <w:t xml:space="preserve"> the </w:t>
        </w:r>
      </w:ins>
      <w:ins w:id="145" w:author="Carlton Samuels" w:date="2018-07-23T17:54:00Z">
        <w:r w:rsidR="00CE1518">
          <w:t>efficacy</w:t>
        </w:r>
      </w:ins>
      <w:ins w:id="146" w:author="Carlton Samuels" w:date="2018-07-23T17:45:00Z">
        <w:r w:rsidR="00CE1518">
          <w:t xml:space="preserve"> of this single policy as consensus policy, the team can only </w:t>
        </w:r>
      </w:ins>
      <w:ins w:id="147" w:author="Carlton Samuels" w:date="2018-07-23T17:46:00Z">
        <w:r w:rsidR="00CE1518">
          <w:t>speculate</w:t>
        </w:r>
      </w:ins>
      <w:ins w:id="148" w:author="Carlton Samuels" w:date="2018-07-23T17:45:00Z">
        <w:r w:rsidR="00CE1518">
          <w:t xml:space="preserve"> </w:t>
        </w:r>
      </w:ins>
      <w:ins w:id="149" w:author="Carlton Samuels" w:date="2018-07-23T17:46:00Z">
        <w:r w:rsidR="00CE1518">
          <w:t xml:space="preserve">on outcome. </w:t>
        </w:r>
        <w:proofErr w:type="spellStart"/>
        <w:r w:rsidR="00CE1518">
          <w:t>Correspondinly</w:t>
        </w:r>
        <w:proofErr w:type="spellEnd"/>
        <w:r w:rsidR="00CE1518">
          <w:t xml:space="preserve">, we </w:t>
        </w:r>
      </w:ins>
      <w:ins w:id="150" w:author="Carlton Samuels" w:date="2018-07-23T17:48:00Z">
        <w:r w:rsidR="00CE1518">
          <w:t>hold</w:t>
        </w:r>
      </w:ins>
      <w:ins w:id="151" w:author="Carlton Samuels" w:date="2018-07-23T17:46:00Z">
        <w:r w:rsidR="00CE1518">
          <w:t xml:space="preserve"> that the single WHOIS policy recommended </w:t>
        </w:r>
      </w:ins>
      <w:ins w:id="152" w:author="Carlton Samuels" w:date="2018-07-23T17:48:00Z">
        <w:r w:rsidR="00CE1518">
          <w:t xml:space="preserve">by the WHOIS1 Review Team </w:t>
        </w:r>
      </w:ins>
      <w:ins w:id="153" w:author="Carlton Samuels" w:date="2018-07-23T17:46:00Z">
        <w:r w:rsidR="00CE1518">
          <w:t xml:space="preserve">is </w:t>
        </w:r>
      </w:ins>
      <w:ins w:id="154" w:author="Carlton Samuels" w:date="2018-07-23T17:48:00Z">
        <w:r w:rsidR="00CE1518">
          <w:t xml:space="preserve">temporarily </w:t>
        </w:r>
      </w:ins>
      <w:ins w:id="155" w:author="Carlton Samuels" w:date="2018-07-23T17:46:00Z">
        <w:r w:rsidR="00CE1518">
          <w:t xml:space="preserve">achieved and in effect until at least May 2019. </w:t>
        </w:r>
      </w:ins>
      <w:ins w:id="156" w:author="Carlton Samuels" w:date="2018-07-23T17:58:00Z">
        <w:r w:rsidR="00CF335B">
          <w:t>There is a</w:t>
        </w:r>
      </w:ins>
      <w:ins w:id="157" w:author="Carlton Samuels" w:date="2018-07-23T18:43:00Z">
        <w:r w:rsidR="007252DB">
          <w:t xml:space="preserve">t </w:t>
        </w:r>
      </w:ins>
      <w:ins w:id="158" w:author="Carlton Samuels" w:date="2018-07-23T18:44:00Z">
        <w:r w:rsidR="007252DB">
          <w:t>least</w:t>
        </w:r>
      </w:ins>
      <w:ins w:id="159" w:author="Carlton Samuels" w:date="2018-07-23T18:43:00Z">
        <w:r w:rsidR="007252DB">
          <w:t xml:space="preserve"> a</w:t>
        </w:r>
      </w:ins>
      <w:ins w:id="160" w:author="Carlton Samuels" w:date="2018-07-23T17:58:00Z">
        <w:r w:rsidR="00CF335B">
          <w:t xml:space="preserve"> 50/50 chance</w:t>
        </w:r>
      </w:ins>
      <w:ins w:id="161" w:author="Carlton Samuels" w:date="2018-07-23T17:57:00Z">
        <w:r w:rsidR="00CF335B">
          <w:t xml:space="preserve"> the </w:t>
        </w:r>
        <w:proofErr w:type="spellStart"/>
        <w:r w:rsidR="00CF335B">
          <w:t>ePDP</w:t>
        </w:r>
        <w:proofErr w:type="spellEnd"/>
        <w:r w:rsidR="00CF335B">
          <w:t xml:space="preserve"> </w:t>
        </w:r>
      </w:ins>
      <w:ins w:id="162" w:author="Carlton Samuels" w:date="2018-07-23T18:44:00Z">
        <w:r w:rsidR="007252DB">
          <w:t>may</w:t>
        </w:r>
      </w:ins>
      <w:ins w:id="163" w:author="Carlton Samuels" w:date="2018-07-23T17:59:00Z">
        <w:r w:rsidR="00CF335B">
          <w:t xml:space="preserve"> not affirm the Temporary Specification and </w:t>
        </w:r>
      </w:ins>
      <w:ins w:id="164" w:author="Carlton Samuels" w:date="2018-07-23T17:57:00Z">
        <w:r w:rsidR="00CF335B">
          <w:t xml:space="preserve">is inconclusive, </w:t>
        </w:r>
      </w:ins>
      <w:ins w:id="165" w:author="Carlton Samuels" w:date="2018-07-23T17:59:00Z">
        <w:r w:rsidR="00CF335B">
          <w:t xml:space="preserve">In that event, </w:t>
        </w:r>
      </w:ins>
      <w:ins w:id="166" w:author="Carlton Samuels" w:date="2018-07-23T17:57:00Z">
        <w:r w:rsidR="00CF335B">
          <w:t>the situation prior to the Temporary Specification remains</w:t>
        </w:r>
      </w:ins>
      <w:ins w:id="167" w:author="Carlton Samuels" w:date="2018-07-23T18:00:00Z">
        <w:r w:rsidR="00CF335B">
          <w:t xml:space="preserve">; </w:t>
        </w:r>
      </w:ins>
      <w:ins w:id="168" w:author="Carlton Samuels" w:date="2018-07-23T17:57:00Z">
        <w:r w:rsidR="00CF335B">
          <w:t xml:space="preserve"> </w:t>
        </w:r>
      </w:ins>
      <w:ins w:id="169" w:author="Carlton Samuels" w:date="2018-07-23T18:02:00Z">
        <w:r w:rsidR="00CF335B">
          <w:t xml:space="preserve">a </w:t>
        </w:r>
        <w:r w:rsidR="00CF335B" w:rsidRPr="00CF335B">
          <w:t>“</w:t>
        </w:r>
        <w:r w:rsidR="00CF335B" w:rsidRPr="00CF335B">
          <w:rPr>
            <w:i/>
          </w:rPr>
          <w:t>poorly defined and decentralized</w:t>
        </w:r>
        <w:r w:rsidR="00CF335B" w:rsidRPr="00CF335B">
          <w:t>”</w:t>
        </w:r>
        <w:r w:rsidR="00CF335B">
          <w:t xml:space="preserve"> WHOIS policy.</w:t>
        </w:r>
      </w:ins>
    </w:p>
    <w:moveFromRangeEnd w:id="83"/>
    <w:p w14:paraId="76D4CFF9" w14:textId="77777777" w:rsidR="0019498A" w:rsidRDefault="0019498A" w:rsidP="008C2B24">
      <w:pPr>
        <w:pStyle w:val="LeftParagraph"/>
        <w:jc w:val="both"/>
      </w:pPr>
    </w:p>
    <w:p w14:paraId="35CC81E5" w14:textId="29512198" w:rsidR="00037BE6" w:rsidRDefault="00750DA5" w:rsidP="008C2B24">
      <w:pPr>
        <w:pStyle w:val="LeftParagraph"/>
        <w:jc w:val="both"/>
      </w:pPr>
      <w:ins w:id="170" w:author="Carlton Samuels" w:date="2018-07-23T17:29:00Z">
        <w:r>
          <w:lastRenderedPageBreak/>
          <w:t>While the team believes the website</w:t>
        </w:r>
      </w:ins>
      <w:ins w:id="171" w:author="Carlton Samuels" w:date="2018-07-23T18:08:00Z">
        <w:r w:rsidR="00CA66EF">
          <w:t xml:space="preserve"> is</w:t>
        </w:r>
      </w:ins>
      <w:ins w:id="172" w:author="Carlton Samuels" w:date="2018-07-23T17:29:00Z">
        <w:r>
          <w:t xml:space="preserve"> sufficient as indicator of a single document for WHOIS-related policies, the team believes the </w:t>
        </w:r>
        <w:proofErr w:type="spellStart"/>
        <w:r>
          <w:t>organisation</w:t>
        </w:r>
        <w:proofErr w:type="spellEnd"/>
        <w:r>
          <w:t xml:space="preserve"> of the content could be further </w:t>
        </w:r>
      </w:ins>
      <w:ins w:id="173" w:author="Carlton Samuels" w:date="2018-07-23T17:31:00Z">
        <w:r>
          <w:t>optimized</w:t>
        </w:r>
      </w:ins>
      <w:ins w:id="174" w:author="Carlton Samuels" w:date="2018-07-23T17:29:00Z">
        <w:r>
          <w:t xml:space="preserve"> </w:t>
        </w:r>
      </w:ins>
      <w:proofErr w:type="spellStart"/>
      <w:ins w:id="175" w:author="Carlton Samuels" w:date="2018-07-23T17:31:00Z">
        <w:r>
          <w:t>fro</w:t>
        </w:r>
        <w:proofErr w:type="spellEnd"/>
        <w:r>
          <w:t xml:space="preserve"> navigation and </w:t>
        </w:r>
      </w:ins>
      <w:ins w:id="176" w:author="Carlton Samuels" w:date="2018-07-23T17:32:00Z">
        <w:r>
          <w:t>readability</w:t>
        </w:r>
      </w:ins>
      <w:ins w:id="177" w:author="Carlton Samuels" w:date="2018-07-23T17:31:00Z">
        <w:r>
          <w:t>.</w:t>
        </w:r>
      </w:ins>
      <w:ins w:id="178" w:author="Carlton Samuels" w:date="2018-07-23T17:32:00Z">
        <w:r>
          <w:t xml:space="preserve"> </w:t>
        </w:r>
      </w:ins>
      <w:ins w:id="179" w:author="Carlton Samuels" w:date="2018-07-23T18:04:00Z">
        <w:r w:rsidR="00CF335B">
          <w:t xml:space="preserve">However, in the event that the Temporary </w:t>
        </w:r>
        <w:proofErr w:type="spellStart"/>
        <w:r w:rsidR="00CF335B">
          <w:t>Specificationtakes</w:t>
        </w:r>
        <w:proofErr w:type="spellEnd"/>
        <w:r w:rsidR="00CF335B">
          <w:t xml:space="preserve"> hold and is affirmed by the </w:t>
        </w:r>
      </w:ins>
      <w:proofErr w:type="spellStart"/>
      <w:ins w:id="180" w:author="Carlton Samuels" w:date="2018-07-23T18:12:00Z">
        <w:r w:rsidR="00936571">
          <w:t>e</w:t>
        </w:r>
      </w:ins>
      <w:ins w:id="181" w:author="Carlton Samuels" w:date="2018-07-23T18:04:00Z">
        <w:r w:rsidR="00CF335B">
          <w:t>PDP</w:t>
        </w:r>
        <w:proofErr w:type="spellEnd"/>
        <w:r w:rsidR="00CF335B">
          <w:t xml:space="preserve">, then the </w:t>
        </w:r>
      </w:ins>
      <w:ins w:id="182" w:author="Carlton Samuels" w:date="2018-07-23T18:12:00Z">
        <w:r w:rsidR="00936571">
          <w:t xml:space="preserve">existing </w:t>
        </w:r>
      </w:ins>
      <w:ins w:id="183" w:author="Carlton Samuels" w:date="2018-07-23T18:04:00Z">
        <w:r w:rsidR="00CF335B">
          <w:t>website and its content</w:t>
        </w:r>
      </w:ins>
      <w:ins w:id="184" w:author="Carlton Samuels" w:date="2018-07-23T18:12:00Z">
        <w:r w:rsidR="00936571">
          <w:t>s</w:t>
        </w:r>
      </w:ins>
      <w:ins w:id="185" w:author="Carlton Samuels" w:date="2018-07-23T18:04:00Z">
        <w:r w:rsidR="00CF335B">
          <w:t xml:space="preserve"> become archival </w:t>
        </w:r>
      </w:ins>
      <w:ins w:id="186" w:author="Carlton Samuels" w:date="2018-07-23T18:12:00Z">
        <w:r w:rsidR="00936571">
          <w:t>artefacts</w:t>
        </w:r>
      </w:ins>
      <w:ins w:id="187" w:author="Carlton Samuels" w:date="2018-07-23T18:04:00Z">
        <w:r w:rsidR="00CF335B">
          <w:t>.</w:t>
        </w:r>
      </w:ins>
      <w:ins w:id="188" w:author="Carlton Samuels" w:date="2018-07-23T18:13:00Z">
        <w:r w:rsidR="00936571">
          <w:t xml:space="preserve"> That said, reorganization of its contents is moot and no longer an active matter.</w:t>
        </w:r>
      </w:ins>
      <w:ins w:id="189" w:author="Carlton Samuels" w:date="2018-07-23T18:04:00Z">
        <w:r w:rsidR="00CF335B">
          <w:t xml:space="preserve"> We would expect the </w:t>
        </w:r>
      </w:ins>
      <w:ins w:id="190" w:author="Carlton Samuels" w:date="2018-07-23T18:05:00Z">
        <w:r w:rsidR="00CF335B">
          <w:t>affirmed</w:t>
        </w:r>
      </w:ins>
      <w:ins w:id="191" w:author="Carlton Samuels" w:date="2018-07-23T18:04:00Z">
        <w:r w:rsidR="00CF335B">
          <w:t xml:space="preserve"> </w:t>
        </w:r>
      </w:ins>
      <w:ins w:id="192" w:author="Carlton Samuels" w:date="2018-07-23T18:05:00Z">
        <w:r w:rsidR="00CF335B">
          <w:t xml:space="preserve">Temporary Specification will exist as a digital artefact and will be the </w:t>
        </w:r>
      </w:ins>
      <w:ins w:id="193" w:author="Carlton Samuels" w:date="2018-07-23T18:15:00Z">
        <w:r w:rsidR="0087364A">
          <w:t xml:space="preserve">new base for a </w:t>
        </w:r>
      </w:ins>
      <w:ins w:id="194" w:author="Carlton Samuels" w:date="2018-07-23T18:14:00Z">
        <w:r w:rsidR="00936571">
          <w:t xml:space="preserve">single documented </w:t>
        </w:r>
      </w:ins>
      <w:ins w:id="195" w:author="Carlton Samuels" w:date="2018-07-23T18:05:00Z">
        <w:r w:rsidR="00CF335B">
          <w:t xml:space="preserve">source of all things </w:t>
        </w:r>
      </w:ins>
      <w:ins w:id="196" w:author="Carlton Samuels" w:date="2018-07-23T18:15:00Z">
        <w:r w:rsidR="00936571">
          <w:t xml:space="preserve">pertaining </w:t>
        </w:r>
      </w:ins>
      <w:ins w:id="197" w:author="Carlton Samuels" w:date="2018-07-23T18:14:00Z">
        <w:r w:rsidR="00936571">
          <w:t>gTLD Registration Data (</w:t>
        </w:r>
      </w:ins>
      <w:ins w:id="198" w:author="Carlton Samuels" w:date="2018-07-23T18:05:00Z">
        <w:r w:rsidR="00CF335B">
          <w:t>WHOIS</w:t>
        </w:r>
      </w:ins>
      <w:ins w:id="199" w:author="Carlton Samuels" w:date="2018-07-23T18:15:00Z">
        <w:r w:rsidR="00936571">
          <w:t>)</w:t>
        </w:r>
      </w:ins>
      <w:ins w:id="200" w:author="Carlton Samuels" w:date="2018-07-23T18:14:00Z">
        <w:r w:rsidR="00936571">
          <w:t>.</w:t>
        </w:r>
      </w:ins>
      <w:del w:id="201" w:author="Carlton Samuels" w:date="2018-07-23T17:28:00Z">
        <w:r w:rsidR="0019498A" w:rsidDel="00750DA5">
          <w:delText>.</w:delText>
        </w:r>
        <w:r w:rsidR="000B1F75" w:rsidDel="00750DA5">
          <w:delText xml:space="preserve"> </w:delText>
        </w:r>
      </w:del>
    </w:p>
    <w:p w14:paraId="4C4380A3" w14:textId="77777777" w:rsidR="00BD499A" w:rsidRPr="00A72951" w:rsidRDefault="00BD499A" w:rsidP="00BD499A"/>
    <w:p w14:paraId="54AAC64E" w14:textId="5B736F8A" w:rsidR="00BD499A" w:rsidRPr="00DE4CF0" w:rsidRDefault="00BD499A" w:rsidP="00BD499A">
      <w:pPr>
        <w:pStyle w:val="Heading1"/>
      </w:pPr>
      <w:bookmarkStart w:id="202" w:name="_Toc510546764"/>
      <w:r w:rsidRPr="00DE4CF0">
        <w:t>Recommendation</w:t>
      </w:r>
      <w:r>
        <w:t>s</w:t>
      </w:r>
      <w:bookmarkEnd w:id="202"/>
      <w:ins w:id="203" w:author="Carlton Samuels" w:date="2018-07-23T18:30:00Z">
        <w:r w:rsidR="002508A1">
          <w:t>/Conclusions</w:t>
        </w:r>
      </w:ins>
      <w:r w:rsidRPr="00DE4CF0">
        <w:t xml:space="preserve"> </w:t>
      </w:r>
    </w:p>
    <w:p w14:paraId="0357C2C9" w14:textId="6CC8BAB6" w:rsidR="00CC68BD" w:rsidRDefault="00BD499A" w:rsidP="00CC68BD">
      <w:pPr>
        <w:pStyle w:val="LeftParagraph"/>
        <w:jc w:val="both"/>
      </w:pPr>
      <w:del w:id="204" w:author="Carlton Samuels" w:date="2018-07-23T18:44:00Z">
        <w:r w:rsidRPr="00BD499A" w:rsidDel="007206FE">
          <w:rPr>
            <w:rStyle w:val="BoldChar"/>
          </w:rPr>
          <w:delText>Recommendation</w:delText>
        </w:r>
        <w:r w:rsidDel="007206FE">
          <w:delText xml:space="preserve">: </w:delText>
        </w:r>
      </w:del>
      <w:ins w:id="205" w:author="Carlton Samuels" w:date="2018-07-23T18:48:00Z">
        <w:r w:rsidR="007206FE">
          <w:t>There are no further recommendations.  However, the team:</w:t>
        </w:r>
      </w:ins>
    </w:p>
    <w:p w14:paraId="7BF651AC" w14:textId="02DA53B1" w:rsidR="00CC68BD" w:rsidRDefault="00CC68BD" w:rsidP="00CC68BD">
      <w:pPr>
        <w:pStyle w:val="LeftParagraph"/>
        <w:numPr>
          <w:ilvl w:val="0"/>
          <w:numId w:val="28"/>
        </w:numPr>
        <w:jc w:val="both"/>
      </w:pPr>
      <w:r>
        <w:t>Accept</w:t>
      </w:r>
      <w:ins w:id="206" w:author="Carlton Samuels" w:date="2018-07-23T18:48:00Z">
        <w:r w:rsidR="007206FE">
          <w:t>s</w:t>
        </w:r>
      </w:ins>
      <w:r>
        <w:t xml:space="preserve"> that WHOIS1 RT Recommendation 2 is fully implemented.</w:t>
      </w:r>
    </w:p>
    <w:p w14:paraId="6DF27C0B" w14:textId="6AB98326" w:rsidR="00CC68BD" w:rsidRDefault="00CC68BD" w:rsidP="00CC68BD">
      <w:pPr>
        <w:pStyle w:val="LeftParagraph"/>
        <w:numPr>
          <w:ilvl w:val="0"/>
          <w:numId w:val="28"/>
        </w:numPr>
        <w:jc w:val="both"/>
      </w:pPr>
      <w:r>
        <w:t xml:space="preserve">That the adoption of the EWG’s Final Report and development of the framework for the Board-initiated GNSO RDS PDP[s] </w:t>
      </w:r>
      <w:r w:rsidR="007E60FF">
        <w:t xml:space="preserve">is intended to deliver a holistic next generation WHOIS policy framework that would address current set of fragmented and decentralized WHOIS policies. </w:t>
      </w:r>
    </w:p>
    <w:p w14:paraId="69E92FAE" w14:textId="365B1AE4" w:rsidR="00900C6F" w:rsidRDefault="00900C6F" w:rsidP="00CC68BD">
      <w:pPr>
        <w:pStyle w:val="LeftParagraph"/>
        <w:numPr>
          <w:ilvl w:val="0"/>
          <w:numId w:val="28"/>
        </w:numPr>
        <w:jc w:val="both"/>
      </w:pPr>
      <w:r>
        <w:t xml:space="preserve">Notwithstanding its temporary nature – </w:t>
      </w:r>
      <w:r w:rsidR="005D204A">
        <w:t xml:space="preserve">to be </w:t>
      </w:r>
      <w:proofErr w:type="spellStart"/>
      <w:r w:rsidR="005D204A">
        <w:t>sunsetted</w:t>
      </w:r>
      <w:proofErr w:type="spellEnd"/>
      <w:r w:rsidR="005D204A">
        <w:t xml:space="preserve"> </w:t>
      </w:r>
      <w:r>
        <w:t>in one (1) year -</w:t>
      </w:r>
      <w:r w:rsidR="005D204A">
        <w:t xml:space="preserve"> </w:t>
      </w:r>
      <w:r>
        <w:t>that the Temporary Specification for WHOIS promoted by the Board in May 2018 constitutes for the first time the framework for a single WHOIS policy</w:t>
      </w:r>
    </w:p>
    <w:p w14:paraId="035DB9BF" w14:textId="308AD14B" w:rsidR="00900C6F" w:rsidRDefault="00900C6F" w:rsidP="00CC68BD">
      <w:pPr>
        <w:pStyle w:val="LeftParagraph"/>
        <w:numPr>
          <w:ilvl w:val="0"/>
          <w:numId w:val="28"/>
        </w:numPr>
        <w:jc w:val="both"/>
      </w:pPr>
      <w:r>
        <w:t>That the expedited policy development process (</w:t>
      </w:r>
      <w:proofErr w:type="spellStart"/>
      <w:r>
        <w:t>ePDP</w:t>
      </w:r>
      <w:proofErr w:type="spellEnd"/>
      <w:r>
        <w:t xml:space="preserve">) </w:t>
      </w:r>
      <w:del w:id="207" w:author="Carlton Samuels" w:date="2018-07-23T18:45:00Z">
        <w:r w:rsidDel="007206FE">
          <w:delText xml:space="preserve">forked </w:delText>
        </w:r>
      </w:del>
      <w:ins w:id="208" w:author="Carlton Samuels" w:date="2018-07-23T18:45:00Z">
        <w:r w:rsidR="007206FE">
          <w:t>raised</w:t>
        </w:r>
        <w:r w:rsidR="007206FE">
          <w:t xml:space="preserve"> </w:t>
        </w:r>
      </w:ins>
      <w:r>
        <w:t xml:space="preserve">by the GNSO to address the </w:t>
      </w:r>
      <w:r w:rsidR="005D204A">
        <w:t xml:space="preserve">adoption or adaption of the </w:t>
      </w:r>
      <w:r>
        <w:t>temporary specification will</w:t>
      </w:r>
      <w:ins w:id="209" w:author="Carlton Samuels" w:date="2018-07-23T18:45:00Z">
        <w:r w:rsidR="007206FE">
          <w:t>,</w:t>
        </w:r>
      </w:ins>
      <w:r>
        <w:t xml:space="preserve"> </w:t>
      </w:r>
      <w:del w:id="210" w:author="Carlton Samuels" w:date="2018-07-23T18:46:00Z">
        <w:r w:rsidDel="007206FE">
          <w:delText>at minimum</w:delText>
        </w:r>
      </w:del>
      <w:ins w:id="211" w:author="Carlton Samuels" w:date="2018-07-23T18:46:00Z">
        <w:r w:rsidR="007206FE">
          <w:t>likely</w:t>
        </w:r>
      </w:ins>
      <w:r>
        <w:t xml:space="preserve"> affirm a single WHOIS policy at the end of its work.</w:t>
      </w:r>
    </w:p>
    <w:p w14:paraId="2B309D69" w14:textId="77777777" w:rsidR="00CC68BD" w:rsidRDefault="00CC68BD" w:rsidP="00CC68BD">
      <w:pPr>
        <w:pStyle w:val="LeftParagraph"/>
        <w:jc w:val="both"/>
      </w:pPr>
    </w:p>
    <w:p w14:paraId="5F9209F5" w14:textId="77777777" w:rsidR="00BD499A" w:rsidRDefault="00BD499A" w:rsidP="00BD499A">
      <w:pPr>
        <w:pStyle w:val="LeftParagraph"/>
      </w:pPr>
    </w:p>
    <w:p w14:paraId="6AB85F5C" w14:textId="7F861BFC" w:rsidR="007E60FF" w:rsidDel="002508A1" w:rsidRDefault="00BD499A" w:rsidP="00CC68BD">
      <w:pPr>
        <w:pStyle w:val="LeftParagraph"/>
        <w:rPr>
          <w:moveFrom w:id="212" w:author="Carlton Samuels" w:date="2018-07-23T18:36:00Z"/>
        </w:rPr>
      </w:pPr>
      <w:moveFromRangeStart w:id="213" w:author="Carlton Samuels" w:date="2018-07-23T18:36:00Z" w:name="move520134343"/>
      <w:moveFrom w:id="214" w:author="Carlton Samuels" w:date="2018-07-23T18:36:00Z">
        <w:r w:rsidRPr="00BD499A" w:rsidDel="002508A1">
          <w:rPr>
            <w:rStyle w:val="BoldChar"/>
          </w:rPr>
          <w:t>Findings</w:t>
        </w:r>
        <w:r w:rsidDel="002508A1">
          <w:t>:</w:t>
        </w:r>
      </w:moveFrom>
    </w:p>
    <w:p w14:paraId="4C101458" w14:textId="1D6F2F70" w:rsidR="00CC68BD" w:rsidDel="002508A1" w:rsidRDefault="00CC68BD" w:rsidP="007E60FF">
      <w:pPr>
        <w:pStyle w:val="LeftParagraph"/>
        <w:numPr>
          <w:ilvl w:val="0"/>
          <w:numId w:val="29"/>
        </w:numPr>
        <w:jc w:val="both"/>
        <w:rPr>
          <w:moveFrom w:id="215" w:author="Carlton Samuels" w:date="2018-07-23T18:36:00Z"/>
        </w:rPr>
      </w:pPr>
      <w:moveFrom w:id="216" w:author="Carlton Samuels" w:date="2018-07-23T18:36:00Z">
        <w:r w:rsidRPr="00CC68BD" w:rsidDel="002508A1">
          <w:t xml:space="preserve">That the </w:t>
        </w:r>
        <w:r w:rsidR="007C11AD" w:rsidDel="002508A1">
          <w:fldChar w:fldCharType="begin"/>
        </w:r>
        <w:r w:rsidR="007C11AD" w:rsidDel="002508A1">
          <w:instrText xml:space="preserve"> HYPERLINK "https://www.icann.org/resources/pages/whois-policies-provisions-2013-</w:instrText>
        </w:r>
        <w:r w:rsidR="007C11AD" w:rsidDel="002508A1">
          <w:instrText xml:space="preserve">04-15-en" </w:instrText>
        </w:r>
        <w:r w:rsidR="007C11AD" w:rsidDel="002508A1">
          <w:fldChar w:fldCharType="separate"/>
        </w:r>
        <w:r w:rsidRPr="00CC68BD" w:rsidDel="002508A1">
          <w:rPr>
            <w:rStyle w:val="Hyperlink"/>
          </w:rPr>
          <w:t>web page</w:t>
        </w:r>
        <w:r w:rsidR="007C11AD" w:rsidDel="002508A1">
          <w:rPr>
            <w:rStyle w:val="Hyperlink"/>
          </w:rPr>
          <w:fldChar w:fldCharType="end"/>
        </w:r>
        <w:r w:rsidRPr="00CC68BD" w:rsidDel="002508A1">
          <w:t xml:space="preserve"> is a good and sufficient substitute for the single authoritative WHOIS policy dcument </w:t>
        </w:r>
        <w:r w:rsidR="007E60FF" w:rsidDel="002508A1">
          <w:t>but with navigational improvements and further organisation of content could be better</w:t>
        </w:r>
      </w:moveFrom>
    </w:p>
    <w:p w14:paraId="7F6BB8FE" w14:textId="2E6740EB" w:rsidR="007E60FF" w:rsidRPr="00CC68BD" w:rsidDel="002508A1" w:rsidRDefault="007E60FF" w:rsidP="007E60FF">
      <w:pPr>
        <w:pStyle w:val="LeftParagraph"/>
        <w:numPr>
          <w:ilvl w:val="0"/>
          <w:numId w:val="29"/>
        </w:numPr>
        <w:jc w:val="both"/>
        <w:rPr>
          <w:moveFrom w:id="217" w:author="Carlton Samuels" w:date="2018-07-23T18:36:00Z"/>
        </w:rPr>
      </w:pPr>
      <w:moveFrom w:id="218" w:author="Carlton Samuels" w:date="2018-07-23T18:36:00Z">
        <w:r w:rsidDel="002508A1">
          <w:t xml:space="preserve">The GNSO </w:t>
        </w:r>
        <w:r w:rsidR="00900C6F" w:rsidDel="002508A1">
          <w:t>e</w:t>
        </w:r>
        <w:r w:rsidDel="002508A1">
          <w:t xml:space="preserve">PDP chartered to address the next generation Registration Data Directory Services is in progress and </w:t>
        </w:r>
        <w:r w:rsidR="00900C6F" w:rsidDel="002508A1">
          <w:t xml:space="preserve">guided by the Board-developed Temporary Specification for Registration Data, will more than likely report a single fit-for-purpose registration data service (WHOIS) policy for the first time, at last. </w:t>
        </w:r>
      </w:moveFrom>
    </w:p>
    <w:moveFromRangeEnd w:id="213"/>
    <w:p w14:paraId="7E44FE15" w14:textId="77777777" w:rsidR="00CC68BD" w:rsidRDefault="00CC68BD" w:rsidP="00BD499A">
      <w:pPr>
        <w:pStyle w:val="LeftParagraph"/>
        <w:rPr>
          <w:rStyle w:val="BoldChar"/>
        </w:rPr>
      </w:pPr>
    </w:p>
    <w:p w14:paraId="2F29E7E7" w14:textId="7BEFE4F6" w:rsidR="00BD499A" w:rsidDel="007206FE" w:rsidRDefault="00BD499A" w:rsidP="00BD499A">
      <w:pPr>
        <w:pStyle w:val="LeftParagraph"/>
        <w:rPr>
          <w:del w:id="219" w:author="Carlton Samuels" w:date="2018-07-23T18:47:00Z"/>
        </w:rPr>
      </w:pPr>
      <w:del w:id="220" w:author="Carlton Samuels" w:date="2018-07-23T18:47:00Z">
        <w:r w:rsidRPr="00BD499A" w:rsidDel="007206FE">
          <w:rPr>
            <w:rStyle w:val="BoldChar"/>
          </w:rPr>
          <w:delText>Rationale</w:delText>
        </w:r>
        <w:r w:rsidDel="007206FE">
          <w:delText>:</w:delText>
        </w:r>
      </w:del>
    </w:p>
    <w:p w14:paraId="43AB8153" w14:textId="0FC347F2" w:rsidR="005D3018" w:rsidDel="007206FE" w:rsidRDefault="005D3018" w:rsidP="005D3018">
      <w:pPr>
        <w:pStyle w:val="LeftParagraph"/>
        <w:jc w:val="both"/>
        <w:rPr>
          <w:del w:id="221" w:author="Carlton Samuels" w:date="2018-07-23T18:47:00Z"/>
        </w:rPr>
      </w:pPr>
      <w:del w:id="222" w:author="Carlton Samuels" w:date="2018-07-23T18:47:00Z">
        <w:r w:rsidDel="007206FE">
          <w:delText>In the ICANN environment w</w:delText>
        </w:r>
        <w:r w:rsidR="007E60FF" w:rsidDel="007206FE">
          <w:delText xml:space="preserve">e </w:delText>
        </w:r>
        <w:r w:rsidDel="007206FE">
          <w:delText xml:space="preserve">have accepted </w:delText>
        </w:r>
        <w:r w:rsidR="007E60FF" w:rsidDel="007206FE">
          <w:delText>that a digital document is favoured above an analog one</w:delText>
        </w:r>
        <w:r w:rsidDel="007206FE">
          <w:delText xml:space="preserve"> and its organization should be optimized for ease of use and clarity of content</w:delText>
        </w:r>
        <w:r w:rsidR="007E60FF" w:rsidDel="007206FE">
          <w:delText xml:space="preserve">. </w:delText>
        </w:r>
        <w:r w:rsidDel="007206FE">
          <w:delText xml:space="preserve">Formatting details will impact ease of use and clarity of content and in this case, more effective formatting could be utilized to boost clarity and navigation. Different decisions on formatting may actually deliver these objectives but if this was not embraced, we cannot account any major negative impact. </w:delText>
        </w:r>
      </w:del>
    </w:p>
    <w:p w14:paraId="2CE2FA47" w14:textId="51ABD1E6" w:rsidR="005D3018" w:rsidDel="007206FE" w:rsidRDefault="005D3018" w:rsidP="005D3018">
      <w:pPr>
        <w:pStyle w:val="LeftParagraph"/>
        <w:jc w:val="both"/>
        <w:rPr>
          <w:del w:id="223" w:author="Carlton Samuels" w:date="2018-07-23T18:47:00Z"/>
        </w:rPr>
      </w:pPr>
    </w:p>
    <w:p w14:paraId="58B14E57" w14:textId="235263CC" w:rsidR="00BD499A" w:rsidDel="007206FE" w:rsidRDefault="005D3018" w:rsidP="005D3018">
      <w:pPr>
        <w:pStyle w:val="LeftParagraph"/>
        <w:jc w:val="both"/>
        <w:rPr>
          <w:del w:id="224" w:author="Carlton Samuels" w:date="2018-07-23T18:47:00Z"/>
        </w:rPr>
      </w:pPr>
      <w:del w:id="225" w:author="Carlton Samuels" w:date="2018-07-23T18:47:00Z">
        <w:r w:rsidDel="007206FE">
          <w:delText xml:space="preserve">We believe these recommendations are in scope and are </w:delText>
        </w:r>
        <w:r w:rsidR="00BD499A" w:rsidDel="007206FE">
          <w:delText>aligned with ICANN’s Strategic Plan and Mission</w:delText>
        </w:r>
        <w:r w:rsidDel="007206FE">
          <w:delText xml:space="preserve">. </w:delText>
        </w:r>
      </w:del>
    </w:p>
    <w:p w14:paraId="251754DF" w14:textId="2ACB5517" w:rsidR="00BD499A" w:rsidRPr="00323F68" w:rsidDel="007206FE" w:rsidRDefault="00BD499A" w:rsidP="00BD499A">
      <w:pPr>
        <w:pStyle w:val="LeftParagraph"/>
        <w:rPr>
          <w:del w:id="226" w:author="Carlton Samuels" w:date="2018-07-23T18:47:00Z"/>
        </w:rPr>
      </w:pPr>
    </w:p>
    <w:p w14:paraId="029BFFB2" w14:textId="3AD438E5" w:rsidR="005D3018" w:rsidDel="007206FE" w:rsidRDefault="00BD499A" w:rsidP="00BD499A">
      <w:pPr>
        <w:pStyle w:val="LeftParagraph"/>
        <w:rPr>
          <w:del w:id="227" w:author="Carlton Samuels" w:date="2018-07-23T18:47:00Z"/>
          <w:rStyle w:val="BoldChar"/>
        </w:rPr>
      </w:pPr>
      <w:del w:id="228" w:author="Carlton Samuels" w:date="2018-07-23T18:47:00Z">
        <w:r w:rsidRPr="00BD499A" w:rsidDel="007206FE">
          <w:rPr>
            <w:rStyle w:val="BoldChar"/>
          </w:rPr>
          <w:delText>Impact of Recommendation</w:delText>
        </w:r>
        <w:r w:rsidR="005D3018" w:rsidDel="007206FE">
          <w:rPr>
            <w:rStyle w:val="BoldChar"/>
          </w:rPr>
          <w:delText>:</w:delText>
        </w:r>
      </w:del>
    </w:p>
    <w:p w14:paraId="0B1FACC2" w14:textId="6FFBB12F" w:rsidR="00BD499A" w:rsidRPr="00323F68" w:rsidDel="007206FE" w:rsidRDefault="005D3018" w:rsidP="005D3018">
      <w:pPr>
        <w:pStyle w:val="LeftParagraph"/>
        <w:jc w:val="both"/>
        <w:rPr>
          <w:del w:id="229" w:author="Carlton Samuels" w:date="2018-07-23T18:47:00Z"/>
        </w:rPr>
      </w:pPr>
      <w:del w:id="230" w:author="Carlton Samuels" w:date="2018-07-23T18:47:00Z">
        <w:r w:rsidDel="007206FE">
          <w:delText>All stakeholders will be impacted by these decisions. T</w:delText>
        </w:r>
        <w:r w:rsidR="00BD499A" w:rsidDel="007206FE">
          <w:delText xml:space="preserve">he </w:delText>
        </w:r>
        <w:r w:rsidDel="007206FE">
          <w:delText>areas of impact are</w:delText>
        </w:r>
        <w:r w:rsidR="00BD499A" w:rsidDel="007206FE">
          <w:delText xml:space="preserve"> security</w:delText>
        </w:r>
        <w:r w:rsidR="003C0186" w:rsidDel="007206FE">
          <w:delText xml:space="preserve"> and stability of the DNS, t</w:delText>
        </w:r>
        <w:r w:rsidR="00BD499A" w:rsidDel="007206FE">
          <w:delText>ransparency</w:delText>
        </w:r>
        <w:r w:rsidR="003C0186" w:rsidDel="007206FE">
          <w:delText xml:space="preserve"> of the ICANN policy development process and</w:delText>
        </w:r>
        <w:r w:rsidR="00BD499A" w:rsidDel="007206FE">
          <w:delText xml:space="preserve"> </w:delText>
        </w:r>
        <w:r w:rsidR="003C0186" w:rsidDel="007206FE">
          <w:delText xml:space="preserve">the </w:delText>
        </w:r>
        <w:r w:rsidR="00BD499A" w:rsidDel="007206FE">
          <w:delText>legitimacy</w:delText>
        </w:r>
        <w:r w:rsidR="003C0186" w:rsidDel="007206FE">
          <w:delText xml:space="preserve"> of the policy development organisations and the ICANN bye-laws. </w:delText>
        </w:r>
      </w:del>
    </w:p>
    <w:p w14:paraId="5933355D" w14:textId="25C939A2" w:rsidR="00BD499A" w:rsidDel="007206FE" w:rsidRDefault="00BD499A" w:rsidP="00BD499A">
      <w:pPr>
        <w:pStyle w:val="LeftParagraph"/>
        <w:rPr>
          <w:del w:id="231" w:author="Carlton Samuels" w:date="2018-07-23T18:47:00Z"/>
        </w:rPr>
      </w:pPr>
    </w:p>
    <w:p w14:paraId="1C93150B" w14:textId="0E391DD7" w:rsidR="00BD499A" w:rsidDel="007206FE" w:rsidRDefault="00BD499A" w:rsidP="00BD499A">
      <w:pPr>
        <w:pStyle w:val="LeftParagraph"/>
        <w:rPr>
          <w:del w:id="232" w:author="Carlton Samuels" w:date="2018-07-23T18:47:00Z"/>
        </w:rPr>
      </w:pPr>
      <w:del w:id="233" w:author="Carlton Samuels" w:date="2018-07-23T18:47:00Z">
        <w:r w:rsidRPr="00BD499A" w:rsidDel="007206FE">
          <w:rPr>
            <w:rStyle w:val="BoldChar"/>
          </w:rPr>
          <w:delText>Feasibility of Recommendation</w:delText>
        </w:r>
        <w:r w:rsidDel="007206FE">
          <w:delText xml:space="preserve">: </w:delText>
        </w:r>
      </w:del>
    </w:p>
    <w:p w14:paraId="519AFBD2" w14:textId="403A7C26" w:rsidR="00BD499A" w:rsidRPr="001535F3" w:rsidDel="007206FE" w:rsidRDefault="00BD499A" w:rsidP="00BD499A">
      <w:pPr>
        <w:pStyle w:val="LeftParagraph"/>
        <w:rPr>
          <w:del w:id="234" w:author="Carlton Samuels" w:date="2018-07-23T18:47:00Z"/>
        </w:rPr>
      </w:pPr>
    </w:p>
    <w:p w14:paraId="41BB834D" w14:textId="22508EFE" w:rsidR="00BD499A" w:rsidDel="007206FE" w:rsidRDefault="00BD499A" w:rsidP="00BD499A">
      <w:pPr>
        <w:pStyle w:val="LeftParagraph"/>
        <w:rPr>
          <w:del w:id="235" w:author="Carlton Samuels" w:date="2018-07-23T18:47:00Z"/>
        </w:rPr>
      </w:pPr>
      <w:del w:id="236" w:author="Carlton Samuels" w:date="2018-07-23T18:47:00Z">
        <w:r w:rsidRPr="00BD499A" w:rsidDel="007206FE">
          <w:rPr>
            <w:rStyle w:val="BoldChar"/>
          </w:rPr>
          <w:delText>Implementation</w:delText>
        </w:r>
        <w:r w:rsidDel="007206FE">
          <w:delText>:</w:delText>
        </w:r>
      </w:del>
    </w:p>
    <w:p w14:paraId="51A8FCE9" w14:textId="69B4216C" w:rsidR="00BD499A" w:rsidDel="007206FE" w:rsidRDefault="003C0186" w:rsidP="003C0186">
      <w:pPr>
        <w:pStyle w:val="LeftParagraph"/>
        <w:jc w:val="both"/>
        <w:rPr>
          <w:del w:id="237" w:author="Carlton Samuels" w:date="2018-07-23T18:47:00Z"/>
        </w:rPr>
      </w:pPr>
      <w:del w:id="238" w:author="Carlton Samuels" w:date="2018-07-23T18:47:00Z">
        <w:r w:rsidDel="007206FE">
          <w:lastRenderedPageBreak/>
          <w:delText>The implementation of these recommendations will involve ICANN org, the ICANN Community especially the GNSO and a combination of the</w:delText>
        </w:r>
        <w:r w:rsidR="00BD499A" w:rsidDel="007206FE">
          <w:delText xml:space="preserve"> </w:delText>
        </w:r>
        <w:r w:rsidDel="007206FE">
          <w:delText xml:space="preserve">Community/ICANN org. The RDS PDP WG tasked to consider and deliver a holistic next generation WHOIS policy framework has </w:delText>
        </w:r>
        <w:r w:rsidR="00C52F25" w:rsidDel="007206FE">
          <w:delText xml:space="preserve">suspended its work pending clarity on the impact of the </w:delText>
        </w:r>
        <w:r w:rsidR="007C11AD" w:rsidDel="007206FE">
          <w:fldChar w:fldCharType="begin"/>
        </w:r>
        <w:r w:rsidR="007C11AD" w:rsidDel="007206FE">
          <w:delInstrText xml:space="preserve"> HYPERLINK "https://www.icann.org/resources/pages/gtld-registration-data-specs-en" </w:delInstrText>
        </w:r>
        <w:r w:rsidR="007C11AD" w:rsidDel="007206FE">
          <w:fldChar w:fldCharType="separate"/>
        </w:r>
        <w:r w:rsidR="00C52F25" w:rsidRPr="00C52F25" w:rsidDel="007206FE">
          <w:rPr>
            <w:rStyle w:val="Hyperlink"/>
          </w:rPr>
          <w:delText>ICANN Board’s Temporary Specification for gTLD Registration Data</w:delText>
        </w:r>
        <w:r w:rsidR="007C11AD" w:rsidDel="007206FE">
          <w:rPr>
            <w:rStyle w:val="Hyperlink"/>
          </w:rPr>
          <w:fldChar w:fldCharType="end"/>
        </w:r>
        <w:r w:rsidR="00C52F25" w:rsidDel="007206FE">
          <w:delText xml:space="preserve"> in response to the GDPR imperatives</w:delText>
        </w:r>
        <w:r w:rsidDel="007206FE">
          <w:delText xml:space="preserve">.  </w:delText>
        </w:r>
        <w:r w:rsidR="00846027" w:rsidDel="007206FE">
          <w:delText>The target date for delivery of the final policy is May 2019.</w:delText>
        </w:r>
        <w:r w:rsidR="00EF075D" w:rsidDel="007206FE">
          <w:delText xml:space="preserve"> However the expedited PDP that is intended to affirm or adapt the Temporary Specification for Registration Data Distribution Service will supply that single policy that was anticipated.</w:delText>
        </w:r>
      </w:del>
    </w:p>
    <w:p w14:paraId="69692393" w14:textId="3E732372" w:rsidR="00BD499A" w:rsidRPr="00DE4CF0" w:rsidDel="007206FE" w:rsidRDefault="00BD499A" w:rsidP="00BD499A">
      <w:pPr>
        <w:pStyle w:val="LeftParagraph"/>
        <w:rPr>
          <w:del w:id="239" w:author="Carlton Samuels" w:date="2018-07-23T18:47:00Z"/>
        </w:rPr>
      </w:pPr>
    </w:p>
    <w:p w14:paraId="710FF56C" w14:textId="1DD7B1DC" w:rsidR="003C0186" w:rsidDel="007206FE" w:rsidRDefault="00BD499A" w:rsidP="00BD499A">
      <w:pPr>
        <w:pStyle w:val="LeftParagraph"/>
        <w:rPr>
          <w:del w:id="240" w:author="Carlton Samuels" w:date="2018-07-23T18:47:00Z"/>
        </w:rPr>
      </w:pPr>
      <w:del w:id="241" w:author="Carlton Samuels" w:date="2018-07-23T18:47:00Z">
        <w:r w:rsidRPr="00BD499A" w:rsidDel="007206FE">
          <w:rPr>
            <w:rStyle w:val="BoldChar"/>
          </w:rPr>
          <w:delText>Priority</w:delText>
        </w:r>
        <w:r w:rsidDel="007206FE">
          <w:rPr>
            <w:rStyle w:val="BoldChar"/>
          </w:rPr>
          <w:delText>:</w:delText>
        </w:r>
        <w:r w:rsidDel="007206FE">
          <w:delText xml:space="preserve"> </w:delText>
        </w:r>
      </w:del>
    </w:p>
    <w:p w14:paraId="0186A98E" w14:textId="7CC053E4" w:rsidR="00BD499A" w:rsidRPr="003A3001" w:rsidDel="007206FE" w:rsidRDefault="003C0186" w:rsidP="003C0186">
      <w:pPr>
        <w:pStyle w:val="LeftParagraph"/>
        <w:jc w:val="both"/>
        <w:rPr>
          <w:del w:id="242" w:author="Carlton Samuels" w:date="2018-07-23T18:47:00Z"/>
        </w:rPr>
      </w:pPr>
      <w:del w:id="243" w:author="Carlton Samuels" w:date="2018-07-23T18:47:00Z">
        <w:r w:rsidDel="007206FE">
          <w:delText>Coming on development in the legal frameworks surrounding privacy and treatment of PIIs, these recommendations are high priority and should be in the top 5 for delivery by the community</w:delText>
        </w:r>
      </w:del>
    </w:p>
    <w:p w14:paraId="26235653" w14:textId="77777777" w:rsidR="00BD499A" w:rsidRPr="00DE33F9" w:rsidRDefault="00BD499A" w:rsidP="00BD499A">
      <w:pPr>
        <w:pStyle w:val="LeftParagraph"/>
      </w:pPr>
    </w:p>
    <w:p w14:paraId="61B50F26" w14:textId="784C9A4E" w:rsidR="00451618" w:rsidRDefault="00BD499A" w:rsidP="00FF687F">
      <w:pPr>
        <w:pStyle w:val="LeftParagraph"/>
        <w:sectPr w:rsidR="00451618" w:rsidSect="00597B06">
          <w:headerReference w:type="default" r:id="rId44"/>
          <w:footerReference w:type="default" r:id="rId45"/>
          <w:pgSz w:w="11909" w:h="16834" w:code="9"/>
          <w:pgMar w:top="1440" w:right="1440" w:bottom="1440" w:left="1440" w:header="720" w:footer="504" w:gutter="0"/>
          <w:cols w:space="720"/>
          <w:docGrid w:linePitch="360"/>
        </w:sectPr>
      </w:pPr>
      <w:r w:rsidRPr="00BD499A">
        <w:rPr>
          <w:rStyle w:val="BoldChar"/>
        </w:rPr>
        <w:t>Consensus</w:t>
      </w:r>
      <w:r>
        <w:t>:</w:t>
      </w:r>
      <w:bookmarkStart w:id="244" w:name="_GoBack"/>
      <w:bookmarkEnd w:id="244"/>
    </w:p>
    <w:p w14:paraId="7A131DB3" w14:textId="4174A0E1" w:rsidR="004003CE" w:rsidRPr="003A1FC0" w:rsidDel="00D04663" w:rsidRDefault="003A1FC0" w:rsidP="00FF687F">
      <w:pPr>
        <w:pStyle w:val="LeftParagraph"/>
        <w:rPr>
          <w:del w:id="245" w:author="Carlton Samuels" w:date="2018-07-23T18:49:00Z"/>
          <w:b/>
          <w:sz w:val="28"/>
        </w:rPr>
      </w:pPr>
      <w:del w:id="246" w:author="Carlton Samuels" w:date="2018-07-23T18:49:00Z">
        <w:r w:rsidRPr="003A1FC0" w:rsidDel="00D04663">
          <w:rPr>
            <w:b/>
            <w:sz w:val="28"/>
          </w:rPr>
          <w:lastRenderedPageBreak/>
          <w:delText>RESOURCES</w:delText>
        </w:r>
      </w:del>
    </w:p>
    <w:p w14:paraId="50856BF8" w14:textId="77777777" w:rsidR="003A1FC0" w:rsidRDefault="003A1FC0" w:rsidP="00FF687F">
      <w:pPr>
        <w:pStyle w:val="LeftParagraph"/>
      </w:pPr>
    </w:p>
    <w:p w14:paraId="31636629" w14:textId="71FF91CB" w:rsidR="00C52F25" w:rsidRDefault="00C52F25" w:rsidP="00FF687F">
      <w:pPr>
        <w:pStyle w:val="LeftParagraph"/>
      </w:pPr>
    </w:p>
    <w:sectPr w:rsidR="00C52F25" w:rsidSect="00597B06">
      <w:headerReference w:type="even" r:id="rId46"/>
      <w:headerReference w:type="default" r:id="rId47"/>
      <w:footerReference w:type="default" r:id="rId48"/>
      <w:headerReference w:type="first" r:id="rId49"/>
      <w:pgSz w:w="11909" w:h="16834" w:code="9"/>
      <w:pgMar w:top="1440" w:right="1440" w:bottom="1440" w:left="1440" w:header="720" w:footer="50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F3E2FE" w14:textId="77777777" w:rsidR="007C11AD" w:rsidRDefault="007C11AD" w:rsidP="00464BED">
      <w:r>
        <w:separator/>
      </w:r>
    </w:p>
  </w:endnote>
  <w:endnote w:type="continuationSeparator" w:id="0">
    <w:p w14:paraId="255AC171" w14:textId="77777777" w:rsidR="007C11AD" w:rsidRDefault="007C11AD"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Corbel"/>
    <w:charset w:val="00"/>
    <w:family w:val="auto"/>
    <w:pitch w:val="default"/>
    <w:sig w:usb0="00000003" w:usb1="00000000" w:usb2="00000000" w:usb3="00000000" w:csb0="00000001" w:csb1="00000000"/>
  </w:font>
  <w:font w:name="Source Sans Pro Light">
    <w:altName w:val="Corbel"/>
    <w:charset w:val="00"/>
    <w:family w:val="auto"/>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76" w:type="dxa"/>
      <w:tblInd w:w="-666" w:type="dxa"/>
      <w:tblLayout w:type="fixed"/>
      <w:tblCellMar>
        <w:left w:w="0" w:type="dxa"/>
        <w:right w:w="0" w:type="dxa"/>
      </w:tblCellMar>
      <w:tblLook w:val="04A0" w:firstRow="1" w:lastRow="0" w:firstColumn="1" w:lastColumn="0" w:noHBand="0" w:noVBand="1"/>
    </w:tblPr>
    <w:tblGrid>
      <w:gridCol w:w="778"/>
      <w:gridCol w:w="8816"/>
      <w:gridCol w:w="882"/>
    </w:tblGrid>
    <w:tr w:rsidR="00DB1978" w14:paraId="3B567C51" w14:textId="77777777" w:rsidTr="00597B06">
      <w:trPr>
        <w:trHeight w:hRule="exact" w:val="648"/>
      </w:trPr>
      <w:tc>
        <w:tcPr>
          <w:tcW w:w="778" w:type="dxa"/>
        </w:tcPr>
        <w:p w14:paraId="3EB67775" w14:textId="77777777" w:rsidR="00DB1978" w:rsidRPr="004608F7" w:rsidRDefault="00DB1978" w:rsidP="00597B06">
          <w:pPr>
            <w:pStyle w:val="FooterICANN3spacing"/>
          </w:pPr>
          <w:r w:rsidRPr="003D162C">
            <w:t>ICANN |</w:t>
          </w:r>
        </w:p>
      </w:tc>
      <w:tc>
        <w:tcPr>
          <w:tcW w:w="8816" w:type="dxa"/>
          <w:tcBorders>
            <w:right w:val="single" w:sz="48" w:space="0" w:color="FFFFFF" w:themeColor="background1"/>
          </w:tcBorders>
        </w:tcPr>
        <w:p w14:paraId="7911A761" w14:textId="2F5A6073" w:rsidR="00DB1978" w:rsidRPr="004608F7" w:rsidRDefault="007C11AD" w:rsidP="00597B06">
          <w:pPr>
            <w:pStyle w:val="FooterNotCaps"/>
          </w:pPr>
          <w:sdt>
            <w:sdtPr>
              <w:alias w:val="Title"/>
              <w:tag w:val=""/>
              <w:id w:val="-207501789"/>
              <w:dataBinding w:prefixMappings="xmlns:ns0='http://purl.org/dc/elements/1.1/' xmlns:ns1='http://schemas.openxmlformats.org/package/2006/metadata/core-properties' " w:xpath="/ns1:coreProperties[1]/ns0:title[1]" w:storeItemID="{6C3C8BC8-F283-45AE-878A-BAB7291924A1}"/>
              <w:text/>
            </w:sdtPr>
            <w:sdtEndPr/>
            <w:sdtContent>
              <w:r w:rsidR="007C3577">
                <w:rPr>
                  <w:lang w:val="en-GB"/>
                </w:rPr>
                <w:t>Subgroup Report: Single WHOIS  Policy</w:t>
              </w:r>
            </w:sdtContent>
          </w:sdt>
          <w:r w:rsidR="00DB1978" w:rsidRPr="004608F7">
            <w:t xml:space="preserve"> | </w:t>
          </w:r>
          <w:sdt>
            <w:sdtPr>
              <w:alias w:val="Publish Date"/>
              <w:tag w:val=""/>
              <w:id w:val="-1737853355"/>
              <w:dataBinding w:prefixMappings="xmlns:ns0='http://schemas.microsoft.com/office/2006/coverPageProps' " w:xpath="/ns0:CoverPageProperties[1]/ns0:PublishDate[1]" w:storeItemID="{55AF091B-3C7A-41E3-B477-F2FDAA23CFDA}"/>
              <w:date w:fullDate="2018-05-29T00:00:00Z">
                <w:dateFormat w:val="MMMM yyyy"/>
                <w:lid w:val="en-US"/>
                <w:storeMappedDataAs w:val="dateTime"/>
                <w:calendar w:val="gregorian"/>
              </w:date>
            </w:sdtPr>
            <w:sdtEndPr/>
            <w:sdtContent>
              <w:r w:rsidR="007C3577">
                <w:t>May 2018</w:t>
              </w:r>
            </w:sdtContent>
          </w:sdt>
          <w:r w:rsidR="00DB1978" w:rsidRPr="004608F7">
            <w:ptab w:relativeTo="margin" w:alignment="left" w:leader="none"/>
          </w:r>
        </w:p>
      </w:tc>
      <w:tc>
        <w:tcPr>
          <w:tcW w:w="882" w:type="dxa"/>
          <w:tcBorders>
            <w:left w:val="single" w:sz="48" w:space="0" w:color="FFFFFF" w:themeColor="background1"/>
          </w:tcBorders>
        </w:tcPr>
        <w:p w14:paraId="354F3950" w14:textId="1AD14D36" w:rsidR="00DB1978" w:rsidRPr="004608F7" w:rsidRDefault="00DB1978" w:rsidP="00597B06">
          <w:pPr>
            <w:pStyle w:val="Footer"/>
          </w:pPr>
          <w:r>
            <w:t xml:space="preserve">| </w:t>
          </w:r>
          <w:r w:rsidRPr="00EE04B3">
            <w:fldChar w:fldCharType="begin"/>
          </w:r>
          <w:r w:rsidRPr="004608F7">
            <w:instrText xml:space="preserve"> PAGE   \* MERGEFORMAT </w:instrText>
          </w:r>
          <w:r w:rsidRPr="00EE04B3">
            <w:fldChar w:fldCharType="separate"/>
          </w:r>
          <w:r w:rsidR="00D04663">
            <w:rPr>
              <w:noProof/>
            </w:rPr>
            <w:t>11</w:t>
          </w:r>
          <w:r w:rsidRPr="00EE04B3">
            <w:fldChar w:fldCharType="end"/>
          </w:r>
        </w:p>
      </w:tc>
    </w:tr>
  </w:tbl>
  <w:p w14:paraId="7FEC097C" w14:textId="77777777" w:rsidR="00DB1978" w:rsidRDefault="00DB1978" w:rsidP="007B3F58">
    <w:pPr>
      <w:pStyle w:val="FooterSpac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A47B7" w14:textId="77777777" w:rsidR="00DB1978" w:rsidRDefault="00DB1978">
    <w:r w:rsidRPr="00296C9B">
      <w:rPr>
        <w:noProof/>
        <w:lang w:val="en-GB" w:eastAsia="en-GB"/>
      </w:rPr>
      <w:drawing>
        <wp:anchor distT="0" distB="0" distL="114300" distR="114300" simplePos="0" relativeHeight="251656704" behindDoc="1" locked="1" layoutInCell="1" allowOverlap="1" wp14:anchorId="49DED30A" wp14:editId="04530C51">
          <wp:simplePos x="914400" y="2258291"/>
          <wp:positionH relativeFrom="page">
            <wp:align>center</wp:align>
          </wp:positionH>
          <wp:positionV relativeFrom="page">
            <wp:align>center</wp:align>
          </wp:positionV>
          <wp:extent cx="7562088" cy="10689336"/>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report_graphics_A4_10 NO TEXT_Page_06.png"/>
                  <pic:cNvPicPr/>
                </pic:nvPicPr>
                <pic:blipFill>
                  <a:blip r:embed="rId1"/>
                  <a:stretch>
                    <a:fillRect/>
                  </a:stretch>
                </pic:blipFill>
                <pic:spPr>
                  <a:xfrm>
                    <a:off x="0" y="0"/>
                    <a:ext cx="7562088" cy="1068933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CE4F5" w14:textId="77777777" w:rsidR="007C11AD" w:rsidRDefault="007C11AD" w:rsidP="00464BED">
      <w:r>
        <w:separator/>
      </w:r>
    </w:p>
  </w:footnote>
  <w:footnote w:type="continuationSeparator" w:id="0">
    <w:p w14:paraId="7179505A" w14:textId="77777777" w:rsidR="007C11AD" w:rsidRDefault="007C11AD" w:rsidP="00464B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DEEE8" w14:textId="77777777" w:rsidR="00DB1978" w:rsidRDefault="007C11AD">
    <w:pPr>
      <w:pStyle w:val="Header"/>
    </w:pPr>
    <w:sdt>
      <w:sdtPr>
        <w:id w:val="1938862461"/>
        <w:docPartObj>
          <w:docPartGallery w:val="Watermarks"/>
          <w:docPartUnique/>
        </w:docPartObj>
      </w:sdtPr>
      <w:sdtEndPr/>
      <w:sdtContent>
        <w:r>
          <w:rPr>
            <w:noProof/>
          </w:rPr>
          <w:pict w14:anchorId="047076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208580" o:spid="_x0000_s2050" type="#_x0000_t136" style="position:absolute;left:0;text-align:left;margin-left:0;margin-top:0;width:454.65pt;height:181.85pt;rotation:315;z-index:-2516577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sdtContent>
    </w:sdt>
    <w:r w:rsidR="00DB1978" w:rsidRPr="00EE04B3">
      <w:rPr>
        <w:noProof/>
        <w:lang w:val="en-GB" w:eastAsia="en-GB"/>
      </w:rPr>
      <w:drawing>
        <wp:anchor distT="0" distB="0" distL="114300" distR="114300" simplePos="0" relativeHeight="251657728" behindDoc="1" locked="1" layoutInCell="1" allowOverlap="1" wp14:anchorId="6985D769" wp14:editId="4EA5CE0E">
          <wp:simplePos x="0" y="0"/>
          <wp:positionH relativeFrom="page">
            <wp:posOffset>635</wp:posOffset>
          </wp:positionH>
          <wp:positionV relativeFrom="page">
            <wp:posOffset>-5080</wp:posOffset>
          </wp:positionV>
          <wp:extent cx="7562088" cy="10700097"/>
          <wp:effectExtent l="0" t="0" r="127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Report template B_03 -1_Page_3.png"/>
                  <pic:cNvPicPr/>
                </pic:nvPicPr>
                <pic:blipFill>
                  <a:blip r:embed="rId1">
                    <a:extLst>
                      <a:ext uri="{28A0092B-C50C-407E-A947-70E740481C1C}">
                        <a14:useLocalDpi xmlns:a14="http://schemas.microsoft.com/office/drawing/2010/main" val="0"/>
                      </a:ext>
                    </a:extLst>
                  </a:blip>
                  <a:stretch>
                    <a:fillRect/>
                  </a:stretch>
                </pic:blipFill>
                <pic:spPr>
                  <a:xfrm>
                    <a:off x="0" y="0"/>
                    <a:ext cx="7562088" cy="1070009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E4504" w14:textId="77777777" w:rsidR="00DB1978" w:rsidRDefault="00DB197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B2B36" w14:textId="77777777" w:rsidR="00DB1978" w:rsidRDefault="00DB1978">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D69BD" w14:textId="77777777" w:rsidR="00DB1978" w:rsidRDefault="00DB197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F9A05B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FFFFFF7C"/>
    <w:multiLevelType w:val="singleLevel"/>
    <w:tmpl w:val="8F9E1F9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A1487A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318A81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26A3B1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456E6B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1B49CF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14AD1F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6F6D77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6C66E28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006D71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0B946871"/>
    <w:multiLevelType w:val="hybridMultilevel"/>
    <w:tmpl w:val="CB10D4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4" w15:restartNumberingAfterBreak="0">
    <w:nsid w:val="1D8B25F3"/>
    <w:multiLevelType w:val="hybridMultilevel"/>
    <w:tmpl w:val="C2BC5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970AED"/>
    <w:multiLevelType w:val="multilevel"/>
    <w:tmpl w:val="40CE844C"/>
    <w:numStyleLink w:val="MLD1-9"/>
  </w:abstractNum>
  <w:abstractNum w:abstractNumId="17" w15:restartNumberingAfterBreak="0">
    <w:nsid w:val="3C08300C"/>
    <w:multiLevelType w:val="multilevel"/>
    <w:tmpl w:val="40CE844C"/>
    <w:numStyleLink w:val="MLD1-9"/>
  </w:abstractNum>
  <w:abstractNum w:abstractNumId="18" w15:restartNumberingAfterBreak="0">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431C28"/>
    <w:multiLevelType w:val="hybridMultilevel"/>
    <w:tmpl w:val="E57A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35F5C"/>
    <w:multiLevelType w:val="hybridMultilevel"/>
    <w:tmpl w:val="360A7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AB78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23" w15:restartNumberingAfterBreak="0">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AF20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1C17EF1"/>
    <w:multiLevelType w:val="multilevel"/>
    <w:tmpl w:val="6E843954"/>
    <w:name w:val="Multilevel"/>
    <w:numStyleLink w:val="MLB1-9"/>
  </w:abstractNum>
  <w:abstractNum w:abstractNumId="26" w15:restartNumberingAfterBreak="0">
    <w:nsid w:val="7C0C2A53"/>
    <w:multiLevelType w:val="hybridMultilevel"/>
    <w:tmpl w:val="FDF8B8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1D4A00"/>
    <w:multiLevelType w:val="multilevel"/>
    <w:tmpl w:val="6E843954"/>
    <w:numStyleLink w:val="MLB1-9"/>
  </w:abstractNum>
  <w:num w:numId="1">
    <w:abstractNumId w:val="23"/>
  </w:num>
  <w:num w:numId="2">
    <w:abstractNumId w:val="15"/>
  </w:num>
  <w:num w:numId="3">
    <w:abstractNumId w:val="18"/>
  </w:num>
  <w:num w:numId="4">
    <w:abstractNumId w:val="25"/>
    <w:lvlOverride w:ilvl="0">
      <w:lvl w:ilvl="0">
        <w:start w:val="1"/>
        <w:numFmt w:val="decimal"/>
        <w:pStyle w:val="ListNumber"/>
        <w:lvlText w:val="%1."/>
        <w:lvlJc w:val="left"/>
        <w:pPr>
          <w:ind w:left="360" w:hanging="360"/>
        </w:pPr>
        <w:rPr>
          <w:rFonts w:ascii="Arial" w:hAnsi="Arial" w:hint="default"/>
        </w:rPr>
      </w:lvl>
    </w:lvlOverride>
    <w:lvlOverride w:ilvl="1">
      <w:lvl w:ilvl="1">
        <w:start w:val="1"/>
        <w:numFmt w:val="lowerLetter"/>
        <w:pStyle w:val="NumList2"/>
        <w:lvlText w:val="%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pStyle w:val="NumList3"/>
        <w:lvlText w:val="%3."/>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umList4"/>
        <w:lvlText w:val="(%4)."/>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NumList5"/>
        <w:lvlText w:val="(%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upperRoman"/>
        <w:pStyle w:val="ListNumber6"/>
        <w:lvlText w:val="(%6)."/>
        <w:lvlJc w:val="left"/>
        <w:pPr>
          <w:ind w:left="21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pStyle w:val="ListNumber7"/>
        <w:lvlText w:val="%7."/>
        <w:lvlJc w:val="left"/>
        <w:pPr>
          <w:ind w:left="25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7">
      <w:lvl w:ilvl="7">
        <w:start w:val="1"/>
        <w:numFmt w:val="lowerLetter"/>
        <w:pStyle w:val="ListNumber8"/>
        <w:lvlText w:val="%8."/>
        <w:lvlJc w:val="left"/>
        <w:pPr>
          <w:ind w:left="28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8">
      <w:lvl w:ilvl="8">
        <w:start w:val="1"/>
        <w:numFmt w:val="upperRoman"/>
        <w:pStyle w:val="ListNumber9"/>
        <w:lvlText w:val="%9."/>
        <w:lvlJc w:val="left"/>
        <w:pPr>
          <w:ind w:left="32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17"/>
  </w:num>
  <w:num w:numId="6">
    <w:abstractNumId w:val="13"/>
  </w:num>
  <w:num w:numId="7">
    <w:abstractNumId w:val="22"/>
  </w:num>
  <w:num w:numId="8">
    <w:abstractNumId w:val="15"/>
    <w:lvlOverride w:ilvl="0">
      <w:startOverride w:val="1"/>
    </w:lvlOverride>
  </w:num>
  <w:num w:numId="9">
    <w:abstractNumId w:val="11"/>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16"/>
  </w:num>
  <w:num w:numId="21">
    <w:abstractNumId w:val="27"/>
  </w:num>
  <w:num w:numId="22">
    <w:abstractNumId w:val="25"/>
    <w:lvlOverride w:ilvl="0">
      <w:startOverride w:val="1"/>
      <w:lvl w:ilvl="0">
        <w:start w:val="1"/>
        <w:numFmt w:val="decimal"/>
        <w:pStyle w:val="ListNumber"/>
        <w:lvlText w:val="%1."/>
        <w:lvlJc w:val="left"/>
        <w:pPr>
          <w:ind w:left="360" w:hanging="360"/>
        </w:pPr>
        <w:rPr>
          <w:rFonts w:ascii="Arial" w:hAnsi="Arial" w:hint="default"/>
        </w:rPr>
      </w:lvl>
    </w:lvlOverride>
    <w:lvlOverride w:ilvl="1">
      <w:startOverride w:val="1"/>
      <w:lvl w:ilvl="1">
        <w:start w:val="1"/>
        <w:numFmt w:val="lowerLetter"/>
        <w:pStyle w:val="NumList2"/>
        <w:lvlText w:val="%2."/>
        <w:lvlJc w:val="left"/>
        <w:pPr>
          <w:ind w:left="720" w:hanging="360"/>
        </w:pPr>
        <w:rPr>
          <w:rFonts w:ascii="Source Sans Pro" w:hAnsi="Source Sans Pro" w:hint="default"/>
        </w:rPr>
      </w:lvl>
    </w:lvlOverride>
    <w:lvlOverride w:ilvl="2">
      <w:startOverride w:val="1"/>
      <w:lvl w:ilvl="2">
        <w:start w:val="1"/>
        <w:numFmt w:val="upperRoman"/>
        <w:pStyle w:val="NumList3"/>
        <w:lvlText w:val="%3."/>
        <w:lvlJc w:val="left"/>
        <w:pPr>
          <w:ind w:left="1080" w:hanging="360"/>
        </w:pPr>
        <w:rPr>
          <w:rFonts w:ascii="Source Sans Pro" w:hAnsi="Source Sans Pro" w:hint="default"/>
        </w:rPr>
      </w:lvl>
    </w:lvlOverride>
    <w:lvlOverride w:ilvl="3">
      <w:startOverride w:val="1"/>
      <w:lvl w:ilvl="3">
        <w:start w:val="1"/>
        <w:numFmt w:val="decimal"/>
        <w:pStyle w:val="NumList4"/>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pStyle w:val="NumList5"/>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pStyle w:val="ListNumber6"/>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pStyle w:val="ListNumber7"/>
        <w:lvlText w:val="%7."/>
        <w:lvlJc w:val="left"/>
        <w:pPr>
          <w:ind w:left="2520" w:hanging="360"/>
        </w:pPr>
        <w:rPr>
          <w:rFonts w:ascii="Source Sans Pro Light" w:hAnsi="Source Sans Pro Light" w:hint="default"/>
        </w:rPr>
      </w:lvl>
    </w:lvlOverride>
    <w:lvlOverride w:ilvl="7">
      <w:startOverride w:val="1"/>
      <w:lvl w:ilvl="7">
        <w:start w:val="1"/>
        <w:numFmt w:val="lowerLetter"/>
        <w:pStyle w:val="ListNumber8"/>
        <w:lvlText w:val="%8."/>
        <w:lvlJc w:val="left"/>
        <w:pPr>
          <w:ind w:left="2880" w:hanging="360"/>
        </w:pPr>
        <w:rPr>
          <w:rFonts w:ascii="Source Sans Pro Light" w:hAnsi="Source Sans Pro Light" w:hint="default"/>
        </w:rPr>
      </w:lvl>
    </w:lvlOverride>
    <w:lvlOverride w:ilvl="8">
      <w:startOverride w:val="1"/>
      <w:lvl w:ilvl="8">
        <w:start w:val="1"/>
        <w:numFmt w:val="upperRoman"/>
        <w:pStyle w:val="ListNumber9"/>
        <w:lvlText w:val="%9."/>
        <w:lvlJc w:val="left"/>
        <w:pPr>
          <w:ind w:left="3240" w:hanging="360"/>
        </w:pPr>
        <w:rPr>
          <w:rFonts w:ascii="Source Sans Pro Light" w:hAnsi="Source Sans Pro Light" w:hint="default"/>
        </w:rPr>
      </w:lvl>
    </w:lvlOverride>
  </w:num>
  <w:num w:numId="23">
    <w:abstractNumId w:val="0"/>
  </w:num>
  <w:num w:numId="24">
    <w:abstractNumId w:val="21"/>
  </w:num>
  <w:num w:numId="25">
    <w:abstractNumId w:val="24"/>
  </w:num>
  <w:num w:numId="26">
    <w:abstractNumId w:val="20"/>
  </w:num>
  <w:num w:numId="27">
    <w:abstractNumId w:val="19"/>
  </w:num>
  <w:num w:numId="28">
    <w:abstractNumId w:val="12"/>
  </w:num>
  <w:num w:numId="29">
    <w:abstractNumId w:val="14"/>
  </w:num>
  <w:num w:numId="30">
    <w:abstractNumId w:val="2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lton Samuels">
    <w15:presenceInfo w15:providerId="Windows Live" w15:userId="ed11c4e0dcc16b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trackRevisions/>
  <w:documentProtection w:edit="trackedChanges" w:enforcement="0"/>
  <w:defaultTabStop w:val="720"/>
  <w:clickAndTypeStyle w:val="CoverTitleblue"/>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C56"/>
    <w:rsid w:val="00011643"/>
    <w:rsid w:val="00013432"/>
    <w:rsid w:val="00023857"/>
    <w:rsid w:val="00026908"/>
    <w:rsid w:val="00030BB3"/>
    <w:rsid w:val="00037BE6"/>
    <w:rsid w:val="000410E0"/>
    <w:rsid w:val="000419DF"/>
    <w:rsid w:val="00055BF6"/>
    <w:rsid w:val="000608EC"/>
    <w:rsid w:val="000610A0"/>
    <w:rsid w:val="00062B9A"/>
    <w:rsid w:val="00064B83"/>
    <w:rsid w:val="00066368"/>
    <w:rsid w:val="0007099D"/>
    <w:rsid w:val="00073AA3"/>
    <w:rsid w:val="0008273D"/>
    <w:rsid w:val="00091176"/>
    <w:rsid w:val="000926B1"/>
    <w:rsid w:val="000936C1"/>
    <w:rsid w:val="00093B82"/>
    <w:rsid w:val="0009732C"/>
    <w:rsid w:val="000A16ED"/>
    <w:rsid w:val="000A2D31"/>
    <w:rsid w:val="000A36FA"/>
    <w:rsid w:val="000A77B7"/>
    <w:rsid w:val="000B1F75"/>
    <w:rsid w:val="000B5C68"/>
    <w:rsid w:val="000B757D"/>
    <w:rsid w:val="000B7911"/>
    <w:rsid w:val="000C5F6C"/>
    <w:rsid w:val="000D1D81"/>
    <w:rsid w:val="000D3D18"/>
    <w:rsid w:val="000D4C57"/>
    <w:rsid w:val="000D6DDD"/>
    <w:rsid w:val="000E3C05"/>
    <w:rsid w:val="000E5F07"/>
    <w:rsid w:val="000E6EF7"/>
    <w:rsid w:val="000F1A2E"/>
    <w:rsid w:val="000F4281"/>
    <w:rsid w:val="000F43CB"/>
    <w:rsid w:val="001001CE"/>
    <w:rsid w:val="00105227"/>
    <w:rsid w:val="001069B1"/>
    <w:rsid w:val="001105BF"/>
    <w:rsid w:val="00114620"/>
    <w:rsid w:val="00131DC2"/>
    <w:rsid w:val="00137ABB"/>
    <w:rsid w:val="00143E37"/>
    <w:rsid w:val="00151DD9"/>
    <w:rsid w:val="00154B30"/>
    <w:rsid w:val="00155483"/>
    <w:rsid w:val="00163B40"/>
    <w:rsid w:val="00165D66"/>
    <w:rsid w:val="001666F5"/>
    <w:rsid w:val="00166AE4"/>
    <w:rsid w:val="0019498A"/>
    <w:rsid w:val="00196FBB"/>
    <w:rsid w:val="001978A6"/>
    <w:rsid w:val="001A23C2"/>
    <w:rsid w:val="001A3028"/>
    <w:rsid w:val="001B3E6B"/>
    <w:rsid w:val="001C26AB"/>
    <w:rsid w:val="001C4BEF"/>
    <w:rsid w:val="001C792E"/>
    <w:rsid w:val="001D126D"/>
    <w:rsid w:val="001E54A0"/>
    <w:rsid w:val="001E5AF3"/>
    <w:rsid w:val="001F60E3"/>
    <w:rsid w:val="002006C9"/>
    <w:rsid w:val="002012A8"/>
    <w:rsid w:val="00201BCA"/>
    <w:rsid w:val="00201F0C"/>
    <w:rsid w:val="002065D6"/>
    <w:rsid w:val="00211E2D"/>
    <w:rsid w:val="002153CB"/>
    <w:rsid w:val="00215D4B"/>
    <w:rsid w:val="002208F2"/>
    <w:rsid w:val="00225268"/>
    <w:rsid w:val="00226FEE"/>
    <w:rsid w:val="002313C0"/>
    <w:rsid w:val="00233290"/>
    <w:rsid w:val="00233C66"/>
    <w:rsid w:val="00237AB8"/>
    <w:rsid w:val="00242EDA"/>
    <w:rsid w:val="00244EC4"/>
    <w:rsid w:val="002508A1"/>
    <w:rsid w:val="00254A22"/>
    <w:rsid w:val="00257945"/>
    <w:rsid w:val="00260164"/>
    <w:rsid w:val="00270E83"/>
    <w:rsid w:val="00271AB9"/>
    <w:rsid w:val="002723E7"/>
    <w:rsid w:val="0027465A"/>
    <w:rsid w:val="00274960"/>
    <w:rsid w:val="0027559D"/>
    <w:rsid w:val="00296288"/>
    <w:rsid w:val="00296C9B"/>
    <w:rsid w:val="0029789A"/>
    <w:rsid w:val="002A0BA7"/>
    <w:rsid w:val="002A13FB"/>
    <w:rsid w:val="002A4BA4"/>
    <w:rsid w:val="002B434C"/>
    <w:rsid w:val="002B4A69"/>
    <w:rsid w:val="002B4DB0"/>
    <w:rsid w:val="002C39BC"/>
    <w:rsid w:val="002C44B1"/>
    <w:rsid w:val="002D1348"/>
    <w:rsid w:val="002D35E3"/>
    <w:rsid w:val="002D35FF"/>
    <w:rsid w:val="002D76FF"/>
    <w:rsid w:val="002D7A30"/>
    <w:rsid w:val="002E0067"/>
    <w:rsid w:val="002E268C"/>
    <w:rsid w:val="002E3145"/>
    <w:rsid w:val="002E61AE"/>
    <w:rsid w:val="002F382F"/>
    <w:rsid w:val="002F403D"/>
    <w:rsid w:val="002F4CB5"/>
    <w:rsid w:val="002F5D2D"/>
    <w:rsid w:val="00310E45"/>
    <w:rsid w:val="00314892"/>
    <w:rsid w:val="003179C8"/>
    <w:rsid w:val="00324154"/>
    <w:rsid w:val="003263A9"/>
    <w:rsid w:val="0033017E"/>
    <w:rsid w:val="003417AA"/>
    <w:rsid w:val="00342B11"/>
    <w:rsid w:val="00342D8E"/>
    <w:rsid w:val="00346651"/>
    <w:rsid w:val="00347D0F"/>
    <w:rsid w:val="003537BA"/>
    <w:rsid w:val="00353A8E"/>
    <w:rsid w:val="00357E5A"/>
    <w:rsid w:val="00366720"/>
    <w:rsid w:val="0037203A"/>
    <w:rsid w:val="00374F4A"/>
    <w:rsid w:val="00392DC6"/>
    <w:rsid w:val="003946AB"/>
    <w:rsid w:val="0039554D"/>
    <w:rsid w:val="003A0527"/>
    <w:rsid w:val="003A0F03"/>
    <w:rsid w:val="003A1FC0"/>
    <w:rsid w:val="003A6319"/>
    <w:rsid w:val="003A713F"/>
    <w:rsid w:val="003A795B"/>
    <w:rsid w:val="003B1863"/>
    <w:rsid w:val="003B65B8"/>
    <w:rsid w:val="003B71CB"/>
    <w:rsid w:val="003C0186"/>
    <w:rsid w:val="003C39B3"/>
    <w:rsid w:val="003C5524"/>
    <w:rsid w:val="003D0ED7"/>
    <w:rsid w:val="003D162C"/>
    <w:rsid w:val="003D1E1B"/>
    <w:rsid w:val="003D2645"/>
    <w:rsid w:val="003D37FA"/>
    <w:rsid w:val="003D4AD6"/>
    <w:rsid w:val="003D5517"/>
    <w:rsid w:val="003E77BB"/>
    <w:rsid w:val="004003CE"/>
    <w:rsid w:val="0040069E"/>
    <w:rsid w:val="00402B3A"/>
    <w:rsid w:val="00402E14"/>
    <w:rsid w:val="00402FD3"/>
    <w:rsid w:val="00410AB0"/>
    <w:rsid w:val="00410DCE"/>
    <w:rsid w:val="0042226E"/>
    <w:rsid w:val="0042359F"/>
    <w:rsid w:val="00427761"/>
    <w:rsid w:val="00437D7A"/>
    <w:rsid w:val="00440C29"/>
    <w:rsid w:val="00451618"/>
    <w:rsid w:val="0045585A"/>
    <w:rsid w:val="0045687C"/>
    <w:rsid w:val="00456A39"/>
    <w:rsid w:val="0045717D"/>
    <w:rsid w:val="004605A4"/>
    <w:rsid w:val="004608F7"/>
    <w:rsid w:val="00462FC3"/>
    <w:rsid w:val="00464BED"/>
    <w:rsid w:val="00467763"/>
    <w:rsid w:val="00471DC4"/>
    <w:rsid w:val="00474188"/>
    <w:rsid w:val="004769A2"/>
    <w:rsid w:val="00480BB2"/>
    <w:rsid w:val="004825C7"/>
    <w:rsid w:val="00487E4D"/>
    <w:rsid w:val="00487F43"/>
    <w:rsid w:val="004938EC"/>
    <w:rsid w:val="0049686E"/>
    <w:rsid w:val="00497A39"/>
    <w:rsid w:val="004A13BF"/>
    <w:rsid w:val="004A5334"/>
    <w:rsid w:val="004A54ED"/>
    <w:rsid w:val="004A593C"/>
    <w:rsid w:val="004A7E33"/>
    <w:rsid w:val="004B1FF0"/>
    <w:rsid w:val="004B60E6"/>
    <w:rsid w:val="004D26C9"/>
    <w:rsid w:val="004E14E7"/>
    <w:rsid w:val="004F37D3"/>
    <w:rsid w:val="004F3EE4"/>
    <w:rsid w:val="0050398B"/>
    <w:rsid w:val="00504E64"/>
    <w:rsid w:val="00507540"/>
    <w:rsid w:val="00510816"/>
    <w:rsid w:val="0051121B"/>
    <w:rsid w:val="00513B07"/>
    <w:rsid w:val="0052415E"/>
    <w:rsid w:val="00525731"/>
    <w:rsid w:val="00525F61"/>
    <w:rsid w:val="0052661A"/>
    <w:rsid w:val="0053296A"/>
    <w:rsid w:val="00533CF4"/>
    <w:rsid w:val="00544C56"/>
    <w:rsid w:val="005626CF"/>
    <w:rsid w:val="00571447"/>
    <w:rsid w:val="00582614"/>
    <w:rsid w:val="00582A11"/>
    <w:rsid w:val="00590E63"/>
    <w:rsid w:val="00597B06"/>
    <w:rsid w:val="005A2C38"/>
    <w:rsid w:val="005A3AA5"/>
    <w:rsid w:val="005A5535"/>
    <w:rsid w:val="005B0228"/>
    <w:rsid w:val="005B30DD"/>
    <w:rsid w:val="005B376C"/>
    <w:rsid w:val="005B6DF9"/>
    <w:rsid w:val="005C1703"/>
    <w:rsid w:val="005C1B40"/>
    <w:rsid w:val="005C2193"/>
    <w:rsid w:val="005C308D"/>
    <w:rsid w:val="005C5F76"/>
    <w:rsid w:val="005D0428"/>
    <w:rsid w:val="005D0601"/>
    <w:rsid w:val="005D1722"/>
    <w:rsid w:val="005D204A"/>
    <w:rsid w:val="005D3018"/>
    <w:rsid w:val="005D610F"/>
    <w:rsid w:val="005E160C"/>
    <w:rsid w:val="005E196F"/>
    <w:rsid w:val="005E1D62"/>
    <w:rsid w:val="005E4005"/>
    <w:rsid w:val="005E4C3F"/>
    <w:rsid w:val="005F225A"/>
    <w:rsid w:val="005F3BC7"/>
    <w:rsid w:val="00602B53"/>
    <w:rsid w:val="00613244"/>
    <w:rsid w:val="00613394"/>
    <w:rsid w:val="00613484"/>
    <w:rsid w:val="0062279C"/>
    <w:rsid w:val="00623758"/>
    <w:rsid w:val="00633D56"/>
    <w:rsid w:val="00633F20"/>
    <w:rsid w:val="006344A2"/>
    <w:rsid w:val="00636F49"/>
    <w:rsid w:val="006405CB"/>
    <w:rsid w:val="00642CA9"/>
    <w:rsid w:val="006473AB"/>
    <w:rsid w:val="00647830"/>
    <w:rsid w:val="00650DA2"/>
    <w:rsid w:val="00651F37"/>
    <w:rsid w:val="00652BB6"/>
    <w:rsid w:val="00655AF7"/>
    <w:rsid w:val="00661070"/>
    <w:rsid w:val="00667C9A"/>
    <w:rsid w:val="006718AA"/>
    <w:rsid w:val="0068088D"/>
    <w:rsid w:val="006858DA"/>
    <w:rsid w:val="00685EF5"/>
    <w:rsid w:val="0069217A"/>
    <w:rsid w:val="00692FA7"/>
    <w:rsid w:val="006930FE"/>
    <w:rsid w:val="00695E63"/>
    <w:rsid w:val="006A06F9"/>
    <w:rsid w:val="006A3EC2"/>
    <w:rsid w:val="006A4017"/>
    <w:rsid w:val="006A64BF"/>
    <w:rsid w:val="006A7A18"/>
    <w:rsid w:val="006D571D"/>
    <w:rsid w:val="006E4611"/>
    <w:rsid w:val="006E4895"/>
    <w:rsid w:val="006E7165"/>
    <w:rsid w:val="006F295D"/>
    <w:rsid w:val="006F4E38"/>
    <w:rsid w:val="0070090C"/>
    <w:rsid w:val="00705C38"/>
    <w:rsid w:val="00706001"/>
    <w:rsid w:val="0071298B"/>
    <w:rsid w:val="00715555"/>
    <w:rsid w:val="007161D1"/>
    <w:rsid w:val="00716595"/>
    <w:rsid w:val="00717B2D"/>
    <w:rsid w:val="00717F57"/>
    <w:rsid w:val="0072033D"/>
    <w:rsid w:val="007206FE"/>
    <w:rsid w:val="007252DB"/>
    <w:rsid w:val="007253A8"/>
    <w:rsid w:val="007324D1"/>
    <w:rsid w:val="007430C3"/>
    <w:rsid w:val="0074398B"/>
    <w:rsid w:val="00750D5A"/>
    <w:rsid w:val="00750DA5"/>
    <w:rsid w:val="00751D83"/>
    <w:rsid w:val="00752522"/>
    <w:rsid w:val="0075399A"/>
    <w:rsid w:val="00755B08"/>
    <w:rsid w:val="00761842"/>
    <w:rsid w:val="007632F7"/>
    <w:rsid w:val="00764127"/>
    <w:rsid w:val="0076426D"/>
    <w:rsid w:val="00767F6E"/>
    <w:rsid w:val="007752ED"/>
    <w:rsid w:val="00775D10"/>
    <w:rsid w:val="00776312"/>
    <w:rsid w:val="00776C60"/>
    <w:rsid w:val="00780812"/>
    <w:rsid w:val="00781184"/>
    <w:rsid w:val="0078166D"/>
    <w:rsid w:val="00781E4E"/>
    <w:rsid w:val="0078242D"/>
    <w:rsid w:val="00782B3F"/>
    <w:rsid w:val="00783D48"/>
    <w:rsid w:val="0079635A"/>
    <w:rsid w:val="007A047A"/>
    <w:rsid w:val="007A0C8E"/>
    <w:rsid w:val="007A5FE3"/>
    <w:rsid w:val="007A7B52"/>
    <w:rsid w:val="007B3F58"/>
    <w:rsid w:val="007B5E2F"/>
    <w:rsid w:val="007C11AD"/>
    <w:rsid w:val="007C3577"/>
    <w:rsid w:val="007C362A"/>
    <w:rsid w:val="007C4BD4"/>
    <w:rsid w:val="007C7973"/>
    <w:rsid w:val="007C7ECA"/>
    <w:rsid w:val="007E194D"/>
    <w:rsid w:val="007E60FF"/>
    <w:rsid w:val="007E77AC"/>
    <w:rsid w:val="007F0CCB"/>
    <w:rsid w:val="007F3B73"/>
    <w:rsid w:val="007F4CED"/>
    <w:rsid w:val="007F5474"/>
    <w:rsid w:val="00804D73"/>
    <w:rsid w:val="0081203A"/>
    <w:rsid w:val="00812FCA"/>
    <w:rsid w:val="00816BB5"/>
    <w:rsid w:val="00823B93"/>
    <w:rsid w:val="008254AA"/>
    <w:rsid w:val="00827B18"/>
    <w:rsid w:val="00833F78"/>
    <w:rsid w:val="00842249"/>
    <w:rsid w:val="00845125"/>
    <w:rsid w:val="00846027"/>
    <w:rsid w:val="00846A29"/>
    <w:rsid w:val="00856BAB"/>
    <w:rsid w:val="008604BB"/>
    <w:rsid w:val="0087364A"/>
    <w:rsid w:val="00874380"/>
    <w:rsid w:val="0087469C"/>
    <w:rsid w:val="008846FC"/>
    <w:rsid w:val="0088548F"/>
    <w:rsid w:val="00887645"/>
    <w:rsid w:val="00887966"/>
    <w:rsid w:val="00897F63"/>
    <w:rsid w:val="008A0171"/>
    <w:rsid w:val="008B1B31"/>
    <w:rsid w:val="008B6341"/>
    <w:rsid w:val="008B679D"/>
    <w:rsid w:val="008B6805"/>
    <w:rsid w:val="008B6A24"/>
    <w:rsid w:val="008C2B24"/>
    <w:rsid w:val="008C6BFC"/>
    <w:rsid w:val="008D0224"/>
    <w:rsid w:val="008D56B1"/>
    <w:rsid w:val="008D72BE"/>
    <w:rsid w:val="008D77B6"/>
    <w:rsid w:val="008E0863"/>
    <w:rsid w:val="008E5055"/>
    <w:rsid w:val="008E662A"/>
    <w:rsid w:val="008F0997"/>
    <w:rsid w:val="008F13FF"/>
    <w:rsid w:val="008F56DD"/>
    <w:rsid w:val="009005B4"/>
    <w:rsid w:val="00900C6F"/>
    <w:rsid w:val="00902639"/>
    <w:rsid w:val="00903FAB"/>
    <w:rsid w:val="00911939"/>
    <w:rsid w:val="0091328B"/>
    <w:rsid w:val="00913494"/>
    <w:rsid w:val="00914461"/>
    <w:rsid w:val="009217FF"/>
    <w:rsid w:val="00931974"/>
    <w:rsid w:val="00933DAC"/>
    <w:rsid w:val="00936571"/>
    <w:rsid w:val="00937A69"/>
    <w:rsid w:val="0094301D"/>
    <w:rsid w:val="00944E94"/>
    <w:rsid w:val="0095032B"/>
    <w:rsid w:val="00953D53"/>
    <w:rsid w:val="00955C6E"/>
    <w:rsid w:val="00961243"/>
    <w:rsid w:val="00966F2D"/>
    <w:rsid w:val="00972CD1"/>
    <w:rsid w:val="009803F2"/>
    <w:rsid w:val="0098298B"/>
    <w:rsid w:val="0099162A"/>
    <w:rsid w:val="00991F5D"/>
    <w:rsid w:val="00993BEC"/>
    <w:rsid w:val="00993E98"/>
    <w:rsid w:val="00994083"/>
    <w:rsid w:val="009A1923"/>
    <w:rsid w:val="009B71F1"/>
    <w:rsid w:val="009C1ACB"/>
    <w:rsid w:val="009C2E6D"/>
    <w:rsid w:val="009C6FAD"/>
    <w:rsid w:val="009D6393"/>
    <w:rsid w:val="009E0246"/>
    <w:rsid w:val="009E1F31"/>
    <w:rsid w:val="009E7857"/>
    <w:rsid w:val="009F6D3E"/>
    <w:rsid w:val="009F6E00"/>
    <w:rsid w:val="00A015A0"/>
    <w:rsid w:val="00A03214"/>
    <w:rsid w:val="00A03B15"/>
    <w:rsid w:val="00A07EE7"/>
    <w:rsid w:val="00A16E16"/>
    <w:rsid w:val="00A21258"/>
    <w:rsid w:val="00A30FCA"/>
    <w:rsid w:val="00A347C2"/>
    <w:rsid w:val="00A35CC7"/>
    <w:rsid w:val="00A36241"/>
    <w:rsid w:val="00A365FE"/>
    <w:rsid w:val="00A41367"/>
    <w:rsid w:val="00A427F6"/>
    <w:rsid w:val="00A42C3C"/>
    <w:rsid w:val="00A52A50"/>
    <w:rsid w:val="00A52AE6"/>
    <w:rsid w:val="00A538C4"/>
    <w:rsid w:val="00A53BD5"/>
    <w:rsid w:val="00A579CC"/>
    <w:rsid w:val="00A6492E"/>
    <w:rsid w:val="00A7172D"/>
    <w:rsid w:val="00A7527B"/>
    <w:rsid w:val="00A81BB9"/>
    <w:rsid w:val="00A8256A"/>
    <w:rsid w:val="00A84A59"/>
    <w:rsid w:val="00A87DDD"/>
    <w:rsid w:val="00A90664"/>
    <w:rsid w:val="00A96A2C"/>
    <w:rsid w:val="00AA4108"/>
    <w:rsid w:val="00AA5079"/>
    <w:rsid w:val="00AA6552"/>
    <w:rsid w:val="00AA6F3D"/>
    <w:rsid w:val="00AB3CB1"/>
    <w:rsid w:val="00AB71DF"/>
    <w:rsid w:val="00AB7C8C"/>
    <w:rsid w:val="00AC35C0"/>
    <w:rsid w:val="00AC40A0"/>
    <w:rsid w:val="00AC5A76"/>
    <w:rsid w:val="00AC6261"/>
    <w:rsid w:val="00AC76D6"/>
    <w:rsid w:val="00AE00F3"/>
    <w:rsid w:val="00AE0289"/>
    <w:rsid w:val="00AE5602"/>
    <w:rsid w:val="00AE5D69"/>
    <w:rsid w:val="00AF4129"/>
    <w:rsid w:val="00AF531D"/>
    <w:rsid w:val="00AF7C79"/>
    <w:rsid w:val="00B00756"/>
    <w:rsid w:val="00B1201A"/>
    <w:rsid w:val="00B15426"/>
    <w:rsid w:val="00B2610C"/>
    <w:rsid w:val="00B32DF8"/>
    <w:rsid w:val="00B47C89"/>
    <w:rsid w:val="00B539D1"/>
    <w:rsid w:val="00B639E0"/>
    <w:rsid w:val="00B65A72"/>
    <w:rsid w:val="00B66302"/>
    <w:rsid w:val="00B757DA"/>
    <w:rsid w:val="00B77683"/>
    <w:rsid w:val="00B82DA8"/>
    <w:rsid w:val="00B8564F"/>
    <w:rsid w:val="00B856BF"/>
    <w:rsid w:val="00B86237"/>
    <w:rsid w:val="00B93E53"/>
    <w:rsid w:val="00B9693E"/>
    <w:rsid w:val="00BA1787"/>
    <w:rsid w:val="00BA2645"/>
    <w:rsid w:val="00BA349A"/>
    <w:rsid w:val="00BC0B12"/>
    <w:rsid w:val="00BD010F"/>
    <w:rsid w:val="00BD210C"/>
    <w:rsid w:val="00BD499A"/>
    <w:rsid w:val="00BD5368"/>
    <w:rsid w:val="00BD590D"/>
    <w:rsid w:val="00BD6AA9"/>
    <w:rsid w:val="00BD7C7C"/>
    <w:rsid w:val="00BE6F3E"/>
    <w:rsid w:val="00BF0C50"/>
    <w:rsid w:val="00BF6953"/>
    <w:rsid w:val="00C030DE"/>
    <w:rsid w:val="00C0583B"/>
    <w:rsid w:val="00C1705E"/>
    <w:rsid w:val="00C259CB"/>
    <w:rsid w:val="00C26264"/>
    <w:rsid w:val="00C502F3"/>
    <w:rsid w:val="00C52C55"/>
    <w:rsid w:val="00C52F25"/>
    <w:rsid w:val="00C53466"/>
    <w:rsid w:val="00C577E9"/>
    <w:rsid w:val="00C60D01"/>
    <w:rsid w:val="00C63A4B"/>
    <w:rsid w:val="00C6701B"/>
    <w:rsid w:val="00C8383E"/>
    <w:rsid w:val="00C845E7"/>
    <w:rsid w:val="00C85B5B"/>
    <w:rsid w:val="00C866E4"/>
    <w:rsid w:val="00C8767F"/>
    <w:rsid w:val="00C906F9"/>
    <w:rsid w:val="00C93EC3"/>
    <w:rsid w:val="00C95D33"/>
    <w:rsid w:val="00C969DF"/>
    <w:rsid w:val="00C96C34"/>
    <w:rsid w:val="00CA66EF"/>
    <w:rsid w:val="00CA6DD3"/>
    <w:rsid w:val="00CB097C"/>
    <w:rsid w:val="00CB78FD"/>
    <w:rsid w:val="00CC0033"/>
    <w:rsid w:val="00CC600D"/>
    <w:rsid w:val="00CC68BD"/>
    <w:rsid w:val="00CD1616"/>
    <w:rsid w:val="00CD4274"/>
    <w:rsid w:val="00CD786F"/>
    <w:rsid w:val="00CE1518"/>
    <w:rsid w:val="00CE19EC"/>
    <w:rsid w:val="00CE1D49"/>
    <w:rsid w:val="00CE3281"/>
    <w:rsid w:val="00CE6366"/>
    <w:rsid w:val="00CF335B"/>
    <w:rsid w:val="00CF6516"/>
    <w:rsid w:val="00CF77A0"/>
    <w:rsid w:val="00D02A95"/>
    <w:rsid w:val="00D033AB"/>
    <w:rsid w:val="00D04663"/>
    <w:rsid w:val="00D14355"/>
    <w:rsid w:val="00D14AA7"/>
    <w:rsid w:val="00D153EB"/>
    <w:rsid w:val="00D24293"/>
    <w:rsid w:val="00D256FB"/>
    <w:rsid w:val="00D4168A"/>
    <w:rsid w:val="00D441DC"/>
    <w:rsid w:val="00D44FE6"/>
    <w:rsid w:val="00D4600A"/>
    <w:rsid w:val="00D543DC"/>
    <w:rsid w:val="00D55247"/>
    <w:rsid w:val="00D607E3"/>
    <w:rsid w:val="00D632C2"/>
    <w:rsid w:val="00D637CC"/>
    <w:rsid w:val="00D66225"/>
    <w:rsid w:val="00D6776C"/>
    <w:rsid w:val="00D73AFF"/>
    <w:rsid w:val="00D73DF6"/>
    <w:rsid w:val="00D74638"/>
    <w:rsid w:val="00D75228"/>
    <w:rsid w:val="00D83E29"/>
    <w:rsid w:val="00D916C6"/>
    <w:rsid w:val="00D93651"/>
    <w:rsid w:val="00DA2B9F"/>
    <w:rsid w:val="00DA39F6"/>
    <w:rsid w:val="00DA4D19"/>
    <w:rsid w:val="00DA5B76"/>
    <w:rsid w:val="00DA6091"/>
    <w:rsid w:val="00DB1978"/>
    <w:rsid w:val="00DB2EFC"/>
    <w:rsid w:val="00DB49E1"/>
    <w:rsid w:val="00DB5CCD"/>
    <w:rsid w:val="00DC29C9"/>
    <w:rsid w:val="00DD3B07"/>
    <w:rsid w:val="00DD5F16"/>
    <w:rsid w:val="00DE0802"/>
    <w:rsid w:val="00DE14C5"/>
    <w:rsid w:val="00DE1721"/>
    <w:rsid w:val="00DE64A3"/>
    <w:rsid w:val="00DF3F61"/>
    <w:rsid w:val="00DF45B2"/>
    <w:rsid w:val="00E03AC8"/>
    <w:rsid w:val="00E05097"/>
    <w:rsid w:val="00E06546"/>
    <w:rsid w:val="00E107AB"/>
    <w:rsid w:val="00E13D0B"/>
    <w:rsid w:val="00E14047"/>
    <w:rsid w:val="00E16185"/>
    <w:rsid w:val="00E177BC"/>
    <w:rsid w:val="00E17EC7"/>
    <w:rsid w:val="00E21B3D"/>
    <w:rsid w:val="00E24502"/>
    <w:rsid w:val="00E25E09"/>
    <w:rsid w:val="00E312AC"/>
    <w:rsid w:val="00E31348"/>
    <w:rsid w:val="00E33C05"/>
    <w:rsid w:val="00E34AAE"/>
    <w:rsid w:val="00E40C8C"/>
    <w:rsid w:val="00E40E71"/>
    <w:rsid w:val="00E43B3F"/>
    <w:rsid w:val="00E45B64"/>
    <w:rsid w:val="00E516B1"/>
    <w:rsid w:val="00E51AC1"/>
    <w:rsid w:val="00E53C6E"/>
    <w:rsid w:val="00E62777"/>
    <w:rsid w:val="00E63E69"/>
    <w:rsid w:val="00E77127"/>
    <w:rsid w:val="00E81844"/>
    <w:rsid w:val="00E82C2C"/>
    <w:rsid w:val="00E834C7"/>
    <w:rsid w:val="00E86751"/>
    <w:rsid w:val="00E9081C"/>
    <w:rsid w:val="00E92F0A"/>
    <w:rsid w:val="00E94BC2"/>
    <w:rsid w:val="00E9535B"/>
    <w:rsid w:val="00E95C68"/>
    <w:rsid w:val="00EA0212"/>
    <w:rsid w:val="00EA0CA1"/>
    <w:rsid w:val="00EA2C0E"/>
    <w:rsid w:val="00EA6181"/>
    <w:rsid w:val="00EB651A"/>
    <w:rsid w:val="00EC54FB"/>
    <w:rsid w:val="00ED3DC3"/>
    <w:rsid w:val="00ED57FA"/>
    <w:rsid w:val="00EE04B3"/>
    <w:rsid w:val="00EE1F4F"/>
    <w:rsid w:val="00EE43C7"/>
    <w:rsid w:val="00EE53AF"/>
    <w:rsid w:val="00EE5A15"/>
    <w:rsid w:val="00EF075D"/>
    <w:rsid w:val="00EF2C54"/>
    <w:rsid w:val="00F0479C"/>
    <w:rsid w:val="00F21A41"/>
    <w:rsid w:val="00F233C9"/>
    <w:rsid w:val="00F2479A"/>
    <w:rsid w:val="00F26677"/>
    <w:rsid w:val="00F373F4"/>
    <w:rsid w:val="00F40DAC"/>
    <w:rsid w:val="00F43B71"/>
    <w:rsid w:val="00F50DB6"/>
    <w:rsid w:val="00F518D9"/>
    <w:rsid w:val="00F52BDB"/>
    <w:rsid w:val="00F60B21"/>
    <w:rsid w:val="00F70611"/>
    <w:rsid w:val="00F737B2"/>
    <w:rsid w:val="00F74B5D"/>
    <w:rsid w:val="00F7655B"/>
    <w:rsid w:val="00F8061B"/>
    <w:rsid w:val="00F84905"/>
    <w:rsid w:val="00F9369E"/>
    <w:rsid w:val="00F96238"/>
    <w:rsid w:val="00FA1D3A"/>
    <w:rsid w:val="00FA5DEA"/>
    <w:rsid w:val="00FA5E5E"/>
    <w:rsid w:val="00FA6E83"/>
    <w:rsid w:val="00FB3574"/>
    <w:rsid w:val="00FB6167"/>
    <w:rsid w:val="00FC5D48"/>
    <w:rsid w:val="00FD0A03"/>
    <w:rsid w:val="00FD4A22"/>
    <w:rsid w:val="00FD5637"/>
    <w:rsid w:val="00FD7148"/>
    <w:rsid w:val="00FD7C77"/>
    <w:rsid w:val="00FE0939"/>
    <w:rsid w:val="00FE5F49"/>
    <w:rsid w:val="00FF0B02"/>
    <w:rsid w:val="00FF627C"/>
    <w:rsid w:val="00FF6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5A9CD2BC"/>
  <w14:defaultImageDpi w14:val="32767"/>
  <w15:docId w15:val="{2DF86EAC-D341-4E6C-969D-19CA5CAAC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4" w:unhideWhenUsed="1"/>
    <w:lsdException w:name="List Bullet 5" w:unhideWhenUsed="1"/>
    <w:lsdException w:name="List Number 4" w:unhideWhenUsed="1"/>
    <w:lsdException w:name="List Number 5"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qFormat="1"/>
    <w:lsdException w:name="Emphasis" w:locked="1"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lsdException w:name="Light Shading" w:uiPriority="60"/>
    <w:lsdException w:name="Light List"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uiPriority="60"/>
    <w:lsdException w:name="Light List Accent 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locked="1" w:semiHidden="1" w:qFormat="1"/>
    <w:lsdException w:name="Intense Quote" w:locked="1" w:semiHidden="1"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semiHidden="1" w:qFormat="1"/>
    <w:lsdException w:name="Intense Emphasis" w:locked="1" w:semiHidden="1" w:qFormat="1"/>
    <w:lsdException w:name="Subtle Reference" w:locked="1" w:semiHidden="1" w:qFormat="1"/>
    <w:lsdException w:name="Intense Reference" w:locked="1" w:semiHidden="1" w:qFormat="1"/>
    <w:lsdException w:name="Book Title" w:locked="1" w:semiHidden="1" w:qFormat="1"/>
    <w:lsdException w:name="Bibliography" w:semiHidden="1" w:uiPriority="37" w:unhideWhenUsed="1"/>
    <w:lsdException w:name="TOC Heading" w:semiHidden="1" w:uiPriority="2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9"/>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9"/>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9"/>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9"/>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9"/>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9"/>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9"/>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9"/>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9"/>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85"/>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7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38"/>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4"/>
      </w:numPr>
    </w:pPr>
    <w:rPr>
      <w:rFonts w:eastAsia="Times New Roman" w:cstheme="minorHAnsi"/>
    </w:rPr>
  </w:style>
  <w:style w:type="paragraph" w:customStyle="1" w:styleId="NumList3">
    <w:name w:val="NumList 3"/>
    <w:basedOn w:val="Normal"/>
    <w:uiPriority w:val="99"/>
    <w:semiHidden/>
    <w:qFormat/>
    <w:rsid w:val="00EE1F4F"/>
    <w:pPr>
      <w:numPr>
        <w:ilvl w:val="2"/>
        <w:numId w:val="4"/>
      </w:numPr>
    </w:pPr>
    <w:rPr>
      <w:rFonts w:eastAsia="Times New Roman" w:cs="Times New Roman"/>
    </w:rPr>
  </w:style>
  <w:style w:type="paragraph" w:customStyle="1" w:styleId="NumList4">
    <w:name w:val="NumList 4"/>
    <w:basedOn w:val="Normal"/>
    <w:uiPriority w:val="99"/>
    <w:semiHidden/>
    <w:qFormat/>
    <w:rsid w:val="00EE1F4F"/>
    <w:pPr>
      <w:numPr>
        <w:ilvl w:val="3"/>
        <w:numId w:val="4"/>
      </w:numPr>
    </w:pPr>
    <w:rPr>
      <w:rFonts w:eastAsia="Times New Roman" w:cs="Times New Roman"/>
    </w:rPr>
  </w:style>
  <w:style w:type="paragraph" w:customStyle="1" w:styleId="NumList5">
    <w:name w:val="NumList 5"/>
    <w:basedOn w:val="Normal"/>
    <w:uiPriority w:val="50"/>
    <w:semiHidden/>
    <w:qFormat/>
    <w:rsid w:val="00EE1F4F"/>
    <w:pPr>
      <w:numPr>
        <w:ilvl w:val="4"/>
        <w:numId w:val="4"/>
      </w:numPr>
    </w:pPr>
    <w:rPr>
      <w:rFonts w:eastAsia="Times New Roman" w:cs="Times New Roman"/>
    </w:rPr>
  </w:style>
  <w:style w:type="paragraph" w:customStyle="1" w:styleId="ListNumber6">
    <w:name w:val="List Number 6"/>
    <w:basedOn w:val="Normal"/>
    <w:uiPriority w:val="64"/>
    <w:qFormat/>
    <w:rsid w:val="00EE1F4F"/>
    <w:pPr>
      <w:numPr>
        <w:ilvl w:val="5"/>
        <w:numId w:val="4"/>
      </w:numPr>
    </w:pPr>
    <w:rPr>
      <w:rFonts w:eastAsia="Times New Roman" w:cs="Times New Roman"/>
    </w:rPr>
  </w:style>
  <w:style w:type="paragraph" w:customStyle="1" w:styleId="ListNumber7">
    <w:name w:val="List Number 7"/>
    <w:basedOn w:val="Normal"/>
    <w:uiPriority w:val="64"/>
    <w:qFormat/>
    <w:rsid w:val="00EE1F4F"/>
    <w:pPr>
      <w:numPr>
        <w:ilvl w:val="6"/>
        <w:numId w:val="4"/>
      </w:numPr>
    </w:pPr>
    <w:rPr>
      <w:rFonts w:eastAsia="Times New Roman" w:cs="Times New Roman"/>
    </w:rPr>
  </w:style>
  <w:style w:type="paragraph" w:customStyle="1" w:styleId="ListNumber8">
    <w:name w:val="List Number 8"/>
    <w:basedOn w:val="Normal"/>
    <w:uiPriority w:val="64"/>
    <w:qFormat/>
    <w:rsid w:val="00EE1F4F"/>
    <w:pPr>
      <w:numPr>
        <w:ilvl w:val="7"/>
        <w:numId w:val="4"/>
      </w:numPr>
    </w:pPr>
    <w:rPr>
      <w:rFonts w:eastAsia="Times New Roman" w:cs="Times New Roman"/>
    </w:rPr>
  </w:style>
  <w:style w:type="paragraph" w:customStyle="1" w:styleId="ListNumber9">
    <w:name w:val="List Number 9"/>
    <w:basedOn w:val="Normal"/>
    <w:uiPriority w:val="64"/>
    <w:qFormat/>
    <w:rsid w:val="00EE1F4F"/>
    <w:pPr>
      <w:numPr>
        <w:ilvl w:val="8"/>
        <w:numId w:val="4"/>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semiHidden/>
    <w:rsid w:val="005A2C38"/>
    <w:rPr>
      <w:rFonts w:cstheme="minorHAnsi"/>
    </w:rPr>
  </w:style>
  <w:style w:type="paragraph" w:styleId="TOC5">
    <w:name w:val="toc 5"/>
    <w:basedOn w:val="Normal"/>
    <w:next w:val="Normal"/>
    <w:autoRedefine/>
    <w:uiPriority w:val="39"/>
    <w:semiHidden/>
    <w:rsid w:val="005A2C38"/>
    <w:rPr>
      <w:rFonts w:cstheme="minorHAnsi"/>
    </w:rPr>
  </w:style>
  <w:style w:type="paragraph" w:styleId="TOC6">
    <w:name w:val="toc 6"/>
    <w:basedOn w:val="Normal"/>
    <w:next w:val="Normal"/>
    <w:autoRedefine/>
    <w:uiPriority w:val="39"/>
    <w:semiHidden/>
    <w:rsid w:val="005A2C38"/>
    <w:rPr>
      <w:rFonts w:cstheme="minorHAnsi"/>
    </w:rPr>
  </w:style>
  <w:style w:type="paragraph" w:styleId="TOC7">
    <w:name w:val="toc 7"/>
    <w:basedOn w:val="Normal"/>
    <w:next w:val="Normal"/>
    <w:autoRedefine/>
    <w:uiPriority w:val="39"/>
    <w:semiHidden/>
    <w:rsid w:val="005A2C38"/>
    <w:rPr>
      <w:rFonts w:cstheme="minorHAnsi"/>
    </w:rPr>
  </w:style>
  <w:style w:type="paragraph" w:styleId="TOC8">
    <w:name w:val="toc 8"/>
    <w:basedOn w:val="Normal"/>
    <w:next w:val="Normal"/>
    <w:autoRedefine/>
    <w:uiPriority w:val="39"/>
    <w:semiHidden/>
    <w:rsid w:val="005A2C38"/>
    <w:rPr>
      <w:rFonts w:cstheme="minorHAnsi"/>
    </w:rPr>
  </w:style>
  <w:style w:type="paragraph" w:styleId="TOC9">
    <w:name w:val="toc 9"/>
    <w:basedOn w:val="Normal"/>
    <w:next w:val="Normal"/>
    <w:autoRedefine/>
    <w:uiPriority w:val="39"/>
    <w:semiHidden/>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4"/>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resources/board-material/resolutions-2012-11-08-en" TargetMode="External"/><Relationship Id="rId18" Type="http://schemas.openxmlformats.org/officeDocument/2006/relationships/hyperlink" Target="https://www.icann.org/news/announcement-2-2012-12-14-en" TargetMode="External"/><Relationship Id="rId26" Type="http://schemas.openxmlformats.org/officeDocument/2006/relationships/hyperlink" Target="https://www.icann.org/resources/pages/gtld-registration-data-specs-en" TargetMode="External"/><Relationship Id="rId39" Type="http://schemas.openxmlformats.org/officeDocument/2006/relationships/hyperlink" Target="https://gnso.icann.org/sites/default/files/filefield_48165/whois-ng-gtld-rds-charter-07oct15-en.pdf" TargetMode="External"/><Relationship Id="rId3" Type="http://schemas.openxmlformats.org/officeDocument/2006/relationships/numbering" Target="numbering.xml"/><Relationship Id="rId21" Type="http://schemas.openxmlformats.org/officeDocument/2006/relationships/hyperlink" Target="https://community.icann.org/download/attachments/49359634/EWG-Process%20Group%20Final%20Framework%202-4-15.pdf?version=1&amp;modificationDate=1428939851000&amp;api=v2" TargetMode="External"/><Relationship Id="rId34" Type="http://schemas.openxmlformats.org/officeDocument/2006/relationships/hyperlink" Target="https://www.icann.org/resources/board-material/resolutions-2015-04-26-en" TargetMode="External"/><Relationship Id="rId42" Type="http://schemas.openxmlformats.org/officeDocument/2006/relationships/hyperlink" Target="https://gnso.icann.org/sites/default/files/file/field-file-attach/annex-4-epdp-manual-30jan18-en.pdf" TargetMode="External"/><Relationship Id="rId47" Type="http://schemas.openxmlformats.org/officeDocument/2006/relationships/header" Target="header3.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icann.org/resources/pages/whois-policies-provisions-2013-04-15-en" TargetMode="External"/><Relationship Id="rId17" Type="http://schemas.openxmlformats.org/officeDocument/2006/relationships/hyperlink" Target="https://www.icann.org/en/system/files/files/sac-055-en.pdf" TargetMode="External"/><Relationship Id="rId25" Type="http://schemas.openxmlformats.org/officeDocument/2006/relationships/hyperlink" Target="https://community.icann.org/pages/viewpage.action?pageId=71602347" TargetMode="External"/><Relationship Id="rId33" Type="http://schemas.openxmlformats.org/officeDocument/2006/relationships/hyperlink" Target="https://www.icann.org/en/system/files/files/final-report-06jun14-en.pdf" TargetMode="External"/><Relationship Id="rId38" Type="http://schemas.openxmlformats.org/officeDocument/2006/relationships/hyperlink" Target="https://gnso.icann.org/en/council/resolutions" TargetMode="External"/><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icann.org/resources/pages/whois-policies-provisions-2013-04-15-en" TargetMode="External"/><Relationship Id="rId20" Type="http://schemas.openxmlformats.org/officeDocument/2006/relationships/hyperlink" Target="https://www.icann.org/resources/board-material/resolutions-2015-04-26-en" TargetMode="External"/><Relationship Id="rId29" Type="http://schemas.openxmlformats.org/officeDocument/2006/relationships/hyperlink" Target="https://www.icann.org/resources/pages/whois-policies-provisions-2013-04-15-en" TargetMode="External"/><Relationship Id="rId41" Type="http://schemas.openxmlformats.org/officeDocument/2006/relationships/hyperlink" Target="https://www.icann.org/news/announcement-2018-05-25-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cann.org/news/blog/single-source-of-whois-related-agreement-provisions-and-policies" TargetMode="External"/><Relationship Id="rId24" Type="http://schemas.openxmlformats.org/officeDocument/2006/relationships/hyperlink" Target="https://gnso.icann.org/sites/default/files/filefield_48165/whois-ng-gtld-rds-charter-07oct15-en.pdf" TargetMode="External"/><Relationship Id="rId32" Type="http://schemas.openxmlformats.org/officeDocument/2006/relationships/hyperlink" Target="https://www.icann.org/news/announcement-2-2012-12-14-en" TargetMode="External"/><Relationship Id="rId37" Type="http://schemas.openxmlformats.org/officeDocument/2006/relationships/hyperlink" Target="http://whois.icann.org/sites/default/files/files/final-issue-report-next-generation-rds-07oct15-en.pdf" TargetMode="External"/><Relationship Id="rId40" Type="http://schemas.openxmlformats.org/officeDocument/2006/relationships/hyperlink" Target="https://www.icann.org/resources/pages/gtld-registration-data-specs-en"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icann.org/news/blog/single-source-of-whois-related-agreement-provisions-and-policies" TargetMode="External"/><Relationship Id="rId23" Type="http://schemas.openxmlformats.org/officeDocument/2006/relationships/hyperlink" Target="https://gnso.icann.org/en/council/resolutions" TargetMode="External"/><Relationship Id="rId28" Type="http://schemas.openxmlformats.org/officeDocument/2006/relationships/hyperlink" Target="https://www.icann.org/resources/pages/whois-policies-provisions-2013-04-15-en" TargetMode="External"/><Relationship Id="rId36" Type="http://schemas.openxmlformats.org/officeDocument/2006/relationships/hyperlink" Target="https://community.icann.org/download/attachments/49359634/EWG-Process%20Group%20Final%20Framework%202-4-15.pdf?version=1&amp;modificationDate=1428939851000&amp;api=v2" TargetMode="External"/><Relationship Id="rId49" Type="http://schemas.openxmlformats.org/officeDocument/2006/relationships/header" Target="header4.xml"/><Relationship Id="rId10" Type="http://schemas.openxmlformats.org/officeDocument/2006/relationships/hyperlink" Target="https://www.icann.org/en/system/files/files/sac-055-en.pdf" TargetMode="External"/><Relationship Id="rId19" Type="http://schemas.openxmlformats.org/officeDocument/2006/relationships/hyperlink" Target="https://www.icann.org/en/system/files/files/final-report-06jun14-en.pdf" TargetMode="External"/><Relationship Id="rId31" Type="http://schemas.openxmlformats.org/officeDocument/2006/relationships/hyperlink" Target="https://www.icann.org/resources/board-material/resolutions-2012-11-08-en" TargetMode="External"/><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icann.org/en/system/files/files/final-report-11may12-en.pdf" TargetMode="External"/><Relationship Id="rId14" Type="http://schemas.openxmlformats.org/officeDocument/2006/relationships/hyperlink" Target="https://www.icann.org/en/groups/board/documents/briefing-materials-1-08nov12-en.pdf" TargetMode="External"/><Relationship Id="rId22" Type="http://schemas.openxmlformats.org/officeDocument/2006/relationships/hyperlink" Target="http://whois.icann.org/sites/default/files/files/final-issue-report-next-generation-rds-07oct15-en.pdf" TargetMode="External"/><Relationship Id="rId27" Type="http://schemas.openxmlformats.org/officeDocument/2006/relationships/hyperlink" Target="https://gnso.icann.org/sites/default/files/file/field-file-attach/temp-spec-gtld-rd-epdp-19jul18-en.pdf" TargetMode="External"/><Relationship Id="rId30" Type="http://schemas.openxmlformats.org/officeDocument/2006/relationships/hyperlink" Target="https://www.icann.org/resources/board-material/resolutions-2012-11-08-en" TargetMode="External"/><Relationship Id="rId35" Type="http://schemas.openxmlformats.org/officeDocument/2006/relationships/hyperlink" Target="https://www.icann.org/resources/board-material/resolutions-2015-04-26-en" TargetMode="External"/><Relationship Id="rId43" Type="http://schemas.openxmlformats.org/officeDocument/2006/relationships/hyperlink" Target="https://gnso.icann.org/sites/default/files/file/field-file-attach/temp-spec-gtld-rd-epdp-19jul18-en.pdf" TargetMode="External"/><Relationship Id="rId48" Type="http://schemas.openxmlformats.org/officeDocument/2006/relationships/footer" Target="footer2.xml"/><Relationship Id="rId8" Type="http://schemas.openxmlformats.org/officeDocument/2006/relationships/endnotes" Target="endnotes.xml"/><Relationship Id="rId51"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2018-05-29T00:00:00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136660-3653-4D89-9AB8-03F440322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Pages>
  <Words>4430</Words>
  <Characters>25256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Subgroup Report: Single WHOIS  Policy</vt:lpstr>
    </vt:vector>
  </TitlesOfParts>
  <Company/>
  <LinksUpToDate>false</LinksUpToDate>
  <CharactersWithSpaces>29627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Subgroup Report: Single WHOIS  Policy</dc:title>
  <dc:subject>Analysis of Implementation Outcomes of Recommendation 2: The Single WHOIS Policy</dc:subject>
  <dc:creator>jean-Baptiste Deroulez;Carlton Samuels</dc:creator>
  <cp:keywords/>
  <dc:description/>
  <cp:lastModifiedBy>Carlton Samuels</cp:lastModifiedBy>
  <cp:revision>12</cp:revision>
  <dcterms:created xsi:type="dcterms:W3CDTF">2018-07-23T22:35:00Z</dcterms:created>
  <dcterms:modified xsi:type="dcterms:W3CDTF">2018-07-23T23:49:00Z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