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4DBF9" w14:textId="77777777" w:rsidR="003C7A13" w:rsidRPr="00235CC5" w:rsidRDefault="004C412B" w:rsidP="003C7A13">
      <w:pPr>
        <w:pStyle w:val="p1"/>
        <w:rPr>
          <w:rFonts w:cs="Arial"/>
          <w:b/>
          <w:sz w:val="24"/>
          <w:szCs w:val="24"/>
        </w:rPr>
      </w:pPr>
      <w:r w:rsidRPr="00235CC5">
        <w:rPr>
          <w:rFonts w:cs="Arial"/>
          <w:b/>
          <w:sz w:val="24"/>
          <w:szCs w:val="24"/>
        </w:rPr>
        <w:t>RSSAC Caucus Meeting</w:t>
      </w:r>
      <w:r w:rsidR="00235CC5">
        <w:rPr>
          <w:rFonts w:cs="Arial"/>
          <w:b/>
          <w:sz w:val="24"/>
          <w:szCs w:val="24"/>
        </w:rPr>
        <w:t xml:space="preserve"> Notes</w:t>
      </w:r>
      <w:r w:rsidR="00890DC2" w:rsidRPr="00235CC5">
        <w:rPr>
          <w:rFonts w:cs="Arial"/>
          <w:b/>
          <w:sz w:val="24"/>
          <w:szCs w:val="24"/>
        </w:rPr>
        <w:t xml:space="preserve"> at</w:t>
      </w:r>
      <w:r w:rsidR="003C7A13" w:rsidRPr="00235CC5">
        <w:rPr>
          <w:rFonts w:cs="Arial"/>
          <w:b/>
          <w:sz w:val="24"/>
          <w:szCs w:val="24"/>
        </w:rPr>
        <w:t xml:space="preserve"> IETF98</w:t>
      </w:r>
    </w:p>
    <w:p w14:paraId="1927A9DD" w14:textId="77777777" w:rsidR="00235CC5" w:rsidRDefault="00235CC5" w:rsidP="003C7A13">
      <w:pPr>
        <w:pStyle w:val="p1"/>
        <w:rPr>
          <w:rFonts w:cs="Arial"/>
          <w:sz w:val="24"/>
          <w:szCs w:val="24"/>
        </w:rPr>
      </w:pPr>
      <w:r>
        <w:rPr>
          <w:rFonts w:cs="Arial"/>
          <w:sz w:val="24"/>
          <w:szCs w:val="24"/>
        </w:rPr>
        <w:t>26 March</w:t>
      </w:r>
      <w:r w:rsidRPr="00235CC5">
        <w:rPr>
          <w:rFonts w:cs="Arial"/>
          <w:sz w:val="24"/>
          <w:szCs w:val="24"/>
        </w:rPr>
        <w:t xml:space="preserve"> 2017</w:t>
      </w:r>
      <w:r>
        <w:rPr>
          <w:rFonts w:cs="Arial"/>
          <w:sz w:val="24"/>
          <w:szCs w:val="24"/>
        </w:rPr>
        <w:t xml:space="preserve"> | 15:30 -</w:t>
      </w:r>
      <w:r w:rsidRPr="00235CC5">
        <w:rPr>
          <w:rFonts w:cs="Arial"/>
          <w:sz w:val="24"/>
          <w:szCs w:val="24"/>
        </w:rPr>
        <w:t xml:space="preserve"> 17:00 CDT</w:t>
      </w:r>
      <w:r>
        <w:rPr>
          <w:rFonts w:cs="Arial"/>
          <w:sz w:val="24"/>
          <w:szCs w:val="24"/>
        </w:rPr>
        <w:t xml:space="preserve"> 20:30 -</w:t>
      </w:r>
      <w:r w:rsidRPr="00235CC5">
        <w:rPr>
          <w:rFonts w:cs="Arial"/>
          <w:sz w:val="24"/>
          <w:szCs w:val="24"/>
        </w:rPr>
        <w:t xml:space="preserve"> 22:00 UTC</w:t>
      </w:r>
    </w:p>
    <w:p w14:paraId="21AC44ED" w14:textId="77777777" w:rsidR="003C7A13" w:rsidRPr="00235CC5" w:rsidRDefault="003C7A13" w:rsidP="003C7A13">
      <w:pPr>
        <w:pStyle w:val="p1"/>
        <w:rPr>
          <w:rFonts w:cs="Arial"/>
          <w:sz w:val="24"/>
          <w:szCs w:val="24"/>
        </w:rPr>
      </w:pPr>
      <w:r w:rsidRPr="00235CC5">
        <w:rPr>
          <w:rFonts w:cs="Arial"/>
          <w:sz w:val="24"/>
          <w:szCs w:val="24"/>
        </w:rPr>
        <w:t>Chicago, USA</w:t>
      </w:r>
    </w:p>
    <w:p w14:paraId="68DCF011" w14:textId="77777777" w:rsidR="004C412B" w:rsidRDefault="004C412B" w:rsidP="003C7A13">
      <w:pPr>
        <w:pStyle w:val="p1"/>
        <w:rPr>
          <w:rFonts w:cs="Arial"/>
          <w:sz w:val="24"/>
          <w:szCs w:val="24"/>
        </w:rPr>
      </w:pPr>
    </w:p>
    <w:p w14:paraId="366BB38E" w14:textId="77777777" w:rsidR="00571848" w:rsidRDefault="00571848" w:rsidP="003C7A13">
      <w:pPr>
        <w:pStyle w:val="p1"/>
        <w:rPr>
          <w:rFonts w:cs="Arial"/>
          <w:sz w:val="24"/>
          <w:szCs w:val="24"/>
        </w:rPr>
      </w:pPr>
    </w:p>
    <w:p w14:paraId="7EF2B050" w14:textId="77777777" w:rsidR="00235CC5" w:rsidRPr="00571848" w:rsidRDefault="00235CC5" w:rsidP="003C7A13">
      <w:pPr>
        <w:pStyle w:val="p1"/>
        <w:rPr>
          <w:rFonts w:cs="Arial"/>
          <w:b/>
          <w:sz w:val="24"/>
          <w:szCs w:val="24"/>
        </w:rPr>
      </w:pPr>
      <w:r w:rsidRPr="00571848">
        <w:rPr>
          <w:rFonts w:cs="Arial"/>
          <w:b/>
          <w:sz w:val="24"/>
          <w:szCs w:val="24"/>
        </w:rPr>
        <w:t>Attendance</w:t>
      </w:r>
    </w:p>
    <w:p w14:paraId="67796124" w14:textId="108722A3" w:rsidR="00571848" w:rsidRPr="00571848" w:rsidRDefault="00571848" w:rsidP="00571848">
      <w:pPr>
        <w:pStyle w:val="p1"/>
        <w:rPr>
          <w:rFonts w:cs="Arial"/>
          <w:sz w:val="24"/>
          <w:szCs w:val="24"/>
        </w:rPr>
      </w:pPr>
      <w:r w:rsidRPr="00571848">
        <w:rPr>
          <w:rFonts w:cs="Arial"/>
          <w:sz w:val="24"/>
          <w:szCs w:val="24"/>
        </w:rPr>
        <w:t>Jaap Akkerhuis</w:t>
      </w:r>
    </w:p>
    <w:p w14:paraId="36909698" w14:textId="77777777" w:rsidR="00571848" w:rsidRPr="00571848" w:rsidRDefault="00571848" w:rsidP="00571848">
      <w:pPr>
        <w:pStyle w:val="p1"/>
        <w:rPr>
          <w:rFonts w:cs="Arial"/>
          <w:sz w:val="24"/>
          <w:szCs w:val="24"/>
        </w:rPr>
      </w:pPr>
      <w:r w:rsidRPr="00571848">
        <w:rPr>
          <w:rFonts w:cs="Arial"/>
          <w:sz w:val="24"/>
          <w:szCs w:val="24"/>
        </w:rPr>
        <w:t>Roy Arends</w:t>
      </w:r>
    </w:p>
    <w:p w14:paraId="63EE0A00" w14:textId="77777777" w:rsidR="00571848" w:rsidRPr="00571848" w:rsidRDefault="00571848" w:rsidP="00571848">
      <w:pPr>
        <w:pStyle w:val="p1"/>
        <w:rPr>
          <w:rFonts w:cs="Arial"/>
          <w:sz w:val="24"/>
          <w:szCs w:val="24"/>
        </w:rPr>
      </w:pPr>
      <w:r w:rsidRPr="00571848">
        <w:rPr>
          <w:rFonts w:cs="Arial"/>
          <w:sz w:val="24"/>
          <w:szCs w:val="24"/>
        </w:rPr>
        <w:t>Ray Bellis</w:t>
      </w:r>
    </w:p>
    <w:p w14:paraId="3E029876" w14:textId="14AEC9F9" w:rsidR="00571848" w:rsidRPr="00571848" w:rsidRDefault="00571848" w:rsidP="00571848">
      <w:pPr>
        <w:pStyle w:val="p1"/>
        <w:rPr>
          <w:rFonts w:cs="Arial"/>
          <w:sz w:val="24"/>
          <w:szCs w:val="24"/>
        </w:rPr>
      </w:pPr>
      <w:r w:rsidRPr="00571848">
        <w:rPr>
          <w:rFonts w:cs="Arial"/>
          <w:sz w:val="24"/>
          <w:szCs w:val="24"/>
        </w:rPr>
        <w:t>Ramanou Biaou</w:t>
      </w:r>
    </w:p>
    <w:p w14:paraId="049FC761" w14:textId="77777777" w:rsidR="00571848" w:rsidRPr="00571848" w:rsidRDefault="00571848" w:rsidP="00571848">
      <w:pPr>
        <w:pStyle w:val="p1"/>
        <w:rPr>
          <w:rFonts w:cs="Arial"/>
          <w:sz w:val="24"/>
          <w:szCs w:val="24"/>
        </w:rPr>
      </w:pPr>
      <w:r w:rsidRPr="00571848">
        <w:rPr>
          <w:rFonts w:cs="Arial"/>
          <w:sz w:val="24"/>
          <w:szCs w:val="24"/>
        </w:rPr>
        <w:t>John Bond</w:t>
      </w:r>
    </w:p>
    <w:p w14:paraId="00B085EC" w14:textId="77777777" w:rsidR="00571848" w:rsidRPr="00571848" w:rsidRDefault="00571848" w:rsidP="00571848">
      <w:pPr>
        <w:pStyle w:val="p1"/>
        <w:rPr>
          <w:rFonts w:cs="Arial"/>
          <w:sz w:val="24"/>
          <w:szCs w:val="24"/>
        </w:rPr>
      </w:pPr>
      <w:r w:rsidRPr="00571848">
        <w:rPr>
          <w:rFonts w:cs="Arial"/>
          <w:sz w:val="24"/>
          <w:szCs w:val="24"/>
        </w:rPr>
        <w:t>Bruce Crabill</w:t>
      </w:r>
    </w:p>
    <w:p w14:paraId="0F0E4C42" w14:textId="77777777" w:rsidR="00571848" w:rsidRDefault="00571848" w:rsidP="00571848">
      <w:pPr>
        <w:pStyle w:val="p1"/>
        <w:rPr>
          <w:rFonts w:cs="Arial"/>
          <w:sz w:val="24"/>
          <w:szCs w:val="24"/>
        </w:rPr>
      </w:pPr>
      <w:r w:rsidRPr="00571848">
        <w:rPr>
          <w:rFonts w:cs="Arial"/>
          <w:sz w:val="24"/>
          <w:szCs w:val="24"/>
        </w:rPr>
        <w:t>Brian Dickson</w:t>
      </w:r>
    </w:p>
    <w:p w14:paraId="3392305A" w14:textId="0A55B288" w:rsidR="00571848" w:rsidRPr="00571848" w:rsidRDefault="00571848" w:rsidP="00571848">
      <w:pPr>
        <w:pStyle w:val="p1"/>
        <w:rPr>
          <w:rFonts w:cs="Arial"/>
          <w:sz w:val="24"/>
          <w:szCs w:val="24"/>
        </w:rPr>
      </w:pPr>
      <w:r w:rsidRPr="00571848">
        <w:rPr>
          <w:rFonts w:cs="Arial"/>
          <w:sz w:val="24"/>
          <w:szCs w:val="24"/>
        </w:rPr>
        <w:t>Michael Elkins</w:t>
      </w:r>
    </w:p>
    <w:p w14:paraId="3290492F" w14:textId="77777777" w:rsidR="00571848" w:rsidRPr="00571848" w:rsidRDefault="00571848" w:rsidP="00571848">
      <w:pPr>
        <w:pStyle w:val="p1"/>
        <w:rPr>
          <w:rFonts w:cs="Arial"/>
          <w:sz w:val="24"/>
          <w:szCs w:val="24"/>
        </w:rPr>
      </w:pPr>
      <w:r w:rsidRPr="00571848">
        <w:rPr>
          <w:rFonts w:cs="Arial"/>
          <w:sz w:val="24"/>
          <w:szCs w:val="24"/>
        </w:rPr>
        <w:t>Wes Hardaker</w:t>
      </w:r>
    </w:p>
    <w:p w14:paraId="645460CF" w14:textId="77777777" w:rsidR="00571848" w:rsidRPr="00571848" w:rsidRDefault="00571848" w:rsidP="00571848">
      <w:pPr>
        <w:pStyle w:val="p1"/>
        <w:rPr>
          <w:rFonts w:cs="Arial"/>
          <w:sz w:val="24"/>
          <w:szCs w:val="24"/>
        </w:rPr>
      </w:pPr>
      <w:r w:rsidRPr="00571848">
        <w:rPr>
          <w:rFonts w:cs="Arial"/>
          <w:sz w:val="24"/>
          <w:szCs w:val="24"/>
        </w:rPr>
        <w:t>Ashley Heineman</w:t>
      </w:r>
    </w:p>
    <w:p w14:paraId="1412C765" w14:textId="77777777" w:rsidR="00571848" w:rsidRPr="00571848" w:rsidRDefault="00571848" w:rsidP="00571848">
      <w:pPr>
        <w:pStyle w:val="p1"/>
        <w:rPr>
          <w:rFonts w:cs="Arial"/>
          <w:sz w:val="24"/>
          <w:szCs w:val="24"/>
        </w:rPr>
      </w:pPr>
      <w:r w:rsidRPr="00571848">
        <w:rPr>
          <w:rFonts w:cs="Arial"/>
          <w:sz w:val="24"/>
          <w:szCs w:val="24"/>
        </w:rPr>
        <w:t>Paul Hoffman</w:t>
      </w:r>
    </w:p>
    <w:p w14:paraId="2F7835EC" w14:textId="77777777" w:rsidR="00571848" w:rsidRPr="00571848" w:rsidRDefault="00571848" w:rsidP="00571848">
      <w:pPr>
        <w:pStyle w:val="p1"/>
        <w:rPr>
          <w:rFonts w:cs="Arial"/>
          <w:sz w:val="24"/>
          <w:szCs w:val="24"/>
        </w:rPr>
      </w:pPr>
      <w:r w:rsidRPr="00571848">
        <w:rPr>
          <w:rFonts w:cs="Arial"/>
          <w:sz w:val="24"/>
          <w:szCs w:val="24"/>
        </w:rPr>
        <w:t>Hiro Hotta</w:t>
      </w:r>
    </w:p>
    <w:p w14:paraId="31B97C79" w14:textId="77777777" w:rsidR="00571848" w:rsidRPr="00571848" w:rsidRDefault="00571848" w:rsidP="00571848">
      <w:pPr>
        <w:pStyle w:val="p1"/>
        <w:rPr>
          <w:rFonts w:cs="Arial"/>
          <w:sz w:val="24"/>
          <w:szCs w:val="24"/>
        </w:rPr>
      </w:pPr>
      <w:r w:rsidRPr="00571848">
        <w:rPr>
          <w:rFonts w:cs="Arial"/>
          <w:sz w:val="24"/>
          <w:szCs w:val="24"/>
        </w:rPr>
        <w:t>Shumon Huque</w:t>
      </w:r>
    </w:p>
    <w:p w14:paraId="33E8EA5A" w14:textId="77777777" w:rsidR="00571848" w:rsidRPr="00571848" w:rsidRDefault="00571848" w:rsidP="00571848">
      <w:pPr>
        <w:pStyle w:val="p1"/>
        <w:rPr>
          <w:rFonts w:cs="Arial"/>
          <w:sz w:val="24"/>
          <w:szCs w:val="24"/>
        </w:rPr>
      </w:pPr>
      <w:r w:rsidRPr="00571848">
        <w:rPr>
          <w:rFonts w:cs="Arial"/>
          <w:sz w:val="24"/>
          <w:szCs w:val="24"/>
        </w:rPr>
        <w:t>Kevin Jones</w:t>
      </w:r>
    </w:p>
    <w:p w14:paraId="0973419C" w14:textId="77777777" w:rsidR="00571848" w:rsidRPr="00571848" w:rsidRDefault="00571848" w:rsidP="00571848">
      <w:pPr>
        <w:pStyle w:val="p1"/>
        <w:rPr>
          <w:rFonts w:cs="Arial"/>
          <w:sz w:val="24"/>
          <w:szCs w:val="24"/>
        </w:rPr>
      </w:pPr>
      <w:r w:rsidRPr="00571848">
        <w:rPr>
          <w:rFonts w:cs="Arial"/>
          <w:sz w:val="24"/>
          <w:szCs w:val="24"/>
        </w:rPr>
        <w:t>Howard Kash</w:t>
      </w:r>
    </w:p>
    <w:p w14:paraId="25A8B904" w14:textId="77777777" w:rsidR="00571848" w:rsidRPr="00571848" w:rsidRDefault="00571848" w:rsidP="00571848">
      <w:pPr>
        <w:pStyle w:val="p1"/>
        <w:rPr>
          <w:rFonts w:cs="Arial"/>
          <w:sz w:val="24"/>
          <w:szCs w:val="24"/>
        </w:rPr>
      </w:pPr>
      <w:r w:rsidRPr="00571848">
        <w:rPr>
          <w:rFonts w:cs="Arial"/>
          <w:sz w:val="24"/>
          <w:szCs w:val="24"/>
        </w:rPr>
        <w:t>Akira Kato</w:t>
      </w:r>
    </w:p>
    <w:p w14:paraId="54CEA2E5" w14:textId="77777777" w:rsidR="00571848" w:rsidRPr="00571848" w:rsidRDefault="00571848" w:rsidP="00571848">
      <w:pPr>
        <w:pStyle w:val="p1"/>
        <w:rPr>
          <w:rFonts w:cs="Arial"/>
          <w:sz w:val="24"/>
          <w:szCs w:val="24"/>
        </w:rPr>
      </w:pPr>
      <w:r w:rsidRPr="00571848">
        <w:rPr>
          <w:rFonts w:cs="Arial"/>
          <w:sz w:val="24"/>
          <w:szCs w:val="24"/>
        </w:rPr>
        <w:t>Lars-Johan Liman</w:t>
      </w:r>
    </w:p>
    <w:p w14:paraId="164C203B" w14:textId="77777777" w:rsidR="00571848" w:rsidRPr="00571848" w:rsidRDefault="00571848" w:rsidP="00571848">
      <w:pPr>
        <w:pStyle w:val="p1"/>
        <w:rPr>
          <w:rFonts w:cs="Arial"/>
          <w:sz w:val="24"/>
          <w:szCs w:val="24"/>
        </w:rPr>
      </w:pPr>
      <w:r w:rsidRPr="00571848">
        <w:rPr>
          <w:rFonts w:cs="Arial"/>
          <w:sz w:val="24"/>
          <w:szCs w:val="24"/>
        </w:rPr>
        <w:t>Declan Ma</w:t>
      </w:r>
    </w:p>
    <w:p w14:paraId="017D46A3" w14:textId="77777777" w:rsidR="00571848" w:rsidRPr="00571848" w:rsidRDefault="00571848" w:rsidP="00571848">
      <w:pPr>
        <w:pStyle w:val="p1"/>
        <w:rPr>
          <w:rFonts w:cs="Arial"/>
          <w:sz w:val="24"/>
          <w:szCs w:val="24"/>
        </w:rPr>
      </w:pPr>
      <w:r w:rsidRPr="00571848">
        <w:rPr>
          <w:rFonts w:cs="Arial"/>
          <w:sz w:val="24"/>
          <w:szCs w:val="24"/>
        </w:rPr>
        <w:t>Terry Manderson</w:t>
      </w:r>
    </w:p>
    <w:p w14:paraId="3E0B8E77" w14:textId="77777777" w:rsidR="00571848" w:rsidRPr="00571848" w:rsidRDefault="00571848" w:rsidP="00571848">
      <w:pPr>
        <w:pStyle w:val="p1"/>
        <w:rPr>
          <w:rFonts w:cs="Arial"/>
          <w:sz w:val="24"/>
          <w:szCs w:val="24"/>
        </w:rPr>
      </w:pPr>
      <w:r w:rsidRPr="00571848">
        <w:rPr>
          <w:rFonts w:cs="Arial"/>
          <w:sz w:val="24"/>
          <w:szCs w:val="24"/>
        </w:rPr>
        <w:t>George Michaelson</w:t>
      </w:r>
    </w:p>
    <w:p w14:paraId="5C654E5C" w14:textId="77777777" w:rsidR="00571848" w:rsidRPr="00571848" w:rsidRDefault="00571848" w:rsidP="00571848">
      <w:pPr>
        <w:pStyle w:val="p1"/>
        <w:rPr>
          <w:rFonts w:cs="Arial"/>
          <w:sz w:val="24"/>
          <w:szCs w:val="24"/>
        </w:rPr>
      </w:pPr>
      <w:r w:rsidRPr="00571848">
        <w:rPr>
          <w:rFonts w:cs="Arial"/>
          <w:sz w:val="24"/>
          <w:szCs w:val="24"/>
        </w:rPr>
        <w:t>Keith Mitchell</w:t>
      </w:r>
    </w:p>
    <w:p w14:paraId="357C10A4" w14:textId="77777777" w:rsidR="00571848" w:rsidRPr="00571848" w:rsidRDefault="00571848" w:rsidP="00571848">
      <w:pPr>
        <w:pStyle w:val="p1"/>
        <w:rPr>
          <w:rFonts w:cs="Arial"/>
          <w:sz w:val="24"/>
          <w:szCs w:val="24"/>
        </w:rPr>
      </w:pPr>
      <w:r w:rsidRPr="00571848">
        <w:rPr>
          <w:rFonts w:cs="Arial"/>
          <w:sz w:val="24"/>
          <w:szCs w:val="24"/>
        </w:rPr>
        <w:t>Russ Mundy</w:t>
      </w:r>
    </w:p>
    <w:p w14:paraId="739728A9" w14:textId="77777777" w:rsidR="00571848" w:rsidRPr="00571848" w:rsidRDefault="00571848" w:rsidP="00571848">
      <w:pPr>
        <w:pStyle w:val="p1"/>
        <w:rPr>
          <w:rFonts w:cs="Arial"/>
          <w:sz w:val="24"/>
          <w:szCs w:val="24"/>
        </w:rPr>
      </w:pPr>
      <w:r w:rsidRPr="00571848">
        <w:rPr>
          <w:rFonts w:cs="Arial"/>
          <w:sz w:val="24"/>
          <w:szCs w:val="24"/>
        </w:rPr>
        <w:t>Rao Naveed Bin Rais</w:t>
      </w:r>
    </w:p>
    <w:p w14:paraId="08FFC75F" w14:textId="77777777" w:rsidR="00571848" w:rsidRPr="00571848" w:rsidRDefault="00571848" w:rsidP="00571848">
      <w:pPr>
        <w:pStyle w:val="p1"/>
        <w:rPr>
          <w:rFonts w:cs="Arial"/>
          <w:sz w:val="24"/>
          <w:szCs w:val="24"/>
        </w:rPr>
      </w:pPr>
      <w:r w:rsidRPr="00571848">
        <w:rPr>
          <w:rFonts w:cs="Arial"/>
          <w:sz w:val="24"/>
          <w:szCs w:val="24"/>
        </w:rPr>
        <w:t>Colin Petrie</w:t>
      </w:r>
    </w:p>
    <w:p w14:paraId="5790313F" w14:textId="77777777" w:rsidR="00571848" w:rsidRPr="00571848" w:rsidRDefault="00571848" w:rsidP="00571848">
      <w:pPr>
        <w:pStyle w:val="p1"/>
        <w:rPr>
          <w:rFonts w:cs="Arial"/>
          <w:sz w:val="24"/>
          <w:szCs w:val="24"/>
        </w:rPr>
      </w:pPr>
      <w:r w:rsidRPr="00571848">
        <w:rPr>
          <w:rFonts w:cs="Arial"/>
          <w:sz w:val="24"/>
          <w:szCs w:val="24"/>
        </w:rPr>
        <w:t>Kaveh Ranjbar</w:t>
      </w:r>
    </w:p>
    <w:p w14:paraId="51BE1E65" w14:textId="77777777" w:rsidR="00571848" w:rsidRPr="00571848" w:rsidRDefault="00571848" w:rsidP="00571848">
      <w:pPr>
        <w:pStyle w:val="p1"/>
        <w:rPr>
          <w:rFonts w:cs="Arial"/>
          <w:sz w:val="24"/>
          <w:szCs w:val="24"/>
        </w:rPr>
      </w:pPr>
      <w:r w:rsidRPr="00571848">
        <w:rPr>
          <w:rFonts w:cs="Arial"/>
          <w:sz w:val="24"/>
          <w:szCs w:val="24"/>
        </w:rPr>
        <w:t>Karl Reuss</w:t>
      </w:r>
    </w:p>
    <w:p w14:paraId="05A0E0BC" w14:textId="77777777" w:rsidR="00571848" w:rsidRPr="00571848" w:rsidRDefault="00571848" w:rsidP="00571848">
      <w:pPr>
        <w:pStyle w:val="p1"/>
        <w:rPr>
          <w:rFonts w:cs="Arial"/>
          <w:sz w:val="24"/>
          <w:szCs w:val="24"/>
        </w:rPr>
      </w:pPr>
      <w:r w:rsidRPr="00571848">
        <w:rPr>
          <w:rFonts w:cs="Arial"/>
          <w:sz w:val="24"/>
          <w:szCs w:val="24"/>
        </w:rPr>
        <w:t>Shinta Sato</w:t>
      </w:r>
    </w:p>
    <w:p w14:paraId="07DA5030" w14:textId="77777777" w:rsidR="00571848" w:rsidRPr="00571848" w:rsidRDefault="00571848" w:rsidP="00571848">
      <w:pPr>
        <w:pStyle w:val="p1"/>
        <w:rPr>
          <w:rFonts w:cs="Arial"/>
          <w:sz w:val="24"/>
          <w:szCs w:val="24"/>
        </w:rPr>
      </w:pPr>
      <w:r w:rsidRPr="00571848">
        <w:rPr>
          <w:rFonts w:cs="Arial"/>
          <w:sz w:val="24"/>
          <w:szCs w:val="24"/>
        </w:rPr>
        <w:t>Yuji Sekiya</w:t>
      </w:r>
    </w:p>
    <w:p w14:paraId="5D42E447" w14:textId="77777777" w:rsidR="00571848" w:rsidRPr="00571848" w:rsidRDefault="00571848" w:rsidP="00571848">
      <w:pPr>
        <w:pStyle w:val="p1"/>
        <w:rPr>
          <w:rFonts w:cs="Arial"/>
          <w:sz w:val="24"/>
          <w:szCs w:val="24"/>
        </w:rPr>
      </w:pPr>
      <w:r w:rsidRPr="00571848">
        <w:rPr>
          <w:rFonts w:cs="Arial"/>
          <w:sz w:val="24"/>
          <w:szCs w:val="24"/>
        </w:rPr>
        <w:t>Arturo Servin</w:t>
      </w:r>
    </w:p>
    <w:p w14:paraId="6A3C6363" w14:textId="77777777" w:rsidR="00571848" w:rsidRDefault="00571848" w:rsidP="00571848">
      <w:pPr>
        <w:pStyle w:val="p1"/>
        <w:rPr>
          <w:ins w:id="0" w:author="Andrew McConachie" w:date="2017-03-29T12:03:00Z"/>
          <w:rFonts w:cs="Arial"/>
          <w:sz w:val="24"/>
          <w:szCs w:val="24"/>
        </w:rPr>
      </w:pPr>
      <w:r w:rsidRPr="00571848">
        <w:rPr>
          <w:rFonts w:cs="Arial"/>
          <w:sz w:val="24"/>
          <w:szCs w:val="24"/>
        </w:rPr>
        <w:t>Davey Song</w:t>
      </w:r>
    </w:p>
    <w:p w14:paraId="4EDF14DA" w14:textId="5F2FDBEB" w:rsidR="00C6754D" w:rsidRPr="00571848" w:rsidRDefault="00C6754D" w:rsidP="00571848">
      <w:pPr>
        <w:pStyle w:val="p1"/>
        <w:rPr>
          <w:rFonts w:cs="Arial"/>
          <w:sz w:val="24"/>
          <w:szCs w:val="24"/>
        </w:rPr>
      </w:pPr>
      <w:ins w:id="1" w:author="Andrew McConachie" w:date="2017-03-29T12:03:00Z">
        <w:r>
          <w:rPr>
            <w:rFonts w:cs="Arial"/>
            <w:sz w:val="24"/>
            <w:szCs w:val="24"/>
          </w:rPr>
          <w:t>Robert Story</w:t>
        </w:r>
      </w:ins>
    </w:p>
    <w:p w14:paraId="29BDC6E0" w14:textId="77777777" w:rsidR="00571848" w:rsidRPr="00571848" w:rsidRDefault="00571848" w:rsidP="00571848">
      <w:pPr>
        <w:pStyle w:val="p1"/>
        <w:rPr>
          <w:rFonts w:cs="Arial"/>
          <w:sz w:val="24"/>
          <w:szCs w:val="24"/>
        </w:rPr>
      </w:pPr>
      <w:r w:rsidRPr="00571848">
        <w:rPr>
          <w:rFonts w:cs="Arial"/>
          <w:sz w:val="24"/>
          <w:szCs w:val="24"/>
        </w:rPr>
        <w:t>Ondřej Surý</w:t>
      </w:r>
    </w:p>
    <w:p w14:paraId="70834727" w14:textId="77777777" w:rsidR="00571848" w:rsidRPr="00571848" w:rsidRDefault="00571848" w:rsidP="00571848">
      <w:pPr>
        <w:pStyle w:val="p1"/>
        <w:rPr>
          <w:rFonts w:cs="Arial"/>
          <w:sz w:val="24"/>
          <w:szCs w:val="24"/>
        </w:rPr>
      </w:pPr>
      <w:r w:rsidRPr="00571848">
        <w:rPr>
          <w:rFonts w:cs="Arial"/>
          <w:sz w:val="24"/>
          <w:szCs w:val="24"/>
        </w:rPr>
        <w:t>Brad Verd</w:t>
      </w:r>
    </w:p>
    <w:p w14:paraId="774DA3D1" w14:textId="77777777" w:rsidR="00571848" w:rsidRPr="00571848" w:rsidRDefault="00571848" w:rsidP="00571848">
      <w:pPr>
        <w:pStyle w:val="p1"/>
        <w:rPr>
          <w:rFonts w:cs="Arial"/>
          <w:sz w:val="24"/>
          <w:szCs w:val="24"/>
        </w:rPr>
      </w:pPr>
      <w:r w:rsidRPr="00571848">
        <w:rPr>
          <w:rFonts w:cs="Arial"/>
          <w:sz w:val="24"/>
          <w:szCs w:val="24"/>
        </w:rPr>
        <w:t>Paul Vixie</w:t>
      </w:r>
    </w:p>
    <w:p w14:paraId="7892847B" w14:textId="77777777" w:rsidR="00571848" w:rsidRPr="00571848" w:rsidRDefault="00571848" w:rsidP="00571848">
      <w:pPr>
        <w:pStyle w:val="p1"/>
        <w:rPr>
          <w:rFonts w:cs="Arial"/>
          <w:sz w:val="24"/>
          <w:szCs w:val="24"/>
        </w:rPr>
      </w:pPr>
      <w:r w:rsidRPr="00571848">
        <w:rPr>
          <w:rFonts w:cs="Arial"/>
          <w:sz w:val="24"/>
          <w:szCs w:val="24"/>
        </w:rPr>
        <w:t>Matt Weinberg</w:t>
      </w:r>
    </w:p>
    <w:p w14:paraId="27F150C1" w14:textId="77777777" w:rsidR="00571848" w:rsidRPr="00571848" w:rsidRDefault="00571848" w:rsidP="00571848">
      <w:pPr>
        <w:pStyle w:val="p1"/>
        <w:rPr>
          <w:rFonts w:cs="Arial"/>
          <w:sz w:val="24"/>
          <w:szCs w:val="24"/>
        </w:rPr>
      </w:pPr>
      <w:r w:rsidRPr="00571848">
        <w:rPr>
          <w:rFonts w:cs="Arial"/>
          <w:sz w:val="24"/>
          <w:szCs w:val="24"/>
        </w:rPr>
        <w:t>Duane Wessels</w:t>
      </w:r>
    </w:p>
    <w:p w14:paraId="6FB3CF82" w14:textId="77777777" w:rsidR="00571848" w:rsidRPr="00571848" w:rsidRDefault="00571848" w:rsidP="00571848">
      <w:pPr>
        <w:pStyle w:val="p1"/>
        <w:rPr>
          <w:rFonts w:cs="Arial"/>
          <w:sz w:val="24"/>
          <w:szCs w:val="24"/>
        </w:rPr>
      </w:pPr>
      <w:r w:rsidRPr="00571848">
        <w:rPr>
          <w:rFonts w:cs="Arial"/>
          <w:sz w:val="24"/>
          <w:szCs w:val="24"/>
        </w:rPr>
        <w:t>Kevin Wright</w:t>
      </w:r>
    </w:p>
    <w:p w14:paraId="305017EE" w14:textId="618B2EE0" w:rsidR="00571848" w:rsidRDefault="00571848" w:rsidP="00571848">
      <w:pPr>
        <w:pStyle w:val="p1"/>
        <w:rPr>
          <w:rFonts w:cs="Arial"/>
          <w:sz w:val="24"/>
          <w:szCs w:val="24"/>
        </w:rPr>
      </w:pPr>
    </w:p>
    <w:p w14:paraId="5CD427D3" w14:textId="77777777" w:rsidR="00571848" w:rsidRDefault="00571848" w:rsidP="00571848">
      <w:pPr>
        <w:pStyle w:val="p1"/>
        <w:rPr>
          <w:rFonts w:cs="Arial"/>
          <w:sz w:val="24"/>
          <w:szCs w:val="24"/>
        </w:rPr>
      </w:pPr>
    </w:p>
    <w:p w14:paraId="013D8C91" w14:textId="5208B04E" w:rsidR="00571848" w:rsidRDefault="00571848" w:rsidP="00571848">
      <w:pPr>
        <w:pStyle w:val="p1"/>
        <w:rPr>
          <w:rFonts w:cs="Arial"/>
          <w:sz w:val="24"/>
          <w:szCs w:val="24"/>
        </w:rPr>
      </w:pPr>
      <w:r>
        <w:rPr>
          <w:rFonts w:cs="Arial"/>
          <w:sz w:val="24"/>
          <w:szCs w:val="24"/>
        </w:rPr>
        <w:t>ICANN Staff:</w:t>
      </w:r>
    </w:p>
    <w:p w14:paraId="455F9BF1" w14:textId="77777777" w:rsidR="00571848" w:rsidRPr="00571848" w:rsidRDefault="00571848" w:rsidP="00571848">
      <w:pPr>
        <w:pStyle w:val="p1"/>
        <w:rPr>
          <w:rFonts w:cs="Arial"/>
          <w:sz w:val="24"/>
          <w:szCs w:val="24"/>
        </w:rPr>
      </w:pPr>
      <w:r w:rsidRPr="00571848">
        <w:rPr>
          <w:rFonts w:cs="Arial"/>
          <w:sz w:val="24"/>
          <w:szCs w:val="24"/>
        </w:rPr>
        <w:t>Andrew McConachie</w:t>
      </w:r>
    </w:p>
    <w:p w14:paraId="7FEE4F3A" w14:textId="77777777" w:rsidR="00571848" w:rsidRPr="00571848" w:rsidRDefault="00571848" w:rsidP="00571848">
      <w:pPr>
        <w:pStyle w:val="p1"/>
        <w:rPr>
          <w:rFonts w:cs="Arial"/>
          <w:sz w:val="24"/>
          <w:szCs w:val="24"/>
        </w:rPr>
      </w:pPr>
      <w:r w:rsidRPr="00571848">
        <w:rPr>
          <w:rFonts w:cs="Arial"/>
          <w:sz w:val="24"/>
          <w:szCs w:val="24"/>
        </w:rPr>
        <w:t>Kathy Schnitt</w:t>
      </w:r>
    </w:p>
    <w:p w14:paraId="74626CBD" w14:textId="77777777" w:rsidR="00571848" w:rsidRPr="00571848" w:rsidRDefault="00571848" w:rsidP="00571848">
      <w:pPr>
        <w:pStyle w:val="p1"/>
        <w:rPr>
          <w:rFonts w:cs="Arial"/>
          <w:sz w:val="24"/>
          <w:szCs w:val="24"/>
        </w:rPr>
      </w:pPr>
      <w:r w:rsidRPr="00571848">
        <w:rPr>
          <w:rFonts w:cs="Arial"/>
          <w:sz w:val="24"/>
          <w:szCs w:val="24"/>
        </w:rPr>
        <w:t>Steve Sheng</w:t>
      </w:r>
    </w:p>
    <w:p w14:paraId="7EF2747C" w14:textId="77777777" w:rsidR="00571848" w:rsidRPr="00571848" w:rsidRDefault="00571848" w:rsidP="00571848">
      <w:pPr>
        <w:pStyle w:val="p1"/>
        <w:rPr>
          <w:rFonts w:cs="Arial"/>
          <w:sz w:val="24"/>
          <w:szCs w:val="24"/>
        </w:rPr>
      </w:pPr>
      <w:r w:rsidRPr="00571848">
        <w:rPr>
          <w:rFonts w:cs="Arial"/>
          <w:sz w:val="24"/>
          <w:szCs w:val="24"/>
        </w:rPr>
        <w:t>Carlos Reyes</w:t>
      </w:r>
    </w:p>
    <w:p w14:paraId="31465AA3" w14:textId="77777777" w:rsidR="00571848" w:rsidRPr="00571848" w:rsidRDefault="00571848" w:rsidP="00571848">
      <w:pPr>
        <w:pStyle w:val="p1"/>
        <w:rPr>
          <w:rFonts w:cs="Arial"/>
          <w:sz w:val="24"/>
          <w:szCs w:val="24"/>
        </w:rPr>
      </w:pPr>
    </w:p>
    <w:p w14:paraId="4E9479B6" w14:textId="77777777" w:rsidR="00E66E00" w:rsidRPr="00235CC5" w:rsidRDefault="00E66E00" w:rsidP="003C7A13">
      <w:pPr>
        <w:pStyle w:val="p1"/>
        <w:rPr>
          <w:rFonts w:cs="Arial"/>
          <w:sz w:val="24"/>
          <w:szCs w:val="24"/>
        </w:rPr>
      </w:pPr>
    </w:p>
    <w:p w14:paraId="310E20B9" w14:textId="77777777" w:rsidR="004C412B" w:rsidRPr="00235CC5" w:rsidRDefault="003C7A13" w:rsidP="003C7A13">
      <w:pPr>
        <w:pStyle w:val="p1"/>
        <w:rPr>
          <w:rFonts w:cs="Arial"/>
          <w:sz w:val="24"/>
          <w:szCs w:val="24"/>
        </w:rPr>
      </w:pPr>
      <w:r w:rsidRPr="00235CC5">
        <w:rPr>
          <w:rFonts w:cs="Arial"/>
          <w:b/>
          <w:sz w:val="24"/>
          <w:szCs w:val="24"/>
        </w:rPr>
        <w:t>Call to Order</w:t>
      </w:r>
      <w:r w:rsidRPr="00235CC5">
        <w:rPr>
          <w:rFonts w:cs="Arial"/>
          <w:sz w:val="24"/>
          <w:szCs w:val="24"/>
        </w:rPr>
        <w:t xml:space="preserve"> </w:t>
      </w:r>
    </w:p>
    <w:p w14:paraId="060A1860" w14:textId="77777777" w:rsidR="004C412B" w:rsidRPr="00235CC5" w:rsidRDefault="004C412B" w:rsidP="003C7A13">
      <w:pPr>
        <w:pStyle w:val="p1"/>
        <w:rPr>
          <w:rFonts w:cs="Arial"/>
          <w:sz w:val="24"/>
          <w:szCs w:val="24"/>
        </w:rPr>
      </w:pPr>
      <w:r w:rsidRPr="00235CC5">
        <w:rPr>
          <w:rFonts w:cs="Arial"/>
          <w:sz w:val="24"/>
          <w:szCs w:val="24"/>
        </w:rPr>
        <w:t>Brad Verd called the meeting to order at 15:30</w:t>
      </w:r>
      <w:r w:rsidR="00235CC5">
        <w:rPr>
          <w:rFonts w:cs="Arial"/>
          <w:sz w:val="24"/>
          <w:szCs w:val="24"/>
        </w:rPr>
        <w:t xml:space="preserve"> CDT</w:t>
      </w:r>
      <w:r w:rsidRPr="00235CC5">
        <w:rPr>
          <w:rFonts w:cs="Arial"/>
          <w:sz w:val="24"/>
          <w:szCs w:val="24"/>
        </w:rPr>
        <w:t>.</w:t>
      </w:r>
    </w:p>
    <w:p w14:paraId="4C55D312" w14:textId="77777777" w:rsidR="004C412B" w:rsidRPr="00235CC5" w:rsidRDefault="004C412B" w:rsidP="003C7A13">
      <w:pPr>
        <w:pStyle w:val="p1"/>
        <w:rPr>
          <w:rFonts w:cs="Arial"/>
          <w:sz w:val="24"/>
          <w:szCs w:val="24"/>
        </w:rPr>
      </w:pPr>
    </w:p>
    <w:p w14:paraId="138F3C39" w14:textId="77777777" w:rsidR="003C7A13" w:rsidRPr="00235CC5" w:rsidRDefault="00235CC5" w:rsidP="003C7A13">
      <w:pPr>
        <w:pStyle w:val="p1"/>
        <w:rPr>
          <w:rFonts w:cs="Arial"/>
          <w:b/>
          <w:sz w:val="24"/>
          <w:szCs w:val="24"/>
        </w:rPr>
      </w:pPr>
      <w:r>
        <w:rPr>
          <w:rFonts w:cs="Arial"/>
          <w:b/>
          <w:sz w:val="24"/>
          <w:szCs w:val="24"/>
        </w:rPr>
        <w:t>Welcome and Introductions</w:t>
      </w:r>
    </w:p>
    <w:p w14:paraId="790612A6" w14:textId="77777777" w:rsidR="004C412B" w:rsidRPr="00235CC5" w:rsidRDefault="004C412B" w:rsidP="003C7A13">
      <w:pPr>
        <w:pStyle w:val="p1"/>
        <w:rPr>
          <w:rFonts w:cs="Arial"/>
          <w:sz w:val="24"/>
          <w:szCs w:val="24"/>
        </w:rPr>
      </w:pPr>
      <w:r w:rsidRPr="00235CC5">
        <w:rPr>
          <w:rFonts w:cs="Arial"/>
          <w:sz w:val="24"/>
          <w:szCs w:val="24"/>
        </w:rPr>
        <w:t xml:space="preserve">Member of the </w:t>
      </w:r>
      <w:r w:rsidR="00235CC5">
        <w:rPr>
          <w:rFonts w:cs="Arial"/>
          <w:sz w:val="24"/>
          <w:szCs w:val="24"/>
        </w:rPr>
        <w:t xml:space="preserve">Caucus introduced themselves (names and affiliations) to each other. </w:t>
      </w:r>
      <w:r w:rsidRPr="00235CC5">
        <w:rPr>
          <w:rFonts w:cs="Arial"/>
          <w:sz w:val="24"/>
          <w:szCs w:val="24"/>
        </w:rPr>
        <w:t xml:space="preserve"> </w:t>
      </w:r>
    </w:p>
    <w:p w14:paraId="79065021" w14:textId="77777777" w:rsidR="004C412B" w:rsidRPr="00235CC5" w:rsidRDefault="004C412B" w:rsidP="003C7A13">
      <w:pPr>
        <w:pStyle w:val="p1"/>
        <w:rPr>
          <w:rFonts w:cs="Arial"/>
          <w:sz w:val="24"/>
          <w:szCs w:val="24"/>
        </w:rPr>
      </w:pPr>
    </w:p>
    <w:p w14:paraId="023CFC80" w14:textId="77777777" w:rsidR="003C7A13" w:rsidRPr="00235CC5" w:rsidRDefault="003C7A13" w:rsidP="003C7A13">
      <w:pPr>
        <w:pStyle w:val="p1"/>
        <w:rPr>
          <w:rFonts w:cs="Arial"/>
          <w:b/>
          <w:sz w:val="24"/>
          <w:szCs w:val="24"/>
        </w:rPr>
      </w:pPr>
      <w:r w:rsidRPr="00235CC5">
        <w:rPr>
          <w:rFonts w:cs="Arial"/>
          <w:b/>
          <w:sz w:val="24"/>
          <w:szCs w:val="24"/>
        </w:rPr>
        <w:t>Review Agenda</w:t>
      </w:r>
    </w:p>
    <w:p w14:paraId="78AF6D60" w14:textId="77777777" w:rsidR="00E66E00" w:rsidRPr="0025449D" w:rsidRDefault="00E66E00" w:rsidP="00E66E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Brad Verd reviewed the agenda. No additions were suggested.</w:t>
      </w:r>
    </w:p>
    <w:p w14:paraId="7D03E287" w14:textId="77777777" w:rsidR="003C7A13" w:rsidRPr="00235CC5" w:rsidRDefault="003C7A13" w:rsidP="003C7A13">
      <w:pPr>
        <w:pStyle w:val="p1"/>
        <w:rPr>
          <w:rFonts w:cs="Arial"/>
          <w:sz w:val="24"/>
          <w:szCs w:val="24"/>
        </w:rPr>
      </w:pPr>
    </w:p>
    <w:p w14:paraId="1916401E" w14:textId="77777777" w:rsidR="00E66E00" w:rsidRDefault="003C7A13" w:rsidP="003C7A13">
      <w:pPr>
        <w:pStyle w:val="p1"/>
        <w:rPr>
          <w:rFonts w:cs="Arial"/>
          <w:b/>
          <w:sz w:val="24"/>
          <w:szCs w:val="24"/>
        </w:rPr>
      </w:pPr>
      <w:r w:rsidRPr="00E66E00">
        <w:rPr>
          <w:rFonts w:cs="Arial"/>
          <w:b/>
          <w:sz w:val="24"/>
          <w:szCs w:val="24"/>
        </w:rPr>
        <w:t>Caucus Engagement</w:t>
      </w:r>
    </w:p>
    <w:p w14:paraId="05A6881B" w14:textId="77777777" w:rsidR="003C7A13" w:rsidRPr="00235CC5" w:rsidRDefault="004C412B" w:rsidP="003C7A13">
      <w:pPr>
        <w:pStyle w:val="p1"/>
        <w:rPr>
          <w:rFonts w:cs="Arial"/>
          <w:sz w:val="24"/>
          <w:szCs w:val="24"/>
        </w:rPr>
      </w:pPr>
      <w:r w:rsidRPr="00235CC5">
        <w:rPr>
          <w:rFonts w:cs="Arial"/>
          <w:sz w:val="24"/>
          <w:szCs w:val="24"/>
        </w:rPr>
        <w:t>Brad reviewed the Cadence</w:t>
      </w:r>
      <w:r w:rsidR="00890DC2" w:rsidRPr="00235CC5">
        <w:rPr>
          <w:rFonts w:cs="Arial"/>
          <w:sz w:val="24"/>
          <w:szCs w:val="24"/>
        </w:rPr>
        <w:t xml:space="preserve"> of RSSAC Caucus meetings</w:t>
      </w:r>
      <w:r w:rsidR="00E66E00">
        <w:rPr>
          <w:rFonts w:cs="Arial"/>
          <w:sz w:val="24"/>
          <w:szCs w:val="24"/>
        </w:rPr>
        <w:t xml:space="preserve"> (every even numbered IETF and every ICANN Annual General Meeting). </w:t>
      </w:r>
      <w:r w:rsidR="00890DC2" w:rsidRPr="00235CC5">
        <w:rPr>
          <w:rFonts w:cs="Arial"/>
          <w:sz w:val="24"/>
          <w:szCs w:val="24"/>
        </w:rPr>
        <w:t xml:space="preserve"> </w:t>
      </w:r>
      <w:r w:rsidR="00E66E00">
        <w:rPr>
          <w:rFonts w:cs="Arial"/>
          <w:sz w:val="24"/>
          <w:szCs w:val="24"/>
        </w:rPr>
        <w:t>He sought feedback from RSSAC Caucus whether this is a good pace.</w:t>
      </w:r>
      <w:r w:rsidR="00890DC2" w:rsidRPr="00235CC5">
        <w:rPr>
          <w:rFonts w:cs="Arial"/>
          <w:sz w:val="24"/>
          <w:szCs w:val="24"/>
        </w:rPr>
        <w:t xml:space="preserve"> No feedback was given. </w:t>
      </w:r>
    </w:p>
    <w:p w14:paraId="60C0390A" w14:textId="77777777" w:rsidR="003C7A13" w:rsidRPr="00235CC5" w:rsidRDefault="003C7A13" w:rsidP="003C7A13">
      <w:pPr>
        <w:pStyle w:val="p1"/>
        <w:rPr>
          <w:rFonts w:cs="Arial"/>
          <w:sz w:val="24"/>
          <w:szCs w:val="24"/>
        </w:rPr>
      </w:pPr>
    </w:p>
    <w:p w14:paraId="49592E8A" w14:textId="3D1A1188" w:rsidR="00890DC2" w:rsidRPr="00E66E00" w:rsidRDefault="00AB4EC9" w:rsidP="003C7A13">
      <w:pPr>
        <w:pStyle w:val="p1"/>
        <w:rPr>
          <w:rFonts w:cs="Arial"/>
          <w:b/>
          <w:sz w:val="24"/>
          <w:szCs w:val="24"/>
        </w:rPr>
      </w:pPr>
      <w:r>
        <w:rPr>
          <w:rFonts w:cs="Arial"/>
          <w:b/>
          <w:sz w:val="24"/>
          <w:szCs w:val="24"/>
        </w:rPr>
        <w:t>October 2016 Workshop</w:t>
      </w:r>
      <w:r w:rsidR="001F12E6">
        <w:rPr>
          <w:rFonts w:cs="Arial"/>
          <w:b/>
          <w:sz w:val="24"/>
          <w:szCs w:val="24"/>
        </w:rPr>
        <w:t xml:space="preserve">  </w:t>
      </w:r>
    </w:p>
    <w:p w14:paraId="7D5B5246" w14:textId="77777777" w:rsidR="00E66E00" w:rsidRDefault="00E66E00" w:rsidP="00E66E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Brad Verd gave an update on the RSSAC workshop occurring at University of Maryland in September 2016. The workshop report is published as RSSAC025.</w:t>
      </w:r>
      <w:r>
        <w:rPr>
          <w:rStyle w:val="FootnoteReference"/>
          <w:rFonts w:ascii="Helvetica" w:hAnsi="Helvetica" w:cs="Helvetica"/>
        </w:rPr>
        <w:footnoteReference w:id="1"/>
      </w:r>
      <w:r>
        <w:rPr>
          <w:rFonts w:ascii="Helvetica" w:hAnsi="Helvetica" w:cs="Helvetica"/>
        </w:rPr>
        <w:t xml:space="preserve"> </w:t>
      </w:r>
    </w:p>
    <w:p w14:paraId="33704815" w14:textId="77777777" w:rsidR="00890DC2" w:rsidRPr="00235CC5" w:rsidRDefault="00890DC2" w:rsidP="003C7A13">
      <w:pPr>
        <w:pStyle w:val="p1"/>
        <w:rPr>
          <w:rFonts w:cs="Arial"/>
          <w:sz w:val="24"/>
          <w:szCs w:val="24"/>
        </w:rPr>
      </w:pPr>
    </w:p>
    <w:p w14:paraId="758A22D2" w14:textId="77777777" w:rsidR="00E66E00" w:rsidRPr="00E66E00" w:rsidRDefault="003C7A13" w:rsidP="003C7A13">
      <w:pPr>
        <w:pStyle w:val="p1"/>
        <w:rPr>
          <w:rFonts w:cs="Arial"/>
          <w:b/>
          <w:sz w:val="24"/>
          <w:szCs w:val="24"/>
        </w:rPr>
      </w:pPr>
      <w:r w:rsidRPr="00E66E00">
        <w:rPr>
          <w:rFonts w:cs="Arial"/>
          <w:b/>
          <w:sz w:val="24"/>
          <w:szCs w:val="24"/>
        </w:rPr>
        <w:t>Recent Publications</w:t>
      </w:r>
      <w:r w:rsidR="00E66E00">
        <w:rPr>
          <w:rFonts w:cs="Arial"/>
          <w:b/>
          <w:sz w:val="24"/>
          <w:szCs w:val="24"/>
        </w:rPr>
        <w:t xml:space="preserve"> </w:t>
      </w:r>
    </w:p>
    <w:p w14:paraId="4F66C048" w14:textId="77777777" w:rsidR="00E66E00" w:rsidRPr="00E66E00" w:rsidRDefault="00E66E00" w:rsidP="003C7A13">
      <w:pPr>
        <w:pStyle w:val="p1"/>
        <w:rPr>
          <w:rFonts w:cs="Arial"/>
          <w:sz w:val="24"/>
          <w:szCs w:val="24"/>
        </w:rPr>
      </w:pPr>
      <w:r w:rsidRPr="001F12E6">
        <w:rPr>
          <w:rFonts w:cs="Arial"/>
          <w:i/>
          <w:sz w:val="24"/>
          <w:szCs w:val="24"/>
        </w:rPr>
        <w:t>History of the Root Server System</w:t>
      </w:r>
      <w:r w:rsidR="001F12E6" w:rsidRPr="001F12E6">
        <w:rPr>
          <w:rFonts w:cs="Arial"/>
          <w:i/>
          <w:sz w:val="24"/>
          <w:szCs w:val="24"/>
        </w:rPr>
        <w:t xml:space="preserve"> (RSSAC023)</w:t>
      </w:r>
      <w:r w:rsidRPr="001F12E6">
        <w:rPr>
          <w:rFonts w:cs="Arial"/>
          <w:i/>
          <w:sz w:val="24"/>
          <w:szCs w:val="24"/>
        </w:rPr>
        <w:t>:</w:t>
      </w:r>
      <w:r w:rsidR="001F12E6" w:rsidRPr="001F12E6">
        <w:rPr>
          <w:rStyle w:val="FootnoteReference"/>
          <w:rFonts w:cs="Arial"/>
          <w:i/>
          <w:sz w:val="24"/>
          <w:szCs w:val="24"/>
        </w:rPr>
        <w:footnoteReference w:id="2"/>
      </w:r>
      <w:r>
        <w:rPr>
          <w:rFonts w:cs="Arial"/>
          <w:b/>
          <w:i/>
          <w:sz w:val="24"/>
          <w:szCs w:val="24"/>
        </w:rPr>
        <w:t xml:space="preserve"> </w:t>
      </w:r>
      <w:r>
        <w:rPr>
          <w:rFonts w:cs="Arial"/>
          <w:sz w:val="24"/>
          <w:szCs w:val="24"/>
        </w:rPr>
        <w:t xml:space="preserve">This document includes a chronological history of the development the root server system, from its beginning in the 80s to present day. It is a very nice read. If you have not read it. </w:t>
      </w:r>
    </w:p>
    <w:p w14:paraId="33EB7CDF" w14:textId="77777777" w:rsidR="00E66E00" w:rsidRPr="001F12E6" w:rsidRDefault="00E66E00" w:rsidP="003C7A13">
      <w:pPr>
        <w:pStyle w:val="p1"/>
        <w:rPr>
          <w:rFonts w:cs="Arial"/>
          <w:sz w:val="24"/>
          <w:szCs w:val="24"/>
        </w:rPr>
      </w:pPr>
    </w:p>
    <w:p w14:paraId="6C22545F" w14:textId="77777777" w:rsidR="003C7A13" w:rsidRPr="00E66E00" w:rsidRDefault="003C7A13" w:rsidP="00E66E00">
      <w:pPr>
        <w:pStyle w:val="p1"/>
        <w:rPr>
          <w:rFonts w:cs="Arial"/>
          <w:sz w:val="24"/>
          <w:szCs w:val="24"/>
        </w:rPr>
      </w:pPr>
      <w:r w:rsidRPr="001F12E6">
        <w:rPr>
          <w:rFonts w:cs="Arial"/>
          <w:i/>
          <w:sz w:val="24"/>
          <w:szCs w:val="24"/>
        </w:rPr>
        <w:t>Key Technical Eleme</w:t>
      </w:r>
      <w:r w:rsidR="00E66E00" w:rsidRPr="001F12E6">
        <w:rPr>
          <w:rFonts w:cs="Arial"/>
          <w:i/>
          <w:sz w:val="24"/>
          <w:szCs w:val="24"/>
        </w:rPr>
        <w:t>nts of Potential Root Operators (RSSAC024)</w:t>
      </w:r>
      <w:r w:rsidR="00E66E00" w:rsidRPr="001F12E6">
        <w:rPr>
          <w:rStyle w:val="FootnoteReference"/>
          <w:rFonts w:cs="Arial"/>
          <w:i/>
          <w:sz w:val="24"/>
          <w:szCs w:val="24"/>
        </w:rPr>
        <w:footnoteReference w:id="3"/>
      </w:r>
      <w:r w:rsidR="00E66E00" w:rsidRPr="001F12E6">
        <w:rPr>
          <w:rFonts w:cs="Arial"/>
          <w:i/>
          <w:sz w:val="24"/>
          <w:szCs w:val="24"/>
        </w:rPr>
        <w:t>:</w:t>
      </w:r>
      <w:r w:rsidR="00E66E00">
        <w:rPr>
          <w:rFonts w:cs="Arial"/>
          <w:b/>
          <w:i/>
          <w:sz w:val="24"/>
          <w:szCs w:val="24"/>
        </w:rPr>
        <w:t xml:space="preserve"> </w:t>
      </w:r>
      <w:r w:rsidR="00E66E00" w:rsidRPr="00E66E00">
        <w:rPr>
          <w:rFonts w:cs="Arial"/>
          <w:sz w:val="24"/>
          <w:szCs w:val="24"/>
        </w:rPr>
        <w:t xml:space="preserve">The key technical element describes as a starting point </w:t>
      </w:r>
      <w:r w:rsidR="00E66E00">
        <w:rPr>
          <w:rFonts w:cs="Arial"/>
          <w:sz w:val="24"/>
          <w:szCs w:val="24"/>
        </w:rPr>
        <w:t xml:space="preserve">the technical requirements </w:t>
      </w:r>
      <w:r w:rsidR="00E66E00" w:rsidRPr="00E66E00">
        <w:rPr>
          <w:rFonts w:cs="Arial"/>
          <w:sz w:val="24"/>
          <w:szCs w:val="24"/>
        </w:rPr>
        <w:t>a potential r</w:t>
      </w:r>
      <w:r w:rsidR="00E66E00">
        <w:rPr>
          <w:rFonts w:cs="Arial"/>
          <w:sz w:val="24"/>
          <w:szCs w:val="24"/>
        </w:rPr>
        <w:t>oot server operator has</w:t>
      </w:r>
      <w:r w:rsidR="00E66E00" w:rsidRPr="00E66E00">
        <w:rPr>
          <w:rFonts w:cs="Arial"/>
          <w:sz w:val="24"/>
          <w:szCs w:val="24"/>
        </w:rPr>
        <w:t xml:space="preserve"> to meet.</w:t>
      </w:r>
      <w:r w:rsidR="00E66E00">
        <w:rPr>
          <w:rFonts w:cs="Arial"/>
          <w:sz w:val="24"/>
          <w:szCs w:val="24"/>
        </w:rPr>
        <w:t xml:space="preserve"> There are five categories in addition to RSSAC001 and RFC7720. They are design, experience and networking, diversity, documentation, and m</w:t>
      </w:r>
      <w:r w:rsidR="00E66E00" w:rsidRPr="00E66E00">
        <w:rPr>
          <w:rFonts w:cs="Arial"/>
          <w:sz w:val="24"/>
          <w:szCs w:val="24"/>
        </w:rPr>
        <w:t>iscellaneous</w:t>
      </w:r>
      <w:r w:rsidR="00E66E00">
        <w:rPr>
          <w:rFonts w:cs="Arial"/>
          <w:sz w:val="24"/>
          <w:szCs w:val="24"/>
        </w:rPr>
        <w:t xml:space="preserve">. This is one piece in a larger picture of working on root server system evolution. </w:t>
      </w:r>
    </w:p>
    <w:p w14:paraId="7C0BA6C9" w14:textId="77777777" w:rsidR="00E66E00" w:rsidRDefault="00E66E00" w:rsidP="00E66E00">
      <w:pPr>
        <w:pStyle w:val="p1"/>
        <w:rPr>
          <w:rFonts w:cs="Arial"/>
          <w:sz w:val="24"/>
          <w:szCs w:val="24"/>
        </w:rPr>
      </w:pPr>
    </w:p>
    <w:p w14:paraId="660A6AF9" w14:textId="77777777" w:rsidR="001F12E6" w:rsidRPr="001F12E6" w:rsidRDefault="003C7A13" w:rsidP="001F12E6">
      <w:pPr>
        <w:pStyle w:val="p1"/>
        <w:rPr>
          <w:rFonts w:cs="Arial"/>
          <w:sz w:val="24"/>
          <w:szCs w:val="24"/>
        </w:rPr>
      </w:pPr>
      <w:r w:rsidRPr="001F12E6">
        <w:rPr>
          <w:rFonts w:cs="Arial"/>
          <w:i/>
          <w:sz w:val="24"/>
          <w:szCs w:val="24"/>
        </w:rPr>
        <w:t>RSS</w:t>
      </w:r>
      <w:r w:rsidR="00E66E00" w:rsidRPr="001F12E6">
        <w:rPr>
          <w:rFonts w:cs="Arial"/>
          <w:i/>
          <w:sz w:val="24"/>
          <w:szCs w:val="24"/>
        </w:rPr>
        <w:t>AC Lexicon</w:t>
      </w:r>
      <w:r w:rsidR="001F12E6" w:rsidRPr="001F12E6">
        <w:rPr>
          <w:rFonts w:cs="Arial"/>
          <w:i/>
          <w:sz w:val="24"/>
          <w:szCs w:val="24"/>
        </w:rPr>
        <w:t xml:space="preserve"> (RSSAC026)</w:t>
      </w:r>
      <w:r w:rsidR="00E66E00" w:rsidRPr="001F12E6">
        <w:rPr>
          <w:rFonts w:cs="Arial"/>
          <w:i/>
          <w:sz w:val="24"/>
          <w:szCs w:val="24"/>
        </w:rPr>
        <w:t xml:space="preserve">: </w:t>
      </w:r>
      <w:r w:rsidR="001F12E6">
        <w:rPr>
          <w:rFonts w:cs="Arial"/>
          <w:sz w:val="24"/>
          <w:szCs w:val="24"/>
        </w:rPr>
        <w:t xml:space="preserve">The purpose of this document </w:t>
      </w:r>
      <w:r w:rsidR="001F12E6" w:rsidRPr="001F12E6">
        <w:rPr>
          <w:rFonts w:cs="Arial"/>
          <w:sz w:val="24"/>
          <w:szCs w:val="24"/>
        </w:rPr>
        <w:t>is to increase the</w:t>
      </w:r>
    </w:p>
    <w:p w14:paraId="38B6B956" w14:textId="77777777" w:rsidR="001F12E6" w:rsidRPr="001F12E6" w:rsidRDefault="001F12E6" w:rsidP="001F12E6">
      <w:pPr>
        <w:pStyle w:val="p1"/>
        <w:rPr>
          <w:rFonts w:cs="Arial"/>
          <w:sz w:val="24"/>
          <w:szCs w:val="24"/>
        </w:rPr>
      </w:pPr>
      <w:r w:rsidRPr="001F12E6">
        <w:rPr>
          <w:rFonts w:cs="Arial"/>
          <w:sz w:val="24"/>
          <w:szCs w:val="24"/>
        </w:rPr>
        <w:t>understanding of terms used commonly when discussing the root server system to the</w:t>
      </w:r>
    </w:p>
    <w:p w14:paraId="54F0DAC7" w14:textId="77777777" w:rsidR="004F32A0" w:rsidRPr="001F12E6" w:rsidRDefault="001F12E6" w:rsidP="004F32A0">
      <w:pPr>
        <w:pStyle w:val="p1"/>
        <w:rPr>
          <w:rFonts w:cs="Arial"/>
          <w:sz w:val="24"/>
          <w:szCs w:val="24"/>
        </w:rPr>
      </w:pPr>
      <w:r w:rsidRPr="001F12E6">
        <w:rPr>
          <w:rFonts w:cs="Arial"/>
          <w:sz w:val="24"/>
          <w:szCs w:val="24"/>
        </w:rPr>
        <w:t xml:space="preserve">broader ICANN community. </w:t>
      </w:r>
      <w:r w:rsidR="004F32A0">
        <w:rPr>
          <w:rFonts w:cs="Arial"/>
          <w:sz w:val="24"/>
          <w:szCs w:val="24"/>
        </w:rPr>
        <w:t xml:space="preserve">It is meant to be living document. </w:t>
      </w:r>
    </w:p>
    <w:p w14:paraId="14DEC652" w14:textId="77777777" w:rsidR="0026262C" w:rsidRDefault="0026262C" w:rsidP="004F32A0">
      <w:pPr>
        <w:pStyle w:val="p1"/>
        <w:rPr>
          <w:ins w:id="2" w:author="Andrew McConachie" w:date="2017-03-29T12:04:00Z"/>
          <w:rFonts w:cs="Arial"/>
          <w:sz w:val="24"/>
          <w:szCs w:val="24"/>
        </w:rPr>
      </w:pPr>
    </w:p>
    <w:p w14:paraId="3705E986" w14:textId="1442462D" w:rsidR="0077621E" w:rsidRDefault="004F32A0" w:rsidP="004F32A0">
      <w:pPr>
        <w:pStyle w:val="p1"/>
        <w:rPr>
          <w:rFonts w:cs="Arial"/>
          <w:sz w:val="24"/>
          <w:szCs w:val="24"/>
        </w:rPr>
      </w:pPr>
      <w:r>
        <w:rPr>
          <w:rFonts w:cs="Arial"/>
          <w:sz w:val="24"/>
          <w:szCs w:val="24"/>
        </w:rPr>
        <w:t>Paul</w:t>
      </w:r>
      <w:ins w:id="3" w:author="Andrew McConachie" w:date="2017-03-29T12:05:00Z">
        <w:r w:rsidR="0026262C">
          <w:rPr>
            <w:rFonts w:cs="Arial"/>
            <w:sz w:val="24"/>
            <w:szCs w:val="24"/>
          </w:rPr>
          <w:t xml:space="preserve"> H</w:t>
        </w:r>
      </w:ins>
      <w:r>
        <w:rPr>
          <w:rFonts w:cs="Arial"/>
          <w:sz w:val="24"/>
          <w:szCs w:val="24"/>
        </w:rPr>
        <w:t xml:space="preserve">: I am wearing my </w:t>
      </w:r>
      <w:del w:id="4" w:author="Andrew McConachie" w:date="2017-03-29T12:04:00Z">
        <w:r w:rsidDel="0026262C">
          <w:rPr>
            <w:rFonts w:cs="Arial"/>
            <w:sz w:val="24"/>
            <w:szCs w:val="24"/>
          </w:rPr>
          <w:delText xml:space="preserve">head </w:delText>
        </w:r>
      </w:del>
      <w:ins w:id="5" w:author="Andrew McConachie" w:date="2017-03-29T12:04:00Z">
        <w:r w:rsidR="0026262C">
          <w:rPr>
            <w:rFonts w:cs="Arial"/>
            <w:sz w:val="24"/>
            <w:szCs w:val="24"/>
          </w:rPr>
          <w:t xml:space="preserve">hat </w:t>
        </w:r>
      </w:ins>
      <w:r>
        <w:rPr>
          <w:rFonts w:cs="Arial"/>
          <w:sz w:val="24"/>
          <w:szCs w:val="24"/>
        </w:rPr>
        <w:t>as author of the</w:t>
      </w:r>
      <w:r w:rsidRPr="004F32A0">
        <w:rPr>
          <w:rFonts w:cs="Arial"/>
          <w:sz w:val="24"/>
          <w:szCs w:val="24"/>
        </w:rPr>
        <w:t xml:space="preserve"> DNSOP terminology document.</w:t>
      </w:r>
      <w:r>
        <w:rPr>
          <w:rFonts w:cs="Arial"/>
          <w:sz w:val="24"/>
          <w:szCs w:val="24"/>
        </w:rPr>
        <w:t xml:space="preserve"> This RSSAC document contains a bunch of very useful terms that is not defined in the terminology document. It also has no conflicts with the DNSOP terminology document.  </w:t>
      </w:r>
      <w:r w:rsidR="0077621E">
        <w:rPr>
          <w:rFonts w:cs="Arial"/>
          <w:sz w:val="24"/>
          <w:szCs w:val="24"/>
        </w:rPr>
        <w:t>I have suggested to DNSOP that</w:t>
      </w:r>
      <w:r w:rsidRPr="004F32A0">
        <w:rPr>
          <w:rFonts w:cs="Arial"/>
          <w:sz w:val="24"/>
          <w:szCs w:val="24"/>
        </w:rPr>
        <w:t xml:space="preserve"> if people like this documen</w:t>
      </w:r>
      <w:r w:rsidR="0077621E">
        <w:rPr>
          <w:rFonts w:cs="Arial"/>
          <w:sz w:val="24"/>
          <w:szCs w:val="24"/>
        </w:rPr>
        <w:t>t that w</w:t>
      </w:r>
      <w:r w:rsidR="0077621E" w:rsidRPr="0077621E">
        <w:rPr>
          <w:rFonts w:cs="Arial"/>
          <w:sz w:val="24"/>
          <w:szCs w:val="24"/>
        </w:rPr>
        <w:t>e could pull in those terms directly so that they all appear in the document, or we could at least point to the document.</w:t>
      </w:r>
      <w:r w:rsidR="0077621E">
        <w:rPr>
          <w:rFonts w:cs="Arial"/>
          <w:sz w:val="24"/>
          <w:szCs w:val="24"/>
        </w:rPr>
        <w:t xml:space="preserve"> One thing worries me is that this is a living document?</w:t>
      </w:r>
    </w:p>
    <w:p w14:paraId="78DC7C5D" w14:textId="77777777" w:rsidR="0077621E" w:rsidRDefault="0077621E" w:rsidP="004F32A0">
      <w:pPr>
        <w:pStyle w:val="p1"/>
        <w:rPr>
          <w:rFonts w:cs="Arial"/>
          <w:sz w:val="24"/>
          <w:szCs w:val="24"/>
        </w:rPr>
      </w:pPr>
    </w:p>
    <w:p w14:paraId="3D9BEEF3" w14:textId="77777777" w:rsidR="003C7A13" w:rsidRDefault="004F32A0" w:rsidP="004F32A0">
      <w:pPr>
        <w:pStyle w:val="p1"/>
        <w:rPr>
          <w:rFonts w:cs="Arial"/>
          <w:sz w:val="24"/>
          <w:szCs w:val="24"/>
        </w:rPr>
      </w:pPr>
      <w:r w:rsidRPr="004F32A0">
        <w:rPr>
          <w:rFonts w:cs="Arial"/>
          <w:sz w:val="24"/>
          <w:szCs w:val="24"/>
        </w:rPr>
        <w:t>Brad: What I mean by living document is that the</w:t>
      </w:r>
      <w:r w:rsidR="0077621E">
        <w:rPr>
          <w:rFonts w:cs="Arial"/>
          <w:sz w:val="24"/>
          <w:szCs w:val="24"/>
        </w:rPr>
        <w:t xml:space="preserve">re may be new terms added to the document. </w:t>
      </w:r>
    </w:p>
    <w:p w14:paraId="222AC129" w14:textId="77777777" w:rsidR="0077621E" w:rsidRDefault="0077621E" w:rsidP="004F32A0">
      <w:pPr>
        <w:pStyle w:val="p1"/>
        <w:rPr>
          <w:rFonts w:cs="Arial"/>
          <w:sz w:val="24"/>
          <w:szCs w:val="24"/>
        </w:rPr>
      </w:pPr>
    </w:p>
    <w:p w14:paraId="5D41166A" w14:textId="4D8AF447" w:rsidR="0077621E" w:rsidRDefault="0077621E" w:rsidP="004F32A0">
      <w:pPr>
        <w:pStyle w:val="p1"/>
        <w:rPr>
          <w:rFonts w:cs="Arial"/>
          <w:sz w:val="24"/>
          <w:szCs w:val="24"/>
        </w:rPr>
      </w:pPr>
      <w:r>
        <w:rPr>
          <w:rFonts w:cs="Arial"/>
          <w:sz w:val="24"/>
          <w:szCs w:val="24"/>
        </w:rPr>
        <w:t>Paul</w:t>
      </w:r>
      <w:ins w:id="6" w:author="Andrew McConachie" w:date="2017-03-29T12:05:00Z">
        <w:r w:rsidR="0026262C">
          <w:rPr>
            <w:rFonts w:cs="Arial"/>
            <w:sz w:val="24"/>
            <w:szCs w:val="24"/>
          </w:rPr>
          <w:t xml:space="preserve"> H</w:t>
        </w:r>
      </w:ins>
      <w:bookmarkStart w:id="7" w:name="_GoBack"/>
      <w:bookmarkEnd w:id="7"/>
      <w:r>
        <w:rPr>
          <w:rFonts w:cs="Arial"/>
          <w:sz w:val="24"/>
          <w:szCs w:val="24"/>
        </w:rPr>
        <w:t xml:space="preserve">: OK, I am less worried about that if the definition of the existing terms are not changed. </w:t>
      </w:r>
      <w:r w:rsidR="009872A8">
        <w:rPr>
          <w:rFonts w:cs="Arial"/>
          <w:sz w:val="24"/>
          <w:szCs w:val="24"/>
        </w:rPr>
        <w:t xml:space="preserve">If people like that idea, please voice it on DNSOP. </w:t>
      </w:r>
    </w:p>
    <w:p w14:paraId="2505B627" w14:textId="77777777" w:rsidR="004F32A0" w:rsidRDefault="004F32A0" w:rsidP="001F12E6">
      <w:pPr>
        <w:pStyle w:val="p1"/>
        <w:rPr>
          <w:rFonts w:cs="Arial"/>
          <w:sz w:val="24"/>
          <w:szCs w:val="24"/>
        </w:rPr>
      </w:pPr>
    </w:p>
    <w:p w14:paraId="6729C13E" w14:textId="77777777" w:rsidR="009872A8" w:rsidRDefault="003C7A13" w:rsidP="003C7A13">
      <w:pPr>
        <w:pStyle w:val="p1"/>
        <w:rPr>
          <w:rFonts w:cs="Arial"/>
          <w:b/>
          <w:sz w:val="24"/>
          <w:szCs w:val="24"/>
        </w:rPr>
      </w:pPr>
      <w:r w:rsidRPr="009872A8">
        <w:rPr>
          <w:rFonts w:cs="Arial"/>
          <w:b/>
          <w:sz w:val="24"/>
          <w:szCs w:val="24"/>
        </w:rPr>
        <w:t>Update from Membership Committee</w:t>
      </w:r>
    </w:p>
    <w:p w14:paraId="47E767E0" w14:textId="77777777" w:rsidR="009872A8" w:rsidRDefault="009872A8" w:rsidP="003C7A13">
      <w:pPr>
        <w:pStyle w:val="p1"/>
        <w:rPr>
          <w:rFonts w:cs="Arial"/>
          <w:sz w:val="24"/>
          <w:szCs w:val="24"/>
        </w:rPr>
      </w:pPr>
      <w:r w:rsidRPr="009872A8">
        <w:rPr>
          <w:rFonts w:cs="Arial"/>
          <w:sz w:val="24"/>
          <w:szCs w:val="24"/>
        </w:rPr>
        <w:t>Matt Weinberg</w:t>
      </w:r>
      <w:r>
        <w:rPr>
          <w:rFonts w:cs="Arial"/>
          <w:sz w:val="24"/>
          <w:szCs w:val="24"/>
        </w:rPr>
        <w:t xml:space="preserve"> provided an update from the membership committee that comprised of Paul Vixie, Jim Martin and myself. </w:t>
      </w:r>
      <w:r w:rsidRPr="009872A8">
        <w:rPr>
          <w:rFonts w:cs="Arial"/>
          <w:sz w:val="24"/>
          <w:szCs w:val="24"/>
        </w:rPr>
        <w:t xml:space="preserve">One of the questions </w:t>
      </w:r>
      <w:r>
        <w:rPr>
          <w:rFonts w:cs="Arial"/>
          <w:sz w:val="24"/>
          <w:szCs w:val="24"/>
        </w:rPr>
        <w:t>the membership committee</w:t>
      </w:r>
      <w:r w:rsidRPr="009872A8">
        <w:rPr>
          <w:rFonts w:cs="Arial"/>
          <w:sz w:val="24"/>
          <w:szCs w:val="24"/>
        </w:rPr>
        <w:t xml:space="preserve"> have </w:t>
      </w:r>
      <w:r>
        <w:rPr>
          <w:rFonts w:cs="Arial"/>
          <w:sz w:val="24"/>
          <w:szCs w:val="24"/>
        </w:rPr>
        <w:t xml:space="preserve">is </w:t>
      </w:r>
      <w:r w:rsidRPr="009872A8">
        <w:rPr>
          <w:rFonts w:cs="Arial"/>
          <w:sz w:val="24"/>
          <w:szCs w:val="24"/>
        </w:rPr>
        <w:t>what criteria we should use to evaluate the caucus applications.</w:t>
      </w:r>
      <w:r>
        <w:rPr>
          <w:rFonts w:cs="Arial"/>
          <w:sz w:val="24"/>
          <w:szCs w:val="24"/>
        </w:rPr>
        <w:t xml:space="preserve"> We developed three. They are 1) DNS Community experience, 2) DNS knowledge, meaning operational knowledge of the DNS with focus on root servers, 3) commitment to participate. Finally, we have also developed a criterion for continual membership: participate and a continued desire to participate. We have outlined some of these in a document and will send to the caucus. </w:t>
      </w:r>
    </w:p>
    <w:p w14:paraId="1388DBFD" w14:textId="77777777" w:rsidR="009872A8" w:rsidRDefault="009872A8" w:rsidP="003C7A13">
      <w:pPr>
        <w:pStyle w:val="p1"/>
        <w:rPr>
          <w:rFonts w:cs="Arial"/>
          <w:sz w:val="24"/>
          <w:szCs w:val="24"/>
        </w:rPr>
      </w:pPr>
    </w:p>
    <w:p w14:paraId="046C23B3" w14:textId="77777777" w:rsidR="009872A8" w:rsidRDefault="009872A8" w:rsidP="003C7A13">
      <w:pPr>
        <w:pStyle w:val="p1"/>
        <w:rPr>
          <w:rFonts w:cs="Arial"/>
          <w:sz w:val="24"/>
          <w:szCs w:val="24"/>
        </w:rPr>
      </w:pPr>
      <w:r w:rsidRPr="009872A8">
        <w:rPr>
          <w:rFonts w:cs="Arial"/>
          <w:sz w:val="24"/>
          <w:szCs w:val="24"/>
        </w:rPr>
        <w:t>The ti</w:t>
      </w:r>
      <w:r>
        <w:rPr>
          <w:rFonts w:cs="Arial"/>
          <w:sz w:val="24"/>
          <w:szCs w:val="24"/>
        </w:rPr>
        <w:t>me has come to evaluate whether to have</w:t>
      </w:r>
      <w:r w:rsidRPr="009872A8">
        <w:rPr>
          <w:rFonts w:cs="Arial"/>
          <w:sz w:val="24"/>
          <w:szCs w:val="24"/>
        </w:rPr>
        <w:t xml:space="preserve"> caucus members stay in Caucus in perpetuity or after some time of inactivity, they will </w:t>
      </w:r>
      <w:r>
        <w:rPr>
          <w:rFonts w:cs="Arial"/>
          <w:sz w:val="24"/>
          <w:szCs w:val="24"/>
        </w:rPr>
        <w:t xml:space="preserve">be </w:t>
      </w:r>
      <w:r w:rsidRPr="009872A8">
        <w:rPr>
          <w:rFonts w:cs="Arial"/>
          <w:sz w:val="24"/>
          <w:szCs w:val="24"/>
        </w:rPr>
        <w:t>let go.</w:t>
      </w:r>
      <w:r>
        <w:rPr>
          <w:rFonts w:cs="Arial"/>
          <w:sz w:val="24"/>
          <w:szCs w:val="24"/>
        </w:rPr>
        <w:t xml:space="preserve"> </w:t>
      </w:r>
    </w:p>
    <w:p w14:paraId="43A232A3" w14:textId="77777777" w:rsidR="009872A8" w:rsidRDefault="009872A8" w:rsidP="003C7A13">
      <w:pPr>
        <w:pStyle w:val="p1"/>
        <w:rPr>
          <w:rFonts w:cs="Arial"/>
          <w:sz w:val="24"/>
          <w:szCs w:val="24"/>
        </w:rPr>
      </w:pPr>
    </w:p>
    <w:p w14:paraId="407D824A" w14:textId="77777777" w:rsidR="009872A8" w:rsidRDefault="009872A8" w:rsidP="003C7A13">
      <w:pPr>
        <w:pStyle w:val="p1"/>
        <w:rPr>
          <w:rFonts w:cs="Arial"/>
          <w:sz w:val="24"/>
          <w:szCs w:val="24"/>
        </w:rPr>
      </w:pPr>
      <w:r>
        <w:rPr>
          <w:rFonts w:cs="Arial"/>
          <w:sz w:val="24"/>
          <w:szCs w:val="24"/>
        </w:rPr>
        <w:t xml:space="preserve">Brad: </w:t>
      </w:r>
      <w:r w:rsidRPr="009872A8">
        <w:rPr>
          <w:rFonts w:cs="Arial"/>
          <w:sz w:val="24"/>
          <w:szCs w:val="24"/>
        </w:rPr>
        <w:t xml:space="preserve">Let me add </w:t>
      </w:r>
      <w:r w:rsidR="00581AE7" w:rsidRPr="009872A8">
        <w:rPr>
          <w:rFonts w:cs="Arial"/>
          <w:sz w:val="24"/>
          <w:szCs w:val="24"/>
        </w:rPr>
        <w:t>quickly</w:t>
      </w:r>
      <w:r w:rsidR="00581AE7">
        <w:rPr>
          <w:rFonts w:cs="Arial"/>
          <w:sz w:val="24"/>
          <w:szCs w:val="24"/>
        </w:rPr>
        <w:t>. T</w:t>
      </w:r>
      <w:r w:rsidRPr="009872A8">
        <w:rPr>
          <w:rFonts w:cs="Arial"/>
          <w:sz w:val="24"/>
          <w:szCs w:val="24"/>
        </w:rPr>
        <w:t>his goes back to previous Caucus and engagement, we have something like 80 members in the Caucus. We want to make sure everyone is engaged.</w:t>
      </w:r>
    </w:p>
    <w:p w14:paraId="29FC1A04" w14:textId="77777777" w:rsidR="009872A8" w:rsidRDefault="009872A8" w:rsidP="003C7A13">
      <w:pPr>
        <w:pStyle w:val="p1"/>
        <w:rPr>
          <w:rFonts w:cs="Arial"/>
          <w:sz w:val="24"/>
          <w:szCs w:val="24"/>
        </w:rPr>
      </w:pPr>
    </w:p>
    <w:p w14:paraId="477EC9B8" w14:textId="77777777" w:rsidR="009872A8" w:rsidRDefault="009872A8" w:rsidP="003C7A13">
      <w:pPr>
        <w:pStyle w:val="p1"/>
        <w:rPr>
          <w:rFonts w:cs="Arial"/>
          <w:sz w:val="24"/>
          <w:szCs w:val="24"/>
        </w:rPr>
      </w:pPr>
      <w:r w:rsidRPr="009872A8">
        <w:rPr>
          <w:rFonts w:cs="Arial"/>
          <w:sz w:val="24"/>
          <w:szCs w:val="24"/>
        </w:rPr>
        <w:t>Terry M:</w:t>
      </w:r>
      <w:r>
        <w:rPr>
          <w:rFonts w:cs="Arial"/>
          <w:sz w:val="24"/>
          <w:szCs w:val="24"/>
        </w:rPr>
        <w:t xml:space="preserve"> </w:t>
      </w:r>
      <w:r w:rsidR="00581AE7" w:rsidRPr="009872A8">
        <w:rPr>
          <w:rFonts w:cs="Arial"/>
          <w:sz w:val="24"/>
          <w:szCs w:val="24"/>
        </w:rPr>
        <w:t>Thanks,</w:t>
      </w:r>
      <w:r w:rsidRPr="009872A8">
        <w:rPr>
          <w:rFonts w:cs="Arial"/>
          <w:sz w:val="24"/>
          <w:szCs w:val="24"/>
        </w:rPr>
        <w:t xml:space="preserve"> folks. When you do the </w:t>
      </w:r>
      <w:r>
        <w:rPr>
          <w:rFonts w:cs="Arial"/>
          <w:sz w:val="24"/>
          <w:szCs w:val="24"/>
        </w:rPr>
        <w:t>survey please add a question: “</w:t>
      </w:r>
      <w:r w:rsidRPr="009872A8">
        <w:rPr>
          <w:rFonts w:cs="Arial"/>
          <w:sz w:val="24"/>
          <w:szCs w:val="24"/>
        </w:rPr>
        <w:t>Do you want to be in the Caucus?</w:t>
      </w:r>
      <w:r>
        <w:rPr>
          <w:rFonts w:cs="Arial"/>
          <w:sz w:val="24"/>
          <w:szCs w:val="24"/>
        </w:rPr>
        <w:t>”</w:t>
      </w:r>
    </w:p>
    <w:p w14:paraId="660D6F82" w14:textId="77777777" w:rsidR="009872A8" w:rsidRDefault="009872A8" w:rsidP="003C7A13">
      <w:pPr>
        <w:pStyle w:val="p1"/>
        <w:rPr>
          <w:rFonts w:cs="Arial"/>
          <w:sz w:val="24"/>
          <w:szCs w:val="24"/>
        </w:rPr>
      </w:pPr>
    </w:p>
    <w:p w14:paraId="2C7BBBFF" w14:textId="77777777" w:rsidR="009872A8" w:rsidRPr="009872A8" w:rsidRDefault="009872A8" w:rsidP="003C7A13">
      <w:pPr>
        <w:pStyle w:val="p1"/>
        <w:rPr>
          <w:rFonts w:cs="Arial"/>
          <w:sz w:val="24"/>
          <w:szCs w:val="24"/>
        </w:rPr>
      </w:pPr>
      <w:r w:rsidRPr="009872A8">
        <w:rPr>
          <w:rFonts w:cs="Arial"/>
          <w:sz w:val="24"/>
          <w:szCs w:val="24"/>
        </w:rPr>
        <w:t>Matt:</w:t>
      </w:r>
      <w:r>
        <w:rPr>
          <w:rFonts w:cs="Arial"/>
          <w:sz w:val="24"/>
          <w:szCs w:val="24"/>
        </w:rPr>
        <w:t xml:space="preserve"> </w:t>
      </w:r>
      <w:r w:rsidRPr="009872A8">
        <w:rPr>
          <w:rFonts w:cs="Arial"/>
          <w:sz w:val="24"/>
          <w:szCs w:val="24"/>
        </w:rPr>
        <w:t>We will update the RSSAC page to include what I</w:t>
      </w:r>
      <w:r>
        <w:rPr>
          <w:rFonts w:cs="Arial"/>
          <w:sz w:val="24"/>
          <w:szCs w:val="24"/>
        </w:rPr>
        <w:t xml:space="preserve"> talked about. We had some applications </w:t>
      </w:r>
      <w:r w:rsidRPr="009872A8">
        <w:rPr>
          <w:rFonts w:cs="Arial"/>
          <w:sz w:val="24"/>
          <w:szCs w:val="24"/>
        </w:rPr>
        <w:t>that were incomplete, we want more than that in the future.</w:t>
      </w:r>
    </w:p>
    <w:p w14:paraId="21E80373" w14:textId="77777777" w:rsidR="009872A8" w:rsidRDefault="009872A8" w:rsidP="003C7A13">
      <w:pPr>
        <w:pStyle w:val="p1"/>
        <w:rPr>
          <w:rFonts w:cs="Arial"/>
          <w:sz w:val="24"/>
          <w:szCs w:val="24"/>
        </w:rPr>
      </w:pPr>
    </w:p>
    <w:p w14:paraId="5CD91623" w14:textId="77777777" w:rsidR="00581AE7" w:rsidRPr="00581AE7" w:rsidRDefault="00581AE7" w:rsidP="008100D3">
      <w:pPr>
        <w:pStyle w:val="p1"/>
        <w:ind w:left="720"/>
        <w:rPr>
          <w:rFonts w:cs="Arial"/>
          <w:b/>
          <w:sz w:val="24"/>
          <w:szCs w:val="24"/>
        </w:rPr>
      </w:pPr>
      <w:r w:rsidRPr="00581AE7">
        <w:rPr>
          <w:rFonts w:cs="Arial"/>
          <w:b/>
          <w:sz w:val="24"/>
          <w:szCs w:val="24"/>
        </w:rPr>
        <w:t xml:space="preserve">ACTION ITEM: Matt to update the RSSAC webpage regarding caucus requirements and also send it to the caucus. </w:t>
      </w:r>
    </w:p>
    <w:p w14:paraId="0F3321DF" w14:textId="77777777" w:rsidR="009872A8" w:rsidRDefault="009872A8" w:rsidP="003C7A13">
      <w:pPr>
        <w:pStyle w:val="p1"/>
        <w:rPr>
          <w:rFonts w:cs="Arial"/>
          <w:sz w:val="24"/>
          <w:szCs w:val="24"/>
        </w:rPr>
      </w:pPr>
    </w:p>
    <w:p w14:paraId="37A723BB" w14:textId="2C1F7403" w:rsidR="003C7A13" w:rsidRDefault="003C7A13" w:rsidP="003C7A13">
      <w:pPr>
        <w:pStyle w:val="p1"/>
        <w:rPr>
          <w:rFonts w:cs="Arial"/>
          <w:b/>
          <w:sz w:val="24"/>
          <w:szCs w:val="24"/>
        </w:rPr>
      </w:pPr>
      <w:r w:rsidRPr="00581AE7">
        <w:rPr>
          <w:rFonts w:cs="Arial"/>
          <w:b/>
          <w:sz w:val="24"/>
          <w:szCs w:val="24"/>
        </w:rPr>
        <w:t>Document Collaboration Tools</w:t>
      </w:r>
    </w:p>
    <w:p w14:paraId="5AB7C6D8" w14:textId="6651D901" w:rsidR="008E123F" w:rsidRDefault="00AB4EC9" w:rsidP="003C7A13">
      <w:pPr>
        <w:pStyle w:val="p1"/>
        <w:rPr>
          <w:rFonts w:cs="Arial"/>
          <w:sz w:val="24"/>
          <w:szCs w:val="24"/>
        </w:rPr>
      </w:pPr>
      <w:r>
        <w:rPr>
          <w:rFonts w:cs="Arial"/>
          <w:sz w:val="24"/>
          <w:szCs w:val="24"/>
        </w:rPr>
        <w:t xml:space="preserve">Steve Sheng presented some </w:t>
      </w:r>
      <w:r w:rsidR="008E123F">
        <w:rPr>
          <w:rFonts w:cs="Arial"/>
          <w:sz w:val="24"/>
          <w:szCs w:val="24"/>
        </w:rPr>
        <w:t>thoughts</w:t>
      </w:r>
      <w:r>
        <w:rPr>
          <w:rFonts w:cs="Arial"/>
          <w:sz w:val="24"/>
          <w:szCs w:val="24"/>
        </w:rPr>
        <w:t xml:space="preserve"> about document collaboration tools. </w:t>
      </w:r>
      <w:r w:rsidR="008E123F">
        <w:rPr>
          <w:rFonts w:cs="Arial"/>
          <w:sz w:val="24"/>
          <w:szCs w:val="24"/>
        </w:rPr>
        <w:t xml:space="preserve">There are two problems staff see: </w:t>
      </w:r>
    </w:p>
    <w:p w14:paraId="48259F02" w14:textId="4FFDE9EB" w:rsidR="008E123F" w:rsidRDefault="008E123F" w:rsidP="008E123F">
      <w:pPr>
        <w:pStyle w:val="p1"/>
        <w:numPr>
          <w:ilvl w:val="0"/>
          <w:numId w:val="1"/>
        </w:numPr>
        <w:rPr>
          <w:rFonts w:cs="Arial"/>
          <w:sz w:val="24"/>
          <w:szCs w:val="24"/>
        </w:rPr>
      </w:pPr>
      <w:r>
        <w:rPr>
          <w:rFonts w:cs="Arial"/>
          <w:sz w:val="24"/>
          <w:szCs w:val="24"/>
        </w:rPr>
        <w:t xml:space="preserve">First, as the RSSAC Caucus further develops, currently there is no platform for members to find out who is on the caucus, information on the current working groups (including charter, members, status, latest documents), and information on when / how to join calls and working groups. </w:t>
      </w:r>
    </w:p>
    <w:p w14:paraId="5B03C558" w14:textId="5453439D" w:rsidR="008E123F" w:rsidRDefault="008E123F" w:rsidP="008E123F">
      <w:pPr>
        <w:pStyle w:val="p1"/>
        <w:numPr>
          <w:ilvl w:val="0"/>
          <w:numId w:val="1"/>
        </w:numPr>
        <w:rPr>
          <w:rFonts w:cs="Arial"/>
          <w:sz w:val="24"/>
          <w:szCs w:val="24"/>
        </w:rPr>
      </w:pPr>
      <w:r>
        <w:rPr>
          <w:rFonts w:cs="Arial"/>
          <w:sz w:val="24"/>
          <w:szCs w:val="24"/>
        </w:rPr>
        <w:t xml:space="preserve">Second, there is ad-hoc platform for working groups / staff to share background papers, test scripts, meeting minutes, action items and versions of the document. Most of these are passed around in emails. </w:t>
      </w:r>
    </w:p>
    <w:p w14:paraId="1955BB53" w14:textId="77777777" w:rsidR="008E123F" w:rsidRDefault="008E123F" w:rsidP="008E123F">
      <w:pPr>
        <w:pStyle w:val="p1"/>
        <w:rPr>
          <w:rFonts w:cs="Arial"/>
          <w:sz w:val="24"/>
          <w:szCs w:val="24"/>
        </w:rPr>
      </w:pPr>
    </w:p>
    <w:p w14:paraId="71F733AD" w14:textId="7410D0DB" w:rsidR="008E123F" w:rsidRDefault="008E123F" w:rsidP="008E123F">
      <w:pPr>
        <w:pStyle w:val="p1"/>
        <w:rPr>
          <w:rFonts w:cs="Arial"/>
          <w:sz w:val="24"/>
          <w:szCs w:val="24"/>
        </w:rPr>
      </w:pPr>
      <w:r>
        <w:rPr>
          <w:rFonts w:cs="Arial"/>
          <w:sz w:val="24"/>
          <w:szCs w:val="24"/>
        </w:rPr>
        <w:t xml:space="preserve">The need is to develop a repository and/or work party collaboration solution for RSSAC Caucus. Some the basic requirements are: </w:t>
      </w:r>
    </w:p>
    <w:p w14:paraId="0CC4C6F1" w14:textId="77777777" w:rsidR="008E123F" w:rsidRDefault="008E123F" w:rsidP="008E123F">
      <w:pPr>
        <w:pStyle w:val="p1"/>
        <w:rPr>
          <w:rFonts w:cs="Arial"/>
          <w:sz w:val="24"/>
          <w:szCs w:val="24"/>
        </w:rPr>
      </w:pPr>
    </w:p>
    <w:p w14:paraId="5A176B3A" w14:textId="77777777" w:rsidR="00551CD3" w:rsidRPr="008E123F" w:rsidRDefault="008E123F" w:rsidP="008E123F">
      <w:pPr>
        <w:pStyle w:val="p1"/>
        <w:rPr>
          <w:rFonts w:cs="Arial"/>
        </w:rPr>
      </w:pPr>
      <w:r w:rsidRPr="008E123F">
        <w:rPr>
          <w:rFonts w:cs="Arial"/>
          <w:i/>
          <w:sz w:val="24"/>
          <w:szCs w:val="24"/>
        </w:rPr>
        <w:t>For The Caucus repository</w:t>
      </w:r>
      <w:r>
        <w:rPr>
          <w:rFonts w:cs="Arial"/>
          <w:i/>
          <w:sz w:val="24"/>
          <w:szCs w:val="24"/>
        </w:rPr>
        <w:t>:</w:t>
      </w:r>
      <w:r>
        <w:rPr>
          <w:rFonts w:cs="Arial"/>
          <w:sz w:val="24"/>
          <w:szCs w:val="24"/>
        </w:rPr>
        <w:t xml:space="preserve"> </w:t>
      </w:r>
      <w:r w:rsidR="00F256D8" w:rsidRPr="008E123F">
        <w:rPr>
          <w:rFonts w:cs="Arial"/>
        </w:rPr>
        <w:t>should at a minimum be able contain up to date information on</w:t>
      </w:r>
    </w:p>
    <w:p w14:paraId="4F797FDD" w14:textId="77777777" w:rsidR="00551CD3" w:rsidRPr="008E123F" w:rsidRDefault="00F256D8" w:rsidP="008E123F">
      <w:pPr>
        <w:pStyle w:val="p1"/>
        <w:numPr>
          <w:ilvl w:val="1"/>
          <w:numId w:val="2"/>
        </w:numPr>
        <w:rPr>
          <w:rFonts w:cs="Arial"/>
        </w:rPr>
      </w:pPr>
      <w:r w:rsidRPr="008E123F">
        <w:rPr>
          <w:rFonts w:cs="Arial"/>
        </w:rPr>
        <w:t>Caucus members and their statements of interests</w:t>
      </w:r>
    </w:p>
    <w:p w14:paraId="032B1B6E" w14:textId="77777777" w:rsidR="00551CD3" w:rsidRPr="008E123F" w:rsidRDefault="00F256D8" w:rsidP="008E123F">
      <w:pPr>
        <w:pStyle w:val="p1"/>
        <w:numPr>
          <w:ilvl w:val="1"/>
          <w:numId w:val="2"/>
        </w:numPr>
        <w:rPr>
          <w:rFonts w:cs="Arial"/>
        </w:rPr>
      </w:pPr>
      <w:r w:rsidRPr="008E123F">
        <w:rPr>
          <w:rFonts w:cs="Arial"/>
        </w:rPr>
        <w:t>Information on current working groups: charter, members, status, latest version of the document</w:t>
      </w:r>
    </w:p>
    <w:p w14:paraId="27C7EBC8" w14:textId="77777777" w:rsidR="00551CD3" w:rsidRPr="008E123F" w:rsidRDefault="00F256D8" w:rsidP="008E123F">
      <w:pPr>
        <w:pStyle w:val="p1"/>
        <w:numPr>
          <w:ilvl w:val="1"/>
          <w:numId w:val="2"/>
        </w:numPr>
        <w:rPr>
          <w:rFonts w:cs="Arial"/>
        </w:rPr>
      </w:pPr>
      <w:r w:rsidRPr="008E123F">
        <w:rPr>
          <w:rFonts w:cs="Arial"/>
        </w:rPr>
        <w:t>Integrated calendar on when and how to join calls</w:t>
      </w:r>
    </w:p>
    <w:p w14:paraId="3BAD2090" w14:textId="77777777" w:rsidR="00551CD3" w:rsidRPr="008E123F" w:rsidRDefault="00F256D8" w:rsidP="008E123F">
      <w:pPr>
        <w:pStyle w:val="p1"/>
        <w:numPr>
          <w:ilvl w:val="1"/>
          <w:numId w:val="2"/>
        </w:numPr>
        <w:rPr>
          <w:rFonts w:cs="Arial"/>
        </w:rPr>
      </w:pPr>
      <w:r w:rsidRPr="008E123F">
        <w:rPr>
          <w:rFonts w:cs="Arial"/>
        </w:rPr>
        <w:t>Information on how to join working groups</w:t>
      </w:r>
    </w:p>
    <w:p w14:paraId="4429626F" w14:textId="3A5AFC0D" w:rsidR="008E123F" w:rsidRDefault="008E123F" w:rsidP="008E123F">
      <w:pPr>
        <w:pStyle w:val="p1"/>
        <w:rPr>
          <w:rFonts w:cs="Arial"/>
          <w:sz w:val="24"/>
          <w:szCs w:val="24"/>
        </w:rPr>
      </w:pPr>
    </w:p>
    <w:p w14:paraId="799FD6F1" w14:textId="77777777" w:rsidR="00551CD3" w:rsidRPr="008E123F" w:rsidRDefault="008E123F" w:rsidP="008E123F">
      <w:pPr>
        <w:pStyle w:val="p1"/>
        <w:rPr>
          <w:rFonts w:cs="Arial"/>
          <w:i/>
        </w:rPr>
      </w:pPr>
      <w:r w:rsidRPr="008E123F">
        <w:rPr>
          <w:rFonts w:cs="Arial"/>
          <w:i/>
          <w:sz w:val="24"/>
          <w:szCs w:val="24"/>
        </w:rPr>
        <w:t xml:space="preserve">For the work party collaboration solution: </w:t>
      </w:r>
      <w:r w:rsidR="00F256D8" w:rsidRPr="008E123F">
        <w:rPr>
          <w:rFonts w:cs="Arial"/>
          <w:i/>
        </w:rPr>
        <w:t>should at a minimum contain</w:t>
      </w:r>
    </w:p>
    <w:p w14:paraId="0405D7F0" w14:textId="77777777" w:rsidR="00551CD3" w:rsidRPr="008E123F" w:rsidRDefault="00F256D8" w:rsidP="008E123F">
      <w:pPr>
        <w:pStyle w:val="p1"/>
        <w:numPr>
          <w:ilvl w:val="1"/>
          <w:numId w:val="3"/>
        </w:numPr>
        <w:rPr>
          <w:rFonts w:cs="Arial"/>
        </w:rPr>
      </w:pPr>
      <w:r w:rsidRPr="008E123F">
        <w:rPr>
          <w:rFonts w:cs="Arial"/>
        </w:rPr>
        <w:t>A shared storage that is accessible by working group members and staff to share background papers, test scripts, teleconference minutes and action items, versions of documents.</w:t>
      </w:r>
    </w:p>
    <w:p w14:paraId="6F39B361" w14:textId="77777777" w:rsidR="00551CD3" w:rsidRPr="008E123F" w:rsidRDefault="00F256D8" w:rsidP="008E123F">
      <w:pPr>
        <w:pStyle w:val="p1"/>
        <w:numPr>
          <w:ilvl w:val="1"/>
          <w:numId w:val="3"/>
        </w:numPr>
        <w:rPr>
          <w:rFonts w:cs="Arial"/>
        </w:rPr>
      </w:pPr>
      <w:r w:rsidRPr="008E123F">
        <w:rPr>
          <w:rFonts w:cs="Arial"/>
        </w:rPr>
        <w:t xml:space="preserve">A document collaboration solution to enable effective collaboration on documents. </w:t>
      </w:r>
    </w:p>
    <w:p w14:paraId="4DA3DA2C" w14:textId="77777777" w:rsidR="00AB4EC9" w:rsidRDefault="00AB4EC9" w:rsidP="003C7A13">
      <w:pPr>
        <w:pStyle w:val="p1"/>
        <w:rPr>
          <w:rFonts w:cs="Arial"/>
          <w:b/>
          <w:sz w:val="24"/>
          <w:szCs w:val="24"/>
        </w:rPr>
      </w:pPr>
    </w:p>
    <w:p w14:paraId="1357AC9D" w14:textId="77777777" w:rsidR="008E123F" w:rsidRDefault="008E123F" w:rsidP="003C7A13">
      <w:pPr>
        <w:pStyle w:val="p1"/>
        <w:rPr>
          <w:rFonts w:cs="Arial"/>
          <w:sz w:val="24"/>
          <w:szCs w:val="24"/>
        </w:rPr>
      </w:pPr>
      <w:r>
        <w:rPr>
          <w:rFonts w:cs="Arial"/>
          <w:sz w:val="24"/>
          <w:szCs w:val="24"/>
        </w:rPr>
        <w:t xml:space="preserve">Brian: Some of the work parties need to test beds or test environments. It would be useful to add this as part of the requirement. </w:t>
      </w:r>
    </w:p>
    <w:p w14:paraId="18EDAC47" w14:textId="77777777" w:rsidR="008E123F" w:rsidRDefault="008E123F" w:rsidP="003C7A13">
      <w:pPr>
        <w:pStyle w:val="p1"/>
        <w:rPr>
          <w:rFonts w:cs="Arial"/>
          <w:sz w:val="24"/>
          <w:szCs w:val="24"/>
        </w:rPr>
      </w:pPr>
    </w:p>
    <w:p w14:paraId="3285A23D" w14:textId="25D144AE" w:rsidR="008E123F" w:rsidRDefault="008E123F" w:rsidP="003C7A13">
      <w:pPr>
        <w:pStyle w:val="p1"/>
        <w:rPr>
          <w:rFonts w:cs="Arial"/>
          <w:sz w:val="24"/>
          <w:szCs w:val="24"/>
        </w:rPr>
      </w:pPr>
      <w:r>
        <w:rPr>
          <w:rFonts w:cs="Arial"/>
          <w:sz w:val="24"/>
          <w:szCs w:val="24"/>
        </w:rPr>
        <w:t xml:space="preserve">Arturo: This would be very helpful not only to RSSAC Caucus. But to work party members as well, because </w:t>
      </w:r>
      <w:r w:rsidR="004218C5">
        <w:rPr>
          <w:rFonts w:cs="Arial"/>
          <w:sz w:val="24"/>
          <w:szCs w:val="24"/>
        </w:rPr>
        <w:t xml:space="preserve">I had to miss a few meetings for one of the work party, and when I come back I feel many things have happened, and I don’t know how to keep track of it or how to find out. </w:t>
      </w:r>
      <w:r>
        <w:rPr>
          <w:rFonts w:cs="Arial"/>
          <w:sz w:val="24"/>
          <w:szCs w:val="24"/>
        </w:rPr>
        <w:t xml:space="preserve"> </w:t>
      </w:r>
    </w:p>
    <w:p w14:paraId="684493DC" w14:textId="77777777" w:rsidR="004218C5" w:rsidRDefault="004218C5" w:rsidP="003C7A13">
      <w:pPr>
        <w:pStyle w:val="p1"/>
        <w:rPr>
          <w:rFonts w:cs="Arial"/>
          <w:sz w:val="24"/>
          <w:szCs w:val="24"/>
        </w:rPr>
      </w:pPr>
    </w:p>
    <w:p w14:paraId="29E95828" w14:textId="10A6FA35" w:rsidR="004218C5" w:rsidRDefault="004218C5" w:rsidP="003C7A13">
      <w:pPr>
        <w:pStyle w:val="p1"/>
        <w:rPr>
          <w:rFonts w:cs="Arial"/>
          <w:sz w:val="24"/>
          <w:szCs w:val="24"/>
        </w:rPr>
      </w:pPr>
      <w:r>
        <w:rPr>
          <w:rFonts w:cs="Arial"/>
          <w:sz w:val="24"/>
          <w:szCs w:val="24"/>
        </w:rPr>
        <w:t xml:space="preserve">Duane: We have used Google docs for some of the work parties. I am concerned </w:t>
      </w:r>
      <w:r w:rsidR="001964D7">
        <w:rPr>
          <w:rFonts w:cs="Arial"/>
          <w:sz w:val="24"/>
          <w:szCs w:val="24"/>
        </w:rPr>
        <w:t xml:space="preserve">that some of the links can still be accessible, or by other people. Have you given some sense on should these be made available to the whole RSSAC Caucus? To just the work party? To the world? </w:t>
      </w:r>
    </w:p>
    <w:p w14:paraId="70D98AA8" w14:textId="77777777" w:rsidR="001964D7" w:rsidRDefault="001964D7" w:rsidP="003C7A13">
      <w:pPr>
        <w:pStyle w:val="p1"/>
        <w:rPr>
          <w:rFonts w:cs="Arial"/>
          <w:sz w:val="24"/>
          <w:szCs w:val="24"/>
        </w:rPr>
      </w:pPr>
    </w:p>
    <w:p w14:paraId="64A95334" w14:textId="7A45CFAF" w:rsidR="001964D7" w:rsidRDefault="001964D7" w:rsidP="003C7A13">
      <w:pPr>
        <w:pStyle w:val="p1"/>
        <w:rPr>
          <w:rFonts w:cs="Arial"/>
          <w:sz w:val="24"/>
          <w:szCs w:val="24"/>
        </w:rPr>
      </w:pPr>
      <w:r>
        <w:rPr>
          <w:rFonts w:cs="Arial"/>
          <w:sz w:val="24"/>
          <w:szCs w:val="24"/>
        </w:rPr>
        <w:t>Steve: My quick thought is the default should be RSSAC Caucus, unless work party wants more (or less)</w:t>
      </w:r>
      <w:r w:rsidR="00667F77">
        <w:rPr>
          <w:rFonts w:cs="Arial"/>
          <w:sz w:val="24"/>
          <w:szCs w:val="24"/>
        </w:rPr>
        <w:t xml:space="preserve"> restrictions</w:t>
      </w:r>
      <w:r>
        <w:rPr>
          <w:rFonts w:cs="Arial"/>
          <w:sz w:val="24"/>
          <w:szCs w:val="24"/>
        </w:rPr>
        <w:t>.</w:t>
      </w:r>
    </w:p>
    <w:p w14:paraId="78411976" w14:textId="77777777" w:rsidR="001964D7" w:rsidRDefault="001964D7" w:rsidP="003C7A13">
      <w:pPr>
        <w:pStyle w:val="p1"/>
        <w:rPr>
          <w:rFonts w:cs="Arial"/>
          <w:sz w:val="24"/>
          <w:szCs w:val="24"/>
        </w:rPr>
      </w:pPr>
    </w:p>
    <w:p w14:paraId="747AB72E" w14:textId="1DF784AF" w:rsidR="001964D7" w:rsidRDefault="001964D7" w:rsidP="003C7A13">
      <w:pPr>
        <w:pStyle w:val="p1"/>
        <w:rPr>
          <w:rFonts w:cs="Arial"/>
          <w:sz w:val="24"/>
          <w:szCs w:val="24"/>
        </w:rPr>
      </w:pPr>
      <w:r>
        <w:rPr>
          <w:rFonts w:cs="Arial"/>
          <w:sz w:val="24"/>
          <w:szCs w:val="24"/>
        </w:rPr>
        <w:t xml:space="preserve">Steve: Are there any volunteers to help staff to 1) refine the requirements a bit, 2) test the tools and be the ones that use the tools? </w:t>
      </w:r>
      <w:r w:rsidR="004903C2">
        <w:rPr>
          <w:rFonts w:cs="Arial"/>
          <w:sz w:val="24"/>
          <w:szCs w:val="24"/>
        </w:rPr>
        <w:t xml:space="preserve">The goal is to develop something quickly instead of a long requirements phase. </w:t>
      </w:r>
    </w:p>
    <w:p w14:paraId="791B83C1" w14:textId="77777777" w:rsidR="001964D7" w:rsidRDefault="001964D7" w:rsidP="003C7A13">
      <w:pPr>
        <w:pStyle w:val="p1"/>
        <w:rPr>
          <w:rFonts w:cs="Arial"/>
          <w:sz w:val="24"/>
          <w:szCs w:val="24"/>
        </w:rPr>
      </w:pPr>
    </w:p>
    <w:p w14:paraId="2F9A86D7" w14:textId="167AA514" w:rsidR="001964D7" w:rsidRDefault="001964D7" w:rsidP="003C7A13">
      <w:pPr>
        <w:pStyle w:val="p1"/>
        <w:rPr>
          <w:rFonts w:cs="Arial"/>
          <w:sz w:val="24"/>
          <w:szCs w:val="24"/>
        </w:rPr>
      </w:pPr>
      <w:r>
        <w:rPr>
          <w:rFonts w:cs="Arial"/>
          <w:sz w:val="24"/>
          <w:szCs w:val="24"/>
        </w:rPr>
        <w:t>&lt;A few raised their hands&gt;</w:t>
      </w:r>
    </w:p>
    <w:p w14:paraId="5A31CEE4" w14:textId="77777777" w:rsidR="004903C2" w:rsidRDefault="004903C2" w:rsidP="003C7A13">
      <w:pPr>
        <w:pStyle w:val="p1"/>
        <w:rPr>
          <w:rFonts w:cs="Arial"/>
          <w:sz w:val="24"/>
          <w:szCs w:val="24"/>
        </w:rPr>
      </w:pPr>
    </w:p>
    <w:p w14:paraId="43DAD918" w14:textId="0E3705FF" w:rsidR="004903C2" w:rsidRPr="004903C2" w:rsidRDefault="004903C2" w:rsidP="008100D3">
      <w:pPr>
        <w:pStyle w:val="p1"/>
        <w:ind w:left="720"/>
        <w:rPr>
          <w:rFonts w:cs="Arial"/>
          <w:b/>
          <w:sz w:val="24"/>
          <w:szCs w:val="24"/>
        </w:rPr>
      </w:pPr>
      <w:r w:rsidRPr="004903C2">
        <w:rPr>
          <w:rFonts w:cs="Arial"/>
          <w:b/>
          <w:sz w:val="24"/>
          <w:szCs w:val="24"/>
        </w:rPr>
        <w:t>ACTION</w:t>
      </w:r>
      <w:r w:rsidR="008100D3">
        <w:rPr>
          <w:rFonts w:cs="Arial"/>
          <w:b/>
          <w:sz w:val="24"/>
          <w:szCs w:val="24"/>
        </w:rPr>
        <w:t xml:space="preserve"> ITEM</w:t>
      </w:r>
      <w:r w:rsidRPr="004903C2">
        <w:rPr>
          <w:rFonts w:cs="Arial"/>
          <w:b/>
          <w:sz w:val="24"/>
          <w:szCs w:val="24"/>
        </w:rPr>
        <w:t xml:space="preserve">: STAFF to create a </w:t>
      </w:r>
      <w:r>
        <w:rPr>
          <w:rFonts w:cs="Arial"/>
          <w:b/>
          <w:sz w:val="24"/>
          <w:szCs w:val="24"/>
        </w:rPr>
        <w:t>mailing list for the volunteers</w:t>
      </w:r>
      <w:r w:rsidRPr="004903C2">
        <w:rPr>
          <w:rFonts w:cs="Arial"/>
          <w:b/>
          <w:sz w:val="24"/>
          <w:szCs w:val="24"/>
        </w:rPr>
        <w:t xml:space="preserve"> to work on the </w:t>
      </w:r>
      <w:r>
        <w:rPr>
          <w:rFonts w:cs="Arial"/>
          <w:b/>
          <w:sz w:val="24"/>
          <w:szCs w:val="24"/>
        </w:rPr>
        <w:t xml:space="preserve">RSSAC Caucus tools development and begin the work. </w:t>
      </w:r>
    </w:p>
    <w:p w14:paraId="4BADBDA0" w14:textId="77777777" w:rsidR="008E123F" w:rsidRPr="008E123F" w:rsidRDefault="008E123F" w:rsidP="003C7A13">
      <w:pPr>
        <w:pStyle w:val="p1"/>
        <w:rPr>
          <w:rFonts w:cs="Arial"/>
          <w:b/>
          <w:sz w:val="24"/>
          <w:szCs w:val="24"/>
        </w:rPr>
      </w:pPr>
    </w:p>
    <w:p w14:paraId="22128DDC" w14:textId="0D1B285A" w:rsidR="003C7A13" w:rsidRPr="004903C2" w:rsidRDefault="003C7A13" w:rsidP="003C7A13">
      <w:pPr>
        <w:pStyle w:val="p1"/>
        <w:rPr>
          <w:rFonts w:cs="Arial"/>
          <w:b/>
          <w:sz w:val="24"/>
          <w:szCs w:val="24"/>
        </w:rPr>
      </w:pPr>
      <w:r w:rsidRPr="004903C2">
        <w:rPr>
          <w:rFonts w:cs="Arial"/>
          <w:b/>
          <w:sz w:val="24"/>
          <w:szCs w:val="24"/>
        </w:rPr>
        <w:t>Work Parties &amp; Work Products</w:t>
      </w:r>
    </w:p>
    <w:p w14:paraId="68BBE358" w14:textId="3DCCA934" w:rsidR="003C7A13" w:rsidRDefault="00243290" w:rsidP="003C7A13">
      <w:pPr>
        <w:pStyle w:val="p1"/>
        <w:rPr>
          <w:rFonts w:cs="Arial"/>
          <w:i/>
          <w:sz w:val="24"/>
          <w:szCs w:val="24"/>
        </w:rPr>
      </w:pPr>
      <w:r>
        <w:rPr>
          <w:rFonts w:cs="Arial"/>
          <w:i/>
          <w:sz w:val="24"/>
          <w:szCs w:val="24"/>
        </w:rPr>
        <w:t>Root Server</w:t>
      </w:r>
      <w:r w:rsidRPr="00243290">
        <w:rPr>
          <w:rFonts w:cs="Arial"/>
          <w:i/>
          <w:sz w:val="24"/>
          <w:szCs w:val="24"/>
        </w:rPr>
        <w:t xml:space="preserve"> Naming Scheme</w:t>
      </w:r>
    </w:p>
    <w:p w14:paraId="6D78A9BE" w14:textId="5AB1E6FB" w:rsidR="00243290" w:rsidRDefault="00243290" w:rsidP="003C7A13">
      <w:pPr>
        <w:pStyle w:val="p1"/>
        <w:rPr>
          <w:rFonts w:cs="Arial"/>
          <w:sz w:val="24"/>
          <w:szCs w:val="24"/>
        </w:rPr>
      </w:pPr>
      <w:r>
        <w:rPr>
          <w:rFonts w:cs="Arial"/>
          <w:sz w:val="24"/>
          <w:szCs w:val="24"/>
        </w:rPr>
        <w:t xml:space="preserve">John: </w:t>
      </w:r>
      <w:r w:rsidRPr="00243290">
        <w:rPr>
          <w:rFonts w:cs="Arial"/>
          <w:sz w:val="24"/>
          <w:szCs w:val="24"/>
        </w:rPr>
        <w:t xml:space="preserve">This doc has been in the works for about a year. We have a doc now, with a lot of good content. We have swayed a bit from the initial ask from RSSAC. So there are a couple of things that we still need to work on. We have a meeting tomorrow, and one on Tuesday. So we can bang out a response to make this doc more useful. </w:t>
      </w:r>
    </w:p>
    <w:p w14:paraId="75F71534" w14:textId="77777777" w:rsidR="00243290" w:rsidRPr="00235CC5" w:rsidRDefault="00243290" w:rsidP="003C7A13">
      <w:pPr>
        <w:pStyle w:val="p1"/>
        <w:rPr>
          <w:rFonts w:cs="Arial"/>
          <w:sz w:val="24"/>
          <w:szCs w:val="24"/>
        </w:rPr>
      </w:pPr>
    </w:p>
    <w:p w14:paraId="07B117C3" w14:textId="77777777" w:rsidR="00243290" w:rsidRDefault="003C7A13" w:rsidP="003C7A13">
      <w:pPr>
        <w:pStyle w:val="p1"/>
        <w:rPr>
          <w:rFonts w:cs="Arial"/>
          <w:i/>
          <w:sz w:val="24"/>
          <w:szCs w:val="24"/>
        </w:rPr>
      </w:pPr>
      <w:r w:rsidRPr="00243290">
        <w:rPr>
          <w:rFonts w:cs="Arial"/>
          <w:i/>
          <w:sz w:val="24"/>
          <w:szCs w:val="24"/>
        </w:rPr>
        <w:t>Anycast Instances</w:t>
      </w:r>
    </w:p>
    <w:p w14:paraId="7FF4347D" w14:textId="6A16D3CD" w:rsidR="00243290" w:rsidRDefault="003C7A13" w:rsidP="00243290">
      <w:pPr>
        <w:pStyle w:val="p1"/>
        <w:rPr>
          <w:rFonts w:cs="Arial"/>
          <w:sz w:val="24"/>
          <w:szCs w:val="24"/>
        </w:rPr>
      </w:pPr>
      <w:r w:rsidRPr="00243290">
        <w:rPr>
          <w:rFonts w:cs="Arial"/>
          <w:sz w:val="24"/>
          <w:szCs w:val="24"/>
        </w:rPr>
        <w:t>Kaveh</w:t>
      </w:r>
      <w:r w:rsidR="00243290" w:rsidRPr="00243290">
        <w:rPr>
          <w:rFonts w:cs="Arial"/>
          <w:sz w:val="24"/>
          <w:szCs w:val="24"/>
        </w:rPr>
        <w:t xml:space="preserve">: </w:t>
      </w:r>
      <w:r w:rsidR="00243290">
        <w:rPr>
          <w:rFonts w:cs="Arial"/>
          <w:sz w:val="24"/>
          <w:szCs w:val="24"/>
        </w:rPr>
        <w:t xml:space="preserve">The genesis of </w:t>
      </w:r>
      <w:r w:rsidR="00243290" w:rsidRPr="00243290">
        <w:rPr>
          <w:rFonts w:cs="Arial"/>
          <w:sz w:val="24"/>
          <w:szCs w:val="24"/>
        </w:rPr>
        <w:t xml:space="preserve">the anycast instances is </w:t>
      </w:r>
      <w:r w:rsidR="00243290">
        <w:rPr>
          <w:rFonts w:cs="Arial"/>
          <w:sz w:val="24"/>
          <w:szCs w:val="24"/>
        </w:rPr>
        <w:t>RSSAC workshop 2 and 3. T</w:t>
      </w:r>
      <w:r w:rsidR="00243290" w:rsidRPr="00243290">
        <w:rPr>
          <w:rFonts w:cs="Arial"/>
          <w:sz w:val="24"/>
          <w:szCs w:val="24"/>
        </w:rPr>
        <w:t>here were some questions that the R</w:t>
      </w:r>
      <w:r w:rsidR="00243290">
        <w:rPr>
          <w:rFonts w:cs="Arial"/>
          <w:sz w:val="24"/>
          <w:szCs w:val="24"/>
        </w:rPr>
        <w:t>SSAC had. These 4 questions are: 1)</w:t>
      </w:r>
      <w:r w:rsidR="00243290" w:rsidRPr="00243290">
        <w:rPr>
          <w:rFonts w:cs="Arial"/>
          <w:sz w:val="24"/>
          <w:szCs w:val="24"/>
        </w:rPr>
        <w:t xml:space="preserve"> given state of curre</w:t>
      </w:r>
      <w:r w:rsidR="00243290">
        <w:rPr>
          <w:rFonts w:cs="Arial"/>
          <w:sz w:val="24"/>
          <w:szCs w:val="24"/>
        </w:rPr>
        <w:t>nt tech what is maximum latency?</w:t>
      </w:r>
      <w:r w:rsidR="00243290" w:rsidRPr="00243290">
        <w:rPr>
          <w:rFonts w:cs="Arial"/>
          <w:sz w:val="24"/>
          <w:szCs w:val="24"/>
        </w:rPr>
        <w:t xml:space="preserve"> this example is to mention the quest</w:t>
      </w:r>
      <w:r w:rsidR="00243290">
        <w:rPr>
          <w:rFonts w:cs="Arial"/>
          <w:sz w:val="24"/>
          <w:szCs w:val="24"/>
        </w:rPr>
        <w:t>ions are not really as written. Sh</w:t>
      </w:r>
      <w:r w:rsidR="00243290" w:rsidRPr="00243290">
        <w:rPr>
          <w:rFonts w:cs="Arial"/>
          <w:sz w:val="24"/>
          <w:szCs w:val="24"/>
        </w:rPr>
        <w:t>ould we even measure latency or not? If not then they will propose something.</w:t>
      </w:r>
      <w:r w:rsidR="00243290">
        <w:rPr>
          <w:rFonts w:cs="Arial"/>
          <w:sz w:val="24"/>
          <w:szCs w:val="24"/>
        </w:rPr>
        <w:t xml:space="preserve"> 2) Will </w:t>
      </w:r>
      <w:r w:rsidR="00243290" w:rsidRPr="00243290">
        <w:rPr>
          <w:rFonts w:cs="Arial"/>
          <w:sz w:val="24"/>
          <w:szCs w:val="24"/>
        </w:rPr>
        <w:t>adding more instances make the system more resilient? More instances, and security consequence</w:t>
      </w:r>
      <w:r w:rsidR="00243290">
        <w:rPr>
          <w:rFonts w:cs="Arial"/>
          <w:sz w:val="24"/>
          <w:szCs w:val="24"/>
        </w:rPr>
        <w:t xml:space="preserve"> of more instances. The </w:t>
      </w:r>
      <w:r w:rsidR="00243290" w:rsidRPr="00243290">
        <w:rPr>
          <w:rFonts w:cs="Arial"/>
          <w:sz w:val="24"/>
          <w:szCs w:val="24"/>
        </w:rPr>
        <w:t>core is what is the level of cooperation to place instances?</w:t>
      </w:r>
      <w:r w:rsidR="00243290">
        <w:rPr>
          <w:rFonts w:cs="Arial"/>
          <w:sz w:val="24"/>
          <w:szCs w:val="24"/>
        </w:rPr>
        <w:t xml:space="preserve"> </w:t>
      </w:r>
    </w:p>
    <w:p w14:paraId="37CAA494" w14:textId="77777777" w:rsidR="00243290" w:rsidRDefault="00243290" w:rsidP="00243290">
      <w:pPr>
        <w:pStyle w:val="p1"/>
        <w:rPr>
          <w:rFonts w:cs="Arial"/>
          <w:sz w:val="24"/>
          <w:szCs w:val="24"/>
        </w:rPr>
      </w:pPr>
    </w:p>
    <w:p w14:paraId="0B0D9557" w14:textId="67AFE40F" w:rsidR="003C7A13" w:rsidRPr="00243290" w:rsidRDefault="00243290" w:rsidP="00243290">
      <w:pPr>
        <w:pStyle w:val="p1"/>
        <w:rPr>
          <w:rFonts w:cs="Arial"/>
          <w:sz w:val="24"/>
          <w:szCs w:val="24"/>
        </w:rPr>
      </w:pPr>
      <w:r>
        <w:rPr>
          <w:rFonts w:cs="Arial"/>
          <w:sz w:val="24"/>
          <w:szCs w:val="24"/>
        </w:rPr>
        <w:t xml:space="preserve">Kaveh: This is </w:t>
      </w:r>
      <w:r w:rsidRPr="00243290">
        <w:rPr>
          <w:rFonts w:cs="Arial"/>
          <w:sz w:val="24"/>
          <w:szCs w:val="24"/>
        </w:rPr>
        <w:t>Interesting work, and the basis of more future work, if you want to contribute please let me know. We are mostly on track with the work, a call in a week, and a call in another week.</w:t>
      </w:r>
    </w:p>
    <w:p w14:paraId="085741B7" w14:textId="77777777" w:rsidR="004903C2" w:rsidRDefault="004903C2" w:rsidP="003C7A13">
      <w:pPr>
        <w:pStyle w:val="p1"/>
        <w:rPr>
          <w:rFonts w:cs="Arial"/>
          <w:sz w:val="24"/>
          <w:szCs w:val="24"/>
        </w:rPr>
      </w:pPr>
    </w:p>
    <w:p w14:paraId="76EBC49A" w14:textId="5FCE4141" w:rsidR="00243290" w:rsidRPr="00243290" w:rsidRDefault="00243290" w:rsidP="00243290">
      <w:pPr>
        <w:pStyle w:val="p1"/>
        <w:rPr>
          <w:rFonts w:cs="Arial"/>
          <w:sz w:val="24"/>
          <w:szCs w:val="24"/>
        </w:rPr>
      </w:pPr>
      <w:r w:rsidRPr="00243290">
        <w:rPr>
          <w:rFonts w:cs="Arial"/>
          <w:sz w:val="24"/>
          <w:szCs w:val="24"/>
        </w:rPr>
        <w:t>Paul H:</w:t>
      </w:r>
      <w:r>
        <w:rPr>
          <w:rFonts w:cs="Arial"/>
          <w:sz w:val="24"/>
          <w:szCs w:val="24"/>
        </w:rPr>
        <w:t xml:space="preserve"> </w:t>
      </w:r>
      <w:r w:rsidRPr="00243290">
        <w:rPr>
          <w:rFonts w:cs="Arial"/>
          <w:sz w:val="24"/>
          <w:szCs w:val="24"/>
        </w:rPr>
        <w:t>I'm on the RSN WP.</w:t>
      </w:r>
      <w:r>
        <w:rPr>
          <w:rFonts w:cs="Arial"/>
          <w:sz w:val="24"/>
          <w:szCs w:val="24"/>
        </w:rPr>
        <w:t xml:space="preserve"> </w:t>
      </w:r>
      <w:r w:rsidRPr="00243290">
        <w:rPr>
          <w:rFonts w:cs="Arial"/>
          <w:sz w:val="24"/>
          <w:szCs w:val="24"/>
        </w:rPr>
        <w:t>That was RSSAC asked the Caucus. Is that similar here? Did the RSSAC ask the Caucus to look into this?</w:t>
      </w:r>
    </w:p>
    <w:p w14:paraId="06AA32F5" w14:textId="77777777" w:rsidR="00243290" w:rsidRDefault="00243290" w:rsidP="00243290">
      <w:pPr>
        <w:pStyle w:val="p1"/>
        <w:rPr>
          <w:rFonts w:cs="Arial"/>
          <w:sz w:val="24"/>
          <w:szCs w:val="24"/>
        </w:rPr>
      </w:pPr>
    </w:p>
    <w:p w14:paraId="08C84D9F" w14:textId="3FA6B9A1" w:rsidR="00243290" w:rsidRDefault="00243290" w:rsidP="00243290">
      <w:pPr>
        <w:pStyle w:val="p1"/>
        <w:rPr>
          <w:rFonts w:cs="Arial"/>
          <w:sz w:val="24"/>
          <w:szCs w:val="24"/>
        </w:rPr>
      </w:pPr>
      <w:r w:rsidRPr="00243290">
        <w:rPr>
          <w:rFonts w:cs="Arial"/>
          <w:sz w:val="24"/>
          <w:szCs w:val="24"/>
        </w:rPr>
        <w:t>Kave</w:t>
      </w:r>
      <w:r>
        <w:rPr>
          <w:rFonts w:cs="Arial"/>
          <w:sz w:val="24"/>
          <w:szCs w:val="24"/>
        </w:rPr>
        <w:t>h</w:t>
      </w:r>
      <w:r w:rsidRPr="00243290">
        <w:rPr>
          <w:rFonts w:cs="Arial"/>
          <w:sz w:val="24"/>
          <w:szCs w:val="24"/>
        </w:rPr>
        <w:t>:</w:t>
      </w:r>
      <w:r>
        <w:rPr>
          <w:rFonts w:cs="Arial"/>
          <w:sz w:val="24"/>
          <w:szCs w:val="24"/>
        </w:rPr>
        <w:t xml:space="preserve"> </w:t>
      </w:r>
      <w:r w:rsidRPr="00243290">
        <w:rPr>
          <w:rFonts w:cs="Arial"/>
          <w:sz w:val="24"/>
          <w:szCs w:val="24"/>
        </w:rPr>
        <w:t xml:space="preserve">Yes, the doc will </w:t>
      </w:r>
      <w:r>
        <w:rPr>
          <w:rFonts w:cs="Arial"/>
          <w:sz w:val="24"/>
          <w:szCs w:val="24"/>
        </w:rPr>
        <w:t xml:space="preserve">be sent to Caucus for a first version, after feedback it will be send to the RSSAC. </w:t>
      </w:r>
    </w:p>
    <w:p w14:paraId="10111E18" w14:textId="77777777" w:rsidR="00243290" w:rsidRDefault="00243290" w:rsidP="00243290">
      <w:pPr>
        <w:pStyle w:val="p1"/>
        <w:rPr>
          <w:rFonts w:cs="Arial"/>
          <w:sz w:val="24"/>
          <w:szCs w:val="24"/>
        </w:rPr>
      </w:pPr>
    </w:p>
    <w:p w14:paraId="7DECD930" w14:textId="7BD8E620" w:rsidR="00243290" w:rsidRDefault="00243290" w:rsidP="00243290">
      <w:pPr>
        <w:pStyle w:val="p1"/>
        <w:rPr>
          <w:rFonts w:cs="Arial"/>
          <w:sz w:val="24"/>
          <w:szCs w:val="24"/>
        </w:rPr>
      </w:pPr>
      <w:r>
        <w:rPr>
          <w:rFonts w:cs="Arial"/>
          <w:sz w:val="24"/>
          <w:szCs w:val="24"/>
        </w:rPr>
        <w:t xml:space="preserve">Paul H: So the intention is to publish this as a RSSAC document? </w:t>
      </w:r>
    </w:p>
    <w:p w14:paraId="4B0144EC" w14:textId="77777777" w:rsidR="00243290" w:rsidRDefault="00243290" w:rsidP="00243290">
      <w:pPr>
        <w:pStyle w:val="p1"/>
        <w:rPr>
          <w:rFonts w:cs="Arial"/>
          <w:sz w:val="24"/>
          <w:szCs w:val="24"/>
        </w:rPr>
      </w:pPr>
    </w:p>
    <w:p w14:paraId="0ABDEFC6" w14:textId="33A430D5" w:rsidR="00243290" w:rsidRDefault="00243290" w:rsidP="00243290">
      <w:pPr>
        <w:pStyle w:val="p1"/>
        <w:rPr>
          <w:rFonts w:cs="Arial"/>
          <w:sz w:val="24"/>
          <w:szCs w:val="24"/>
        </w:rPr>
      </w:pPr>
      <w:r>
        <w:rPr>
          <w:rFonts w:cs="Arial"/>
          <w:sz w:val="24"/>
          <w:szCs w:val="24"/>
        </w:rPr>
        <w:t xml:space="preserve">Kaveh: Yes. </w:t>
      </w:r>
    </w:p>
    <w:p w14:paraId="3CF2342B" w14:textId="77777777" w:rsidR="00243290" w:rsidRDefault="00243290" w:rsidP="00243290">
      <w:pPr>
        <w:pStyle w:val="p1"/>
        <w:rPr>
          <w:rFonts w:cs="Arial"/>
          <w:sz w:val="24"/>
          <w:szCs w:val="24"/>
        </w:rPr>
      </w:pPr>
    </w:p>
    <w:p w14:paraId="32C838D4" w14:textId="12A8EBA0" w:rsidR="00243290" w:rsidRDefault="00243290" w:rsidP="00243290">
      <w:pPr>
        <w:pStyle w:val="p1"/>
        <w:rPr>
          <w:rFonts w:cs="Arial"/>
          <w:sz w:val="24"/>
          <w:szCs w:val="24"/>
        </w:rPr>
      </w:pPr>
      <w:r>
        <w:rPr>
          <w:rFonts w:cs="Arial"/>
          <w:sz w:val="24"/>
          <w:szCs w:val="24"/>
        </w:rPr>
        <w:t xml:space="preserve">Paul H: That has not been clear in other documents (e.g. the RSN). </w:t>
      </w:r>
    </w:p>
    <w:p w14:paraId="7564221A" w14:textId="77777777" w:rsidR="00243290" w:rsidRDefault="00243290" w:rsidP="00243290">
      <w:pPr>
        <w:pStyle w:val="p1"/>
        <w:rPr>
          <w:rFonts w:cs="Arial"/>
          <w:sz w:val="24"/>
          <w:szCs w:val="24"/>
        </w:rPr>
      </w:pPr>
    </w:p>
    <w:p w14:paraId="1D7D3C81" w14:textId="502DB7E7" w:rsidR="00243290" w:rsidRDefault="00243290" w:rsidP="00243290">
      <w:pPr>
        <w:pStyle w:val="p1"/>
        <w:rPr>
          <w:rFonts w:cs="Arial"/>
          <w:sz w:val="24"/>
          <w:szCs w:val="24"/>
        </w:rPr>
      </w:pPr>
      <w:r w:rsidRPr="00243290">
        <w:rPr>
          <w:rFonts w:cs="Arial"/>
          <w:sz w:val="24"/>
          <w:szCs w:val="24"/>
        </w:rPr>
        <w:t>Brad:</w:t>
      </w:r>
      <w:r>
        <w:rPr>
          <w:rFonts w:cs="Arial"/>
          <w:sz w:val="24"/>
          <w:szCs w:val="24"/>
        </w:rPr>
        <w:t xml:space="preserve"> RSSAC</w:t>
      </w:r>
      <w:r w:rsidRPr="00243290">
        <w:rPr>
          <w:rFonts w:cs="Arial"/>
          <w:sz w:val="24"/>
          <w:szCs w:val="24"/>
        </w:rPr>
        <w:t xml:space="preserve"> the committee wrote the </w:t>
      </w:r>
      <w:r>
        <w:rPr>
          <w:rFonts w:cs="Arial"/>
          <w:sz w:val="24"/>
          <w:szCs w:val="24"/>
        </w:rPr>
        <w:t>Statement of Work</w:t>
      </w:r>
      <w:r w:rsidRPr="00243290">
        <w:rPr>
          <w:rFonts w:cs="Arial"/>
          <w:sz w:val="24"/>
          <w:szCs w:val="24"/>
        </w:rPr>
        <w:t>. These we</w:t>
      </w:r>
      <w:r>
        <w:rPr>
          <w:rFonts w:cs="Arial"/>
          <w:sz w:val="24"/>
          <w:szCs w:val="24"/>
        </w:rPr>
        <w:t>re questions from the community or RSSAC.</w:t>
      </w:r>
      <w:r w:rsidRPr="00243290">
        <w:rPr>
          <w:rFonts w:cs="Arial"/>
          <w:sz w:val="24"/>
          <w:szCs w:val="24"/>
        </w:rPr>
        <w:t xml:space="preserve"> But all the docs will eventually get the Caucus review and be published as RSSAC docs.</w:t>
      </w:r>
    </w:p>
    <w:p w14:paraId="6886DA7B" w14:textId="77777777" w:rsidR="00243290" w:rsidRDefault="00243290" w:rsidP="00243290">
      <w:pPr>
        <w:pStyle w:val="p1"/>
        <w:rPr>
          <w:rFonts w:cs="Arial"/>
          <w:sz w:val="24"/>
          <w:szCs w:val="24"/>
        </w:rPr>
      </w:pPr>
    </w:p>
    <w:p w14:paraId="04F4FE4D" w14:textId="2847BF16" w:rsidR="00243290" w:rsidRDefault="00243290" w:rsidP="00243290">
      <w:pPr>
        <w:pStyle w:val="p1"/>
        <w:rPr>
          <w:rFonts w:cs="Arial"/>
          <w:sz w:val="24"/>
          <w:szCs w:val="24"/>
        </w:rPr>
      </w:pPr>
      <w:r w:rsidRPr="00243290">
        <w:rPr>
          <w:rFonts w:cs="Arial"/>
          <w:sz w:val="24"/>
          <w:szCs w:val="24"/>
        </w:rPr>
        <w:t>Paul H:</w:t>
      </w:r>
      <w:r>
        <w:rPr>
          <w:rFonts w:cs="Arial"/>
          <w:sz w:val="24"/>
          <w:szCs w:val="24"/>
        </w:rPr>
        <w:t xml:space="preserve"> </w:t>
      </w:r>
      <w:r w:rsidRPr="00243290">
        <w:rPr>
          <w:rFonts w:cs="Arial"/>
          <w:sz w:val="24"/>
          <w:szCs w:val="24"/>
        </w:rPr>
        <w:t>To be clear, we're at IETF and some of the docs become RFCs, and some do not.</w:t>
      </w:r>
    </w:p>
    <w:p w14:paraId="2F6FCD00" w14:textId="77777777" w:rsidR="002F5A0B" w:rsidRDefault="002F5A0B" w:rsidP="00243290">
      <w:pPr>
        <w:pStyle w:val="p1"/>
        <w:rPr>
          <w:rFonts w:cs="Arial"/>
          <w:sz w:val="24"/>
          <w:szCs w:val="24"/>
        </w:rPr>
      </w:pPr>
    </w:p>
    <w:p w14:paraId="5481D6EF" w14:textId="23C880FA" w:rsidR="00EE356C" w:rsidRPr="00EE356C" w:rsidRDefault="00EE356C" w:rsidP="00EE356C">
      <w:pPr>
        <w:pStyle w:val="p1"/>
        <w:rPr>
          <w:rFonts w:cs="Arial"/>
          <w:sz w:val="24"/>
          <w:szCs w:val="24"/>
        </w:rPr>
      </w:pPr>
      <w:r w:rsidRPr="00EE356C">
        <w:rPr>
          <w:rFonts w:cs="Arial"/>
          <w:sz w:val="24"/>
          <w:szCs w:val="24"/>
        </w:rPr>
        <w:t>John B:</w:t>
      </w:r>
      <w:r>
        <w:rPr>
          <w:rFonts w:cs="Arial"/>
          <w:sz w:val="24"/>
          <w:szCs w:val="24"/>
        </w:rPr>
        <w:t xml:space="preserve"> </w:t>
      </w:r>
      <w:r w:rsidRPr="00EE356C">
        <w:rPr>
          <w:rFonts w:cs="Arial"/>
          <w:sz w:val="24"/>
          <w:szCs w:val="24"/>
        </w:rPr>
        <w:t xml:space="preserve">More a comment than a question. I fear it will have the same problems as the RSN WP. Lots of </w:t>
      </w:r>
      <w:r>
        <w:rPr>
          <w:rFonts w:cs="Arial"/>
          <w:sz w:val="24"/>
          <w:szCs w:val="24"/>
        </w:rPr>
        <w:t>work party members</w:t>
      </w:r>
      <w:r w:rsidRPr="00EE356C">
        <w:rPr>
          <w:rFonts w:cs="Arial"/>
          <w:sz w:val="24"/>
          <w:szCs w:val="24"/>
        </w:rPr>
        <w:t xml:space="preserve"> but not many contributors. If you're gonna be on the WP, commit to it.</w:t>
      </w:r>
    </w:p>
    <w:p w14:paraId="0F1DA467" w14:textId="77777777" w:rsidR="00EE356C" w:rsidRDefault="00EE356C" w:rsidP="00EE356C">
      <w:pPr>
        <w:pStyle w:val="p1"/>
        <w:rPr>
          <w:rFonts w:cs="Arial"/>
          <w:sz w:val="24"/>
          <w:szCs w:val="24"/>
        </w:rPr>
      </w:pPr>
      <w:r>
        <w:rPr>
          <w:rFonts w:cs="Arial"/>
          <w:sz w:val="24"/>
          <w:szCs w:val="24"/>
        </w:rPr>
        <w:t xml:space="preserve"> </w:t>
      </w:r>
    </w:p>
    <w:p w14:paraId="141F6A64" w14:textId="3926BEC5" w:rsidR="00EE356C" w:rsidRPr="00EE356C" w:rsidRDefault="00EE356C" w:rsidP="00EE356C">
      <w:pPr>
        <w:pStyle w:val="p1"/>
        <w:rPr>
          <w:rFonts w:cs="Arial"/>
          <w:sz w:val="24"/>
          <w:szCs w:val="24"/>
        </w:rPr>
      </w:pPr>
      <w:r w:rsidRPr="00EE356C">
        <w:rPr>
          <w:rFonts w:cs="Arial"/>
          <w:sz w:val="24"/>
          <w:szCs w:val="24"/>
        </w:rPr>
        <w:t>Brad:</w:t>
      </w:r>
      <w:r>
        <w:rPr>
          <w:rFonts w:cs="Arial"/>
          <w:sz w:val="24"/>
          <w:szCs w:val="24"/>
        </w:rPr>
        <w:t xml:space="preserve"> </w:t>
      </w:r>
      <w:r w:rsidRPr="00EE356C">
        <w:rPr>
          <w:rFonts w:cs="Arial"/>
          <w:sz w:val="24"/>
          <w:szCs w:val="24"/>
        </w:rPr>
        <w:t>That's where some of the questions come from.</w:t>
      </w:r>
    </w:p>
    <w:p w14:paraId="64BCD8D1" w14:textId="77777777" w:rsidR="00EE356C" w:rsidRDefault="00EE356C" w:rsidP="00EE356C">
      <w:pPr>
        <w:pStyle w:val="p1"/>
        <w:rPr>
          <w:rFonts w:cs="Arial"/>
          <w:sz w:val="24"/>
          <w:szCs w:val="24"/>
        </w:rPr>
      </w:pPr>
    </w:p>
    <w:p w14:paraId="6F1851B6" w14:textId="37E1BF02" w:rsidR="002F5A0B" w:rsidRDefault="00EE356C" w:rsidP="00EE356C">
      <w:pPr>
        <w:pStyle w:val="p1"/>
        <w:rPr>
          <w:rFonts w:cs="Arial"/>
          <w:sz w:val="24"/>
          <w:szCs w:val="24"/>
        </w:rPr>
      </w:pPr>
      <w:r w:rsidRPr="00EE356C">
        <w:rPr>
          <w:rFonts w:cs="Arial"/>
          <w:sz w:val="24"/>
          <w:szCs w:val="24"/>
        </w:rPr>
        <w:t>Kaveh:</w:t>
      </w:r>
      <w:r>
        <w:rPr>
          <w:rFonts w:cs="Arial"/>
          <w:sz w:val="24"/>
          <w:szCs w:val="24"/>
        </w:rPr>
        <w:t xml:space="preserve"> </w:t>
      </w:r>
      <w:r w:rsidRPr="00EE356C">
        <w:rPr>
          <w:rFonts w:cs="Arial"/>
          <w:sz w:val="24"/>
          <w:szCs w:val="24"/>
        </w:rPr>
        <w:t xml:space="preserve">I agree with John. In almost all cases, at the end it is 1-2 people that write it and others just wordsmith. </w:t>
      </w:r>
    </w:p>
    <w:p w14:paraId="6A698B36" w14:textId="77777777" w:rsidR="00EE356C" w:rsidRDefault="00EE356C" w:rsidP="00EE356C">
      <w:pPr>
        <w:pStyle w:val="p1"/>
        <w:rPr>
          <w:rFonts w:cs="Arial"/>
          <w:sz w:val="24"/>
          <w:szCs w:val="24"/>
        </w:rPr>
      </w:pPr>
    </w:p>
    <w:p w14:paraId="6E0E8E80" w14:textId="6C83B76E" w:rsidR="00EE356C" w:rsidRDefault="00EE356C" w:rsidP="00EE356C">
      <w:pPr>
        <w:pStyle w:val="p1"/>
        <w:rPr>
          <w:rFonts w:cs="Arial"/>
          <w:sz w:val="24"/>
          <w:szCs w:val="24"/>
        </w:rPr>
      </w:pPr>
      <w:del w:id="8" w:author="Andrew McConachie" w:date="2017-03-29T12:04:00Z">
        <w:r w:rsidDel="00B62422">
          <w:rPr>
            <w:rFonts w:cs="Arial"/>
            <w:sz w:val="24"/>
            <w:szCs w:val="24"/>
          </w:rPr>
          <w:delText>Colin</w:delText>
        </w:r>
      </w:del>
      <w:ins w:id="9" w:author="Andrew McConachie" w:date="2017-03-29T12:04:00Z">
        <w:r w:rsidR="00B62422">
          <w:rPr>
            <w:rFonts w:cs="Arial"/>
            <w:sz w:val="24"/>
            <w:szCs w:val="24"/>
          </w:rPr>
          <w:t>Robert S</w:t>
        </w:r>
      </w:ins>
      <w:r>
        <w:rPr>
          <w:rFonts w:cs="Arial"/>
          <w:sz w:val="24"/>
          <w:szCs w:val="24"/>
        </w:rPr>
        <w:t xml:space="preserve">: </w:t>
      </w:r>
      <w:r w:rsidRPr="00EE356C">
        <w:rPr>
          <w:rFonts w:cs="Arial"/>
          <w:sz w:val="24"/>
          <w:szCs w:val="24"/>
        </w:rPr>
        <w:t xml:space="preserve">A question on process, in the IETF new drafts come out. And sometimes these get more attention. </w:t>
      </w:r>
      <w:r>
        <w:rPr>
          <w:rFonts w:cs="Arial"/>
          <w:sz w:val="24"/>
          <w:szCs w:val="24"/>
        </w:rPr>
        <w:t xml:space="preserve">Maybe we could do things like that for working groups. </w:t>
      </w:r>
    </w:p>
    <w:p w14:paraId="462E1238" w14:textId="77777777" w:rsidR="00EE356C" w:rsidRDefault="00EE356C" w:rsidP="00EE356C">
      <w:pPr>
        <w:pStyle w:val="p1"/>
        <w:rPr>
          <w:rFonts w:cs="Arial"/>
          <w:sz w:val="24"/>
          <w:szCs w:val="24"/>
        </w:rPr>
      </w:pPr>
    </w:p>
    <w:p w14:paraId="21BB042D" w14:textId="4062E20C" w:rsidR="00EE356C" w:rsidRDefault="00EE356C" w:rsidP="00EE356C">
      <w:pPr>
        <w:pStyle w:val="p1"/>
        <w:rPr>
          <w:rFonts w:cs="Arial"/>
          <w:sz w:val="24"/>
          <w:szCs w:val="24"/>
        </w:rPr>
      </w:pPr>
      <w:r w:rsidRPr="00EE356C">
        <w:rPr>
          <w:rFonts w:cs="Arial"/>
          <w:sz w:val="24"/>
          <w:szCs w:val="24"/>
        </w:rPr>
        <w:t>Kaveh:</w:t>
      </w:r>
      <w:r>
        <w:rPr>
          <w:rFonts w:cs="Arial"/>
          <w:sz w:val="24"/>
          <w:szCs w:val="24"/>
        </w:rPr>
        <w:t xml:space="preserve"> </w:t>
      </w:r>
      <w:r w:rsidRPr="00EE356C">
        <w:rPr>
          <w:rFonts w:cs="Arial"/>
          <w:sz w:val="24"/>
          <w:szCs w:val="24"/>
        </w:rPr>
        <w:t xml:space="preserve">Next week I will send an update to the </w:t>
      </w:r>
      <w:r>
        <w:rPr>
          <w:rFonts w:cs="Arial"/>
          <w:sz w:val="24"/>
          <w:szCs w:val="24"/>
        </w:rPr>
        <w:t xml:space="preserve">entire </w:t>
      </w:r>
      <w:r w:rsidRPr="00EE356C">
        <w:rPr>
          <w:rFonts w:cs="Arial"/>
          <w:sz w:val="24"/>
          <w:szCs w:val="24"/>
        </w:rPr>
        <w:t>Caucus.</w:t>
      </w:r>
    </w:p>
    <w:p w14:paraId="637A871B" w14:textId="77777777" w:rsidR="00243290" w:rsidRDefault="00243290" w:rsidP="00243290">
      <w:pPr>
        <w:pStyle w:val="p1"/>
        <w:rPr>
          <w:rFonts w:cs="Arial"/>
          <w:sz w:val="24"/>
          <w:szCs w:val="24"/>
        </w:rPr>
      </w:pPr>
    </w:p>
    <w:p w14:paraId="2C86CF1C" w14:textId="4AC43C77" w:rsidR="00EE356C" w:rsidRPr="00EE356C" w:rsidRDefault="00EE356C" w:rsidP="008100D3">
      <w:pPr>
        <w:pStyle w:val="p1"/>
        <w:ind w:left="720"/>
        <w:rPr>
          <w:rFonts w:cs="Arial"/>
          <w:b/>
          <w:sz w:val="24"/>
          <w:szCs w:val="24"/>
        </w:rPr>
      </w:pPr>
      <w:r w:rsidRPr="00EE356C">
        <w:rPr>
          <w:rFonts w:cs="Arial"/>
          <w:b/>
          <w:sz w:val="24"/>
          <w:szCs w:val="24"/>
        </w:rPr>
        <w:t xml:space="preserve">ACTION ITEM: Kaveh to send an update to the RSSAC Caucus on anycast work party. </w:t>
      </w:r>
    </w:p>
    <w:p w14:paraId="6E9E0806" w14:textId="77777777" w:rsidR="00243290" w:rsidRDefault="00243290" w:rsidP="00243290">
      <w:pPr>
        <w:pStyle w:val="p1"/>
        <w:rPr>
          <w:rFonts w:cs="Arial"/>
          <w:sz w:val="24"/>
          <w:szCs w:val="24"/>
        </w:rPr>
      </w:pPr>
    </w:p>
    <w:p w14:paraId="2C3A09E5" w14:textId="5940651E" w:rsidR="00EE356C" w:rsidRDefault="00EE356C" w:rsidP="00EE356C">
      <w:pPr>
        <w:pStyle w:val="p1"/>
        <w:rPr>
          <w:rFonts w:cs="Arial"/>
          <w:sz w:val="24"/>
          <w:szCs w:val="24"/>
        </w:rPr>
      </w:pPr>
      <w:r w:rsidRPr="00EE356C">
        <w:rPr>
          <w:rFonts w:cs="Arial"/>
          <w:sz w:val="24"/>
          <w:szCs w:val="24"/>
        </w:rPr>
        <w:t>George:</w:t>
      </w:r>
      <w:r>
        <w:rPr>
          <w:rFonts w:cs="Arial"/>
          <w:sz w:val="24"/>
          <w:szCs w:val="24"/>
        </w:rPr>
        <w:t xml:space="preserve"> </w:t>
      </w:r>
      <w:r w:rsidRPr="00EE356C">
        <w:rPr>
          <w:rFonts w:cs="Arial"/>
          <w:sz w:val="24"/>
          <w:szCs w:val="24"/>
        </w:rPr>
        <w:t>About the naming document, there is a quality of question about the naming doc. The question come to, do you like the normative qualities of the doc? But the Caucus doesn't really have that. Tha</w:t>
      </w:r>
      <w:r>
        <w:rPr>
          <w:rFonts w:cs="Arial"/>
          <w:sz w:val="24"/>
          <w:szCs w:val="24"/>
        </w:rPr>
        <w:t>t's not what the Caucus does. Th</w:t>
      </w:r>
      <w:r w:rsidRPr="00EE356C">
        <w:rPr>
          <w:rFonts w:cs="Arial"/>
          <w:sz w:val="24"/>
          <w:szCs w:val="24"/>
        </w:rPr>
        <w:t>ere are people actually asking, what is actually happening? signing, etc. If the doc doesn't have a rec</w:t>
      </w:r>
      <w:r>
        <w:rPr>
          <w:rFonts w:cs="Arial"/>
          <w:sz w:val="24"/>
          <w:szCs w:val="24"/>
        </w:rPr>
        <w:t>ommendation,</w:t>
      </w:r>
      <w:r w:rsidRPr="00EE356C">
        <w:rPr>
          <w:rFonts w:cs="Arial"/>
          <w:sz w:val="24"/>
          <w:szCs w:val="24"/>
        </w:rPr>
        <w:t xml:space="preserve"> some folks will be critical. I'm not sure there is an answer.</w:t>
      </w:r>
    </w:p>
    <w:p w14:paraId="38CB7583" w14:textId="77777777" w:rsidR="00EE356C" w:rsidRPr="00EE356C" w:rsidRDefault="00EE356C" w:rsidP="00EE356C">
      <w:pPr>
        <w:pStyle w:val="p1"/>
        <w:rPr>
          <w:rFonts w:cs="Arial"/>
          <w:sz w:val="24"/>
          <w:szCs w:val="24"/>
        </w:rPr>
      </w:pPr>
    </w:p>
    <w:p w14:paraId="226C8AA9" w14:textId="7A625A73" w:rsidR="00EE356C" w:rsidRDefault="00EE356C" w:rsidP="00EE356C">
      <w:pPr>
        <w:pStyle w:val="p1"/>
        <w:rPr>
          <w:rFonts w:cs="Arial"/>
          <w:sz w:val="24"/>
          <w:szCs w:val="24"/>
        </w:rPr>
      </w:pPr>
      <w:r w:rsidRPr="00EE356C">
        <w:rPr>
          <w:rFonts w:cs="Arial"/>
          <w:sz w:val="24"/>
          <w:szCs w:val="24"/>
        </w:rPr>
        <w:t>Terry:</w:t>
      </w:r>
      <w:r>
        <w:rPr>
          <w:rFonts w:cs="Arial"/>
          <w:sz w:val="24"/>
          <w:szCs w:val="24"/>
        </w:rPr>
        <w:t xml:space="preserve"> </w:t>
      </w:r>
      <w:r w:rsidRPr="00EE356C">
        <w:rPr>
          <w:rFonts w:cs="Arial"/>
          <w:sz w:val="24"/>
          <w:szCs w:val="24"/>
        </w:rPr>
        <w:t>I wanted to highlight with the RSN. That's a rec</w:t>
      </w:r>
      <w:r>
        <w:rPr>
          <w:rFonts w:cs="Arial"/>
          <w:sz w:val="24"/>
          <w:szCs w:val="24"/>
        </w:rPr>
        <w:t>ommendation</w:t>
      </w:r>
      <w:r w:rsidRPr="00EE356C">
        <w:rPr>
          <w:rFonts w:cs="Arial"/>
          <w:sz w:val="24"/>
          <w:szCs w:val="24"/>
        </w:rPr>
        <w:t xml:space="preserve"> to the ICANN Board, not to root operators. They will </w:t>
      </w:r>
      <w:r>
        <w:rPr>
          <w:rFonts w:cs="Arial"/>
          <w:sz w:val="24"/>
          <w:szCs w:val="24"/>
        </w:rPr>
        <w:t xml:space="preserve">probably </w:t>
      </w:r>
      <w:r w:rsidRPr="00EE356C">
        <w:rPr>
          <w:rFonts w:cs="Arial"/>
          <w:sz w:val="24"/>
          <w:szCs w:val="24"/>
        </w:rPr>
        <w:t>pass</w:t>
      </w:r>
      <w:r>
        <w:rPr>
          <w:rFonts w:cs="Arial"/>
          <w:sz w:val="24"/>
          <w:szCs w:val="24"/>
        </w:rPr>
        <w:t xml:space="preserve"> it</w:t>
      </w:r>
      <w:r w:rsidRPr="00EE356C">
        <w:rPr>
          <w:rFonts w:cs="Arial"/>
          <w:sz w:val="24"/>
          <w:szCs w:val="24"/>
        </w:rPr>
        <w:t xml:space="preserve"> to </w:t>
      </w:r>
      <w:r>
        <w:rPr>
          <w:rFonts w:cs="Arial"/>
          <w:sz w:val="24"/>
          <w:szCs w:val="24"/>
        </w:rPr>
        <w:t>the Root Zone Evolution Review Committee (</w:t>
      </w:r>
      <w:r w:rsidRPr="00EE356C">
        <w:rPr>
          <w:rFonts w:cs="Arial"/>
          <w:sz w:val="24"/>
          <w:szCs w:val="24"/>
        </w:rPr>
        <w:t>RZERC</w:t>
      </w:r>
      <w:r>
        <w:rPr>
          <w:rFonts w:cs="Arial"/>
          <w:sz w:val="24"/>
          <w:szCs w:val="24"/>
        </w:rPr>
        <w:t>),</w:t>
      </w:r>
      <w:r w:rsidRPr="00EE356C">
        <w:rPr>
          <w:rFonts w:cs="Arial"/>
          <w:sz w:val="24"/>
          <w:szCs w:val="24"/>
        </w:rPr>
        <w:t xml:space="preserve"> after some Caucus work.  Some of the discussions are that the root operators are digging their heels in.</w:t>
      </w:r>
      <w:r>
        <w:rPr>
          <w:rFonts w:cs="Arial"/>
          <w:sz w:val="24"/>
          <w:szCs w:val="24"/>
        </w:rPr>
        <w:t xml:space="preserve"> </w:t>
      </w:r>
      <w:r w:rsidRPr="00EE356C">
        <w:rPr>
          <w:rFonts w:cs="Arial"/>
          <w:sz w:val="24"/>
          <w:szCs w:val="24"/>
        </w:rPr>
        <w:t>I actually kinda disagree, I think it is RSSAC's role in advising the community and the Board on what should be done.</w:t>
      </w:r>
    </w:p>
    <w:p w14:paraId="2A34E9C9" w14:textId="77777777" w:rsidR="00EE356C" w:rsidRPr="00EE356C" w:rsidRDefault="00EE356C" w:rsidP="00EE356C">
      <w:pPr>
        <w:pStyle w:val="p1"/>
        <w:rPr>
          <w:rFonts w:cs="Arial"/>
          <w:sz w:val="24"/>
          <w:szCs w:val="24"/>
        </w:rPr>
      </w:pPr>
    </w:p>
    <w:p w14:paraId="65506C28" w14:textId="7AFCCEFB" w:rsidR="00EE356C" w:rsidRDefault="00EE356C" w:rsidP="00EE356C">
      <w:pPr>
        <w:pStyle w:val="p1"/>
        <w:rPr>
          <w:rFonts w:cs="Arial"/>
          <w:sz w:val="24"/>
          <w:szCs w:val="24"/>
        </w:rPr>
      </w:pPr>
      <w:r w:rsidRPr="00EE356C">
        <w:rPr>
          <w:rFonts w:cs="Arial"/>
          <w:sz w:val="24"/>
          <w:szCs w:val="24"/>
        </w:rPr>
        <w:t>Paul V:</w:t>
      </w:r>
      <w:r>
        <w:rPr>
          <w:rFonts w:cs="Arial"/>
          <w:sz w:val="24"/>
          <w:szCs w:val="24"/>
        </w:rPr>
        <w:t xml:space="preserve"> </w:t>
      </w:r>
      <w:r w:rsidRPr="00EE356C">
        <w:rPr>
          <w:rFonts w:cs="Arial"/>
          <w:sz w:val="24"/>
          <w:szCs w:val="24"/>
        </w:rPr>
        <w:t xml:space="preserve">I would </w:t>
      </w:r>
      <w:r>
        <w:rPr>
          <w:rFonts w:cs="Arial"/>
          <w:sz w:val="24"/>
          <w:szCs w:val="24"/>
        </w:rPr>
        <w:t>l</w:t>
      </w:r>
      <w:r w:rsidRPr="00EE356C">
        <w:rPr>
          <w:rFonts w:cs="Arial"/>
          <w:sz w:val="24"/>
          <w:szCs w:val="24"/>
        </w:rPr>
        <w:t>ike to pile on. Root ops are part of RSSAC, which is part of the Caucus, and they have voices and can be heard. This is not a democracy we do</w:t>
      </w:r>
      <w:r>
        <w:rPr>
          <w:rFonts w:cs="Arial"/>
          <w:sz w:val="24"/>
          <w:szCs w:val="24"/>
        </w:rPr>
        <w:t>n't get to vote against the recommendations</w:t>
      </w:r>
      <w:r w:rsidRPr="00EE356C">
        <w:rPr>
          <w:rFonts w:cs="Arial"/>
          <w:sz w:val="24"/>
          <w:szCs w:val="24"/>
        </w:rPr>
        <w:t xml:space="preserve"> of the community.</w:t>
      </w:r>
    </w:p>
    <w:p w14:paraId="59522CF2" w14:textId="77777777" w:rsidR="00EE356C" w:rsidRDefault="00EE356C" w:rsidP="00243290">
      <w:pPr>
        <w:pStyle w:val="p1"/>
        <w:rPr>
          <w:rFonts w:cs="Arial"/>
          <w:sz w:val="24"/>
          <w:szCs w:val="24"/>
        </w:rPr>
      </w:pPr>
    </w:p>
    <w:p w14:paraId="775C9D1F" w14:textId="462311E5" w:rsidR="00985222" w:rsidRPr="00985222" w:rsidRDefault="00985222" w:rsidP="00985222">
      <w:pPr>
        <w:pStyle w:val="p1"/>
        <w:rPr>
          <w:rFonts w:cs="Arial"/>
        </w:rPr>
      </w:pPr>
      <w:r w:rsidRPr="00985222">
        <w:rPr>
          <w:rFonts w:cs="Arial"/>
        </w:rPr>
        <w:t>Russ:</w:t>
      </w:r>
      <w:r>
        <w:rPr>
          <w:rFonts w:cs="Arial"/>
        </w:rPr>
        <w:t xml:space="preserve"> </w:t>
      </w:r>
      <w:r w:rsidRPr="00985222">
        <w:rPr>
          <w:rFonts w:cs="Arial"/>
        </w:rPr>
        <w:t xml:space="preserve">One thing. The title of the doc is technical considerations of the root server naming scheme. And the thing about people in this room, is they're technical. But in the ICANN world that is not always. There will also be SSAC discussions about the doc, who knows what they will say. There will be other orgs beyond SSAC and RSSAC that will look at the results of this. </w:t>
      </w:r>
      <w:r>
        <w:rPr>
          <w:rFonts w:cs="Arial"/>
        </w:rPr>
        <w:t>But t</w:t>
      </w:r>
      <w:r w:rsidRPr="00985222">
        <w:rPr>
          <w:rFonts w:cs="Arial"/>
        </w:rPr>
        <w:t>his is foundational work, this is the basis, that should drive the technical decisions.</w:t>
      </w:r>
    </w:p>
    <w:p w14:paraId="45CC7A3B" w14:textId="77777777" w:rsidR="00243290" w:rsidRDefault="00243290" w:rsidP="00243290">
      <w:pPr>
        <w:pStyle w:val="p1"/>
        <w:rPr>
          <w:rFonts w:cs="Arial"/>
          <w:sz w:val="24"/>
          <w:szCs w:val="24"/>
        </w:rPr>
      </w:pPr>
    </w:p>
    <w:p w14:paraId="2326F370" w14:textId="4A7260B9" w:rsidR="003C7A13" w:rsidRPr="00985222" w:rsidRDefault="003C7A13" w:rsidP="003C7A13">
      <w:pPr>
        <w:pStyle w:val="p1"/>
        <w:rPr>
          <w:rFonts w:cs="Arial"/>
          <w:b/>
          <w:sz w:val="24"/>
          <w:szCs w:val="24"/>
        </w:rPr>
      </w:pPr>
      <w:r w:rsidRPr="00985222">
        <w:rPr>
          <w:rFonts w:cs="Arial"/>
          <w:b/>
          <w:sz w:val="24"/>
          <w:szCs w:val="24"/>
        </w:rPr>
        <w:t>Potential Work</w:t>
      </w:r>
    </w:p>
    <w:p w14:paraId="3E3EC470" w14:textId="77777777" w:rsidR="00985222" w:rsidRDefault="003C7A13" w:rsidP="003C7A13">
      <w:pPr>
        <w:pStyle w:val="p1"/>
        <w:rPr>
          <w:rFonts w:cs="Arial"/>
          <w:i/>
          <w:sz w:val="24"/>
          <w:szCs w:val="24"/>
        </w:rPr>
      </w:pPr>
      <w:r w:rsidRPr="00985222">
        <w:rPr>
          <w:rFonts w:cs="Arial"/>
          <w:i/>
          <w:sz w:val="24"/>
          <w:szCs w:val="24"/>
        </w:rPr>
        <w:t>Anonymizing Queries an</w:t>
      </w:r>
      <w:r w:rsidR="00985222">
        <w:rPr>
          <w:rFonts w:cs="Arial"/>
          <w:i/>
          <w:sz w:val="24"/>
          <w:szCs w:val="24"/>
        </w:rPr>
        <w:t>d Statistics</w:t>
      </w:r>
    </w:p>
    <w:p w14:paraId="2855D872" w14:textId="7CE6AEB6" w:rsidR="003C7A13" w:rsidRDefault="00985222" w:rsidP="003C7A13">
      <w:pPr>
        <w:pStyle w:val="p1"/>
        <w:rPr>
          <w:rFonts w:cs="Arial"/>
          <w:i/>
          <w:sz w:val="24"/>
          <w:szCs w:val="24"/>
        </w:rPr>
      </w:pPr>
      <w:r>
        <w:rPr>
          <w:rFonts w:cs="Arial"/>
          <w:sz w:val="24"/>
          <w:szCs w:val="24"/>
        </w:rPr>
        <w:t>Liman mentioned that for</w:t>
      </w:r>
      <w:r w:rsidRPr="00985222">
        <w:rPr>
          <w:rFonts w:cs="Arial"/>
          <w:sz w:val="24"/>
          <w:szCs w:val="24"/>
        </w:rPr>
        <w:t xml:space="preserve"> </w:t>
      </w:r>
      <w:r>
        <w:rPr>
          <w:rFonts w:cs="Arial"/>
          <w:sz w:val="24"/>
          <w:szCs w:val="24"/>
        </w:rPr>
        <w:t>RSSAC002</w:t>
      </w:r>
      <w:r w:rsidRPr="00985222">
        <w:rPr>
          <w:rFonts w:cs="Arial"/>
          <w:sz w:val="24"/>
          <w:szCs w:val="24"/>
        </w:rPr>
        <w:t xml:space="preserve"> data collection by the root operators. A number of them are bound by privacy constraints. And the idea that RSSAC should provide advice on that. Maybe in a predictable way.</w:t>
      </w:r>
      <w:r>
        <w:rPr>
          <w:rFonts w:cs="Arial"/>
          <w:sz w:val="24"/>
          <w:szCs w:val="24"/>
        </w:rPr>
        <w:t xml:space="preserve"> </w:t>
      </w:r>
      <w:r w:rsidRPr="00985222">
        <w:rPr>
          <w:rFonts w:cs="Arial"/>
          <w:sz w:val="24"/>
          <w:szCs w:val="24"/>
        </w:rPr>
        <w:t xml:space="preserve">We would actually like to hear from </w:t>
      </w:r>
      <w:r>
        <w:rPr>
          <w:rFonts w:cs="Arial"/>
          <w:sz w:val="24"/>
          <w:szCs w:val="24"/>
        </w:rPr>
        <w:t>people</w:t>
      </w:r>
      <w:r w:rsidRPr="00985222">
        <w:rPr>
          <w:rFonts w:cs="Arial"/>
          <w:sz w:val="24"/>
          <w:szCs w:val="24"/>
        </w:rPr>
        <w:t xml:space="preserve"> who </w:t>
      </w:r>
      <w:r>
        <w:rPr>
          <w:rFonts w:cs="Arial"/>
          <w:sz w:val="24"/>
          <w:szCs w:val="24"/>
        </w:rPr>
        <w:t>consume</w:t>
      </w:r>
      <w:r w:rsidRPr="00985222">
        <w:rPr>
          <w:rFonts w:cs="Arial"/>
          <w:sz w:val="24"/>
          <w:szCs w:val="24"/>
        </w:rPr>
        <w:t xml:space="preserve"> the data. If we want to anonymize we want to hear from researchers. Who use the data. What things to think about? etc.</w:t>
      </w:r>
      <w:r>
        <w:rPr>
          <w:rFonts w:cs="Arial"/>
          <w:i/>
          <w:sz w:val="24"/>
          <w:szCs w:val="24"/>
        </w:rPr>
        <w:t xml:space="preserve"> </w:t>
      </w:r>
    </w:p>
    <w:p w14:paraId="25C9FAEB" w14:textId="77777777" w:rsidR="00985222" w:rsidRDefault="00985222" w:rsidP="003C7A13">
      <w:pPr>
        <w:pStyle w:val="p1"/>
        <w:rPr>
          <w:rFonts w:cs="Arial"/>
          <w:sz w:val="24"/>
          <w:szCs w:val="24"/>
        </w:rPr>
      </w:pPr>
    </w:p>
    <w:p w14:paraId="7AF0DB86" w14:textId="60DCD2F1" w:rsidR="00985222" w:rsidRPr="00985222" w:rsidRDefault="00985222" w:rsidP="00985222">
      <w:pPr>
        <w:pStyle w:val="p1"/>
        <w:rPr>
          <w:rFonts w:cs="Arial"/>
          <w:sz w:val="24"/>
          <w:szCs w:val="24"/>
        </w:rPr>
      </w:pPr>
      <w:r>
        <w:rPr>
          <w:rFonts w:cs="Arial"/>
          <w:sz w:val="24"/>
          <w:szCs w:val="24"/>
        </w:rPr>
        <w:t xml:space="preserve">Keith: DNS-OARC is </w:t>
      </w:r>
      <w:r w:rsidRPr="00985222">
        <w:rPr>
          <w:rFonts w:cs="Arial"/>
          <w:sz w:val="24"/>
          <w:szCs w:val="24"/>
        </w:rPr>
        <w:t>actually about to embark on a survey about DNS privacy and data.</w:t>
      </w:r>
    </w:p>
    <w:p w14:paraId="12955ACB" w14:textId="77777777" w:rsidR="00985222" w:rsidRDefault="00985222" w:rsidP="00985222">
      <w:pPr>
        <w:pStyle w:val="p1"/>
        <w:rPr>
          <w:rFonts w:cs="Arial"/>
          <w:sz w:val="24"/>
          <w:szCs w:val="24"/>
        </w:rPr>
      </w:pPr>
    </w:p>
    <w:p w14:paraId="50ABD2A6" w14:textId="37C0E15C" w:rsidR="00985222" w:rsidRPr="00985222" w:rsidRDefault="00985222" w:rsidP="00985222">
      <w:pPr>
        <w:pStyle w:val="p1"/>
        <w:rPr>
          <w:rFonts w:cs="Arial"/>
          <w:sz w:val="24"/>
          <w:szCs w:val="24"/>
        </w:rPr>
      </w:pPr>
      <w:r w:rsidRPr="00985222">
        <w:rPr>
          <w:rFonts w:cs="Arial"/>
          <w:sz w:val="24"/>
          <w:szCs w:val="24"/>
        </w:rPr>
        <w:t>Brad:</w:t>
      </w:r>
      <w:r>
        <w:rPr>
          <w:rFonts w:cs="Arial"/>
          <w:sz w:val="24"/>
          <w:szCs w:val="24"/>
        </w:rPr>
        <w:t xml:space="preserve"> </w:t>
      </w:r>
      <w:r w:rsidRPr="00985222">
        <w:rPr>
          <w:rFonts w:cs="Arial"/>
          <w:sz w:val="24"/>
          <w:szCs w:val="24"/>
        </w:rPr>
        <w:t>I hope we can get in alig</w:t>
      </w:r>
      <w:r>
        <w:rPr>
          <w:rFonts w:cs="Arial"/>
          <w:sz w:val="24"/>
          <w:szCs w:val="24"/>
        </w:rPr>
        <w:t xml:space="preserve">nment with that so as </w:t>
      </w:r>
      <w:r w:rsidRPr="00985222">
        <w:rPr>
          <w:rFonts w:cs="Arial"/>
          <w:sz w:val="24"/>
          <w:szCs w:val="24"/>
        </w:rPr>
        <w:t xml:space="preserve">to prevent </w:t>
      </w:r>
      <w:r>
        <w:rPr>
          <w:rFonts w:cs="Arial"/>
          <w:sz w:val="24"/>
          <w:szCs w:val="24"/>
        </w:rPr>
        <w:t>reinvent</w:t>
      </w:r>
      <w:r w:rsidRPr="00985222">
        <w:rPr>
          <w:rFonts w:cs="Arial"/>
          <w:sz w:val="24"/>
          <w:szCs w:val="24"/>
        </w:rPr>
        <w:t xml:space="preserve"> of the w</w:t>
      </w:r>
      <w:r>
        <w:rPr>
          <w:rFonts w:cs="Arial"/>
          <w:sz w:val="24"/>
          <w:szCs w:val="24"/>
        </w:rPr>
        <w:t>h</w:t>
      </w:r>
      <w:r w:rsidRPr="00985222">
        <w:rPr>
          <w:rFonts w:cs="Arial"/>
          <w:sz w:val="24"/>
          <w:szCs w:val="24"/>
        </w:rPr>
        <w:t>eel.</w:t>
      </w:r>
    </w:p>
    <w:p w14:paraId="6DA3BC8D" w14:textId="77777777" w:rsidR="00985222" w:rsidRDefault="00985222" w:rsidP="003C7A13">
      <w:pPr>
        <w:pStyle w:val="p1"/>
        <w:rPr>
          <w:rFonts w:cs="Arial"/>
          <w:i/>
          <w:sz w:val="24"/>
          <w:szCs w:val="24"/>
        </w:rPr>
      </w:pPr>
    </w:p>
    <w:p w14:paraId="7D925099" w14:textId="4BBC3FD1" w:rsidR="00985222" w:rsidRDefault="00985222" w:rsidP="003C7A13">
      <w:pPr>
        <w:pStyle w:val="p1"/>
        <w:rPr>
          <w:rFonts w:cs="Arial"/>
          <w:sz w:val="24"/>
          <w:szCs w:val="24"/>
        </w:rPr>
      </w:pPr>
      <w:r w:rsidRPr="00985222">
        <w:rPr>
          <w:rFonts w:cs="Arial"/>
          <w:sz w:val="24"/>
          <w:szCs w:val="24"/>
        </w:rPr>
        <w:t>Paul H:</w:t>
      </w:r>
      <w:r w:rsidR="008C586F">
        <w:rPr>
          <w:rFonts w:cs="Arial"/>
          <w:sz w:val="24"/>
          <w:szCs w:val="24"/>
        </w:rPr>
        <w:t xml:space="preserve"> </w:t>
      </w:r>
      <w:r w:rsidRPr="00985222">
        <w:rPr>
          <w:rFonts w:cs="Arial"/>
          <w:sz w:val="24"/>
          <w:szCs w:val="24"/>
        </w:rPr>
        <w:t xml:space="preserve">You also need to hear from the groups that demand privacy. They are also a bigger driver. Our fear of those people, especially if they have the capability to sue us or throw us in jail. I'm not saying they will understand the </w:t>
      </w:r>
      <w:r w:rsidR="008C586F">
        <w:rPr>
          <w:rFonts w:cs="Arial"/>
          <w:sz w:val="24"/>
          <w:szCs w:val="24"/>
        </w:rPr>
        <w:t>technical</w:t>
      </w:r>
      <w:r w:rsidRPr="00985222">
        <w:rPr>
          <w:rFonts w:cs="Arial"/>
          <w:sz w:val="24"/>
          <w:szCs w:val="24"/>
        </w:rPr>
        <w:t xml:space="preserve"> parts, or be able to do it, but they should be in the conversation</w:t>
      </w:r>
      <w:r w:rsidR="008C586F">
        <w:rPr>
          <w:rFonts w:cs="Arial"/>
          <w:sz w:val="24"/>
          <w:szCs w:val="24"/>
        </w:rPr>
        <w:t xml:space="preserve"> as well</w:t>
      </w:r>
      <w:r w:rsidRPr="00985222">
        <w:rPr>
          <w:rFonts w:cs="Arial"/>
          <w:sz w:val="24"/>
          <w:szCs w:val="24"/>
        </w:rPr>
        <w:t>.</w:t>
      </w:r>
    </w:p>
    <w:p w14:paraId="712AF70A" w14:textId="77777777" w:rsidR="00985222" w:rsidRDefault="00985222" w:rsidP="003C7A13">
      <w:pPr>
        <w:pStyle w:val="p1"/>
        <w:rPr>
          <w:rFonts w:cs="Arial"/>
          <w:sz w:val="24"/>
          <w:szCs w:val="24"/>
        </w:rPr>
      </w:pPr>
    </w:p>
    <w:p w14:paraId="2881F325" w14:textId="76F911EC" w:rsidR="00170D41" w:rsidRPr="00170D41" w:rsidRDefault="00170D41" w:rsidP="00170D41">
      <w:pPr>
        <w:pStyle w:val="p1"/>
        <w:rPr>
          <w:rFonts w:cs="Arial"/>
          <w:sz w:val="24"/>
          <w:szCs w:val="24"/>
        </w:rPr>
      </w:pPr>
      <w:r w:rsidRPr="00170D41">
        <w:rPr>
          <w:rFonts w:cs="Arial"/>
          <w:sz w:val="24"/>
          <w:szCs w:val="24"/>
        </w:rPr>
        <w:t>Brian D:</w:t>
      </w:r>
      <w:r>
        <w:rPr>
          <w:rFonts w:cs="Arial"/>
          <w:sz w:val="24"/>
          <w:szCs w:val="24"/>
        </w:rPr>
        <w:t xml:space="preserve"> </w:t>
      </w:r>
      <w:r w:rsidRPr="00170D41">
        <w:rPr>
          <w:rFonts w:cs="Arial"/>
          <w:sz w:val="24"/>
          <w:szCs w:val="24"/>
        </w:rPr>
        <w:t>One thing about anonymizing the data, is to make sure that the things of variable sizes that the original length be p</w:t>
      </w:r>
      <w:r>
        <w:rPr>
          <w:rFonts w:cs="Arial"/>
          <w:sz w:val="24"/>
          <w:szCs w:val="24"/>
        </w:rPr>
        <w:t xml:space="preserve">reserved as a separate quantity. </w:t>
      </w:r>
    </w:p>
    <w:p w14:paraId="1FA6D93C" w14:textId="77777777" w:rsidR="00170D41" w:rsidRDefault="00170D41" w:rsidP="00170D41">
      <w:pPr>
        <w:pStyle w:val="p1"/>
        <w:rPr>
          <w:rFonts w:cs="Arial"/>
          <w:sz w:val="24"/>
          <w:szCs w:val="24"/>
        </w:rPr>
      </w:pPr>
    </w:p>
    <w:p w14:paraId="7D97044B" w14:textId="5EE89E53" w:rsidR="00170D41" w:rsidRDefault="00170D41" w:rsidP="00170D41">
      <w:pPr>
        <w:pStyle w:val="p1"/>
        <w:rPr>
          <w:rFonts w:cs="Arial"/>
          <w:sz w:val="24"/>
          <w:szCs w:val="24"/>
        </w:rPr>
      </w:pPr>
      <w:r w:rsidRPr="00170D41">
        <w:rPr>
          <w:rFonts w:cs="Arial"/>
          <w:sz w:val="24"/>
          <w:szCs w:val="24"/>
        </w:rPr>
        <w:t>Liman:</w:t>
      </w:r>
      <w:r>
        <w:rPr>
          <w:rFonts w:cs="Arial"/>
          <w:sz w:val="24"/>
          <w:szCs w:val="24"/>
        </w:rPr>
        <w:t xml:space="preserve"> </w:t>
      </w:r>
      <w:r w:rsidRPr="00170D41">
        <w:rPr>
          <w:rFonts w:cs="Arial"/>
          <w:sz w:val="24"/>
          <w:szCs w:val="24"/>
        </w:rPr>
        <w:t>Please join the WP.</w:t>
      </w:r>
    </w:p>
    <w:p w14:paraId="1B21DFE5" w14:textId="77777777" w:rsidR="00170D41" w:rsidRDefault="00170D41" w:rsidP="003C7A13">
      <w:pPr>
        <w:pStyle w:val="p1"/>
        <w:rPr>
          <w:rFonts w:cs="Arial"/>
          <w:sz w:val="24"/>
          <w:szCs w:val="24"/>
        </w:rPr>
      </w:pPr>
    </w:p>
    <w:p w14:paraId="4F0990C7" w14:textId="3D03F6BD" w:rsidR="00170D41" w:rsidRPr="00170D41" w:rsidRDefault="00170D41" w:rsidP="008100D3">
      <w:pPr>
        <w:pStyle w:val="p1"/>
        <w:ind w:left="720"/>
        <w:rPr>
          <w:rFonts w:cs="Arial"/>
          <w:b/>
          <w:sz w:val="24"/>
          <w:szCs w:val="24"/>
        </w:rPr>
      </w:pPr>
      <w:r w:rsidRPr="00170D41">
        <w:rPr>
          <w:rFonts w:cs="Arial"/>
          <w:b/>
          <w:sz w:val="24"/>
          <w:szCs w:val="24"/>
        </w:rPr>
        <w:t xml:space="preserve">ACTION: RSSAC finalize the statement of work on </w:t>
      </w:r>
      <w:r w:rsidRPr="00170D41">
        <w:rPr>
          <w:rFonts w:cs="Arial"/>
          <w:b/>
          <w:i/>
          <w:sz w:val="24"/>
          <w:szCs w:val="24"/>
        </w:rPr>
        <w:t>Anonymizing Queries and Statistics</w:t>
      </w:r>
      <w:r w:rsidRPr="00170D41">
        <w:rPr>
          <w:rFonts w:cs="Arial"/>
          <w:b/>
          <w:sz w:val="24"/>
          <w:szCs w:val="24"/>
        </w:rPr>
        <w:t xml:space="preserve"> and send to the Caucus. </w:t>
      </w:r>
    </w:p>
    <w:p w14:paraId="580C6EBD" w14:textId="77777777" w:rsidR="00170D41" w:rsidRPr="00985222" w:rsidRDefault="00170D41" w:rsidP="003C7A13">
      <w:pPr>
        <w:pStyle w:val="p1"/>
        <w:rPr>
          <w:rFonts w:cs="Arial"/>
          <w:sz w:val="24"/>
          <w:szCs w:val="24"/>
        </w:rPr>
      </w:pPr>
    </w:p>
    <w:p w14:paraId="005D4F35" w14:textId="55E63C98" w:rsidR="003C7A13" w:rsidRDefault="003C7A13" w:rsidP="003C7A13">
      <w:pPr>
        <w:pStyle w:val="p1"/>
        <w:rPr>
          <w:rFonts w:cs="Arial"/>
          <w:i/>
          <w:sz w:val="24"/>
          <w:szCs w:val="24"/>
        </w:rPr>
      </w:pPr>
      <w:r w:rsidRPr="00170D41">
        <w:rPr>
          <w:rFonts w:cs="Arial"/>
          <w:i/>
          <w:sz w:val="24"/>
          <w:szCs w:val="24"/>
        </w:rPr>
        <w:t>How Things Work</w:t>
      </w:r>
    </w:p>
    <w:p w14:paraId="7CAF778B" w14:textId="0A3D1B04" w:rsidR="00170D41" w:rsidRPr="00170D41" w:rsidRDefault="00170D41" w:rsidP="003C7A13">
      <w:pPr>
        <w:pStyle w:val="p1"/>
        <w:rPr>
          <w:rFonts w:cs="Arial"/>
          <w:sz w:val="24"/>
          <w:szCs w:val="24"/>
        </w:rPr>
      </w:pPr>
      <w:r>
        <w:rPr>
          <w:rFonts w:cs="Arial"/>
          <w:sz w:val="24"/>
          <w:szCs w:val="24"/>
        </w:rPr>
        <w:t xml:space="preserve">Brad mentioned that another question that RSSAC usually have to spend time to inform people is how things actually work. </w:t>
      </w:r>
    </w:p>
    <w:p w14:paraId="36C8297F" w14:textId="77777777" w:rsidR="00170D41" w:rsidRPr="00170D41" w:rsidRDefault="00170D41" w:rsidP="003C7A13">
      <w:pPr>
        <w:pStyle w:val="p1"/>
        <w:rPr>
          <w:rFonts w:cs="Arial"/>
          <w:i/>
          <w:sz w:val="24"/>
          <w:szCs w:val="24"/>
        </w:rPr>
      </w:pPr>
    </w:p>
    <w:p w14:paraId="37D4698F" w14:textId="77777777" w:rsidR="00170D41" w:rsidRDefault="003C7A13" w:rsidP="003C7A13">
      <w:pPr>
        <w:pStyle w:val="p1"/>
        <w:rPr>
          <w:rFonts w:cs="Arial"/>
          <w:i/>
          <w:sz w:val="24"/>
          <w:szCs w:val="24"/>
        </w:rPr>
      </w:pPr>
      <w:r w:rsidRPr="00170D41">
        <w:rPr>
          <w:rFonts w:cs="Arial"/>
          <w:i/>
          <w:sz w:val="24"/>
          <w:szCs w:val="24"/>
        </w:rPr>
        <w:t xml:space="preserve">Tools (e.g., analyzing RSSAC002 data) </w:t>
      </w:r>
    </w:p>
    <w:p w14:paraId="16B443CD" w14:textId="410AD07A" w:rsidR="003C7A13" w:rsidRDefault="00170D41" w:rsidP="003C7A13">
      <w:pPr>
        <w:pStyle w:val="p1"/>
        <w:rPr>
          <w:rFonts w:cs="Arial"/>
          <w:sz w:val="24"/>
          <w:szCs w:val="24"/>
        </w:rPr>
      </w:pPr>
      <w:r>
        <w:rPr>
          <w:rFonts w:cs="Arial"/>
          <w:sz w:val="24"/>
          <w:szCs w:val="24"/>
        </w:rPr>
        <w:t xml:space="preserve">Wes Hardaker mentioned about some effort going underway for analyzing RSSAC002 data. A Github repo has been set up. </w:t>
      </w:r>
      <w:r w:rsidR="00E31E32">
        <w:rPr>
          <w:rFonts w:cs="Arial"/>
          <w:sz w:val="24"/>
          <w:szCs w:val="24"/>
        </w:rPr>
        <w:t xml:space="preserve">The purpose is to promote and reuse of libraries. Wes also mentioned this is not like standard RSSAC Caucus work with defined start and end date. This will be an ongoing effort. </w:t>
      </w:r>
    </w:p>
    <w:p w14:paraId="5FB8C939" w14:textId="77777777" w:rsidR="00E31E32" w:rsidRDefault="00E31E32" w:rsidP="003C7A13">
      <w:pPr>
        <w:pStyle w:val="p1"/>
        <w:rPr>
          <w:rFonts w:cs="Arial"/>
          <w:sz w:val="24"/>
          <w:szCs w:val="24"/>
        </w:rPr>
      </w:pPr>
    </w:p>
    <w:p w14:paraId="4F0C83B2" w14:textId="44B3C4F6" w:rsidR="00E31E32" w:rsidRDefault="00E31E32" w:rsidP="003C7A13">
      <w:pPr>
        <w:pStyle w:val="p1"/>
        <w:rPr>
          <w:rFonts w:cs="Arial"/>
          <w:sz w:val="24"/>
          <w:szCs w:val="24"/>
        </w:rPr>
      </w:pPr>
      <w:r>
        <w:rPr>
          <w:rFonts w:cs="Arial"/>
          <w:sz w:val="24"/>
          <w:szCs w:val="24"/>
        </w:rPr>
        <w:t>Duane: We had some perl</w:t>
      </w:r>
      <w:r w:rsidR="00371300">
        <w:rPr>
          <w:rFonts w:cs="Arial"/>
          <w:sz w:val="24"/>
          <w:szCs w:val="24"/>
        </w:rPr>
        <w:t xml:space="preserve"> code. </w:t>
      </w:r>
    </w:p>
    <w:p w14:paraId="3F97D7CD" w14:textId="77777777" w:rsidR="00371300" w:rsidRDefault="00371300" w:rsidP="003C7A13">
      <w:pPr>
        <w:pStyle w:val="p1"/>
        <w:rPr>
          <w:rFonts w:cs="Arial"/>
          <w:sz w:val="24"/>
          <w:szCs w:val="24"/>
        </w:rPr>
      </w:pPr>
    </w:p>
    <w:p w14:paraId="3F3EA36C" w14:textId="5A740443" w:rsidR="00371300" w:rsidRDefault="00371300" w:rsidP="003C7A13">
      <w:pPr>
        <w:pStyle w:val="p1"/>
        <w:rPr>
          <w:rFonts w:cs="Arial"/>
          <w:sz w:val="24"/>
          <w:szCs w:val="24"/>
        </w:rPr>
      </w:pPr>
      <w:r>
        <w:rPr>
          <w:rFonts w:cs="Arial"/>
          <w:sz w:val="24"/>
          <w:szCs w:val="24"/>
        </w:rPr>
        <w:t xml:space="preserve">Andrew: I wrote some code with programming language R </w:t>
      </w:r>
      <w:r w:rsidR="00D26D51">
        <w:rPr>
          <w:rFonts w:cs="Arial"/>
          <w:sz w:val="24"/>
          <w:szCs w:val="24"/>
        </w:rPr>
        <w:t xml:space="preserve">getting the statistics </w:t>
      </w:r>
      <w:r>
        <w:rPr>
          <w:rFonts w:cs="Arial"/>
          <w:sz w:val="24"/>
          <w:szCs w:val="24"/>
        </w:rPr>
        <w:t xml:space="preserve">and draw </w:t>
      </w:r>
      <w:r w:rsidR="00D26D51">
        <w:rPr>
          <w:rFonts w:cs="Arial"/>
          <w:sz w:val="24"/>
          <w:szCs w:val="24"/>
        </w:rPr>
        <w:t xml:space="preserve">some </w:t>
      </w:r>
      <w:r>
        <w:rPr>
          <w:rFonts w:cs="Arial"/>
          <w:sz w:val="24"/>
          <w:szCs w:val="24"/>
        </w:rPr>
        <w:t xml:space="preserve">graphs. </w:t>
      </w:r>
    </w:p>
    <w:p w14:paraId="5A0A820F" w14:textId="77777777" w:rsidR="00371300" w:rsidRDefault="00371300" w:rsidP="003C7A13">
      <w:pPr>
        <w:pStyle w:val="p1"/>
        <w:rPr>
          <w:rFonts w:cs="Arial"/>
          <w:sz w:val="24"/>
          <w:szCs w:val="24"/>
        </w:rPr>
      </w:pPr>
    </w:p>
    <w:p w14:paraId="45956B38" w14:textId="2EB4F758" w:rsidR="007C6124" w:rsidRDefault="007C6124" w:rsidP="003C7A13">
      <w:pPr>
        <w:pStyle w:val="p1"/>
        <w:rPr>
          <w:rFonts w:cs="Arial"/>
          <w:sz w:val="24"/>
          <w:szCs w:val="24"/>
        </w:rPr>
      </w:pPr>
      <w:r>
        <w:rPr>
          <w:rFonts w:cs="Arial"/>
          <w:sz w:val="24"/>
          <w:szCs w:val="24"/>
        </w:rPr>
        <w:t xml:space="preserve">Duane: Steve talked about </w:t>
      </w:r>
      <w:r w:rsidR="00356336">
        <w:rPr>
          <w:rFonts w:cs="Arial"/>
          <w:sz w:val="24"/>
          <w:szCs w:val="24"/>
        </w:rPr>
        <w:t xml:space="preserve">storing codes. We have several work party now have codes. This sounds like another place to store code. </w:t>
      </w:r>
    </w:p>
    <w:p w14:paraId="05E7F52A" w14:textId="77777777" w:rsidR="00356336" w:rsidRDefault="00356336" w:rsidP="003C7A13">
      <w:pPr>
        <w:pStyle w:val="p1"/>
        <w:rPr>
          <w:rFonts w:cs="Arial"/>
          <w:sz w:val="24"/>
          <w:szCs w:val="24"/>
        </w:rPr>
      </w:pPr>
    </w:p>
    <w:p w14:paraId="6F81AF73" w14:textId="4AEAB4CE" w:rsidR="00356336" w:rsidRDefault="00356336" w:rsidP="003C7A13">
      <w:pPr>
        <w:pStyle w:val="p1"/>
        <w:rPr>
          <w:rFonts w:cs="Arial"/>
          <w:sz w:val="24"/>
          <w:szCs w:val="24"/>
        </w:rPr>
      </w:pPr>
      <w:r>
        <w:rPr>
          <w:rFonts w:cs="Arial"/>
          <w:sz w:val="24"/>
          <w:szCs w:val="24"/>
        </w:rPr>
        <w:t xml:space="preserve">Steve: Yes: We can consider the possibility a github to store Caucus Codes by documents. </w:t>
      </w:r>
    </w:p>
    <w:p w14:paraId="103F1F82" w14:textId="77777777" w:rsidR="007C6124" w:rsidRDefault="007C6124" w:rsidP="003C7A13">
      <w:pPr>
        <w:pStyle w:val="p1"/>
        <w:rPr>
          <w:rFonts w:cs="Arial"/>
          <w:sz w:val="24"/>
          <w:szCs w:val="24"/>
        </w:rPr>
      </w:pPr>
    </w:p>
    <w:p w14:paraId="5A5DE2AD" w14:textId="77777777" w:rsidR="007C6124" w:rsidRDefault="00371300" w:rsidP="003C7A13">
      <w:pPr>
        <w:pStyle w:val="p1"/>
        <w:rPr>
          <w:rFonts w:cs="Arial"/>
          <w:sz w:val="24"/>
          <w:szCs w:val="24"/>
        </w:rPr>
      </w:pPr>
      <w:r>
        <w:rPr>
          <w:rFonts w:cs="Arial"/>
          <w:sz w:val="24"/>
          <w:szCs w:val="24"/>
        </w:rPr>
        <w:t xml:space="preserve">Keith: </w:t>
      </w:r>
      <w:r w:rsidR="007C6124">
        <w:rPr>
          <w:rFonts w:cs="Arial"/>
          <w:sz w:val="24"/>
          <w:szCs w:val="24"/>
        </w:rPr>
        <w:t xml:space="preserve">DNS-OARC also have a codebase with DNS-OARC. </w:t>
      </w:r>
    </w:p>
    <w:p w14:paraId="1AB3174D" w14:textId="77777777" w:rsidR="007C6124" w:rsidRDefault="007C6124" w:rsidP="003C7A13">
      <w:pPr>
        <w:pStyle w:val="p1"/>
        <w:rPr>
          <w:rFonts w:cs="Arial"/>
          <w:sz w:val="24"/>
          <w:szCs w:val="24"/>
        </w:rPr>
      </w:pPr>
    </w:p>
    <w:p w14:paraId="67AE561D" w14:textId="77777777" w:rsidR="007C6124" w:rsidRDefault="007C6124" w:rsidP="003C7A13">
      <w:pPr>
        <w:pStyle w:val="p1"/>
        <w:rPr>
          <w:rFonts w:cs="Arial"/>
          <w:sz w:val="24"/>
          <w:szCs w:val="24"/>
        </w:rPr>
      </w:pPr>
      <w:r>
        <w:rPr>
          <w:rFonts w:cs="Arial"/>
          <w:sz w:val="24"/>
          <w:szCs w:val="24"/>
        </w:rPr>
        <w:t>Wes: Can non-DNS OARC members access the code base or the data for RSSAC002?</w:t>
      </w:r>
    </w:p>
    <w:p w14:paraId="4902B80F" w14:textId="77777777" w:rsidR="007C6124" w:rsidRDefault="007C6124" w:rsidP="003C7A13">
      <w:pPr>
        <w:pStyle w:val="p1"/>
        <w:rPr>
          <w:rFonts w:cs="Arial"/>
          <w:sz w:val="24"/>
          <w:szCs w:val="24"/>
        </w:rPr>
      </w:pPr>
    </w:p>
    <w:p w14:paraId="2DE9226C" w14:textId="5296327B" w:rsidR="007C6124" w:rsidRDefault="007C6124" w:rsidP="003C7A13">
      <w:pPr>
        <w:pStyle w:val="p1"/>
        <w:rPr>
          <w:rFonts w:cs="Arial"/>
          <w:sz w:val="24"/>
          <w:szCs w:val="24"/>
        </w:rPr>
      </w:pPr>
      <w:r>
        <w:rPr>
          <w:rFonts w:cs="Arial"/>
          <w:sz w:val="24"/>
          <w:szCs w:val="24"/>
        </w:rPr>
        <w:t xml:space="preserve">Keith: It can certainly have access to the codebase, and also contribute. </w:t>
      </w:r>
    </w:p>
    <w:p w14:paraId="671B870D" w14:textId="77777777" w:rsidR="007C6124" w:rsidRDefault="007C6124" w:rsidP="003C7A13">
      <w:pPr>
        <w:pStyle w:val="p1"/>
        <w:rPr>
          <w:rFonts w:cs="Arial"/>
          <w:sz w:val="24"/>
          <w:szCs w:val="24"/>
        </w:rPr>
      </w:pPr>
    </w:p>
    <w:p w14:paraId="2618ECEB" w14:textId="5BA93C5F" w:rsidR="007C6124" w:rsidRPr="007C6124" w:rsidRDefault="007C6124" w:rsidP="008100D3">
      <w:pPr>
        <w:pStyle w:val="p1"/>
        <w:ind w:left="720"/>
        <w:rPr>
          <w:rFonts w:cs="Arial"/>
          <w:b/>
          <w:sz w:val="24"/>
          <w:szCs w:val="24"/>
        </w:rPr>
      </w:pPr>
      <w:r w:rsidRPr="007C6124">
        <w:rPr>
          <w:rFonts w:cs="Arial"/>
          <w:b/>
          <w:sz w:val="24"/>
          <w:szCs w:val="24"/>
        </w:rPr>
        <w:t>ACTION</w:t>
      </w:r>
      <w:r w:rsidR="008100D3">
        <w:rPr>
          <w:rFonts w:cs="Arial"/>
          <w:b/>
          <w:sz w:val="24"/>
          <w:szCs w:val="24"/>
        </w:rPr>
        <w:t xml:space="preserve"> ITEM</w:t>
      </w:r>
      <w:r w:rsidRPr="007C6124">
        <w:rPr>
          <w:rFonts w:cs="Arial"/>
          <w:b/>
          <w:sz w:val="24"/>
          <w:szCs w:val="24"/>
        </w:rPr>
        <w:t xml:space="preserve">: Wes to discuss with Keith about </w:t>
      </w:r>
      <w:r>
        <w:rPr>
          <w:rFonts w:cs="Arial"/>
          <w:b/>
          <w:sz w:val="24"/>
          <w:szCs w:val="24"/>
        </w:rPr>
        <w:t>having</w:t>
      </w:r>
      <w:r w:rsidR="00356336">
        <w:rPr>
          <w:rFonts w:cs="Arial"/>
          <w:b/>
          <w:sz w:val="24"/>
          <w:szCs w:val="24"/>
        </w:rPr>
        <w:t xml:space="preserve"> the git hub repo at DNS-OARC. </w:t>
      </w:r>
    </w:p>
    <w:p w14:paraId="52692CBB" w14:textId="085BF2A4" w:rsidR="00170D41" w:rsidRDefault="009503FB" w:rsidP="008100D3">
      <w:pPr>
        <w:pStyle w:val="p1"/>
        <w:ind w:left="720"/>
        <w:rPr>
          <w:rFonts w:cs="Arial"/>
          <w:sz w:val="24"/>
          <w:szCs w:val="24"/>
        </w:rPr>
      </w:pPr>
      <w:r>
        <w:rPr>
          <w:rFonts w:cs="Arial"/>
          <w:sz w:val="24"/>
          <w:szCs w:val="24"/>
        </w:rPr>
        <w:t xml:space="preserve"> </w:t>
      </w:r>
    </w:p>
    <w:p w14:paraId="292731E2" w14:textId="1530DA65" w:rsidR="00356336" w:rsidRPr="00356336" w:rsidRDefault="00356336" w:rsidP="008100D3">
      <w:pPr>
        <w:pStyle w:val="p1"/>
        <w:ind w:left="720"/>
        <w:rPr>
          <w:rFonts w:cs="Arial"/>
          <w:b/>
          <w:sz w:val="24"/>
          <w:szCs w:val="24"/>
        </w:rPr>
      </w:pPr>
      <w:r w:rsidRPr="00356336">
        <w:rPr>
          <w:rFonts w:cs="Arial"/>
          <w:b/>
          <w:sz w:val="24"/>
          <w:szCs w:val="24"/>
        </w:rPr>
        <w:t>ACTION</w:t>
      </w:r>
      <w:r w:rsidR="008100D3">
        <w:rPr>
          <w:rFonts w:cs="Arial"/>
          <w:b/>
          <w:sz w:val="24"/>
          <w:szCs w:val="24"/>
        </w:rPr>
        <w:t xml:space="preserve"> ITEM</w:t>
      </w:r>
      <w:r w:rsidRPr="00356336">
        <w:rPr>
          <w:rFonts w:cs="Arial"/>
          <w:b/>
          <w:sz w:val="24"/>
          <w:szCs w:val="24"/>
        </w:rPr>
        <w:t>: Staff to look into using github to store other RSSAC Caucus work party codebase.</w:t>
      </w:r>
    </w:p>
    <w:p w14:paraId="5FB165EB" w14:textId="77777777" w:rsidR="00356336" w:rsidRDefault="00356336" w:rsidP="003C7A13">
      <w:pPr>
        <w:pStyle w:val="p1"/>
        <w:rPr>
          <w:rFonts w:cs="Arial"/>
          <w:sz w:val="24"/>
          <w:szCs w:val="24"/>
        </w:rPr>
      </w:pPr>
    </w:p>
    <w:p w14:paraId="270836C2" w14:textId="49C2D0ED" w:rsidR="007C6124" w:rsidRDefault="007C6124" w:rsidP="003C7A13">
      <w:pPr>
        <w:pStyle w:val="p1"/>
        <w:rPr>
          <w:rFonts w:cs="Arial"/>
          <w:b/>
          <w:sz w:val="24"/>
          <w:szCs w:val="24"/>
        </w:rPr>
      </w:pPr>
      <w:r>
        <w:rPr>
          <w:rFonts w:cs="Arial"/>
          <w:b/>
          <w:sz w:val="24"/>
          <w:szCs w:val="24"/>
        </w:rPr>
        <w:t>Call for work</w:t>
      </w:r>
    </w:p>
    <w:p w14:paraId="51D5F3B5" w14:textId="7EDF51D2" w:rsidR="00356336" w:rsidRPr="00356336" w:rsidRDefault="00356336" w:rsidP="00356336">
      <w:pPr>
        <w:pStyle w:val="p1"/>
        <w:rPr>
          <w:rFonts w:cs="Arial"/>
          <w:sz w:val="24"/>
          <w:szCs w:val="24"/>
        </w:rPr>
      </w:pPr>
      <w:r>
        <w:rPr>
          <w:rFonts w:cs="Arial"/>
          <w:sz w:val="24"/>
          <w:szCs w:val="24"/>
        </w:rPr>
        <w:t xml:space="preserve">Brad: Potential additional work coming are: </w:t>
      </w:r>
      <w:r w:rsidRPr="00356336">
        <w:rPr>
          <w:rFonts w:cs="Arial"/>
          <w:sz w:val="24"/>
          <w:szCs w:val="24"/>
        </w:rPr>
        <w:t>1) what is the impact of a caching?</w:t>
      </w:r>
      <w:r>
        <w:rPr>
          <w:rFonts w:cs="Arial"/>
          <w:sz w:val="24"/>
          <w:szCs w:val="24"/>
        </w:rPr>
        <w:t xml:space="preserve"> 2) why 13? </w:t>
      </w:r>
      <w:r w:rsidRPr="00356336">
        <w:rPr>
          <w:rFonts w:cs="Arial"/>
          <w:sz w:val="24"/>
          <w:szCs w:val="24"/>
        </w:rPr>
        <w:t>3) What should be SLAs be potential root server operators?</w:t>
      </w:r>
    </w:p>
    <w:p w14:paraId="234283B1" w14:textId="77777777" w:rsidR="00356336" w:rsidRDefault="00356336" w:rsidP="003C7A13">
      <w:pPr>
        <w:pStyle w:val="p1"/>
        <w:rPr>
          <w:rFonts w:cs="Arial"/>
          <w:b/>
          <w:sz w:val="24"/>
          <w:szCs w:val="24"/>
        </w:rPr>
      </w:pPr>
    </w:p>
    <w:p w14:paraId="5852F30D" w14:textId="13B4BB2D" w:rsidR="00356336" w:rsidRPr="006E054A" w:rsidRDefault="006E054A" w:rsidP="006E054A">
      <w:pPr>
        <w:pStyle w:val="p1"/>
        <w:rPr>
          <w:rFonts w:cs="Arial"/>
          <w:sz w:val="24"/>
          <w:szCs w:val="24"/>
        </w:rPr>
      </w:pPr>
      <w:r>
        <w:rPr>
          <w:rFonts w:cs="Arial"/>
          <w:sz w:val="24"/>
          <w:szCs w:val="24"/>
        </w:rPr>
        <w:t xml:space="preserve">George: Another one is to explore the understanding the </w:t>
      </w:r>
      <w:r w:rsidRPr="006E054A">
        <w:rPr>
          <w:rFonts w:cs="Arial"/>
          <w:sz w:val="24"/>
          <w:szCs w:val="24"/>
        </w:rPr>
        <w:t>MTU, MSS and</w:t>
      </w:r>
      <w:r>
        <w:rPr>
          <w:rFonts w:cs="Arial"/>
          <w:sz w:val="24"/>
          <w:szCs w:val="24"/>
        </w:rPr>
        <w:t xml:space="preserve"> </w:t>
      </w:r>
      <w:r w:rsidRPr="006E054A">
        <w:rPr>
          <w:rFonts w:cs="Arial"/>
          <w:sz w:val="24"/>
          <w:szCs w:val="24"/>
        </w:rPr>
        <w:t>fragmentation behavior of all instances of the roots, in IPv6 and</w:t>
      </w:r>
      <w:r>
        <w:rPr>
          <w:rFonts w:cs="Arial"/>
          <w:sz w:val="24"/>
          <w:szCs w:val="24"/>
        </w:rPr>
        <w:t xml:space="preserve"> </w:t>
      </w:r>
      <w:r w:rsidRPr="006E054A">
        <w:rPr>
          <w:rFonts w:cs="Arial"/>
          <w:sz w:val="24"/>
          <w:szCs w:val="24"/>
        </w:rPr>
        <w:t>IPv4.</w:t>
      </w:r>
    </w:p>
    <w:p w14:paraId="00521403" w14:textId="77777777" w:rsidR="007C6124" w:rsidRDefault="007C6124" w:rsidP="003C7A13">
      <w:pPr>
        <w:pStyle w:val="p1"/>
        <w:rPr>
          <w:rFonts w:cs="Arial"/>
          <w:b/>
          <w:sz w:val="24"/>
          <w:szCs w:val="24"/>
        </w:rPr>
      </w:pPr>
    </w:p>
    <w:p w14:paraId="489BA893" w14:textId="35B92CF7" w:rsidR="006E054A" w:rsidRPr="006E054A" w:rsidRDefault="006E054A" w:rsidP="003C7A13">
      <w:pPr>
        <w:pStyle w:val="p1"/>
        <w:rPr>
          <w:rFonts w:cs="Arial"/>
          <w:sz w:val="24"/>
          <w:szCs w:val="24"/>
        </w:rPr>
      </w:pPr>
      <w:r>
        <w:rPr>
          <w:rFonts w:cs="Arial"/>
          <w:sz w:val="24"/>
          <w:szCs w:val="24"/>
        </w:rPr>
        <w:t xml:space="preserve">Paul H: Some data collection to see the impact of various recent protocols. E.g. the impact of qname minimization to queries to the root servers, the other is aggressive NSEC. </w:t>
      </w:r>
    </w:p>
    <w:p w14:paraId="169EF981" w14:textId="77777777" w:rsidR="006E054A" w:rsidRDefault="006E054A" w:rsidP="003C7A13">
      <w:pPr>
        <w:pStyle w:val="p1"/>
        <w:rPr>
          <w:rFonts w:cs="Arial"/>
          <w:b/>
          <w:sz w:val="24"/>
          <w:szCs w:val="24"/>
        </w:rPr>
      </w:pPr>
    </w:p>
    <w:p w14:paraId="3E0DE28E" w14:textId="1BFECF3B" w:rsidR="006E054A" w:rsidRPr="006E054A" w:rsidRDefault="006E054A" w:rsidP="006E054A">
      <w:pPr>
        <w:rPr>
          <w:rFonts w:ascii="Helvetica" w:hAnsi="Helvetica" w:cs="Times New Roman"/>
        </w:rPr>
      </w:pPr>
      <w:r w:rsidRPr="006E054A">
        <w:rPr>
          <w:rFonts w:ascii="Helvetica" w:hAnsi="Helvetica" w:cs="Times New Roman"/>
        </w:rPr>
        <w:t>Paul</w:t>
      </w:r>
      <w:r>
        <w:rPr>
          <w:rFonts w:ascii="Helvetica" w:hAnsi="Helvetica" w:cs="Times New Roman"/>
        </w:rPr>
        <w:t xml:space="preserve"> V</w:t>
      </w:r>
      <w:r w:rsidRPr="006E054A">
        <w:rPr>
          <w:rFonts w:ascii="Helvetica" w:hAnsi="Helvetica" w:cs="Times New Roman"/>
        </w:rPr>
        <w:t>: If the RSSAC002 v3 does not contain enough details that can help answer these questions, we should revise RSSAC002 to v4.</w:t>
      </w:r>
    </w:p>
    <w:p w14:paraId="08F48AF2" w14:textId="77777777" w:rsidR="006E054A" w:rsidRDefault="006E054A" w:rsidP="003C7A13">
      <w:pPr>
        <w:pStyle w:val="p1"/>
        <w:rPr>
          <w:rFonts w:cs="Arial"/>
          <w:b/>
          <w:sz w:val="24"/>
          <w:szCs w:val="24"/>
        </w:rPr>
      </w:pPr>
    </w:p>
    <w:p w14:paraId="3FE2C04D" w14:textId="18CBC09E" w:rsidR="00C0251D" w:rsidRDefault="00C0251D" w:rsidP="008100D3">
      <w:pPr>
        <w:pStyle w:val="p1"/>
        <w:ind w:left="720"/>
        <w:rPr>
          <w:rFonts w:cs="Arial"/>
          <w:b/>
          <w:sz w:val="24"/>
          <w:szCs w:val="24"/>
        </w:rPr>
      </w:pPr>
      <w:r>
        <w:rPr>
          <w:rFonts w:cs="Arial"/>
          <w:b/>
          <w:sz w:val="24"/>
          <w:szCs w:val="24"/>
        </w:rPr>
        <w:t>ACTION</w:t>
      </w:r>
      <w:r w:rsidR="008100D3">
        <w:rPr>
          <w:rFonts w:cs="Arial"/>
          <w:b/>
          <w:sz w:val="24"/>
          <w:szCs w:val="24"/>
        </w:rPr>
        <w:t xml:space="preserve"> ITEM</w:t>
      </w:r>
      <w:r>
        <w:rPr>
          <w:rFonts w:cs="Arial"/>
          <w:b/>
          <w:sz w:val="24"/>
          <w:szCs w:val="24"/>
        </w:rPr>
        <w:t xml:space="preserve">: Staff to keep a running of list of topics suggested by the caucus. </w:t>
      </w:r>
    </w:p>
    <w:p w14:paraId="78F80F5A" w14:textId="77777777" w:rsidR="00C0251D" w:rsidRDefault="00C0251D" w:rsidP="003C7A13">
      <w:pPr>
        <w:pStyle w:val="p1"/>
        <w:rPr>
          <w:rFonts w:cs="Arial"/>
          <w:b/>
          <w:sz w:val="24"/>
          <w:szCs w:val="24"/>
        </w:rPr>
      </w:pPr>
    </w:p>
    <w:p w14:paraId="548D8526" w14:textId="44FE786C" w:rsidR="003C7A13" w:rsidRDefault="003C7A13" w:rsidP="003C7A13">
      <w:pPr>
        <w:pStyle w:val="p1"/>
        <w:rPr>
          <w:rFonts w:cs="Arial"/>
          <w:b/>
          <w:sz w:val="24"/>
          <w:szCs w:val="24"/>
        </w:rPr>
      </w:pPr>
      <w:r w:rsidRPr="00C0251D">
        <w:rPr>
          <w:rFonts w:cs="Arial"/>
          <w:b/>
          <w:sz w:val="24"/>
          <w:szCs w:val="24"/>
        </w:rPr>
        <w:t>Discuss P</w:t>
      </w:r>
      <w:r w:rsidR="00C0251D">
        <w:rPr>
          <w:rFonts w:cs="Arial"/>
          <w:b/>
          <w:sz w:val="24"/>
          <w:szCs w:val="24"/>
        </w:rPr>
        <w:t>revious Work Parties</w:t>
      </w:r>
    </w:p>
    <w:p w14:paraId="590236D5" w14:textId="5556642B" w:rsidR="00C0251D" w:rsidRPr="00C0251D" w:rsidRDefault="00C0251D" w:rsidP="003C7A13">
      <w:pPr>
        <w:pStyle w:val="p1"/>
        <w:rPr>
          <w:rFonts w:cs="Arial"/>
          <w:sz w:val="24"/>
          <w:szCs w:val="24"/>
        </w:rPr>
      </w:pPr>
      <w:r>
        <w:rPr>
          <w:rFonts w:cs="Arial"/>
          <w:sz w:val="24"/>
          <w:szCs w:val="24"/>
        </w:rPr>
        <w:t xml:space="preserve">Brad asked if there were feedback on previous work parties. What worked, what didn’t and needs to be improved. </w:t>
      </w:r>
    </w:p>
    <w:p w14:paraId="03FFDACA" w14:textId="77777777" w:rsidR="00C0251D" w:rsidRDefault="00C0251D" w:rsidP="003C7A13">
      <w:pPr>
        <w:pStyle w:val="p1"/>
        <w:rPr>
          <w:rFonts w:cs="Arial"/>
          <w:sz w:val="24"/>
          <w:szCs w:val="24"/>
        </w:rPr>
      </w:pPr>
    </w:p>
    <w:p w14:paraId="459D1D7F" w14:textId="4093CF9C" w:rsidR="00C0251D" w:rsidRDefault="00C0251D" w:rsidP="003C7A13">
      <w:pPr>
        <w:pStyle w:val="p1"/>
        <w:rPr>
          <w:rFonts w:cs="Arial"/>
          <w:sz w:val="24"/>
          <w:szCs w:val="24"/>
        </w:rPr>
      </w:pPr>
      <w:r>
        <w:rPr>
          <w:rFonts w:cs="Arial"/>
          <w:sz w:val="24"/>
          <w:szCs w:val="24"/>
        </w:rPr>
        <w:t xml:space="preserve">John said that the RSN work party was the first one that does not have a RSSAC exec member. So we deviated a bit. Terry said that </w:t>
      </w:r>
      <w:r w:rsidR="008100D3">
        <w:rPr>
          <w:rFonts w:cs="Arial"/>
          <w:sz w:val="24"/>
          <w:szCs w:val="24"/>
        </w:rPr>
        <w:t>w</w:t>
      </w:r>
      <w:r w:rsidR="008100D3" w:rsidRPr="008100D3">
        <w:rPr>
          <w:rFonts w:cs="Arial"/>
          <w:sz w:val="24"/>
          <w:szCs w:val="24"/>
        </w:rPr>
        <w:t>e had a document shepherd for each Caucus work. But clearly that did not work. We are working on fixing it.</w:t>
      </w:r>
    </w:p>
    <w:p w14:paraId="6E4D9604" w14:textId="77777777" w:rsidR="00C0251D" w:rsidRDefault="00C0251D" w:rsidP="003C7A13">
      <w:pPr>
        <w:pStyle w:val="p1"/>
        <w:rPr>
          <w:rFonts w:cs="Arial"/>
          <w:sz w:val="24"/>
          <w:szCs w:val="24"/>
        </w:rPr>
      </w:pPr>
    </w:p>
    <w:p w14:paraId="318113D6" w14:textId="77777777" w:rsidR="00C0251D" w:rsidRDefault="00C0251D" w:rsidP="003C7A13">
      <w:pPr>
        <w:pStyle w:val="p1"/>
        <w:rPr>
          <w:rFonts w:cs="Arial"/>
          <w:sz w:val="24"/>
          <w:szCs w:val="24"/>
        </w:rPr>
      </w:pPr>
    </w:p>
    <w:p w14:paraId="5439E389" w14:textId="09793919" w:rsidR="003C7A13" w:rsidRDefault="003C7A13" w:rsidP="003C7A13">
      <w:pPr>
        <w:pStyle w:val="p1"/>
        <w:rPr>
          <w:rFonts w:cs="Arial"/>
          <w:b/>
          <w:sz w:val="24"/>
          <w:szCs w:val="24"/>
        </w:rPr>
      </w:pPr>
      <w:r w:rsidRPr="00C0251D">
        <w:rPr>
          <w:rFonts w:cs="Arial"/>
          <w:b/>
          <w:sz w:val="24"/>
          <w:szCs w:val="24"/>
        </w:rPr>
        <w:t>Any Other Business</w:t>
      </w:r>
    </w:p>
    <w:p w14:paraId="01907143" w14:textId="1D55C5CC" w:rsidR="008100D3" w:rsidRDefault="008100D3" w:rsidP="003C7A13">
      <w:pPr>
        <w:pStyle w:val="p1"/>
        <w:rPr>
          <w:rFonts w:cs="Arial"/>
          <w:sz w:val="24"/>
          <w:szCs w:val="24"/>
        </w:rPr>
      </w:pPr>
      <w:r>
        <w:rPr>
          <w:rFonts w:cs="Arial"/>
          <w:sz w:val="24"/>
          <w:szCs w:val="24"/>
        </w:rPr>
        <w:t xml:space="preserve">No other business was raised. </w:t>
      </w:r>
    </w:p>
    <w:p w14:paraId="0A50B849" w14:textId="77777777" w:rsidR="008100D3" w:rsidRDefault="008100D3" w:rsidP="003C7A13">
      <w:pPr>
        <w:pStyle w:val="p1"/>
        <w:rPr>
          <w:rFonts w:cs="Arial"/>
          <w:sz w:val="24"/>
          <w:szCs w:val="24"/>
        </w:rPr>
      </w:pPr>
    </w:p>
    <w:p w14:paraId="7069FDD4" w14:textId="77777777" w:rsidR="008100D3" w:rsidRPr="00B15911" w:rsidRDefault="008100D3" w:rsidP="008100D3">
      <w:pPr>
        <w:rPr>
          <w:rFonts w:ascii="Helvetica" w:hAnsi="Helvetica"/>
          <w:b/>
        </w:rPr>
      </w:pPr>
      <w:r w:rsidRPr="00B15911">
        <w:rPr>
          <w:rFonts w:ascii="Helvetica" w:hAnsi="Helvetica"/>
          <w:b/>
        </w:rPr>
        <w:t>Adjournment</w:t>
      </w:r>
    </w:p>
    <w:p w14:paraId="2D3BA78D" w14:textId="0CEDC5D9" w:rsidR="008100D3" w:rsidRPr="0078743B" w:rsidRDefault="008100D3" w:rsidP="008100D3">
      <w:pPr>
        <w:rPr>
          <w:rFonts w:ascii="Helvetica" w:hAnsi="Helvetica"/>
        </w:rPr>
      </w:pPr>
      <w:r w:rsidRPr="003517B5">
        <w:rPr>
          <w:rFonts w:ascii="Helvetica" w:hAnsi="Helvetica"/>
        </w:rPr>
        <w:t>The RSSAC</w:t>
      </w:r>
      <w:r>
        <w:rPr>
          <w:rFonts w:ascii="Helvetica" w:hAnsi="Helvetica"/>
        </w:rPr>
        <w:t xml:space="preserve"> Caucus</w:t>
      </w:r>
      <w:r w:rsidRPr="003517B5">
        <w:rPr>
          <w:rFonts w:ascii="Helvetica" w:hAnsi="Helvetica"/>
        </w:rPr>
        <w:t xml:space="preserve"> concluded </w:t>
      </w:r>
      <w:r>
        <w:rPr>
          <w:rFonts w:ascii="Helvetica" w:hAnsi="Helvetica"/>
        </w:rPr>
        <w:t xml:space="preserve">its meeting without objections at </w:t>
      </w:r>
      <w:r>
        <w:rPr>
          <w:rFonts w:ascii="Helvetica" w:hAnsi="Helvetica" w:cs="Arial"/>
        </w:rPr>
        <w:t>16:57</w:t>
      </w:r>
      <w:r>
        <w:rPr>
          <w:rFonts w:cs="Arial"/>
        </w:rPr>
        <w:t xml:space="preserve"> CDT</w:t>
      </w:r>
      <w:r w:rsidRPr="00235CC5">
        <w:rPr>
          <w:rFonts w:ascii="Helvetica" w:hAnsi="Helvetica" w:cs="Arial"/>
        </w:rPr>
        <w:t>.</w:t>
      </w:r>
    </w:p>
    <w:p w14:paraId="55BA8AC1" w14:textId="77777777" w:rsidR="008100D3" w:rsidRPr="008100D3" w:rsidRDefault="008100D3" w:rsidP="003C7A13">
      <w:pPr>
        <w:pStyle w:val="p1"/>
        <w:rPr>
          <w:rFonts w:cs="Arial"/>
          <w:sz w:val="24"/>
          <w:szCs w:val="24"/>
        </w:rPr>
      </w:pPr>
    </w:p>
    <w:p w14:paraId="4BDAEBB7" w14:textId="77777777" w:rsidR="004074A5" w:rsidRPr="00235CC5" w:rsidRDefault="00C63044">
      <w:pPr>
        <w:rPr>
          <w:rFonts w:ascii="Helvetica" w:hAnsi="Helvetica" w:cs="Arial"/>
        </w:rPr>
      </w:pPr>
    </w:p>
    <w:sectPr w:rsidR="004074A5" w:rsidRPr="00235CC5" w:rsidSect="00896C0C">
      <w:pgSz w:w="12240" w:h="15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A4A75" w14:textId="77777777" w:rsidR="00C63044" w:rsidRDefault="00C63044" w:rsidP="00E66E00">
      <w:r>
        <w:separator/>
      </w:r>
    </w:p>
  </w:endnote>
  <w:endnote w:type="continuationSeparator" w:id="0">
    <w:p w14:paraId="5A15417F" w14:textId="77777777" w:rsidR="00C63044" w:rsidRDefault="00C63044" w:rsidP="00E66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EA5EEC" w14:textId="77777777" w:rsidR="00C63044" w:rsidRDefault="00C63044" w:rsidP="00E66E00">
      <w:r>
        <w:separator/>
      </w:r>
    </w:p>
  </w:footnote>
  <w:footnote w:type="continuationSeparator" w:id="0">
    <w:p w14:paraId="7CEF3765" w14:textId="77777777" w:rsidR="00C63044" w:rsidRDefault="00C63044" w:rsidP="00E66E00">
      <w:r>
        <w:continuationSeparator/>
      </w:r>
    </w:p>
  </w:footnote>
  <w:footnote w:id="1">
    <w:p w14:paraId="1BC40E6A" w14:textId="77777777" w:rsidR="00E66E00" w:rsidRDefault="00E66E00">
      <w:pPr>
        <w:pStyle w:val="FootnoteText"/>
      </w:pPr>
      <w:r>
        <w:rPr>
          <w:rStyle w:val="FootnoteReference"/>
        </w:rPr>
        <w:footnoteRef/>
      </w:r>
      <w:r>
        <w:t xml:space="preserve"> See </w:t>
      </w:r>
      <w:r w:rsidRPr="00E66E00">
        <w:rPr>
          <w:rFonts w:ascii="Helvetica" w:hAnsi="Helvetica" w:cs="Helvetica"/>
        </w:rPr>
        <w:t>https://www.icann.org/en/system/files/files/rssac-025-04nov16-en.pdf</w:t>
      </w:r>
      <w:r>
        <w:rPr>
          <w:rFonts w:ascii="Helvetica" w:hAnsi="Helvetica" w:cs="Helvetica"/>
        </w:rPr>
        <w:t>.</w:t>
      </w:r>
    </w:p>
  </w:footnote>
  <w:footnote w:id="2">
    <w:p w14:paraId="4B69CA7B" w14:textId="77777777" w:rsidR="001F12E6" w:rsidRDefault="001F12E6">
      <w:pPr>
        <w:pStyle w:val="FootnoteText"/>
      </w:pPr>
      <w:r>
        <w:rPr>
          <w:rStyle w:val="FootnoteReference"/>
        </w:rPr>
        <w:footnoteRef/>
      </w:r>
      <w:r>
        <w:t xml:space="preserve"> See </w:t>
      </w:r>
      <w:r w:rsidRPr="001F12E6">
        <w:t>https://www.icann.org/en/system/files/files/rssac-023-04nov16-en.pdf</w:t>
      </w:r>
      <w:r>
        <w:t>.</w:t>
      </w:r>
    </w:p>
  </w:footnote>
  <w:footnote w:id="3">
    <w:p w14:paraId="34899F96" w14:textId="77777777" w:rsidR="00E66E00" w:rsidRDefault="00E66E00">
      <w:pPr>
        <w:pStyle w:val="FootnoteText"/>
      </w:pPr>
      <w:r>
        <w:rPr>
          <w:rStyle w:val="FootnoteReference"/>
        </w:rPr>
        <w:footnoteRef/>
      </w:r>
      <w:r>
        <w:t xml:space="preserve"> See </w:t>
      </w:r>
      <w:r w:rsidRPr="00E66E00">
        <w:t>https://www.icann.org/en/system/files/files/rssac-024-04nov16-en.pdf</w:t>
      </w:r>
      <w: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382B1F"/>
    <w:multiLevelType w:val="hybridMultilevel"/>
    <w:tmpl w:val="E29AC034"/>
    <w:lvl w:ilvl="0" w:tplc="13F27692">
      <w:start w:val="1"/>
      <w:numFmt w:val="bullet"/>
      <w:lvlText w:val="•"/>
      <w:lvlJc w:val="left"/>
      <w:pPr>
        <w:tabs>
          <w:tab w:val="num" w:pos="720"/>
        </w:tabs>
        <w:ind w:left="720" w:hanging="360"/>
      </w:pPr>
      <w:rPr>
        <w:rFonts w:ascii="Arial" w:hAnsi="Arial" w:hint="default"/>
      </w:rPr>
    </w:lvl>
    <w:lvl w:ilvl="1" w:tplc="42984212">
      <w:numFmt w:val="bullet"/>
      <w:lvlText w:val="•"/>
      <w:lvlJc w:val="left"/>
      <w:pPr>
        <w:tabs>
          <w:tab w:val="num" w:pos="1440"/>
        </w:tabs>
        <w:ind w:left="1440" w:hanging="360"/>
      </w:pPr>
      <w:rPr>
        <w:rFonts w:ascii="Arial" w:hAnsi="Arial" w:hint="default"/>
      </w:rPr>
    </w:lvl>
    <w:lvl w:ilvl="2" w:tplc="158E6CE2" w:tentative="1">
      <w:start w:val="1"/>
      <w:numFmt w:val="bullet"/>
      <w:lvlText w:val="•"/>
      <w:lvlJc w:val="left"/>
      <w:pPr>
        <w:tabs>
          <w:tab w:val="num" w:pos="2160"/>
        </w:tabs>
        <w:ind w:left="2160" w:hanging="360"/>
      </w:pPr>
      <w:rPr>
        <w:rFonts w:ascii="Arial" w:hAnsi="Arial" w:hint="default"/>
      </w:rPr>
    </w:lvl>
    <w:lvl w:ilvl="3" w:tplc="79CE4872" w:tentative="1">
      <w:start w:val="1"/>
      <w:numFmt w:val="bullet"/>
      <w:lvlText w:val="•"/>
      <w:lvlJc w:val="left"/>
      <w:pPr>
        <w:tabs>
          <w:tab w:val="num" w:pos="2880"/>
        </w:tabs>
        <w:ind w:left="2880" w:hanging="360"/>
      </w:pPr>
      <w:rPr>
        <w:rFonts w:ascii="Arial" w:hAnsi="Arial" w:hint="default"/>
      </w:rPr>
    </w:lvl>
    <w:lvl w:ilvl="4" w:tplc="C2A604F2" w:tentative="1">
      <w:start w:val="1"/>
      <w:numFmt w:val="bullet"/>
      <w:lvlText w:val="•"/>
      <w:lvlJc w:val="left"/>
      <w:pPr>
        <w:tabs>
          <w:tab w:val="num" w:pos="3600"/>
        </w:tabs>
        <w:ind w:left="3600" w:hanging="360"/>
      </w:pPr>
      <w:rPr>
        <w:rFonts w:ascii="Arial" w:hAnsi="Arial" w:hint="default"/>
      </w:rPr>
    </w:lvl>
    <w:lvl w:ilvl="5" w:tplc="31E20A8E" w:tentative="1">
      <w:start w:val="1"/>
      <w:numFmt w:val="bullet"/>
      <w:lvlText w:val="•"/>
      <w:lvlJc w:val="left"/>
      <w:pPr>
        <w:tabs>
          <w:tab w:val="num" w:pos="4320"/>
        </w:tabs>
        <w:ind w:left="4320" w:hanging="360"/>
      </w:pPr>
      <w:rPr>
        <w:rFonts w:ascii="Arial" w:hAnsi="Arial" w:hint="default"/>
      </w:rPr>
    </w:lvl>
    <w:lvl w:ilvl="6" w:tplc="2FE6E886" w:tentative="1">
      <w:start w:val="1"/>
      <w:numFmt w:val="bullet"/>
      <w:lvlText w:val="•"/>
      <w:lvlJc w:val="left"/>
      <w:pPr>
        <w:tabs>
          <w:tab w:val="num" w:pos="5040"/>
        </w:tabs>
        <w:ind w:left="5040" w:hanging="360"/>
      </w:pPr>
      <w:rPr>
        <w:rFonts w:ascii="Arial" w:hAnsi="Arial" w:hint="default"/>
      </w:rPr>
    </w:lvl>
    <w:lvl w:ilvl="7" w:tplc="24982A88" w:tentative="1">
      <w:start w:val="1"/>
      <w:numFmt w:val="bullet"/>
      <w:lvlText w:val="•"/>
      <w:lvlJc w:val="left"/>
      <w:pPr>
        <w:tabs>
          <w:tab w:val="num" w:pos="5760"/>
        </w:tabs>
        <w:ind w:left="5760" w:hanging="360"/>
      </w:pPr>
      <w:rPr>
        <w:rFonts w:ascii="Arial" w:hAnsi="Arial" w:hint="default"/>
      </w:rPr>
    </w:lvl>
    <w:lvl w:ilvl="8" w:tplc="FB92BDC8" w:tentative="1">
      <w:start w:val="1"/>
      <w:numFmt w:val="bullet"/>
      <w:lvlText w:val="•"/>
      <w:lvlJc w:val="left"/>
      <w:pPr>
        <w:tabs>
          <w:tab w:val="num" w:pos="6480"/>
        </w:tabs>
        <w:ind w:left="6480" w:hanging="360"/>
      </w:pPr>
      <w:rPr>
        <w:rFonts w:ascii="Arial" w:hAnsi="Arial" w:hint="default"/>
      </w:rPr>
    </w:lvl>
  </w:abstractNum>
  <w:abstractNum w:abstractNumId="1">
    <w:nsid w:val="6B112B7E"/>
    <w:multiLevelType w:val="hybridMultilevel"/>
    <w:tmpl w:val="8262844C"/>
    <w:lvl w:ilvl="0" w:tplc="D8CA4A6A">
      <w:start w:val="1"/>
      <w:numFmt w:val="bullet"/>
      <w:lvlText w:val="•"/>
      <w:lvlJc w:val="left"/>
      <w:pPr>
        <w:tabs>
          <w:tab w:val="num" w:pos="720"/>
        </w:tabs>
        <w:ind w:left="720" w:hanging="360"/>
      </w:pPr>
      <w:rPr>
        <w:rFonts w:ascii="Arial" w:hAnsi="Arial" w:hint="default"/>
      </w:rPr>
    </w:lvl>
    <w:lvl w:ilvl="1" w:tplc="4E6844A0">
      <w:numFmt w:val="bullet"/>
      <w:lvlText w:val="•"/>
      <w:lvlJc w:val="left"/>
      <w:pPr>
        <w:tabs>
          <w:tab w:val="num" w:pos="1440"/>
        </w:tabs>
        <w:ind w:left="1440" w:hanging="360"/>
      </w:pPr>
      <w:rPr>
        <w:rFonts w:ascii="Arial" w:hAnsi="Arial" w:hint="default"/>
      </w:rPr>
    </w:lvl>
    <w:lvl w:ilvl="2" w:tplc="220690DC" w:tentative="1">
      <w:start w:val="1"/>
      <w:numFmt w:val="bullet"/>
      <w:lvlText w:val="•"/>
      <w:lvlJc w:val="left"/>
      <w:pPr>
        <w:tabs>
          <w:tab w:val="num" w:pos="2160"/>
        </w:tabs>
        <w:ind w:left="2160" w:hanging="360"/>
      </w:pPr>
      <w:rPr>
        <w:rFonts w:ascii="Arial" w:hAnsi="Arial" w:hint="default"/>
      </w:rPr>
    </w:lvl>
    <w:lvl w:ilvl="3" w:tplc="D5A0EBD4" w:tentative="1">
      <w:start w:val="1"/>
      <w:numFmt w:val="bullet"/>
      <w:lvlText w:val="•"/>
      <w:lvlJc w:val="left"/>
      <w:pPr>
        <w:tabs>
          <w:tab w:val="num" w:pos="2880"/>
        </w:tabs>
        <w:ind w:left="2880" w:hanging="360"/>
      </w:pPr>
      <w:rPr>
        <w:rFonts w:ascii="Arial" w:hAnsi="Arial" w:hint="default"/>
      </w:rPr>
    </w:lvl>
    <w:lvl w:ilvl="4" w:tplc="CC5C58F4" w:tentative="1">
      <w:start w:val="1"/>
      <w:numFmt w:val="bullet"/>
      <w:lvlText w:val="•"/>
      <w:lvlJc w:val="left"/>
      <w:pPr>
        <w:tabs>
          <w:tab w:val="num" w:pos="3600"/>
        </w:tabs>
        <w:ind w:left="3600" w:hanging="360"/>
      </w:pPr>
      <w:rPr>
        <w:rFonts w:ascii="Arial" w:hAnsi="Arial" w:hint="default"/>
      </w:rPr>
    </w:lvl>
    <w:lvl w:ilvl="5" w:tplc="0B96F354" w:tentative="1">
      <w:start w:val="1"/>
      <w:numFmt w:val="bullet"/>
      <w:lvlText w:val="•"/>
      <w:lvlJc w:val="left"/>
      <w:pPr>
        <w:tabs>
          <w:tab w:val="num" w:pos="4320"/>
        </w:tabs>
        <w:ind w:left="4320" w:hanging="360"/>
      </w:pPr>
      <w:rPr>
        <w:rFonts w:ascii="Arial" w:hAnsi="Arial" w:hint="default"/>
      </w:rPr>
    </w:lvl>
    <w:lvl w:ilvl="6" w:tplc="79320534" w:tentative="1">
      <w:start w:val="1"/>
      <w:numFmt w:val="bullet"/>
      <w:lvlText w:val="•"/>
      <w:lvlJc w:val="left"/>
      <w:pPr>
        <w:tabs>
          <w:tab w:val="num" w:pos="5040"/>
        </w:tabs>
        <w:ind w:left="5040" w:hanging="360"/>
      </w:pPr>
      <w:rPr>
        <w:rFonts w:ascii="Arial" w:hAnsi="Arial" w:hint="default"/>
      </w:rPr>
    </w:lvl>
    <w:lvl w:ilvl="7" w:tplc="D42E6F6A" w:tentative="1">
      <w:start w:val="1"/>
      <w:numFmt w:val="bullet"/>
      <w:lvlText w:val="•"/>
      <w:lvlJc w:val="left"/>
      <w:pPr>
        <w:tabs>
          <w:tab w:val="num" w:pos="5760"/>
        </w:tabs>
        <w:ind w:left="5760" w:hanging="360"/>
      </w:pPr>
      <w:rPr>
        <w:rFonts w:ascii="Arial" w:hAnsi="Arial" w:hint="default"/>
      </w:rPr>
    </w:lvl>
    <w:lvl w:ilvl="8" w:tplc="C3843F0A" w:tentative="1">
      <w:start w:val="1"/>
      <w:numFmt w:val="bullet"/>
      <w:lvlText w:val="•"/>
      <w:lvlJc w:val="left"/>
      <w:pPr>
        <w:tabs>
          <w:tab w:val="num" w:pos="6480"/>
        </w:tabs>
        <w:ind w:left="6480" w:hanging="360"/>
      </w:pPr>
      <w:rPr>
        <w:rFonts w:ascii="Arial" w:hAnsi="Arial" w:hint="default"/>
      </w:rPr>
    </w:lvl>
  </w:abstractNum>
  <w:abstractNum w:abstractNumId="2">
    <w:nsid w:val="6CFE0AFA"/>
    <w:multiLevelType w:val="hybridMultilevel"/>
    <w:tmpl w:val="93C2EFE4"/>
    <w:lvl w:ilvl="0" w:tplc="2774CFA4">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A13"/>
    <w:rsid w:val="0007786E"/>
    <w:rsid w:val="00170D41"/>
    <w:rsid w:val="001964D7"/>
    <w:rsid w:val="001F12E6"/>
    <w:rsid w:val="00235CC5"/>
    <w:rsid w:val="00243290"/>
    <w:rsid w:val="0026262C"/>
    <w:rsid w:val="002D4DB4"/>
    <w:rsid w:val="002F5A0B"/>
    <w:rsid w:val="00356336"/>
    <w:rsid w:val="00371300"/>
    <w:rsid w:val="003C7A13"/>
    <w:rsid w:val="004218C5"/>
    <w:rsid w:val="00486D4A"/>
    <w:rsid w:val="004903C2"/>
    <w:rsid w:val="004C412B"/>
    <w:rsid w:val="004F32A0"/>
    <w:rsid w:val="00551CD3"/>
    <w:rsid w:val="00571848"/>
    <w:rsid w:val="00581AE7"/>
    <w:rsid w:val="005E42D3"/>
    <w:rsid w:val="00667F77"/>
    <w:rsid w:val="006E054A"/>
    <w:rsid w:val="0077621E"/>
    <w:rsid w:val="007C6124"/>
    <w:rsid w:val="008100D3"/>
    <w:rsid w:val="00813ED4"/>
    <w:rsid w:val="00890DC2"/>
    <w:rsid w:val="00896C0C"/>
    <w:rsid w:val="008C586F"/>
    <w:rsid w:val="008E123F"/>
    <w:rsid w:val="009503FB"/>
    <w:rsid w:val="00985222"/>
    <w:rsid w:val="009872A8"/>
    <w:rsid w:val="00A02CF7"/>
    <w:rsid w:val="00AB4EC9"/>
    <w:rsid w:val="00B62422"/>
    <w:rsid w:val="00C0251D"/>
    <w:rsid w:val="00C63044"/>
    <w:rsid w:val="00C6754D"/>
    <w:rsid w:val="00D26D51"/>
    <w:rsid w:val="00E31E32"/>
    <w:rsid w:val="00E66E00"/>
    <w:rsid w:val="00EE356C"/>
    <w:rsid w:val="00F256D8"/>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64930D8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3C7A13"/>
    <w:rPr>
      <w:rFonts w:ascii="Helvetica" w:hAnsi="Helvetica" w:cs="Times New Roman"/>
      <w:sz w:val="23"/>
      <w:szCs w:val="23"/>
    </w:rPr>
  </w:style>
  <w:style w:type="paragraph" w:styleId="FootnoteText">
    <w:name w:val="footnote text"/>
    <w:basedOn w:val="Normal"/>
    <w:link w:val="FootnoteTextChar"/>
    <w:uiPriority w:val="99"/>
    <w:unhideWhenUsed/>
    <w:rsid w:val="00E66E00"/>
  </w:style>
  <w:style w:type="character" w:customStyle="1" w:styleId="FootnoteTextChar">
    <w:name w:val="Footnote Text Char"/>
    <w:basedOn w:val="DefaultParagraphFont"/>
    <w:link w:val="FootnoteText"/>
    <w:uiPriority w:val="99"/>
    <w:rsid w:val="00E66E00"/>
  </w:style>
  <w:style w:type="character" w:styleId="FootnoteReference">
    <w:name w:val="footnote reference"/>
    <w:basedOn w:val="DefaultParagraphFont"/>
    <w:uiPriority w:val="99"/>
    <w:unhideWhenUsed/>
    <w:rsid w:val="00E66E00"/>
    <w:rPr>
      <w:vertAlign w:val="superscript"/>
    </w:rPr>
  </w:style>
  <w:style w:type="paragraph" w:styleId="ListParagraph">
    <w:name w:val="List Paragraph"/>
    <w:basedOn w:val="Normal"/>
    <w:uiPriority w:val="34"/>
    <w:qFormat/>
    <w:rsid w:val="008E123F"/>
    <w:pPr>
      <w:ind w:left="720"/>
      <w:contextualSpacing/>
    </w:pPr>
    <w:rPr>
      <w:rFonts w:ascii="Times New Roman" w:hAnsi="Times New Roman" w:cs="Times New Roman"/>
    </w:rPr>
  </w:style>
  <w:style w:type="character" w:customStyle="1" w:styleId="s1">
    <w:name w:val="s1"/>
    <w:basedOn w:val="DefaultParagraphFont"/>
    <w:rsid w:val="006E054A"/>
  </w:style>
  <w:style w:type="paragraph" w:styleId="BalloonText">
    <w:name w:val="Balloon Text"/>
    <w:basedOn w:val="Normal"/>
    <w:link w:val="BalloonTextChar"/>
    <w:uiPriority w:val="99"/>
    <w:semiHidden/>
    <w:unhideWhenUsed/>
    <w:rsid w:val="00B6242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6242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6672">
      <w:bodyDiv w:val="1"/>
      <w:marLeft w:val="0"/>
      <w:marRight w:val="0"/>
      <w:marTop w:val="0"/>
      <w:marBottom w:val="0"/>
      <w:divBdr>
        <w:top w:val="none" w:sz="0" w:space="0" w:color="auto"/>
        <w:left w:val="none" w:sz="0" w:space="0" w:color="auto"/>
        <w:bottom w:val="none" w:sz="0" w:space="0" w:color="auto"/>
        <w:right w:val="none" w:sz="0" w:space="0" w:color="auto"/>
      </w:divBdr>
    </w:div>
    <w:div w:id="87504783">
      <w:bodyDiv w:val="1"/>
      <w:marLeft w:val="0"/>
      <w:marRight w:val="0"/>
      <w:marTop w:val="0"/>
      <w:marBottom w:val="0"/>
      <w:divBdr>
        <w:top w:val="none" w:sz="0" w:space="0" w:color="auto"/>
        <w:left w:val="none" w:sz="0" w:space="0" w:color="auto"/>
        <w:bottom w:val="none" w:sz="0" w:space="0" w:color="auto"/>
        <w:right w:val="none" w:sz="0" w:space="0" w:color="auto"/>
      </w:divBdr>
    </w:div>
    <w:div w:id="95099716">
      <w:bodyDiv w:val="1"/>
      <w:marLeft w:val="0"/>
      <w:marRight w:val="0"/>
      <w:marTop w:val="0"/>
      <w:marBottom w:val="0"/>
      <w:divBdr>
        <w:top w:val="none" w:sz="0" w:space="0" w:color="auto"/>
        <w:left w:val="none" w:sz="0" w:space="0" w:color="auto"/>
        <w:bottom w:val="none" w:sz="0" w:space="0" w:color="auto"/>
        <w:right w:val="none" w:sz="0" w:space="0" w:color="auto"/>
      </w:divBdr>
    </w:div>
    <w:div w:id="147671174">
      <w:bodyDiv w:val="1"/>
      <w:marLeft w:val="0"/>
      <w:marRight w:val="0"/>
      <w:marTop w:val="0"/>
      <w:marBottom w:val="0"/>
      <w:divBdr>
        <w:top w:val="none" w:sz="0" w:space="0" w:color="auto"/>
        <w:left w:val="none" w:sz="0" w:space="0" w:color="auto"/>
        <w:bottom w:val="none" w:sz="0" w:space="0" w:color="auto"/>
        <w:right w:val="none" w:sz="0" w:space="0" w:color="auto"/>
      </w:divBdr>
    </w:div>
    <w:div w:id="161940376">
      <w:bodyDiv w:val="1"/>
      <w:marLeft w:val="0"/>
      <w:marRight w:val="0"/>
      <w:marTop w:val="0"/>
      <w:marBottom w:val="0"/>
      <w:divBdr>
        <w:top w:val="none" w:sz="0" w:space="0" w:color="auto"/>
        <w:left w:val="none" w:sz="0" w:space="0" w:color="auto"/>
        <w:bottom w:val="none" w:sz="0" w:space="0" w:color="auto"/>
        <w:right w:val="none" w:sz="0" w:space="0" w:color="auto"/>
      </w:divBdr>
    </w:div>
    <w:div w:id="171920600">
      <w:bodyDiv w:val="1"/>
      <w:marLeft w:val="0"/>
      <w:marRight w:val="0"/>
      <w:marTop w:val="0"/>
      <w:marBottom w:val="0"/>
      <w:divBdr>
        <w:top w:val="none" w:sz="0" w:space="0" w:color="auto"/>
        <w:left w:val="none" w:sz="0" w:space="0" w:color="auto"/>
        <w:bottom w:val="none" w:sz="0" w:space="0" w:color="auto"/>
        <w:right w:val="none" w:sz="0" w:space="0" w:color="auto"/>
      </w:divBdr>
    </w:div>
    <w:div w:id="318071484">
      <w:bodyDiv w:val="1"/>
      <w:marLeft w:val="0"/>
      <w:marRight w:val="0"/>
      <w:marTop w:val="0"/>
      <w:marBottom w:val="0"/>
      <w:divBdr>
        <w:top w:val="none" w:sz="0" w:space="0" w:color="auto"/>
        <w:left w:val="none" w:sz="0" w:space="0" w:color="auto"/>
        <w:bottom w:val="none" w:sz="0" w:space="0" w:color="auto"/>
        <w:right w:val="none" w:sz="0" w:space="0" w:color="auto"/>
      </w:divBdr>
    </w:div>
    <w:div w:id="451359987">
      <w:bodyDiv w:val="1"/>
      <w:marLeft w:val="0"/>
      <w:marRight w:val="0"/>
      <w:marTop w:val="0"/>
      <w:marBottom w:val="0"/>
      <w:divBdr>
        <w:top w:val="none" w:sz="0" w:space="0" w:color="auto"/>
        <w:left w:val="none" w:sz="0" w:space="0" w:color="auto"/>
        <w:bottom w:val="none" w:sz="0" w:space="0" w:color="auto"/>
        <w:right w:val="none" w:sz="0" w:space="0" w:color="auto"/>
      </w:divBdr>
    </w:div>
    <w:div w:id="455568225">
      <w:bodyDiv w:val="1"/>
      <w:marLeft w:val="0"/>
      <w:marRight w:val="0"/>
      <w:marTop w:val="0"/>
      <w:marBottom w:val="0"/>
      <w:divBdr>
        <w:top w:val="none" w:sz="0" w:space="0" w:color="auto"/>
        <w:left w:val="none" w:sz="0" w:space="0" w:color="auto"/>
        <w:bottom w:val="none" w:sz="0" w:space="0" w:color="auto"/>
        <w:right w:val="none" w:sz="0" w:space="0" w:color="auto"/>
      </w:divBdr>
    </w:div>
    <w:div w:id="457988789">
      <w:bodyDiv w:val="1"/>
      <w:marLeft w:val="0"/>
      <w:marRight w:val="0"/>
      <w:marTop w:val="0"/>
      <w:marBottom w:val="0"/>
      <w:divBdr>
        <w:top w:val="none" w:sz="0" w:space="0" w:color="auto"/>
        <w:left w:val="none" w:sz="0" w:space="0" w:color="auto"/>
        <w:bottom w:val="none" w:sz="0" w:space="0" w:color="auto"/>
        <w:right w:val="none" w:sz="0" w:space="0" w:color="auto"/>
      </w:divBdr>
    </w:div>
    <w:div w:id="532504489">
      <w:bodyDiv w:val="1"/>
      <w:marLeft w:val="0"/>
      <w:marRight w:val="0"/>
      <w:marTop w:val="0"/>
      <w:marBottom w:val="0"/>
      <w:divBdr>
        <w:top w:val="none" w:sz="0" w:space="0" w:color="auto"/>
        <w:left w:val="none" w:sz="0" w:space="0" w:color="auto"/>
        <w:bottom w:val="none" w:sz="0" w:space="0" w:color="auto"/>
        <w:right w:val="none" w:sz="0" w:space="0" w:color="auto"/>
      </w:divBdr>
    </w:div>
    <w:div w:id="536552904">
      <w:bodyDiv w:val="1"/>
      <w:marLeft w:val="0"/>
      <w:marRight w:val="0"/>
      <w:marTop w:val="0"/>
      <w:marBottom w:val="0"/>
      <w:divBdr>
        <w:top w:val="none" w:sz="0" w:space="0" w:color="auto"/>
        <w:left w:val="none" w:sz="0" w:space="0" w:color="auto"/>
        <w:bottom w:val="none" w:sz="0" w:space="0" w:color="auto"/>
        <w:right w:val="none" w:sz="0" w:space="0" w:color="auto"/>
      </w:divBdr>
    </w:div>
    <w:div w:id="542862437">
      <w:bodyDiv w:val="1"/>
      <w:marLeft w:val="0"/>
      <w:marRight w:val="0"/>
      <w:marTop w:val="0"/>
      <w:marBottom w:val="0"/>
      <w:divBdr>
        <w:top w:val="none" w:sz="0" w:space="0" w:color="auto"/>
        <w:left w:val="none" w:sz="0" w:space="0" w:color="auto"/>
        <w:bottom w:val="none" w:sz="0" w:space="0" w:color="auto"/>
        <w:right w:val="none" w:sz="0" w:space="0" w:color="auto"/>
      </w:divBdr>
    </w:div>
    <w:div w:id="588807527">
      <w:bodyDiv w:val="1"/>
      <w:marLeft w:val="0"/>
      <w:marRight w:val="0"/>
      <w:marTop w:val="0"/>
      <w:marBottom w:val="0"/>
      <w:divBdr>
        <w:top w:val="none" w:sz="0" w:space="0" w:color="auto"/>
        <w:left w:val="none" w:sz="0" w:space="0" w:color="auto"/>
        <w:bottom w:val="none" w:sz="0" w:space="0" w:color="auto"/>
        <w:right w:val="none" w:sz="0" w:space="0" w:color="auto"/>
      </w:divBdr>
      <w:divsChild>
        <w:div w:id="1862091265">
          <w:marLeft w:val="360"/>
          <w:marRight w:val="0"/>
          <w:marTop w:val="200"/>
          <w:marBottom w:val="0"/>
          <w:divBdr>
            <w:top w:val="none" w:sz="0" w:space="0" w:color="auto"/>
            <w:left w:val="none" w:sz="0" w:space="0" w:color="auto"/>
            <w:bottom w:val="none" w:sz="0" w:space="0" w:color="auto"/>
            <w:right w:val="none" w:sz="0" w:space="0" w:color="auto"/>
          </w:divBdr>
        </w:div>
        <w:div w:id="1999727852">
          <w:marLeft w:val="1080"/>
          <w:marRight w:val="0"/>
          <w:marTop w:val="100"/>
          <w:marBottom w:val="0"/>
          <w:divBdr>
            <w:top w:val="none" w:sz="0" w:space="0" w:color="auto"/>
            <w:left w:val="none" w:sz="0" w:space="0" w:color="auto"/>
            <w:bottom w:val="none" w:sz="0" w:space="0" w:color="auto"/>
            <w:right w:val="none" w:sz="0" w:space="0" w:color="auto"/>
          </w:divBdr>
        </w:div>
        <w:div w:id="1789856399">
          <w:marLeft w:val="1080"/>
          <w:marRight w:val="0"/>
          <w:marTop w:val="100"/>
          <w:marBottom w:val="0"/>
          <w:divBdr>
            <w:top w:val="none" w:sz="0" w:space="0" w:color="auto"/>
            <w:left w:val="none" w:sz="0" w:space="0" w:color="auto"/>
            <w:bottom w:val="none" w:sz="0" w:space="0" w:color="auto"/>
            <w:right w:val="none" w:sz="0" w:space="0" w:color="auto"/>
          </w:divBdr>
        </w:div>
      </w:divsChild>
    </w:div>
    <w:div w:id="649097940">
      <w:bodyDiv w:val="1"/>
      <w:marLeft w:val="0"/>
      <w:marRight w:val="0"/>
      <w:marTop w:val="0"/>
      <w:marBottom w:val="0"/>
      <w:divBdr>
        <w:top w:val="none" w:sz="0" w:space="0" w:color="auto"/>
        <w:left w:val="none" w:sz="0" w:space="0" w:color="auto"/>
        <w:bottom w:val="none" w:sz="0" w:space="0" w:color="auto"/>
        <w:right w:val="none" w:sz="0" w:space="0" w:color="auto"/>
      </w:divBdr>
    </w:div>
    <w:div w:id="686179025">
      <w:bodyDiv w:val="1"/>
      <w:marLeft w:val="0"/>
      <w:marRight w:val="0"/>
      <w:marTop w:val="0"/>
      <w:marBottom w:val="0"/>
      <w:divBdr>
        <w:top w:val="none" w:sz="0" w:space="0" w:color="auto"/>
        <w:left w:val="none" w:sz="0" w:space="0" w:color="auto"/>
        <w:bottom w:val="none" w:sz="0" w:space="0" w:color="auto"/>
        <w:right w:val="none" w:sz="0" w:space="0" w:color="auto"/>
      </w:divBdr>
    </w:div>
    <w:div w:id="740103615">
      <w:bodyDiv w:val="1"/>
      <w:marLeft w:val="0"/>
      <w:marRight w:val="0"/>
      <w:marTop w:val="0"/>
      <w:marBottom w:val="0"/>
      <w:divBdr>
        <w:top w:val="none" w:sz="0" w:space="0" w:color="auto"/>
        <w:left w:val="none" w:sz="0" w:space="0" w:color="auto"/>
        <w:bottom w:val="none" w:sz="0" w:space="0" w:color="auto"/>
        <w:right w:val="none" w:sz="0" w:space="0" w:color="auto"/>
      </w:divBdr>
    </w:div>
    <w:div w:id="751121405">
      <w:bodyDiv w:val="1"/>
      <w:marLeft w:val="0"/>
      <w:marRight w:val="0"/>
      <w:marTop w:val="0"/>
      <w:marBottom w:val="0"/>
      <w:divBdr>
        <w:top w:val="none" w:sz="0" w:space="0" w:color="auto"/>
        <w:left w:val="none" w:sz="0" w:space="0" w:color="auto"/>
        <w:bottom w:val="none" w:sz="0" w:space="0" w:color="auto"/>
        <w:right w:val="none" w:sz="0" w:space="0" w:color="auto"/>
      </w:divBdr>
    </w:div>
    <w:div w:id="824013168">
      <w:bodyDiv w:val="1"/>
      <w:marLeft w:val="0"/>
      <w:marRight w:val="0"/>
      <w:marTop w:val="0"/>
      <w:marBottom w:val="0"/>
      <w:divBdr>
        <w:top w:val="none" w:sz="0" w:space="0" w:color="auto"/>
        <w:left w:val="none" w:sz="0" w:space="0" w:color="auto"/>
        <w:bottom w:val="none" w:sz="0" w:space="0" w:color="auto"/>
        <w:right w:val="none" w:sz="0" w:space="0" w:color="auto"/>
      </w:divBdr>
    </w:div>
    <w:div w:id="865025992">
      <w:bodyDiv w:val="1"/>
      <w:marLeft w:val="0"/>
      <w:marRight w:val="0"/>
      <w:marTop w:val="0"/>
      <w:marBottom w:val="0"/>
      <w:divBdr>
        <w:top w:val="none" w:sz="0" w:space="0" w:color="auto"/>
        <w:left w:val="none" w:sz="0" w:space="0" w:color="auto"/>
        <w:bottom w:val="none" w:sz="0" w:space="0" w:color="auto"/>
        <w:right w:val="none" w:sz="0" w:space="0" w:color="auto"/>
      </w:divBdr>
    </w:div>
    <w:div w:id="886911652">
      <w:bodyDiv w:val="1"/>
      <w:marLeft w:val="0"/>
      <w:marRight w:val="0"/>
      <w:marTop w:val="0"/>
      <w:marBottom w:val="0"/>
      <w:divBdr>
        <w:top w:val="none" w:sz="0" w:space="0" w:color="auto"/>
        <w:left w:val="none" w:sz="0" w:space="0" w:color="auto"/>
        <w:bottom w:val="none" w:sz="0" w:space="0" w:color="auto"/>
        <w:right w:val="none" w:sz="0" w:space="0" w:color="auto"/>
      </w:divBdr>
    </w:div>
    <w:div w:id="924265224">
      <w:bodyDiv w:val="1"/>
      <w:marLeft w:val="0"/>
      <w:marRight w:val="0"/>
      <w:marTop w:val="0"/>
      <w:marBottom w:val="0"/>
      <w:divBdr>
        <w:top w:val="none" w:sz="0" w:space="0" w:color="auto"/>
        <w:left w:val="none" w:sz="0" w:space="0" w:color="auto"/>
        <w:bottom w:val="none" w:sz="0" w:space="0" w:color="auto"/>
        <w:right w:val="none" w:sz="0" w:space="0" w:color="auto"/>
      </w:divBdr>
    </w:div>
    <w:div w:id="998844926">
      <w:bodyDiv w:val="1"/>
      <w:marLeft w:val="0"/>
      <w:marRight w:val="0"/>
      <w:marTop w:val="0"/>
      <w:marBottom w:val="0"/>
      <w:divBdr>
        <w:top w:val="none" w:sz="0" w:space="0" w:color="auto"/>
        <w:left w:val="none" w:sz="0" w:space="0" w:color="auto"/>
        <w:bottom w:val="none" w:sz="0" w:space="0" w:color="auto"/>
        <w:right w:val="none" w:sz="0" w:space="0" w:color="auto"/>
      </w:divBdr>
    </w:div>
    <w:div w:id="1081608703">
      <w:bodyDiv w:val="1"/>
      <w:marLeft w:val="0"/>
      <w:marRight w:val="0"/>
      <w:marTop w:val="0"/>
      <w:marBottom w:val="0"/>
      <w:divBdr>
        <w:top w:val="none" w:sz="0" w:space="0" w:color="auto"/>
        <w:left w:val="none" w:sz="0" w:space="0" w:color="auto"/>
        <w:bottom w:val="none" w:sz="0" w:space="0" w:color="auto"/>
        <w:right w:val="none" w:sz="0" w:space="0" w:color="auto"/>
      </w:divBdr>
    </w:div>
    <w:div w:id="1154640057">
      <w:bodyDiv w:val="1"/>
      <w:marLeft w:val="0"/>
      <w:marRight w:val="0"/>
      <w:marTop w:val="0"/>
      <w:marBottom w:val="0"/>
      <w:divBdr>
        <w:top w:val="none" w:sz="0" w:space="0" w:color="auto"/>
        <w:left w:val="none" w:sz="0" w:space="0" w:color="auto"/>
        <w:bottom w:val="none" w:sz="0" w:space="0" w:color="auto"/>
        <w:right w:val="none" w:sz="0" w:space="0" w:color="auto"/>
      </w:divBdr>
    </w:div>
    <w:div w:id="1222324448">
      <w:bodyDiv w:val="1"/>
      <w:marLeft w:val="0"/>
      <w:marRight w:val="0"/>
      <w:marTop w:val="0"/>
      <w:marBottom w:val="0"/>
      <w:divBdr>
        <w:top w:val="none" w:sz="0" w:space="0" w:color="auto"/>
        <w:left w:val="none" w:sz="0" w:space="0" w:color="auto"/>
        <w:bottom w:val="none" w:sz="0" w:space="0" w:color="auto"/>
        <w:right w:val="none" w:sz="0" w:space="0" w:color="auto"/>
      </w:divBdr>
    </w:div>
    <w:div w:id="1253391605">
      <w:bodyDiv w:val="1"/>
      <w:marLeft w:val="0"/>
      <w:marRight w:val="0"/>
      <w:marTop w:val="0"/>
      <w:marBottom w:val="0"/>
      <w:divBdr>
        <w:top w:val="none" w:sz="0" w:space="0" w:color="auto"/>
        <w:left w:val="none" w:sz="0" w:space="0" w:color="auto"/>
        <w:bottom w:val="none" w:sz="0" w:space="0" w:color="auto"/>
        <w:right w:val="none" w:sz="0" w:space="0" w:color="auto"/>
      </w:divBdr>
      <w:divsChild>
        <w:div w:id="427628739">
          <w:marLeft w:val="360"/>
          <w:marRight w:val="0"/>
          <w:marTop w:val="200"/>
          <w:marBottom w:val="0"/>
          <w:divBdr>
            <w:top w:val="none" w:sz="0" w:space="0" w:color="auto"/>
            <w:left w:val="none" w:sz="0" w:space="0" w:color="auto"/>
            <w:bottom w:val="none" w:sz="0" w:space="0" w:color="auto"/>
            <w:right w:val="none" w:sz="0" w:space="0" w:color="auto"/>
          </w:divBdr>
        </w:div>
        <w:div w:id="34504126">
          <w:marLeft w:val="1080"/>
          <w:marRight w:val="0"/>
          <w:marTop w:val="100"/>
          <w:marBottom w:val="0"/>
          <w:divBdr>
            <w:top w:val="none" w:sz="0" w:space="0" w:color="auto"/>
            <w:left w:val="none" w:sz="0" w:space="0" w:color="auto"/>
            <w:bottom w:val="none" w:sz="0" w:space="0" w:color="auto"/>
            <w:right w:val="none" w:sz="0" w:space="0" w:color="auto"/>
          </w:divBdr>
        </w:div>
        <w:div w:id="858003374">
          <w:marLeft w:val="1080"/>
          <w:marRight w:val="0"/>
          <w:marTop w:val="100"/>
          <w:marBottom w:val="0"/>
          <w:divBdr>
            <w:top w:val="none" w:sz="0" w:space="0" w:color="auto"/>
            <w:left w:val="none" w:sz="0" w:space="0" w:color="auto"/>
            <w:bottom w:val="none" w:sz="0" w:space="0" w:color="auto"/>
            <w:right w:val="none" w:sz="0" w:space="0" w:color="auto"/>
          </w:divBdr>
        </w:div>
        <w:div w:id="1925069906">
          <w:marLeft w:val="1080"/>
          <w:marRight w:val="0"/>
          <w:marTop w:val="100"/>
          <w:marBottom w:val="0"/>
          <w:divBdr>
            <w:top w:val="none" w:sz="0" w:space="0" w:color="auto"/>
            <w:left w:val="none" w:sz="0" w:space="0" w:color="auto"/>
            <w:bottom w:val="none" w:sz="0" w:space="0" w:color="auto"/>
            <w:right w:val="none" w:sz="0" w:space="0" w:color="auto"/>
          </w:divBdr>
        </w:div>
        <w:div w:id="263926593">
          <w:marLeft w:val="1080"/>
          <w:marRight w:val="0"/>
          <w:marTop w:val="100"/>
          <w:marBottom w:val="0"/>
          <w:divBdr>
            <w:top w:val="none" w:sz="0" w:space="0" w:color="auto"/>
            <w:left w:val="none" w:sz="0" w:space="0" w:color="auto"/>
            <w:bottom w:val="none" w:sz="0" w:space="0" w:color="auto"/>
            <w:right w:val="none" w:sz="0" w:space="0" w:color="auto"/>
          </w:divBdr>
        </w:div>
      </w:divsChild>
    </w:div>
    <w:div w:id="1292203258">
      <w:bodyDiv w:val="1"/>
      <w:marLeft w:val="0"/>
      <w:marRight w:val="0"/>
      <w:marTop w:val="0"/>
      <w:marBottom w:val="0"/>
      <w:divBdr>
        <w:top w:val="none" w:sz="0" w:space="0" w:color="auto"/>
        <w:left w:val="none" w:sz="0" w:space="0" w:color="auto"/>
        <w:bottom w:val="none" w:sz="0" w:space="0" w:color="auto"/>
        <w:right w:val="none" w:sz="0" w:space="0" w:color="auto"/>
      </w:divBdr>
    </w:div>
    <w:div w:id="1374885271">
      <w:bodyDiv w:val="1"/>
      <w:marLeft w:val="0"/>
      <w:marRight w:val="0"/>
      <w:marTop w:val="0"/>
      <w:marBottom w:val="0"/>
      <w:divBdr>
        <w:top w:val="none" w:sz="0" w:space="0" w:color="auto"/>
        <w:left w:val="none" w:sz="0" w:space="0" w:color="auto"/>
        <w:bottom w:val="none" w:sz="0" w:space="0" w:color="auto"/>
        <w:right w:val="none" w:sz="0" w:space="0" w:color="auto"/>
      </w:divBdr>
    </w:div>
    <w:div w:id="1557738428">
      <w:bodyDiv w:val="1"/>
      <w:marLeft w:val="0"/>
      <w:marRight w:val="0"/>
      <w:marTop w:val="0"/>
      <w:marBottom w:val="0"/>
      <w:divBdr>
        <w:top w:val="none" w:sz="0" w:space="0" w:color="auto"/>
        <w:left w:val="none" w:sz="0" w:space="0" w:color="auto"/>
        <w:bottom w:val="none" w:sz="0" w:space="0" w:color="auto"/>
        <w:right w:val="none" w:sz="0" w:space="0" w:color="auto"/>
      </w:divBdr>
    </w:div>
    <w:div w:id="1598635269">
      <w:bodyDiv w:val="1"/>
      <w:marLeft w:val="0"/>
      <w:marRight w:val="0"/>
      <w:marTop w:val="0"/>
      <w:marBottom w:val="0"/>
      <w:divBdr>
        <w:top w:val="none" w:sz="0" w:space="0" w:color="auto"/>
        <w:left w:val="none" w:sz="0" w:space="0" w:color="auto"/>
        <w:bottom w:val="none" w:sz="0" w:space="0" w:color="auto"/>
        <w:right w:val="none" w:sz="0" w:space="0" w:color="auto"/>
      </w:divBdr>
    </w:div>
    <w:div w:id="1652247761">
      <w:bodyDiv w:val="1"/>
      <w:marLeft w:val="0"/>
      <w:marRight w:val="0"/>
      <w:marTop w:val="0"/>
      <w:marBottom w:val="0"/>
      <w:divBdr>
        <w:top w:val="none" w:sz="0" w:space="0" w:color="auto"/>
        <w:left w:val="none" w:sz="0" w:space="0" w:color="auto"/>
        <w:bottom w:val="none" w:sz="0" w:space="0" w:color="auto"/>
        <w:right w:val="none" w:sz="0" w:space="0" w:color="auto"/>
      </w:divBdr>
    </w:div>
    <w:div w:id="1677878369">
      <w:bodyDiv w:val="1"/>
      <w:marLeft w:val="0"/>
      <w:marRight w:val="0"/>
      <w:marTop w:val="0"/>
      <w:marBottom w:val="0"/>
      <w:divBdr>
        <w:top w:val="none" w:sz="0" w:space="0" w:color="auto"/>
        <w:left w:val="none" w:sz="0" w:space="0" w:color="auto"/>
        <w:bottom w:val="none" w:sz="0" w:space="0" w:color="auto"/>
        <w:right w:val="none" w:sz="0" w:space="0" w:color="auto"/>
      </w:divBdr>
    </w:div>
    <w:div w:id="1749578415">
      <w:bodyDiv w:val="1"/>
      <w:marLeft w:val="0"/>
      <w:marRight w:val="0"/>
      <w:marTop w:val="0"/>
      <w:marBottom w:val="0"/>
      <w:divBdr>
        <w:top w:val="none" w:sz="0" w:space="0" w:color="auto"/>
        <w:left w:val="none" w:sz="0" w:space="0" w:color="auto"/>
        <w:bottom w:val="none" w:sz="0" w:space="0" w:color="auto"/>
        <w:right w:val="none" w:sz="0" w:space="0" w:color="auto"/>
      </w:divBdr>
    </w:div>
    <w:div w:id="1770615879">
      <w:bodyDiv w:val="1"/>
      <w:marLeft w:val="0"/>
      <w:marRight w:val="0"/>
      <w:marTop w:val="0"/>
      <w:marBottom w:val="0"/>
      <w:divBdr>
        <w:top w:val="none" w:sz="0" w:space="0" w:color="auto"/>
        <w:left w:val="none" w:sz="0" w:space="0" w:color="auto"/>
        <w:bottom w:val="none" w:sz="0" w:space="0" w:color="auto"/>
        <w:right w:val="none" w:sz="0" w:space="0" w:color="auto"/>
      </w:divBdr>
    </w:div>
    <w:div w:id="1773477198">
      <w:bodyDiv w:val="1"/>
      <w:marLeft w:val="0"/>
      <w:marRight w:val="0"/>
      <w:marTop w:val="0"/>
      <w:marBottom w:val="0"/>
      <w:divBdr>
        <w:top w:val="none" w:sz="0" w:space="0" w:color="auto"/>
        <w:left w:val="none" w:sz="0" w:space="0" w:color="auto"/>
        <w:bottom w:val="none" w:sz="0" w:space="0" w:color="auto"/>
        <w:right w:val="none" w:sz="0" w:space="0" w:color="auto"/>
      </w:divBdr>
    </w:div>
    <w:div w:id="1887373317">
      <w:bodyDiv w:val="1"/>
      <w:marLeft w:val="0"/>
      <w:marRight w:val="0"/>
      <w:marTop w:val="0"/>
      <w:marBottom w:val="0"/>
      <w:divBdr>
        <w:top w:val="none" w:sz="0" w:space="0" w:color="auto"/>
        <w:left w:val="none" w:sz="0" w:space="0" w:color="auto"/>
        <w:bottom w:val="none" w:sz="0" w:space="0" w:color="auto"/>
        <w:right w:val="none" w:sz="0" w:space="0" w:color="auto"/>
      </w:divBdr>
    </w:div>
    <w:div w:id="1909612640">
      <w:bodyDiv w:val="1"/>
      <w:marLeft w:val="0"/>
      <w:marRight w:val="0"/>
      <w:marTop w:val="0"/>
      <w:marBottom w:val="0"/>
      <w:divBdr>
        <w:top w:val="none" w:sz="0" w:space="0" w:color="auto"/>
        <w:left w:val="none" w:sz="0" w:space="0" w:color="auto"/>
        <w:bottom w:val="none" w:sz="0" w:space="0" w:color="auto"/>
        <w:right w:val="none" w:sz="0" w:space="0" w:color="auto"/>
      </w:divBdr>
    </w:div>
    <w:div w:id="21134325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2172</Words>
  <Characters>12381</Characters>
  <Application>Microsoft Macintosh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Internet Corporation For Assigned Names and Numbers</Company>
  <LinksUpToDate>false</LinksUpToDate>
  <CharactersWithSpaces>14524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Sheng</dc:creator>
  <cp:keywords/>
  <dc:description/>
  <cp:lastModifiedBy>Andrew McConachie</cp:lastModifiedBy>
  <cp:revision>3</cp:revision>
  <dcterms:created xsi:type="dcterms:W3CDTF">2017-03-29T17:04:00Z</dcterms:created>
  <dcterms:modified xsi:type="dcterms:W3CDTF">2017-03-29T17:06:00Z</dcterms:modified>
</cp:coreProperties>
</file>