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79A5A" w14:textId="7508CD72" w:rsidR="00FB6E28" w:rsidRPr="00CF07E5" w:rsidRDefault="009754DB" w:rsidP="00CF07E5">
      <w:pPr>
        <w:pStyle w:val="Heading1"/>
        <w:jc w:val="center"/>
        <w:rPr>
          <w:rFonts w:ascii="Times New Roman" w:hAnsi="Times New Roman" w:cs="Times New Roman"/>
        </w:rPr>
      </w:pPr>
      <w:bookmarkStart w:id="0" w:name="_9z3jabfeuhny" w:colFirst="0" w:colLast="0"/>
      <w:bookmarkEnd w:id="0"/>
      <w:commentRangeStart w:id="1"/>
      <w:r w:rsidRPr="00797BE1">
        <w:rPr>
          <w:rFonts w:ascii="Times New Roman" w:hAnsi="Times New Roman" w:cs="Times New Roman"/>
        </w:rPr>
        <w:t>RSSAC FAQ</w:t>
      </w:r>
      <w:bookmarkStart w:id="2" w:name="_nhmpgvfuws9m" w:colFirst="0" w:colLast="0"/>
      <w:bookmarkEnd w:id="2"/>
      <w:commentRangeEnd w:id="1"/>
      <w:r w:rsidR="002E1220">
        <w:rPr>
          <w:rStyle w:val="CommentReference"/>
        </w:rPr>
        <w:commentReference w:id="1"/>
      </w:r>
    </w:p>
    <w:p w14:paraId="5FEF95D5" w14:textId="6340CCFD" w:rsidR="00CF07E5" w:rsidRDefault="003B2E0B">
      <w:pPr>
        <w:pStyle w:val="Heading2"/>
        <w:rPr>
          <w:rFonts w:ascii="Times New Roman" w:hAnsi="Times New Roman" w:cs="Times New Roman"/>
          <w:sz w:val="24"/>
          <w:szCs w:val="24"/>
        </w:rPr>
      </w:pPr>
      <w:r>
        <w:rPr>
          <w:rFonts w:ascii="Times New Roman" w:hAnsi="Times New Roman" w:cs="Times New Roman"/>
          <w:sz w:val="24"/>
          <w:szCs w:val="24"/>
        </w:rPr>
        <w:t xml:space="preserve">This page contains questions and answers to many of the most commonly asked questions of the RSSAC. </w:t>
      </w:r>
      <w:r w:rsidR="00CF07E5">
        <w:rPr>
          <w:rFonts w:ascii="Times New Roman" w:hAnsi="Times New Roman" w:cs="Times New Roman"/>
          <w:sz w:val="24"/>
          <w:szCs w:val="24"/>
        </w:rPr>
        <w:t xml:space="preserve">It will be updated as the answers </w:t>
      </w:r>
      <w:r w:rsidR="009754DB">
        <w:rPr>
          <w:rFonts w:ascii="Times New Roman" w:hAnsi="Times New Roman" w:cs="Times New Roman"/>
          <w:sz w:val="24"/>
          <w:szCs w:val="24"/>
        </w:rPr>
        <w:t>change,</w:t>
      </w:r>
      <w:r w:rsidR="00CF07E5">
        <w:rPr>
          <w:rFonts w:ascii="Times New Roman" w:hAnsi="Times New Roman" w:cs="Times New Roman"/>
          <w:sz w:val="24"/>
          <w:szCs w:val="24"/>
        </w:rPr>
        <w:t xml:space="preserve"> or as new questions become frequent.</w:t>
      </w:r>
    </w:p>
    <w:p w14:paraId="2140104A" w14:textId="618FFC3C" w:rsidR="00FB6E28" w:rsidRPr="00FB6E28" w:rsidRDefault="003B2E0B">
      <w:pPr>
        <w:pStyle w:val="Heading2"/>
        <w:rPr>
          <w:rFonts w:ascii="Times New Roman" w:hAnsi="Times New Roman" w:cs="Times New Roman"/>
          <w:sz w:val="24"/>
          <w:szCs w:val="24"/>
        </w:rPr>
      </w:pPr>
      <w:r>
        <w:rPr>
          <w:rFonts w:ascii="Times New Roman" w:hAnsi="Times New Roman" w:cs="Times New Roman"/>
          <w:sz w:val="24"/>
          <w:szCs w:val="24"/>
        </w:rPr>
        <w:t>If you have a question that is not listed below</w:t>
      </w:r>
      <w:r w:rsidR="00CF07E5">
        <w:rPr>
          <w:rFonts w:ascii="Times New Roman" w:hAnsi="Times New Roman" w:cs="Times New Roman"/>
          <w:sz w:val="24"/>
          <w:szCs w:val="24"/>
        </w:rPr>
        <w:t>, or for further information or clarification,</w:t>
      </w:r>
      <w:r>
        <w:rPr>
          <w:rFonts w:ascii="Times New Roman" w:hAnsi="Times New Roman" w:cs="Times New Roman"/>
          <w:sz w:val="24"/>
          <w:szCs w:val="24"/>
        </w:rPr>
        <w:t xml:space="preserve"> you may send a mail directly to </w:t>
      </w:r>
      <w:hyperlink r:id="rId7" w:history="1">
        <w:r w:rsidRPr="003B2E0B">
          <w:rPr>
            <w:rStyle w:val="Hyperlink"/>
            <w:rFonts w:ascii="Times New Roman" w:hAnsi="Times New Roman" w:cs="Times New Roman"/>
            <w:sz w:val="24"/>
            <w:szCs w:val="24"/>
          </w:rPr>
          <w:t>ask-rssac@icann.org</w:t>
        </w:r>
      </w:hyperlink>
      <w:r>
        <w:rPr>
          <w:rFonts w:ascii="Times New Roman" w:hAnsi="Times New Roman" w:cs="Times New Roman"/>
          <w:sz w:val="24"/>
          <w:szCs w:val="24"/>
        </w:rPr>
        <w:t>.</w:t>
      </w:r>
      <w:r w:rsidR="00E94E5E">
        <w:rPr>
          <w:rFonts w:ascii="Times New Roman" w:hAnsi="Times New Roman" w:cs="Times New Roman"/>
          <w:sz w:val="24"/>
          <w:szCs w:val="24"/>
        </w:rPr>
        <w:t xml:space="preserve"> If you wish to refer to a question in this FAQ</w:t>
      </w:r>
      <w:r w:rsidR="00562934">
        <w:rPr>
          <w:rFonts w:ascii="Times New Roman" w:hAnsi="Times New Roman" w:cs="Times New Roman"/>
          <w:sz w:val="24"/>
          <w:szCs w:val="24"/>
        </w:rPr>
        <w:t>,</w:t>
      </w:r>
      <w:r w:rsidR="00E94E5E">
        <w:rPr>
          <w:rFonts w:ascii="Times New Roman" w:hAnsi="Times New Roman" w:cs="Times New Roman"/>
          <w:sz w:val="24"/>
          <w:szCs w:val="24"/>
        </w:rPr>
        <w:t xml:space="preserve"> please include the number and title of the question in your email.</w:t>
      </w:r>
    </w:p>
    <w:p w14:paraId="2FDF3F0C" w14:textId="18481AFD" w:rsidR="00A378D7" w:rsidRPr="00797BE1" w:rsidRDefault="009754DB">
      <w:pPr>
        <w:pStyle w:val="Heading2"/>
        <w:rPr>
          <w:rFonts w:ascii="Times New Roman" w:hAnsi="Times New Roman" w:cs="Times New Roman"/>
        </w:rPr>
      </w:pPr>
      <w:r w:rsidRPr="00797BE1">
        <w:rPr>
          <w:rFonts w:ascii="Times New Roman" w:hAnsi="Times New Roman" w:cs="Times New Roman"/>
        </w:rPr>
        <w:t>Number of Operators</w:t>
      </w:r>
    </w:p>
    <w:p w14:paraId="228287A1" w14:textId="0B7E8F78" w:rsidR="00A378D7" w:rsidRPr="00797BE1" w:rsidRDefault="00EC1444">
      <w:pPr>
        <w:pStyle w:val="Heading3"/>
        <w:rPr>
          <w:rFonts w:ascii="Times New Roman" w:hAnsi="Times New Roman" w:cs="Times New Roman"/>
        </w:rPr>
      </w:pPr>
      <w:bookmarkStart w:id="3" w:name="_biz9laohjy3" w:colFirst="0" w:colLast="0"/>
      <w:bookmarkEnd w:id="3"/>
      <w:r>
        <w:rPr>
          <w:rFonts w:ascii="Times New Roman" w:hAnsi="Times New Roman" w:cs="Times New Roman"/>
        </w:rPr>
        <w:t xml:space="preserve">1. </w:t>
      </w:r>
      <w:r w:rsidR="009754DB" w:rsidRPr="00797BE1">
        <w:rPr>
          <w:rFonts w:ascii="Times New Roman" w:hAnsi="Times New Roman" w:cs="Times New Roman"/>
        </w:rPr>
        <w:t xml:space="preserve">Why are there 13 </w:t>
      </w:r>
      <w:ins w:id="4" w:author="Paul Hoffman" w:date="2018-02-26T09:19:00Z">
        <w:r w:rsidR="00533ADA">
          <w:rPr>
            <w:rFonts w:ascii="Times New Roman" w:hAnsi="Times New Roman" w:cs="Times New Roman"/>
          </w:rPr>
          <w:t>r</w:t>
        </w:r>
      </w:ins>
      <w:del w:id="5" w:author="Paul Hoffman" w:date="2018-02-26T09:19:00Z">
        <w:r w:rsidR="009754DB" w:rsidRPr="00797BE1" w:rsidDel="00533ADA">
          <w:rPr>
            <w:rFonts w:ascii="Times New Roman" w:hAnsi="Times New Roman" w:cs="Times New Roman"/>
          </w:rPr>
          <w:delText>R</w:delText>
        </w:r>
      </w:del>
      <w:r w:rsidR="009754DB" w:rsidRPr="00797BE1">
        <w:rPr>
          <w:rFonts w:ascii="Times New Roman" w:hAnsi="Times New Roman" w:cs="Times New Roman"/>
        </w:rPr>
        <w:t xml:space="preserve">oot </w:t>
      </w:r>
      <w:ins w:id="6" w:author="Paul Hoffman" w:date="2018-02-26T09:19:00Z">
        <w:r w:rsidR="00533ADA">
          <w:rPr>
            <w:rFonts w:ascii="Times New Roman" w:hAnsi="Times New Roman" w:cs="Times New Roman"/>
          </w:rPr>
          <w:t>n</w:t>
        </w:r>
      </w:ins>
      <w:del w:id="7" w:author="Paul Hoffman" w:date="2018-02-26T09:19:00Z">
        <w:r w:rsidR="009754DB" w:rsidRPr="00797BE1" w:rsidDel="00533ADA">
          <w:rPr>
            <w:rFonts w:ascii="Times New Roman" w:hAnsi="Times New Roman" w:cs="Times New Roman"/>
          </w:rPr>
          <w:delText>N</w:delText>
        </w:r>
      </w:del>
      <w:r w:rsidR="009754DB" w:rsidRPr="00797BE1">
        <w:rPr>
          <w:rFonts w:ascii="Times New Roman" w:hAnsi="Times New Roman" w:cs="Times New Roman"/>
        </w:rPr>
        <w:t xml:space="preserve">ame </w:t>
      </w:r>
      <w:ins w:id="8" w:author="Paul Hoffman" w:date="2018-02-26T09:19:00Z">
        <w:r w:rsidR="00533ADA">
          <w:rPr>
            <w:rFonts w:ascii="Times New Roman" w:hAnsi="Times New Roman" w:cs="Times New Roman"/>
          </w:rPr>
          <w:t>s</w:t>
        </w:r>
      </w:ins>
      <w:del w:id="9" w:author="Paul Hoffman" w:date="2018-02-26T09:19:00Z">
        <w:r w:rsidR="009754DB" w:rsidRPr="00797BE1" w:rsidDel="00533ADA">
          <w:rPr>
            <w:rFonts w:ascii="Times New Roman" w:hAnsi="Times New Roman" w:cs="Times New Roman"/>
          </w:rPr>
          <w:delText>S</w:delText>
        </w:r>
      </w:del>
      <w:r w:rsidR="009754DB" w:rsidRPr="00797BE1">
        <w:rPr>
          <w:rFonts w:ascii="Times New Roman" w:hAnsi="Times New Roman" w:cs="Times New Roman"/>
        </w:rPr>
        <w:t>ervers?</w:t>
      </w:r>
    </w:p>
    <w:p w14:paraId="0499DDEB"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In 1985 there were four root servers. From 1987-1991 there were seven, and all were located in the U.S.A. By 1993 </w:t>
      </w:r>
      <w:hyperlink r:id="rId8">
        <w:r w:rsidRPr="00797BE1">
          <w:rPr>
            <w:rFonts w:ascii="Times New Roman" w:hAnsi="Times New Roman" w:cs="Times New Roman"/>
            <w:color w:val="1155CC"/>
            <w:u w:val="single"/>
          </w:rPr>
          <w:t>there were eight</w:t>
        </w:r>
      </w:hyperlink>
      <w:r w:rsidRPr="00797BE1">
        <w:rPr>
          <w:rFonts w:ascii="Times New Roman" w:hAnsi="Times New Roman" w:cs="Times New Roman"/>
        </w:rPr>
        <w:t xml:space="preserve">. At this point, a problem was encountered. </w:t>
      </w:r>
      <w:hyperlink r:id="rId9">
        <w:r w:rsidRPr="00797BE1">
          <w:rPr>
            <w:rFonts w:ascii="Times New Roman" w:hAnsi="Times New Roman" w:cs="Times New Roman"/>
            <w:color w:val="1155CC"/>
            <w:u w:val="single"/>
          </w:rPr>
          <w:t>RFC 1035</w:t>
        </w:r>
      </w:hyperlink>
      <w:r w:rsidRPr="00797BE1">
        <w:rPr>
          <w:rFonts w:ascii="Times New Roman" w:hAnsi="Times New Roman" w:cs="Times New Roman"/>
        </w:rPr>
        <w:t xml:space="preserve"> stipulates that “messages carried by UDP are restricted to 512 bytes (not counting the IP or UDP headers).” Adding more root name servers would result in a priming response that exceeded 512 bytes. </w:t>
      </w:r>
      <w:hyperlink r:id="rId10">
        <w:r w:rsidRPr="00797BE1">
          <w:rPr>
            <w:rFonts w:ascii="Times New Roman" w:hAnsi="Times New Roman" w:cs="Times New Roman"/>
            <w:color w:val="1155CC"/>
            <w:u w:val="single"/>
          </w:rPr>
          <w:t>RFC 1035</w:t>
        </w:r>
      </w:hyperlink>
      <w:r w:rsidRPr="00797BE1">
        <w:rPr>
          <w:rFonts w:ascii="Times New Roman" w:hAnsi="Times New Roman" w:cs="Times New Roman"/>
        </w:rPr>
        <w:t xml:space="preserve"> does not provide a rationale for the 512-byte limit, but it is also worth noting that, at the time, there was a common expectation that IP packets on the Internet were limited to 576 bytes.</w:t>
      </w:r>
    </w:p>
    <w:p w14:paraId="1DE33D37" w14:textId="77777777" w:rsidR="00A378D7" w:rsidRPr="00797BE1" w:rsidRDefault="00A378D7">
      <w:pPr>
        <w:rPr>
          <w:rFonts w:ascii="Times New Roman" w:hAnsi="Times New Roman" w:cs="Times New Roman"/>
        </w:rPr>
      </w:pPr>
    </w:p>
    <w:p w14:paraId="31B02D57" w14:textId="77777777" w:rsidR="00A378D7" w:rsidRPr="00797BE1" w:rsidRDefault="009754DB">
      <w:pPr>
        <w:rPr>
          <w:rFonts w:ascii="Times New Roman" w:hAnsi="Times New Roman" w:cs="Times New Roman"/>
        </w:rPr>
      </w:pPr>
      <w:r w:rsidRPr="00797BE1">
        <w:rPr>
          <w:rFonts w:ascii="Times New Roman" w:hAnsi="Times New Roman" w:cs="Times New Roman"/>
        </w:rPr>
        <w:t>Root server operators realized that more name servers could be added if they could take advantage of DNS name compression. Thus, the proposal was made to give the root servers names in the root-servers.net zone. By 1995 the nine existing root servers had been renamed and in 1997, four more had been added, bringing the total to 13 and again reaching the 512 byte limit.</w:t>
      </w:r>
    </w:p>
    <w:p w14:paraId="4EC82B96" w14:textId="77777777" w:rsidR="00A378D7" w:rsidRPr="00797BE1" w:rsidRDefault="00A378D7">
      <w:pPr>
        <w:rPr>
          <w:rFonts w:ascii="Times New Roman" w:hAnsi="Times New Roman" w:cs="Times New Roman"/>
        </w:rPr>
      </w:pPr>
    </w:p>
    <w:p w14:paraId="703CF02E" w14:textId="77777777" w:rsidR="00A378D7" w:rsidRPr="00797BE1" w:rsidRDefault="009754DB">
      <w:pPr>
        <w:rPr>
          <w:rFonts w:ascii="Times New Roman" w:hAnsi="Times New Roman" w:cs="Times New Roman"/>
        </w:rPr>
      </w:pPr>
      <w:r w:rsidRPr="00797BE1">
        <w:rPr>
          <w:rFonts w:ascii="Times New Roman" w:hAnsi="Times New Roman" w:cs="Times New Roman"/>
        </w:rPr>
        <w:t>Up to that point in time Dr. Jon Postel, as the administrator of IANA, had been the one to designate root server operators. Following his death in 1998 the number of operators has not changed, although a small number have changed hands over the years.</w:t>
      </w:r>
    </w:p>
    <w:p w14:paraId="6CD71AFB" w14:textId="77777777" w:rsidR="00A378D7" w:rsidRPr="00797BE1" w:rsidRDefault="00A378D7">
      <w:pPr>
        <w:rPr>
          <w:rFonts w:ascii="Times New Roman" w:hAnsi="Times New Roman" w:cs="Times New Roman"/>
        </w:rPr>
      </w:pPr>
    </w:p>
    <w:p w14:paraId="1332FC35" w14:textId="50246C7E" w:rsidR="00A378D7" w:rsidRPr="00797BE1" w:rsidRDefault="009754DB">
      <w:pPr>
        <w:rPr>
          <w:rFonts w:ascii="Times New Roman" w:hAnsi="Times New Roman" w:cs="Times New Roman"/>
        </w:rPr>
      </w:pPr>
      <w:r w:rsidRPr="00797BE1">
        <w:rPr>
          <w:rFonts w:ascii="Times New Roman" w:hAnsi="Times New Roman" w:cs="Times New Roman"/>
        </w:rPr>
        <w:t xml:space="preserve">Since that time, </w:t>
      </w:r>
      <w:del w:id="10" w:author="Paul Hoffman" w:date="2018-02-26T09:21:00Z">
        <w:r w:rsidRPr="00797BE1" w:rsidDel="00533ADA">
          <w:rPr>
            <w:rFonts w:ascii="Times New Roman" w:hAnsi="Times New Roman" w:cs="Times New Roman"/>
          </w:rPr>
          <w:delText xml:space="preserve">we have changed </w:delText>
        </w:r>
      </w:del>
      <w:r w:rsidRPr="00797BE1">
        <w:rPr>
          <w:rFonts w:ascii="Times New Roman" w:hAnsi="Times New Roman" w:cs="Times New Roman"/>
        </w:rPr>
        <w:t xml:space="preserve">the landscape </w:t>
      </w:r>
      <w:ins w:id="11" w:author="Paul Hoffman" w:date="2018-02-26T09:21:00Z">
        <w:r w:rsidR="00533ADA">
          <w:rPr>
            <w:rFonts w:ascii="Times New Roman" w:hAnsi="Times New Roman" w:cs="Times New Roman"/>
          </w:rPr>
          <w:t xml:space="preserve">has changed </w:t>
        </w:r>
      </w:ins>
      <w:r w:rsidRPr="00797BE1">
        <w:rPr>
          <w:rFonts w:ascii="Times New Roman" w:hAnsi="Times New Roman" w:cs="Times New Roman"/>
        </w:rPr>
        <w:t xml:space="preserve">in several ways. </w:t>
      </w:r>
      <w:del w:id="12" w:author="Paul Hoffman" w:date="2018-02-26T09:28:00Z">
        <w:r w:rsidRPr="00797BE1" w:rsidDel="002E1220">
          <w:rPr>
            <w:rFonts w:ascii="Times New Roman" w:hAnsi="Times New Roman" w:cs="Times New Roman"/>
          </w:rPr>
          <w:delText>We have added IPv6 addresses for e</w:delText>
        </w:r>
      </w:del>
      <w:ins w:id="13" w:author="Paul Hoffman" w:date="2018-02-26T09:28:00Z">
        <w:r w:rsidR="002E1220">
          <w:rPr>
            <w:rFonts w:ascii="Times New Roman" w:hAnsi="Times New Roman" w:cs="Times New Roman"/>
          </w:rPr>
          <w:t>E</w:t>
        </w:r>
      </w:ins>
      <w:r w:rsidRPr="00797BE1">
        <w:rPr>
          <w:rFonts w:ascii="Times New Roman" w:hAnsi="Times New Roman" w:cs="Times New Roman"/>
        </w:rPr>
        <w:t xml:space="preserve">ach root server </w:t>
      </w:r>
      <w:ins w:id="14" w:author="Paul Hoffman" w:date="2018-02-26T09:29:00Z">
        <w:r w:rsidR="002E1220">
          <w:rPr>
            <w:rFonts w:ascii="Times New Roman" w:hAnsi="Times New Roman" w:cs="Times New Roman"/>
          </w:rPr>
          <w:t xml:space="preserve">has </w:t>
        </w:r>
        <w:r w:rsidR="002E1220" w:rsidRPr="00797BE1">
          <w:rPr>
            <w:rFonts w:ascii="Times New Roman" w:hAnsi="Times New Roman" w:cs="Times New Roman"/>
          </w:rPr>
          <w:t xml:space="preserve">added IPv6 addresses </w:t>
        </w:r>
      </w:ins>
      <w:r w:rsidRPr="00797BE1">
        <w:rPr>
          <w:rFonts w:ascii="Times New Roman" w:hAnsi="Times New Roman" w:cs="Times New Roman"/>
        </w:rPr>
        <w:t xml:space="preserve">and signed the zone with DNS Security Extensions (DNSSEC). </w:t>
      </w:r>
      <w:del w:id="15" w:author="Paul Hoffman" w:date="2018-02-26T09:29:00Z">
        <w:r w:rsidRPr="00797BE1" w:rsidDel="002E1220">
          <w:rPr>
            <w:rFonts w:ascii="Times New Roman" w:hAnsi="Times New Roman" w:cs="Times New Roman"/>
          </w:rPr>
          <w:delText>We have also expanded t</w:delText>
        </w:r>
      </w:del>
      <w:ins w:id="16" w:author="Paul Hoffman" w:date="2018-02-26T09:29:00Z">
        <w:r w:rsidR="002E1220">
          <w:rPr>
            <w:rFonts w:ascii="Times New Roman" w:hAnsi="Times New Roman" w:cs="Times New Roman"/>
          </w:rPr>
          <w:t>T</w:t>
        </w:r>
      </w:ins>
      <w:r w:rsidRPr="00797BE1">
        <w:rPr>
          <w:rFonts w:ascii="Times New Roman" w:hAnsi="Times New Roman" w:cs="Times New Roman"/>
        </w:rPr>
        <w:t>he size of messages carried over UDP</w:t>
      </w:r>
      <w:ins w:id="17" w:author="Paul Hoffman" w:date="2018-02-26T09:29:00Z">
        <w:r w:rsidR="002E1220">
          <w:rPr>
            <w:rFonts w:ascii="Times New Roman" w:hAnsi="Times New Roman" w:cs="Times New Roman"/>
          </w:rPr>
          <w:t xml:space="preserve"> has expanded</w:t>
        </w:r>
      </w:ins>
      <w:r w:rsidRPr="00797BE1">
        <w:rPr>
          <w:rFonts w:ascii="Times New Roman" w:hAnsi="Times New Roman" w:cs="Times New Roman"/>
        </w:rPr>
        <w:t xml:space="preserve"> using the Extension Mechanisms for DNS (EDNS) protocol extension. Common Path Maximum Transmission Unit (PMTU) values in today's Internet are governed by the Maximum Transmission Unit (MTU) of an Ethernet frame, which is 1500 bytes including the IP header. </w:t>
      </w:r>
    </w:p>
    <w:p w14:paraId="26023BD2" w14:textId="77777777" w:rsidR="00A378D7" w:rsidRPr="00797BE1" w:rsidRDefault="00A378D7">
      <w:pPr>
        <w:rPr>
          <w:rFonts w:ascii="Times New Roman" w:hAnsi="Times New Roman" w:cs="Times New Roman"/>
        </w:rPr>
      </w:pPr>
    </w:p>
    <w:p w14:paraId="3EBDB477" w14:textId="3AD8DA4C" w:rsidR="00A378D7" w:rsidRDefault="009754DB">
      <w:pPr>
        <w:rPr>
          <w:rFonts w:ascii="Times New Roman" w:hAnsi="Times New Roman" w:cs="Times New Roman"/>
        </w:rPr>
      </w:pPr>
      <w:r w:rsidRPr="00797BE1">
        <w:rPr>
          <w:rFonts w:ascii="Times New Roman" w:hAnsi="Times New Roman" w:cs="Times New Roman"/>
        </w:rPr>
        <w:t xml:space="preserve">In 2002, Internet Systems Consortium (ISC) became the first root server operator to deploy IP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Over the years the other operators followed.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allows each operator to provide the service from tens or hundreds of distinct instances. While today there remain 13 root server identities, there are in fact more than 800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instances in operation throughout the world.</w:t>
      </w:r>
    </w:p>
    <w:p w14:paraId="2C3B78AB" w14:textId="0090F08C" w:rsidR="002F3E78" w:rsidRDefault="002F3E78">
      <w:pPr>
        <w:rPr>
          <w:rFonts w:ascii="Times New Roman" w:hAnsi="Times New Roman" w:cs="Times New Roman"/>
        </w:rPr>
      </w:pPr>
    </w:p>
    <w:p w14:paraId="0EC11685" w14:textId="6437541B" w:rsidR="00A378D7" w:rsidRPr="00797BE1" w:rsidRDefault="002F3E78" w:rsidP="00DA0CDF">
      <w:r>
        <w:rPr>
          <w:rFonts w:ascii="Times New Roman" w:hAnsi="Times New Roman" w:cs="Times New Roman"/>
        </w:rPr>
        <w:lastRenderedPageBreak/>
        <w:t xml:space="preserve">For a better understanding of the history of the Root Server System (RSS) please read </w:t>
      </w:r>
      <w:hyperlink r:id="rId11" w:history="1">
        <w:r w:rsidRPr="00841AC0">
          <w:rPr>
            <w:rStyle w:val="Hyperlink"/>
            <w:rFonts w:ascii="Times New Roman" w:hAnsi="Times New Roman" w:cs="Times New Roman"/>
          </w:rPr>
          <w:t>RSSAC023</w:t>
        </w:r>
        <w:r w:rsidR="00841AC0" w:rsidRPr="00841AC0">
          <w:rPr>
            <w:rStyle w:val="Hyperlink"/>
            <w:rFonts w:ascii="Times New Roman" w:hAnsi="Times New Roman" w:cs="Times New Roman"/>
          </w:rPr>
          <w:t>: History of the Root Server System</w:t>
        </w:r>
      </w:hyperlink>
      <w:r>
        <w:rPr>
          <w:rFonts w:ascii="Times New Roman" w:hAnsi="Times New Roman" w:cs="Times New Roman"/>
        </w:rPr>
        <w:t xml:space="preserve">. If you are interested in the continued evolution of the RSS please read the latest RSSAC workshop report. Currently the latest workshop report is, </w:t>
      </w:r>
      <w:hyperlink r:id="rId12" w:history="1">
        <w:r w:rsidRPr="002F3E78">
          <w:rPr>
            <w:rStyle w:val="Hyperlink"/>
            <w:rFonts w:ascii="Times New Roman" w:hAnsi="Times New Roman" w:cs="Times New Roman"/>
          </w:rPr>
          <w:t>RSSAC029: Report from the RSSAC October 2017 Workshop.</w:t>
        </w:r>
      </w:hyperlink>
      <w:bookmarkStart w:id="18" w:name="_h04y2dz8r9qf" w:colFirst="0" w:colLast="0"/>
      <w:bookmarkEnd w:id="18"/>
    </w:p>
    <w:p w14:paraId="2089A544" w14:textId="77777777" w:rsidR="00A378D7" w:rsidRPr="00797BE1" w:rsidRDefault="009754DB">
      <w:pPr>
        <w:pStyle w:val="Heading2"/>
        <w:rPr>
          <w:rFonts w:ascii="Times New Roman" w:hAnsi="Times New Roman" w:cs="Times New Roman"/>
        </w:rPr>
      </w:pPr>
      <w:bookmarkStart w:id="19" w:name="_t2igo4xo1dc0" w:colFirst="0" w:colLast="0"/>
      <w:bookmarkEnd w:id="19"/>
      <w:proofErr w:type="spellStart"/>
      <w:r w:rsidRPr="00797BE1">
        <w:rPr>
          <w:rFonts w:ascii="Times New Roman" w:hAnsi="Times New Roman" w:cs="Times New Roman"/>
        </w:rPr>
        <w:t>Anycast</w:t>
      </w:r>
      <w:proofErr w:type="spellEnd"/>
    </w:p>
    <w:p w14:paraId="5B95D6FA" w14:textId="499DF4C8" w:rsidR="00A378D7" w:rsidRPr="00797BE1" w:rsidRDefault="00EC1444">
      <w:pPr>
        <w:pStyle w:val="Heading3"/>
        <w:rPr>
          <w:rFonts w:ascii="Times New Roman" w:eastAsia="Times New Roman" w:hAnsi="Times New Roman" w:cs="Times New Roman"/>
        </w:rPr>
      </w:pPr>
      <w:bookmarkStart w:id="20" w:name="_bz41l5n2l13k" w:colFirst="0" w:colLast="0"/>
      <w:bookmarkEnd w:id="20"/>
      <w:r>
        <w:rPr>
          <w:rFonts w:ascii="Times New Roman" w:hAnsi="Times New Roman" w:cs="Times New Roman"/>
        </w:rPr>
        <w:t>2</w:t>
      </w:r>
      <w:r w:rsidR="009754DB" w:rsidRPr="00797BE1">
        <w:rPr>
          <w:rFonts w:ascii="Times New Roman" w:hAnsi="Times New Roman" w:cs="Times New Roman"/>
        </w:rPr>
        <w:t xml:space="preserve">. Why do some operators have many </w:t>
      </w:r>
      <w:proofErr w:type="spellStart"/>
      <w:r w:rsidR="009754DB" w:rsidRPr="00797BE1">
        <w:rPr>
          <w:rFonts w:ascii="Times New Roman" w:hAnsi="Times New Roman" w:cs="Times New Roman"/>
        </w:rPr>
        <w:t>Anycast</w:t>
      </w:r>
      <w:proofErr w:type="spellEnd"/>
      <w:r w:rsidR="009754DB" w:rsidRPr="00797BE1">
        <w:rPr>
          <w:rFonts w:ascii="Times New Roman" w:hAnsi="Times New Roman" w:cs="Times New Roman"/>
        </w:rPr>
        <w:t xml:space="preserve"> instances while other operators have only a few?</w:t>
      </w:r>
      <w:r w:rsidR="009754DB" w:rsidRPr="00797BE1">
        <w:rPr>
          <w:rFonts w:ascii="Times New Roman" w:eastAsia="Times New Roman" w:hAnsi="Times New Roman" w:cs="Times New Roman"/>
        </w:rPr>
        <w:t xml:space="preserve"> </w:t>
      </w:r>
    </w:p>
    <w:p w14:paraId="1E651448"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The Root Server Operators (RSOs) are independent organizations with different mandates, different operational models, and different sources of funding. These differences can affect the number of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instances, as well as other operational choices. All RSOs are committed to providing high quality root DNS service.</w:t>
      </w:r>
    </w:p>
    <w:p w14:paraId="26C7D15E" w14:textId="34668B9C" w:rsidR="00A378D7" w:rsidRPr="00797BE1" w:rsidRDefault="00EC1444">
      <w:pPr>
        <w:pStyle w:val="Heading3"/>
        <w:rPr>
          <w:rFonts w:ascii="Times New Roman" w:hAnsi="Times New Roman" w:cs="Times New Roman"/>
        </w:rPr>
      </w:pPr>
      <w:bookmarkStart w:id="21" w:name="_cm9dva8r9dg" w:colFirst="0" w:colLast="0"/>
      <w:bookmarkEnd w:id="21"/>
      <w:r>
        <w:rPr>
          <w:rFonts w:ascii="Times New Roman" w:hAnsi="Times New Roman" w:cs="Times New Roman"/>
        </w:rPr>
        <w:t>3</w:t>
      </w:r>
      <w:r w:rsidR="009754DB" w:rsidRPr="00797BE1">
        <w:rPr>
          <w:rFonts w:ascii="Times New Roman" w:hAnsi="Times New Roman" w:cs="Times New Roman"/>
        </w:rPr>
        <w:t>. How do you ensure that the root zone is properly replicated? Is there any chance of the root zone files getting corrupted by any attack or malware?</w:t>
      </w:r>
    </w:p>
    <w:p w14:paraId="5AB7DA5D" w14:textId="3A5C1FB1" w:rsidR="00A378D7" w:rsidRPr="00797BE1" w:rsidRDefault="003171FC">
      <w:pPr>
        <w:rPr>
          <w:rFonts w:ascii="Times New Roman" w:hAnsi="Times New Roman" w:cs="Times New Roman"/>
        </w:rPr>
      </w:pPr>
      <w:commentRangeStart w:id="22"/>
      <w:r>
        <w:rPr>
          <w:rFonts w:ascii="Times New Roman" w:hAnsi="Times New Roman" w:cs="Times New Roman"/>
        </w:rPr>
        <w:t>The transfer of the root zone file from the Root Zone Maintainer (RZM) to the individual RSOs is protected by the use of TSIG resource records</w:t>
      </w:r>
      <w:r w:rsidR="00D37989">
        <w:rPr>
          <w:rFonts w:ascii="Times New Roman" w:hAnsi="Times New Roman" w:cs="Times New Roman"/>
        </w:rPr>
        <w:t xml:space="preserve"> as described in </w:t>
      </w:r>
      <w:hyperlink r:id="rId13" w:history="1">
        <w:r w:rsidR="00D37989" w:rsidRPr="00D37989">
          <w:rPr>
            <w:rStyle w:val="Hyperlink"/>
            <w:rFonts w:ascii="Times New Roman" w:hAnsi="Times New Roman" w:cs="Times New Roman"/>
          </w:rPr>
          <w:t>RFC 2845</w:t>
        </w:r>
      </w:hyperlink>
      <w:r>
        <w:rPr>
          <w:rFonts w:ascii="Times New Roman" w:hAnsi="Times New Roman" w:cs="Times New Roman"/>
        </w:rPr>
        <w:t xml:space="preserve">. </w:t>
      </w:r>
      <w:r w:rsidR="000F6EF6">
        <w:rPr>
          <w:rFonts w:ascii="Times New Roman" w:hAnsi="Times New Roman" w:cs="Times New Roman"/>
        </w:rPr>
        <w:t>In the unlikely event the root zone were to get corrupted during transfer it is signed by DNSSEC.</w:t>
      </w:r>
      <w:r>
        <w:rPr>
          <w:rFonts w:ascii="Times New Roman" w:hAnsi="Times New Roman" w:cs="Times New Roman"/>
        </w:rPr>
        <w:t xml:space="preserve"> </w:t>
      </w:r>
      <w:r w:rsidR="000F6EF6">
        <w:rPr>
          <w:rFonts w:ascii="Times New Roman" w:hAnsi="Times New Roman" w:cs="Times New Roman"/>
        </w:rPr>
        <w:t xml:space="preserve"> </w:t>
      </w:r>
      <w:commentRangeEnd w:id="22"/>
      <w:r w:rsidR="000F6EF6">
        <w:rPr>
          <w:rStyle w:val="CommentReference"/>
        </w:rPr>
        <w:commentReference w:id="22"/>
      </w:r>
      <w:r w:rsidR="000F6EF6">
        <w:rPr>
          <w:rFonts w:ascii="Times New Roman" w:hAnsi="Times New Roman" w:cs="Times New Roman"/>
        </w:rPr>
        <w:t xml:space="preserve">One of the </w:t>
      </w:r>
      <w:r w:rsidR="009754DB" w:rsidRPr="00797BE1">
        <w:rPr>
          <w:rFonts w:ascii="Times New Roman" w:hAnsi="Times New Roman" w:cs="Times New Roman"/>
        </w:rPr>
        <w:t>reason</w:t>
      </w:r>
      <w:r w:rsidR="000F6EF6">
        <w:rPr>
          <w:rFonts w:ascii="Times New Roman" w:hAnsi="Times New Roman" w:cs="Times New Roman"/>
        </w:rPr>
        <w:t>s</w:t>
      </w:r>
      <w:r w:rsidR="009754DB" w:rsidRPr="00797BE1">
        <w:rPr>
          <w:rFonts w:ascii="Times New Roman" w:hAnsi="Times New Roman" w:cs="Times New Roman"/>
        </w:rPr>
        <w:t xml:space="preserve"> that the root zone is signed is to enable the receiver of </w:t>
      </w:r>
      <w:r w:rsidR="000F6EF6">
        <w:rPr>
          <w:rFonts w:ascii="Times New Roman" w:hAnsi="Times New Roman" w:cs="Times New Roman"/>
        </w:rPr>
        <w:t>the</w:t>
      </w:r>
      <w:r w:rsidR="000F6EF6" w:rsidRPr="00797BE1">
        <w:rPr>
          <w:rFonts w:ascii="Times New Roman" w:hAnsi="Times New Roman" w:cs="Times New Roman"/>
        </w:rPr>
        <w:t xml:space="preserve"> </w:t>
      </w:r>
      <w:r w:rsidR="009754DB" w:rsidRPr="00797BE1">
        <w:rPr>
          <w:rFonts w:ascii="Times New Roman" w:hAnsi="Times New Roman" w:cs="Times New Roman"/>
        </w:rPr>
        <w:t>zone or a resource record for a root zone record to know whether such corruption has occurred. One of the good arguments for having several operators and multiple servers per operator is to enable a requesting system to get the root zone or a resource record from another source.</w:t>
      </w:r>
    </w:p>
    <w:p w14:paraId="5A410C1B" w14:textId="37BE00C0" w:rsidR="00A378D7" w:rsidRPr="00797BE1" w:rsidRDefault="00EC1444">
      <w:pPr>
        <w:pStyle w:val="Heading3"/>
        <w:rPr>
          <w:rFonts w:ascii="Times New Roman" w:hAnsi="Times New Roman" w:cs="Times New Roman"/>
        </w:rPr>
      </w:pPr>
      <w:bookmarkStart w:id="23" w:name="_miiifme33hye" w:colFirst="0" w:colLast="0"/>
      <w:bookmarkEnd w:id="23"/>
      <w:r>
        <w:rPr>
          <w:rFonts w:ascii="Times New Roman" w:hAnsi="Times New Roman" w:cs="Times New Roman"/>
        </w:rPr>
        <w:t>4</w:t>
      </w:r>
      <w:r w:rsidR="009754DB" w:rsidRPr="00797BE1">
        <w:rPr>
          <w:rFonts w:ascii="Times New Roman" w:hAnsi="Times New Roman" w:cs="Times New Roman"/>
        </w:rPr>
        <w:t xml:space="preserve">. Are the number of </w:t>
      </w:r>
      <w:proofErr w:type="spellStart"/>
      <w:r w:rsidR="009754DB" w:rsidRPr="00797BE1">
        <w:rPr>
          <w:rFonts w:ascii="Times New Roman" w:hAnsi="Times New Roman" w:cs="Times New Roman"/>
        </w:rPr>
        <w:t>Anycast</w:t>
      </w:r>
      <w:proofErr w:type="spellEnd"/>
      <w:r w:rsidR="009754DB" w:rsidRPr="00797BE1">
        <w:rPr>
          <w:rFonts w:ascii="Times New Roman" w:hAnsi="Times New Roman" w:cs="Times New Roman"/>
        </w:rPr>
        <w:t xml:space="preserve"> nodes unlimited, or limited to a certain number?</w:t>
      </w:r>
    </w:p>
    <w:p w14:paraId="0C7A5E59" w14:textId="77777777" w:rsidR="00A378D7" w:rsidRPr="00797BE1" w:rsidRDefault="009754DB">
      <w:pPr>
        <w:rPr>
          <w:rFonts w:ascii="Times New Roman" w:hAnsi="Times New Roman" w:cs="Times New Roman"/>
        </w:rPr>
      </w:pP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operation is defined and described in </w:t>
      </w:r>
      <w:hyperlink r:id="rId14">
        <w:r w:rsidRPr="00797BE1">
          <w:rPr>
            <w:rFonts w:ascii="Times New Roman" w:hAnsi="Times New Roman" w:cs="Times New Roman"/>
            <w:color w:val="1155CC"/>
            <w:u w:val="single"/>
          </w:rPr>
          <w:t>RFC 4786</w:t>
        </w:r>
      </w:hyperlink>
      <w:r w:rsidRPr="00797BE1">
        <w:rPr>
          <w:rFonts w:ascii="Times New Roman" w:hAnsi="Times New Roman" w:cs="Times New Roman"/>
        </w:rPr>
        <w:t xml:space="preserve"> “Operation of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Services” and </w:t>
      </w:r>
      <w:hyperlink r:id="rId15">
        <w:r w:rsidRPr="00797BE1">
          <w:rPr>
            <w:rFonts w:ascii="Times New Roman" w:hAnsi="Times New Roman" w:cs="Times New Roman"/>
            <w:color w:val="1155CC"/>
            <w:u w:val="single"/>
          </w:rPr>
          <w:t>RFC 7094</w:t>
        </w:r>
      </w:hyperlink>
      <w:r w:rsidRPr="00797BE1">
        <w:rPr>
          <w:rFonts w:ascii="Times New Roman" w:hAnsi="Times New Roman" w:cs="Times New Roman"/>
        </w:rPr>
        <w:t xml:space="preserve"> “Architectural Considerations of IP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There is no inherent limit on the number of nodes in an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service.</w:t>
      </w:r>
    </w:p>
    <w:p w14:paraId="4D823D72" w14:textId="5E38F989" w:rsidR="00A378D7" w:rsidRPr="00797BE1" w:rsidRDefault="00EC1444">
      <w:pPr>
        <w:pStyle w:val="Heading3"/>
        <w:rPr>
          <w:rFonts w:ascii="Times New Roman" w:hAnsi="Times New Roman" w:cs="Times New Roman"/>
        </w:rPr>
      </w:pPr>
      <w:bookmarkStart w:id="24" w:name="_q6353h3yqpyc" w:colFirst="0" w:colLast="0"/>
      <w:bookmarkEnd w:id="24"/>
      <w:r>
        <w:rPr>
          <w:rFonts w:ascii="Times New Roman" w:hAnsi="Times New Roman" w:cs="Times New Roman"/>
        </w:rPr>
        <w:t>5</w:t>
      </w:r>
      <w:r w:rsidR="009754DB" w:rsidRPr="00797BE1">
        <w:rPr>
          <w:rFonts w:ascii="Times New Roman" w:hAnsi="Times New Roman" w:cs="Times New Roman"/>
        </w:rPr>
        <w:t xml:space="preserve">. The root servers are replicating the authoritative root zone and republishing it. Then the </w:t>
      </w:r>
      <w:proofErr w:type="spellStart"/>
      <w:r w:rsidR="009754DB" w:rsidRPr="00797BE1">
        <w:rPr>
          <w:rFonts w:ascii="Times New Roman" w:hAnsi="Times New Roman" w:cs="Times New Roman"/>
        </w:rPr>
        <w:t>Anycast</w:t>
      </w:r>
      <w:proofErr w:type="spellEnd"/>
      <w:r w:rsidR="009754DB" w:rsidRPr="00797BE1">
        <w:rPr>
          <w:rFonts w:ascii="Times New Roman" w:hAnsi="Times New Roman" w:cs="Times New Roman"/>
        </w:rPr>
        <w:t xml:space="preserve"> instances are republishing the data from them. What is the difference between these two kinds of republishing?</w:t>
      </w:r>
    </w:p>
    <w:p w14:paraId="187C1256"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RSOs receive the authoritative zone data from the Root Zone Maintainer (RZM). Each RSO then uses its own internal system of distribution to deliver the zone to all of its sites and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instances. </w:t>
      </w:r>
    </w:p>
    <w:p w14:paraId="6AD83180" w14:textId="39BFE0DE" w:rsidR="00A378D7" w:rsidRPr="00797BE1" w:rsidRDefault="00EC1444">
      <w:pPr>
        <w:pStyle w:val="Heading3"/>
        <w:rPr>
          <w:rFonts w:ascii="Times New Roman" w:hAnsi="Times New Roman" w:cs="Times New Roman"/>
        </w:rPr>
      </w:pPr>
      <w:bookmarkStart w:id="25" w:name="_db1800vnir0j" w:colFirst="0" w:colLast="0"/>
      <w:bookmarkEnd w:id="25"/>
      <w:r>
        <w:rPr>
          <w:rFonts w:ascii="Times New Roman" w:hAnsi="Times New Roman" w:cs="Times New Roman"/>
        </w:rPr>
        <w:lastRenderedPageBreak/>
        <w:t>6</w:t>
      </w:r>
      <w:r w:rsidR="009754DB" w:rsidRPr="00797BE1">
        <w:rPr>
          <w:rFonts w:ascii="Times New Roman" w:hAnsi="Times New Roman" w:cs="Times New Roman"/>
        </w:rPr>
        <w:t xml:space="preserve">. We host an </w:t>
      </w:r>
      <w:proofErr w:type="spellStart"/>
      <w:r w:rsidR="009754DB" w:rsidRPr="00797BE1">
        <w:rPr>
          <w:rFonts w:ascii="Times New Roman" w:hAnsi="Times New Roman" w:cs="Times New Roman"/>
        </w:rPr>
        <w:t>Anycast</w:t>
      </w:r>
      <w:proofErr w:type="spellEnd"/>
      <w:r w:rsidR="009754DB" w:rsidRPr="00797BE1">
        <w:rPr>
          <w:rFonts w:ascii="Times New Roman" w:hAnsi="Times New Roman" w:cs="Times New Roman"/>
        </w:rPr>
        <w:t xml:space="preserve"> instance of a root server in a local city. We are seeing that it is answering queries from all over the globe. How can I make it only answers queries from the local area?</w:t>
      </w:r>
    </w:p>
    <w:p w14:paraId="02EFE78D" w14:textId="06255075" w:rsidR="00A378D7" w:rsidRPr="00797BE1" w:rsidRDefault="009754DB">
      <w:pPr>
        <w:rPr>
          <w:rFonts w:ascii="Times New Roman" w:hAnsi="Times New Roman" w:cs="Times New Roman"/>
        </w:rPr>
      </w:pPr>
      <w:r w:rsidRPr="00797BE1">
        <w:rPr>
          <w:rFonts w:ascii="Times New Roman" w:hAnsi="Times New Roman" w:cs="Times New Roman"/>
        </w:rPr>
        <w:t xml:space="preserve">This is really a matter of IP routing and how the RSO operates its </w:t>
      </w:r>
      <w:proofErr w:type="spellStart"/>
      <w:ins w:id="26" w:author="Paul Hoffman" w:date="2018-02-26T09:25:00Z">
        <w:r w:rsidR="00533ADA">
          <w:rPr>
            <w:rFonts w:ascii="Times New Roman" w:hAnsi="Times New Roman" w:cs="Times New Roman"/>
          </w:rPr>
          <w:t>Anycast</w:t>
        </w:r>
        <w:proofErr w:type="spellEnd"/>
        <w:r w:rsidR="00533ADA">
          <w:rPr>
            <w:rFonts w:ascii="Times New Roman" w:hAnsi="Times New Roman" w:cs="Times New Roman"/>
          </w:rPr>
          <w:t xml:space="preserve"> </w:t>
        </w:r>
      </w:ins>
      <w:r w:rsidRPr="00797BE1">
        <w:rPr>
          <w:rFonts w:ascii="Times New Roman" w:hAnsi="Times New Roman" w:cs="Times New Roman"/>
        </w:rPr>
        <w:t xml:space="preserve">service. Some RSOs configure their routers and peering sessions so that the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instance only receives local traffic. Others configure them to receive global traffic, relying on the routing system to choose the best path through the network. If you observe undesirable behavior with a hosted server, get in touch with the RSO providing the service.</w:t>
      </w:r>
    </w:p>
    <w:p w14:paraId="4892BD00" w14:textId="2754BE79" w:rsidR="00A378D7" w:rsidRPr="00797BE1" w:rsidRDefault="00EC1444">
      <w:pPr>
        <w:pStyle w:val="Heading3"/>
        <w:rPr>
          <w:rFonts w:ascii="Times New Roman" w:hAnsi="Times New Roman" w:cs="Times New Roman"/>
        </w:rPr>
      </w:pPr>
      <w:bookmarkStart w:id="27" w:name="_xu4wvwj6iv4v" w:colFirst="0" w:colLast="0"/>
      <w:bookmarkEnd w:id="27"/>
      <w:r>
        <w:rPr>
          <w:rFonts w:ascii="Times New Roman" w:hAnsi="Times New Roman" w:cs="Times New Roman"/>
        </w:rPr>
        <w:t>7</w:t>
      </w:r>
      <w:r w:rsidR="009754DB" w:rsidRPr="00797BE1">
        <w:rPr>
          <w:rFonts w:ascii="Times New Roman" w:hAnsi="Times New Roman" w:cs="Times New Roman"/>
        </w:rPr>
        <w:t xml:space="preserve">. In 2016 there was a large attack on </w:t>
      </w:r>
      <w:proofErr w:type="spellStart"/>
      <w:r w:rsidR="009754DB" w:rsidRPr="00797BE1">
        <w:rPr>
          <w:rFonts w:ascii="Times New Roman" w:hAnsi="Times New Roman" w:cs="Times New Roman"/>
        </w:rPr>
        <w:t>Dyn</w:t>
      </w:r>
      <w:proofErr w:type="spellEnd"/>
      <w:r w:rsidR="009754DB" w:rsidRPr="00797BE1">
        <w:rPr>
          <w:rFonts w:ascii="Times New Roman" w:hAnsi="Times New Roman" w:cs="Times New Roman"/>
        </w:rPr>
        <w:t xml:space="preserve">. Could the same thing happen to all the root server </w:t>
      </w:r>
      <w:proofErr w:type="spellStart"/>
      <w:r w:rsidR="009754DB" w:rsidRPr="00797BE1">
        <w:rPr>
          <w:rFonts w:ascii="Times New Roman" w:hAnsi="Times New Roman" w:cs="Times New Roman"/>
        </w:rPr>
        <w:t>Anycast</w:t>
      </w:r>
      <w:proofErr w:type="spellEnd"/>
      <w:r w:rsidR="009754DB" w:rsidRPr="00797BE1">
        <w:rPr>
          <w:rFonts w:ascii="Times New Roman" w:hAnsi="Times New Roman" w:cs="Times New Roman"/>
        </w:rPr>
        <w:t xml:space="preserve"> instances?</w:t>
      </w:r>
    </w:p>
    <w:p w14:paraId="40698C5C"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Yes, at least in theory. That is one of the reasons that the Root Server System (RSS) has many operators and many root server instances. The large number of </w:t>
      </w:r>
      <w:proofErr w:type="spellStart"/>
      <w:r w:rsidRPr="00797BE1">
        <w:rPr>
          <w:rFonts w:ascii="Times New Roman" w:hAnsi="Times New Roman" w:cs="Times New Roman"/>
        </w:rPr>
        <w:t>Anycast</w:t>
      </w:r>
      <w:proofErr w:type="spellEnd"/>
      <w:r w:rsidRPr="00797BE1">
        <w:rPr>
          <w:rFonts w:ascii="Times New Roman" w:hAnsi="Times New Roman" w:cs="Times New Roman"/>
        </w:rPr>
        <w:t xml:space="preserve"> instances increases the capacity of the RSS and certainly helps in attack </w:t>
      </w:r>
      <w:commentRangeStart w:id="28"/>
      <w:r w:rsidRPr="00797BE1">
        <w:rPr>
          <w:rFonts w:ascii="Times New Roman" w:hAnsi="Times New Roman" w:cs="Times New Roman"/>
        </w:rPr>
        <w:t>situations</w:t>
      </w:r>
      <w:commentRangeEnd w:id="28"/>
      <w:r w:rsidRPr="00797BE1">
        <w:rPr>
          <w:rFonts w:ascii="Times New Roman" w:hAnsi="Times New Roman" w:cs="Times New Roman"/>
        </w:rPr>
        <w:commentReference w:id="28"/>
      </w:r>
      <w:r w:rsidRPr="00797BE1">
        <w:rPr>
          <w:rFonts w:ascii="Times New Roman" w:hAnsi="Times New Roman" w:cs="Times New Roman"/>
        </w:rPr>
        <w:t>.</w:t>
      </w:r>
    </w:p>
    <w:p w14:paraId="2C3A6A5C" w14:textId="7220432D" w:rsidR="00A378D7" w:rsidRPr="00DA0CDF" w:rsidRDefault="00EC1444">
      <w:pPr>
        <w:pStyle w:val="Heading3"/>
        <w:rPr>
          <w:rFonts w:ascii="Times New Roman" w:hAnsi="Times New Roman" w:cs="Times New Roman"/>
          <w:strike/>
        </w:rPr>
      </w:pPr>
      <w:bookmarkStart w:id="29" w:name="_ssdnbmq8qr02" w:colFirst="0" w:colLast="0"/>
      <w:bookmarkEnd w:id="29"/>
      <w:commentRangeStart w:id="30"/>
      <w:r w:rsidRPr="00DA0CDF">
        <w:rPr>
          <w:rFonts w:ascii="Times New Roman" w:hAnsi="Times New Roman" w:cs="Times New Roman"/>
          <w:strike/>
        </w:rPr>
        <w:t>8</w:t>
      </w:r>
      <w:r w:rsidR="009754DB" w:rsidRPr="00DA0CDF">
        <w:rPr>
          <w:rFonts w:ascii="Times New Roman" w:hAnsi="Times New Roman" w:cs="Times New Roman"/>
          <w:strike/>
        </w:rPr>
        <w:t>. Why should an IXP host more than one root server?</w:t>
      </w:r>
      <w:commentRangeEnd w:id="30"/>
      <w:r w:rsidR="00533ADA">
        <w:rPr>
          <w:rStyle w:val="CommentReference"/>
          <w:color w:val="000000"/>
        </w:rPr>
        <w:commentReference w:id="30"/>
      </w:r>
    </w:p>
    <w:p w14:paraId="580F0318" w14:textId="4AB0B3C3" w:rsidR="00A378D7" w:rsidRPr="00DA0CDF" w:rsidRDefault="009754DB">
      <w:pPr>
        <w:rPr>
          <w:rFonts w:ascii="Times New Roman" w:hAnsi="Times New Roman" w:cs="Times New Roman"/>
          <w:strike/>
        </w:rPr>
      </w:pPr>
      <w:r w:rsidRPr="00DA0CDF">
        <w:rPr>
          <w:rFonts w:ascii="Times New Roman" w:hAnsi="Times New Roman" w:cs="Times New Roman"/>
          <w:strike/>
        </w:rPr>
        <w:t xml:space="preserve">In the event of data corruption, as mentioned in question 2, the resolution is to ask a different RSO. One of the defenses of the Root Server System (RSS) is in diversity. Having multiple root servers in an Internet </w:t>
      </w:r>
      <w:proofErr w:type="spellStart"/>
      <w:r w:rsidRPr="00DA0CDF">
        <w:rPr>
          <w:rFonts w:ascii="Times New Roman" w:hAnsi="Times New Roman" w:cs="Times New Roman"/>
          <w:strike/>
        </w:rPr>
        <w:t>eXchange</w:t>
      </w:r>
      <w:proofErr w:type="spellEnd"/>
      <w:r w:rsidRPr="00DA0CDF">
        <w:rPr>
          <w:rFonts w:ascii="Times New Roman" w:hAnsi="Times New Roman" w:cs="Times New Roman"/>
          <w:strike/>
        </w:rPr>
        <w:t xml:space="preserve"> Point (IXP) assists in that defense and recovery.</w:t>
      </w:r>
    </w:p>
    <w:p w14:paraId="52F687FC" w14:textId="77777777" w:rsidR="00A378D7" w:rsidRPr="00797BE1" w:rsidRDefault="009754DB">
      <w:pPr>
        <w:pStyle w:val="Heading2"/>
        <w:rPr>
          <w:rFonts w:ascii="Times New Roman" w:eastAsia="Times New Roman" w:hAnsi="Times New Roman" w:cs="Times New Roman"/>
        </w:rPr>
      </w:pPr>
      <w:bookmarkStart w:id="31" w:name="_5z7zyyt459wh" w:colFirst="0" w:colLast="0"/>
      <w:bookmarkEnd w:id="31"/>
      <w:r w:rsidRPr="00797BE1">
        <w:rPr>
          <w:rFonts w:ascii="Times New Roman" w:hAnsi="Times New Roman" w:cs="Times New Roman"/>
        </w:rPr>
        <w:t>DNS and Networking</w:t>
      </w:r>
    </w:p>
    <w:p w14:paraId="56CBA756" w14:textId="65ECB8EC" w:rsidR="00A378D7" w:rsidRPr="00797BE1" w:rsidRDefault="00EC1444">
      <w:pPr>
        <w:pStyle w:val="Heading3"/>
        <w:rPr>
          <w:rFonts w:ascii="Times New Roman" w:hAnsi="Times New Roman" w:cs="Times New Roman"/>
        </w:rPr>
      </w:pPr>
      <w:bookmarkStart w:id="32" w:name="_lcidssjt31sw" w:colFirst="0" w:colLast="0"/>
      <w:bookmarkEnd w:id="32"/>
      <w:r>
        <w:rPr>
          <w:rFonts w:ascii="Times New Roman" w:hAnsi="Times New Roman" w:cs="Times New Roman"/>
        </w:rPr>
        <w:t>9</w:t>
      </w:r>
      <w:r w:rsidR="009754DB" w:rsidRPr="00797BE1">
        <w:rPr>
          <w:rFonts w:ascii="Times New Roman" w:hAnsi="Times New Roman" w:cs="Times New Roman"/>
        </w:rPr>
        <w:t>. How do recursive servers choose which root server to query, and which root server identity should my recursive server prefer?</w:t>
      </w:r>
    </w:p>
    <w:p w14:paraId="5DDF7172" w14:textId="521E79B7" w:rsidR="00A378D7" w:rsidRPr="00797BE1" w:rsidRDefault="009754DB">
      <w:pPr>
        <w:rPr>
          <w:rFonts w:ascii="Times New Roman" w:hAnsi="Times New Roman" w:cs="Times New Roman"/>
        </w:rPr>
      </w:pPr>
      <w:r w:rsidRPr="00797BE1">
        <w:rPr>
          <w:rFonts w:ascii="Times New Roman" w:hAnsi="Times New Roman" w:cs="Times New Roman"/>
        </w:rPr>
        <w:t xml:space="preserve">This is called the </w:t>
      </w:r>
      <w:ins w:id="33" w:author="Paul Hoffman" w:date="2018-02-26T09:27:00Z">
        <w:r w:rsidR="00533ADA">
          <w:rPr>
            <w:rFonts w:ascii="Times New Roman" w:hAnsi="Times New Roman" w:cs="Times New Roman"/>
          </w:rPr>
          <w:t>“</w:t>
        </w:r>
      </w:ins>
      <w:r w:rsidRPr="00797BE1">
        <w:rPr>
          <w:rFonts w:ascii="Times New Roman" w:hAnsi="Times New Roman" w:cs="Times New Roman"/>
        </w:rPr>
        <w:t>server selection algorithm</w:t>
      </w:r>
      <w:ins w:id="34" w:author="Paul Hoffman" w:date="2018-02-26T09:27:00Z">
        <w:r w:rsidR="00533ADA">
          <w:rPr>
            <w:rFonts w:ascii="Times New Roman" w:hAnsi="Times New Roman" w:cs="Times New Roman"/>
          </w:rPr>
          <w:t>”</w:t>
        </w:r>
      </w:ins>
      <w:r w:rsidRPr="00797BE1">
        <w:rPr>
          <w:rFonts w:ascii="Times New Roman" w:hAnsi="Times New Roman" w:cs="Times New Roman"/>
        </w:rPr>
        <w:t>. The DNS protocol does not specify how a recursive name server should choose from among a set for a particular query. Thus, each recursive software vendor can determine their own server selection algorithm. Some implementations will “lock on” to the server with least latency</w:t>
      </w:r>
      <w:ins w:id="35" w:author="Paul Hoffman" w:date="2018-02-26T09:30:00Z">
        <w:r w:rsidR="002E1220">
          <w:rPr>
            <w:rFonts w:ascii="Times New Roman" w:hAnsi="Times New Roman" w:cs="Times New Roman"/>
          </w:rPr>
          <w:t xml:space="preserve">, or one of the servers that has a </w:t>
        </w:r>
      </w:ins>
      <w:ins w:id="36" w:author="Paul Hoffman" w:date="2018-02-26T09:31:00Z">
        <w:r w:rsidR="002E1220">
          <w:rPr>
            <w:rFonts w:ascii="Times New Roman" w:hAnsi="Times New Roman" w:cs="Times New Roman"/>
          </w:rPr>
          <w:t xml:space="preserve">similar </w:t>
        </w:r>
      </w:ins>
      <w:ins w:id="37" w:author="Paul Hoffman" w:date="2018-02-26T09:30:00Z">
        <w:r w:rsidR="002E1220">
          <w:rPr>
            <w:rFonts w:ascii="Times New Roman" w:hAnsi="Times New Roman" w:cs="Times New Roman"/>
          </w:rPr>
          <w:t>latency</w:t>
        </w:r>
      </w:ins>
      <w:ins w:id="38" w:author="Paul Hoffman" w:date="2018-02-26T09:31:00Z">
        <w:r w:rsidR="002E1220">
          <w:rPr>
            <w:rFonts w:ascii="Times New Roman" w:hAnsi="Times New Roman" w:cs="Times New Roman"/>
          </w:rPr>
          <w:t xml:space="preserve"> to the fastest</w:t>
        </w:r>
      </w:ins>
      <w:r w:rsidRPr="00797BE1">
        <w:rPr>
          <w:rFonts w:ascii="Times New Roman" w:hAnsi="Times New Roman" w:cs="Times New Roman"/>
        </w:rPr>
        <w:t xml:space="preserve">. Some choose the server at random each time, and some distribute the queries based on complicated formulas. </w:t>
      </w:r>
      <w:hyperlink r:id="rId16">
        <w:r w:rsidRPr="00797BE1">
          <w:rPr>
            <w:rFonts w:ascii="Times New Roman" w:hAnsi="Times New Roman" w:cs="Times New Roman"/>
            <w:color w:val="1155CC"/>
            <w:u w:val="single"/>
          </w:rPr>
          <w:t>A 2012 paper</w:t>
        </w:r>
      </w:hyperlink>
      <w:r w:rsidRPr="00797BE1">
        <w:rPr>
          <w:rFonts w:ascii="Times New Roman" w:hAnsi="Times New Roman" w:cs="Times New Roman"/>
        </w:rPr>
        <w:t xml:space="preserve"> describes the algorithm of popular implementations at the time.</w:t>
      </w:r>
    </w:p>
    <w:p w14:paraId="60100F22" w14:textId="77777777" w:rsidR="00A378D7" w:rsidRPr="00797BE1" w:rsidRDefault="00A378D7">
      <w:pPr>
        <w:rPr>
          <w:rFonts w:ascii="Times New Roman" w:hAnsi="Times New Roman" w:cs="Times New Roman"/>
        </w:rPr>
      </w:pPr>
    </w:p>
    <w:p w14:paraId="63217AB1" w14:textId="2304E8E8" w:rsidR="00A378D7" w:rsidRPr="00797BE1" w:rsidRDefault="009754DB">
      <w:pPr>
        <w:rPr>
          <w:rFonts w:ascii="Times New Roman" w:hAnsi="Times New Roman" w:cs="Times New Roman"/>
        </w:rPr>
      </w:pPr>
      <w:del w:id="39" w:author="Paul Hoffman" w:date="2018-02-26T09:30:00Z">
        <w:r w:rsidRPr="00797BE1" w:rsidDel="002E1220">
          <w:rPr>
            <w:rFonts w:ascii="Times New Roman" w:hAnsi="Times New Roman" w:cs="Times New Roman"/>
          </w:rPr>
          <w:delText>We strongly advise you</w:delText>
        </w:r>
      </w:del>
      <w:ins w:id="40" w:author="Paul Hoffman" w:date="2018-02-26T09:30:00Z">
        <w:r w:rsidR="002E1220">
          <w:rPr>
            <w:rFonts w:ascii="Times New Roman" w:hAnsi="Times New Roman" w:cs="Times New Roman"/>
          </w:rPr>
          <w:t>It is probably best</w:t>
        </w:r>
      </w:ins>
      <w:r w:rsidRPr="00797BE1">
        <w:rPr>
          <w:rFonts w:ascii="Times New Roman" w:hAnsi="Times New Roman" w:cs="Times New Roman"/>
        </w:rPr>
        <w:t xml:space="preserve"> to let your recursive software do its job as designed, rather than trying to influence it to prefer or avoid particular servers. </w:t>
      </w:r>
    </w:p>
    <w:p w14:paraId="166CD55C" w14:textId="30E65FF6" w:rsidR="00A378D7" w:rsidRPr="00797BE1" w:rsidRDefault="00EC1444">
      <w:pPr>
        <w:pStyle w:val="Heading3"/>
        <w:rPr>
          <w:rFonts w:ascii="Times New Roman" w:hAnsi="Times New Roman" w:cs="Times New Roman"/>
        </w:rPr>
      </w:pPr>
      <w:bookmarkStart w:id="41" w:name="_d40er7ri7m6c" w:colFirst="0" w:colLast="0"/>
      <w:bookmarkEnd w:id="41"/>
      <w:r>
        <w:rPr>
          <w:rFonts w:ascii="Times New Roman" w:hAnsi="Times New Roman" w:cs="Times New Roman"/>
        </w:rPr>
        <w:t>10</w:t>
      </w:r>
      <w:r w:rsidR="009754DB" w:rsidRPr="00797BE1">
        <w:rPr>
          <w:rFonts w:ascii="Times New Roman" w:hAnsi="Times New Roman" w:cs="Times New Roman"/>
        </w:rPr>
        <w:t>. We know the DNS works on UDP 53, can you explain when DNS works on TCP 53?</w:t>
      </w:r>
    </w:p>
    <w:p w14:paraId="6841E3F7" w14:textId="77777777" w:rsidR="00A378D7" w:rsidRPr="00797BE1" w:rsidRDefault="009754DB">
      <w:pPr>
        <w:rPr>
          <w:rFonts w:ascii="Times New Roman" w:hAnsi="Times New Roman" w:cs="Times New Roman"/>
        </w:rPr>
      </w:pPr>
      <w:r w:rsidRPr="00797BE1">
        <w:rPr>
          <w:rFonts w:ascii="Times New Roman" w:hAnsi="Times New Roman" w:cs="Times New Roman"/>
        </w:rPr>
        <w:t>Almost all DNS clients utilize UDP transport by default for queries. However, there are some situations when TCP might be used instead.</w:t>
      </w:r>
    </w:p>
    <w:p w14:paraId="42D367C0" w14:textId="77777777" w:rsidR="00A378D7" w:rsidRPr="00797BE1" w:rsidRDefault="00A378D7">
      <w:pPr>
        <w:rPr>
          <w:rFonts w:ascii="Times New Roman" w:hAnsi="Times New Roman" w:cs="Times New Roman"/>
        </w:rPr>
      </w:pPr>
    </w:p>
    <w:p w14:paraId="4340159B" w14:textId="5F972784" w:rsidR="00A378D7" w:rsidRPr="00797BE1" w:rsidRDefault="009754DB">
      <w:pPr>
        <w:rPr>
          <w:rFonts w:ascii="Times New Roman" w:hAnsi="Times New Roman" w:cs="Times New Roman"/>
        </w:rPr>
      </w:pPr>
      <w:r w:rsidRPr="00797BE1">
        <w:rPr>
          <w:rFonts w:ascii="Times New Roman" w:hAnsi="Times New Roman" w:cs="Times New Roman"/>
        </w:rPr>
        <w:lastRenderedPageBreak/>
        <w:t xml:space="preserve">Perhaps the most common use of TCP happens when a UDP response is truncated. Such truncation occurs when a server’s response is too large to fit in a single UDP message. This depends on the client’s </w:t>
      </w:r>
      <w:r>
        <w:rPr>
          <w:rFonts w:ascii="Times New Roman" w:hAnsi="Times New Roman" w:cs="Times New Roman"/>
        </w:rPr>
        <w:t>advertis</w:t>
      </w:r>
      <w:r w:rsidRPr="00797BE1">
        <w:rPr>
          <w:rFonts w:ascii="Times New Roman" w:hAnsi="Times New Roman" w:cs="Times New Roman"/>
        </w:rPr>
        <w:t>ed UDP buffer size, and any response size limits that the server may place on itself. When a client receives a response with the truncated bit set, it should retry the query over TCP to get the full response.</w:t>
      </w:r>
    </w:p>
    <w:p w14:paraId="0C89A185" w14:textId="77777777" w:rsidR="00A378D7" w:rsidRPr="00797BE1" w:rsidRDefault="00A378D7">
      <w:pPr>
        <w:rPr>
          <w:rFonts w:ascii="Times New Roman" w:hAnsi="Times New Roman" w:cs="Times New Roman"/>
        </w:rPr>
      </w:pPr>
    </w:p>
    <w:p w14:paraId="1706265D" w14:textId="77777777" w:rsidR="00A378D7" w:rsidRPr="00797BE1" w:rsidRDefault="009754DB">
      <w:pPr>
        <w:rPr>
          <w:rFonts w:ascii="Times New Roman" w:hAnsi="Times New Roman" w:cs="Times New Roman"/>
        </w:rPr>
      </w:pPr>
      <w:r w:rsidRPr="00797BE1">
        <w:rPr>
          <w:rFonts w:ascii="Times New Roman" w:hAnsi="Times New Roman" w:cs="Times New Roman"/>
        </w:rPr>
        <w:t>Another use of TCP for DNS is zone transfers. Since whole zones are generally much larger than would fit in a single UDP message, it makes sense to perform these over TCP.</w:t>
      </w:r>
    </w:p>
    <w:p w14:paraId="61FA765B" w14:textId="77777777" w:rsidR="00A378D7" w:rsidRPr="00797BE1" w:rsidRDefault="00A378D7">
      <w:pPr>
        <w:rPr>
          <w:rFonts w:ascii="Times New Roman" w:hAnsi="Times New Roman" w:cs="Times New Roman"/>
        </w:rPr>
      </w:pPr>
    </w:p>
    <w:p w14:paraId="609B6037" w14:textId="77777777" w:rsidR="00A378D7" w:rsidRPr="00797BE1" w:rsidRDefault="009754DB">
      <w:pPr>
        <w:rPr>
          <w:rFonts w:ascii="Times New Roman" w:hAnsi="Times New Roman" w:cs="Times New Roman"/>
        </w:rPr>
      </w:pPr>
      <w:r w:rsidRPr="00797BE1">
        <w:rPr>
          <w:rFonts w:ascii="Times New Roman" w:hAnsi="Times New Roman" w:cs="Times New Roman"/>
        </w:rPr>
        <w:t>TCP can also come into play when a server finds itself under attack. The server might send clients truncated responses as a way to determine whether or not the sources are spoofed.  Clients that establish TCP connections can be whitelisted as non-spoofed sources. Additionally, the technique known as Response Rate Limiting (RRL) will occasionally send truncated responses so that legitimate clients have an opportunity to receive responses over TCP, whereas the attack traffic will not retry.</w:t>
      </w:r>
    </w:p>
    <w:p w14:paraId="43C7120B" w14:textId="77777777" w:rsidR="00A378D7" w:rsidRPr="00797BE1" w:rsidRDefault="00A378D7">
      <w:pPr>
        <w:rPr>
          <w:rFonts w:ascii="Times New Roman" w:hAnsi="Times New Roman" w:cs="Times New Roman"/>
        </w:rPr>
      </w:pPr>
    </w:p>
    <w:p w14:paraId="470C17B2"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For additional information on DNS-over-TCP please refer to </w:t>
      </w:r>
      <w:hyperlink r:id="rId17">
        <w:r w:rsidRPr="00797BE1">
          <w:rPr>
            <w:rFonts w:ascii="Times New Roman" w:hAnsi="Times New Roman" w:cs="Times New Roman"/>
            <w:color w:val="1155CC"/>
            <w:u w:val="single"/>
          </w:rPr>
          <w:t>RFC 7766</w:t>
        </w:r>
      </w:hyperlink>
      <w:r w:rsidRPr="00797BE1">
        <w:rPr>
          <w:rFonts w:ascii="Times New Roman" w:hAnsi="Times New Roman" w:cs="Times New Roman"/>
        </w:rPr>
        <w:t>.</w:t>
      </w:r>
    </w:p>
    <w:p w14:paraId="35F5F07D" w14:textId="5594995C" w:rsidR="00A378D7" w:rsidRPr="00797BE1" w:rsidRDefault="00EC1444">
      <w:pPr>
        <w:pStyle w:val="Heading3"/>
        <w:rPr>
          <w:rFonts w:ascii="Times New Roman" w:hAnsi="Times New Roman" w:cs="Times New Roman"/>
        </w:rPr>
      </w:pPr>
      <w:bookmarkStart w:id="42" w:name="_ti6iqqdneo7" w:colFirst="0" w:colLast="0"/>
      <w:bookmarkEnd w:id="42"/>
      <w:r>
        <w:rPr>
          <w:rFonts w:ascii="Times New Roman" w:hAnsi="Times New Roman" w:cs="Times New Roman"/>
        </w:rPr>
        <w:t>11</w:t>
      </w:r>
      <w:r w:rsidR="009754DB" w:rsidRPr="00797BE1">
        <w:rPr>
          <w:rFonts w:ascii="Times New Roman" w:hAnsi="Times New Roman" w:cs="Times New Roman"/>
        </w:rPr>
        <w:t>. How can I decrease the latency between the recursive server I run and a root server?</w:t>
      </w:r>
    </w:p>
    <w:p w14:paraId="3717C9AC" w14:textId="357172AA" w:rsidR="00A378D7" w:rsidRPr="00797BE1" w:rsidRDefault="009754DB">
      <w:pPr>
        <w:rPr>
          <w:rFonts w:ascii="Times New Roman" w:hAnsi="Times New Roman" w:cs="Times New Roman"/>
        </w:rPr>
      </w:pPr>
      <w:r w:rsidRPr="00797BE1">
        <w:rPr>
          <w:rFonts w:ascii="Times New Roman" w:hAnsi="Times New Roman" w:cs="Times New Roman"/>
        </w:rPr>
        <w:t xml:space="preserve">First, </w:t>
      </w:r>
      <w:del w:id="43" w:author="Paul Hoffman" w:date="2018-02-26T09:31:00Z">
        <w:r w:rsidRPr="00797BE1" w:rsidDel="002E1220">
          <w:rPr>
            <w:rFonts w:ascii="Times New Roman" w:hAnsi="Times New Roman" w:cs="Times New Roman"/>
          </w:rPr>
          <w:delText xml:space="preserve">we believe </w:delText>
        </w:r>
      </w:del>
      <w:r w:rsidRPr="00797BE1">
        <w:rPr>
          <w:rFonts w:ascii="Times New Roman" w:hAnsi="Times New Roman" w:cs="Times New Roman"/>
        </w:rPr>
        <w:t xml:space="preserve">you should carefully consider whether your truly need to be closer to (more) root servers. Analyze the traffic leaving your recursive name server for queries that are sent to root name servers. If you see more traffic than expected, you may be able to fix your applications or network configurations, so they don’t need to query the root so often. Use programs like the Unix </w:t>
      </w:r>
      <w:r w:rsidRPr="00797BE1">
        <w:rPr>
          <w:rFonts w:ascii="Times New Roman" w:hAnsi="Times New Roman" w:cs="Times New Roman"/>
          <w:i/>
        </w:rPr>
        <w:t>dig</w:t>
      </w:r>
      <w:r w:rsidRPr="00797BE1">
        <w:rPr>
          <w:rFonts w:ascii="Times New Roman" w:hAnsi="Times New Roman" w:cs="Times New Roman"/>
        </w:rPr>
        <w:t xml:space="preserve"> utility to measure actual latencies. If at least a handful of root servers are within 100 milliseconds, </w:t>
      </w:r>
      <w:del w:id="44" w:author="Paul Hoffman" w:date="2018-02-26T09:31:00Z">
        <w:r w:rsidRPr="00797BE1" w:rsidDel="002E1220">
          <w:rPr>
            <w:rFonts w:ascii="Times New Roman" w:hAnsi="Times New Roman" w:cs="Times New Roman"/>
          </w:rPr>
          <w:delText xml:space="preserve">we believe </w:delText>
        </w:r>
      </w:del>
      <w:r w:rsidRPr="00797BE1">
        <w:rPr>
          <w:rFonts w:ascii="Times New Roman" w:hAnsi="Times New Roman" w:cs="Times New Roman"/>
        </w:rPr>
        <w:t>that should generally be sufficient.</w:t>
      </w:r>
      <w:r w:rsidR="0077163B">
        <w:rPr>
          <w:rFonts w:ascii="Times New Roman" w:hAnsi="Times New Roman" w:cs="Times New Roman"/>
        </w:rPr>
        <w:t xml:space="preserve"> </w:t>
      </w:r>
      <w:r w:rsidR="00392854">
        <w:rPr>
          <w:rFonts w:ascii="Times New Roman" w:hAnsi="Times New Roman" w:cs="Times New Roman"/>
        </w:rPr>
        <w:t>T</w:t>
      </w:r>
      <w:r w:rsidR="0077163B">
        <w:rPr>
          <w:rFonts w:ascii="Times New Roman" w:hAnsi="Times New Roman" w:cs="Times New Roman"/>
        </w:rPr>
        <w:t xml:space="preserve">he vast majority of DNS queries should be getting answered from the cache of the local recursive DNS server. </w:t>
      </w:r>
    </w:p>
    <w:p w14:paraId="26A0924B" w14:textId="77777777" w:rsidR="00A378D7" w:rsidRPr="00797BE1" w:rsidRDefault="00A378D7">
      <w:pPr>
        <w:rPr>
          <w:rFonts w:ascii="Times New Roman" w:hAnsi="Times New Roman" w:cs="Times New Roman"/>
        </w:rPr>
      </w:pPr>
    </w:p>
    <w:p w14:paraId="791913AB" w14:textId="7B38A562" w:rsidR="00A378D7" w:rsidRPr="00797BE1" w:rsidRDefault="0077163B">
      <w:pPr>
        <w:rPr>
          <w:rFonts w:ascii="Times New Roman" w:hAnsi="Times New Roman" w:cs="Times New Roman"/>
        </w:rPr>
      </w:pPr>
      <w:r>
        <w:rPr>
          <w:rFonts w:ascii="Times New Roman" w:hAnsi="Times New Roman" w:cs="Times New Roman"/>
        </w:rPr>
        <w:t>U</w:t>
      </w:r>
      <w:r w:rsidR="009754DB" w:rsidRPr="00797BE1">
        <w:rPr>
          <w:rFonts w:ascii="Times New Roman" w:hAnsi="Times New Roman" w:cs="Times New Roman"/>
        </w:rPr>
        <w:t>se tools such as traceroute to explore the network path between your recursive server and the set of root servers. If you find something that doesn’t make sense (such as routing through far away locations) ask your ISP if the routing can be adjusted.</w:t>
      </w:r>
    </w:p>
    <w:p w14:paraId="521491D0" w14:textId="39A280BA" w:rsidR="00A378D7" w:rsidRDefault="00A378D7">
      <w:pPr>
        <w:rPr>
          <w:rFonts w:ascii="Times New Roman" w:hAnsi="Times New Roman" w:cs="Times New Roman"/>
        </w:rPr>
      </w:pPr>
    </w:p>
    <w:p w14:paraId="2A312F25" w14:textId="0ADF4581" w:rsidR="007A43B7" w:rsidRDefault="00FB3A8D">
      <w:pPr>
        <w:rPr>
          <w:rFonts w:ascii="Times New Roman" w:hAnsi="Times New Roman" w:cs="Times New Roman"/>
        </w:rPr>
      </w:pPr>
      <w:r>
        <w:rPr>
          <w:rFonts w:ascii="Times New Roman" w:hAnsi="Times New Roman" w:cs="Times New Roman"/>
        </w:rPr>
        <w:t>For more information on DNS quality of service measurements, t</w:t>
      </w:r>
      <w:r w:rsidR="007A43B7">
        <w:rPr>
          <w:rFonts w:ascii="Times New Roman" w:hAnsi="Times New Roman" w:cs="Times New Roman"/>
        </w:rPr>
        <w:t xml:space="preserve">he </w:t>
      </w:r>
      <w:proofErr w:type="spellStart"/>
      <w:r w:rsidRPr="00FB3A8D">
        <w:rPr>
          <w:rFonts w:ascii="Times New Roman" w:hAnsi="Times New Roman" w:cs="Times New Roman"/>
        </w:rPr>
        <w:t>Réseaux</w:t>
      </w:r>
      <w:proofErr w:type="spellEnd"/>
      <w:r w:rsidRPr="00FB3A8D">
        <w:rPr>
          <w:rFonts w:ascii="Times New Roman" w:hAnsi="Times New Roman" w:cs="Times New Roman"/>
        </w:rPr>
        <w:t xml:space="preserve"> IP </w:t>
      </w:r>
      <w:proofErr w:type="spellStart"/>
      <w:r w:rsidRPr="00FB3A8D">
        <w:rPr>
          <w:rFonts w:ascii="Times New Roman" w:hAnsi="Times New Roman" w:cs="Times New Roman"/>
        </w:rPr>
        <w:t>Européens</w:t>
      </w:r>
      <w:proofErr w:type="spellEnd"/>
      <w:r>
        <w:rPr>
          <w:rFonts w:ascii="Times New Roman" w:hAnsi="Times New Roman" w:cs="Times New Roman"/>
        </w:rPr>
        <w:t xml:space="preserve"> (</w:t>
      </w:r>
      <w:r w:rsidR="007A43B7">
        <w:rPr>
          <w:rFonts w:ascii="Times New Roman" w:hAnsi="Times New Roman" w:cs="Times New Roman"/>
        </w:rPr>
        <w:t>RIPE</w:t>
      </w:r>
      <w:r>
        <w:rPr>
          <w:rFonts w:ascii="Times New Roman" w:hAnsi="Times New Roman" w:cs="Times New Roman"/>
        </w:rPr>
        <w:t>)</w:t>
      </w:r>
      <w:r w:rsidR="004057D6">
        <w:rPr>
          <w:rFonts w:ascii="Times New Roman" w:hAnsi="Times New Roman" w:cs="Times New Roman"/>
        </w:rPr>
        <w:t xml:space="preserve"> Atlas </w:t>
      </w:r>
      <w:r>
        <w:rPr>
          <w:rFonts w:ascii="Times New Roman" w:hAnsi="Times New Roman" w:cs="Times New Roman"/>
        </w:rPr>
        <w:t xml:space="preserve">project monitors the quality of service of the root service with its </w:t>
      </w:r>
      <w:hyperlink r:id="rId18" w:history="1">
        <w:r w:rsidRPr="00FB3A8D">
          <w:rPr>
            <w:rStyle w:val="Hyperlink"/>
            <w:rFonts w:ascii="Times New Roman" w:hAnsi="Times New Roman" w:cs="Times New Roman"/>
          </w:rPr>
          <w:t>DNSMON project</w:t>
        </w:r>
      </w:hyperlink>
      <w:r>
        <w:rPr>
          <w:rFonts w:ascii="Times New Roman" w:hAnsi="Times New Roman" w:cs="Times New Roman"/>
        </w:rPr>
        <w:t xml:space="preserve">. The latency of most servers as measured by </w:t>
      </w:r>
      <w:r w:rsidR="00B93533">
        <w:rPr>
          <w:rFonts w:ascii="Times New Roman" w:hAnsi="Times New Roman" w:cs="Times New Roman"/>
        </w:rPr>
        <w:t xml:space="preserve">hundreds </w:t>
      </w:r>
      <w:r>
        <w:rPr>
          <w:rFonts w:ascii="Times New Roman" w:hAnsi="Times New Roman" w:cs="Times New Roman"/>
        </w:rPr>
        <w:t xml:space="preserve">of RIPE Atlas </w:t>
      </w:r>
      <w:r w:rsidR="00B93533">
        <w:rPr>
          <w:rFonts w:ascii="Times New Roman" w:hAnsi="Times New Roman" w:cs="Times New Roman"/>
        </w:rPr>
        <w:t>anchors</w:t>
      </w:r>
      <w:r>
        <w:rPr>
          <w:rFonts w:ascii="Times New Roman" w:hAnsi="Times New Roman" w:cs="Times New Roman"/>
        </w:rPr>
        <w:t xml:space="preserve"> is below 60ms. </w:t>
      </w:r>
    </w:p>
    <w:p w14:paraId="2C857A4C" w14:textId="77777777" w:rsidR="007A43B7" w:rsidRPr="00797BE1" w:rsidRDefault="007A43B7">
      <w:pPr>
        <w:rPr>
          <w:rFonts w:ascii="Times New Roman" w:hAnsi="Times New Roman" w:cs="Times New Roman"/>
        </w:rPr>
      </w:pPr>
    </w:p>
    <w:p w14:paraId="7A2ABACA" w14:textId="0759F164" w:rsidR="00A378D7" w:rsidRPr="00797BE1" w:rsidRDefault="009754DB">
      <w:pPr>
        <w:rPr>
          <w:rFonts w:ascii="Times New Roman" w:hAnsi="Times New Roman" w:cs="Times New Roman"/>
        </w:rPr>
      </w:pPr>
      <w:r w:rsidRPr="00797BE1">
        <w:rPr>
          <w:rFonts w:ascii="Times New Roman" w:hAnsi="Times New Roman" w:cs="Times New Roman"/>
        </w:rPr>
        <w:t xml:space="preserve">If there are no reasonably nearby root servers, then you </w:t>
      </w:r>
      <w:r w:rsidR="007A43B7">
        <w:rPr>
          <w:rFonts w:ascii="Times New Roman" w:hAnsi="Times New Roman" w:cs="Times New Roman"/>
        </w:rPr>
        <w:t>could</w:t>
      </w:r>
      <w:r w:rsidR="007A43B7" w:rsidRPr="00797BE1">
        <w:rPr>
          <w:rFonts w:ascii="Times New Roman" w:hAnsi="Times New Roman" w:cs="Times New Roman"/>
        </w:rPr>
        <w:t xml:space="preserve"> </w:t>
      </w:r>
      <w:r w:rsidRPr="00797BE1">
        <w:rPr>
          <w:rFonts w:ascii="Times New Roman" w:hAnsi="Times New Roman" w:cs="Times New Roman"/>
        </w:rPr>
        <w:t xml:space="preserve">try to identify a nearby exchange point or data center where a root server could be located. Ask one or more of the root server operators if they would be willing to place a server there. Note however, that if a location already has one root server, the operators usually won’t want to place another one there. You can find operator contact information by visiting </w:t>
      </w:r>
      <w:hyperlink r:id="rId19">
        <w:r w:rsidRPr="00797BE1">
          <w:rPr>
            <w:rFonts w:ascii="Times New Roman" w:hAnsi="Times New Roman" w:cs="Times New Roman"/>
            <w:color w:val="1155CC"/>
            <w:u w:val="single"/>
          </w:rPr>
          <w:t>http://www.root-servers.org</w:t>
        </w:r>
      </w:hyperlink>
      <w:r w:rsidRPr="00797BE1">
        <w:rPr>
          <w:rFonts w:ascii="Times New Roman" w:hAnsi="Times New Roman" w:cs="Times New Roman"/>
        </w:rPr>
        <w:t xml:space="preserve"> and locating the “Contact Email” buttons in the Root Servers section at the bottom of the page. </w:t>
      </w:r>
    </w:p>
    <w:p w14:paraId="544CDC9B" w14:textId="79DFF2CE" w:rsidR="00A378D7" w:rsidRPr="00797BE1" w:rsidRDefault="00EC1444">
      <w:pPr>
        <w:pStyle w:val="Heading3"/>
        <w:rPr>
          <w:rFonts w:ascii="Times New Roman" w:hAnsi="Times New Roman" w:cs="Times New Roman"/>
        </w:rPr>
      </w:pPr>
      <w:bookmarkStart w:id="45" w:name="_1co7gtj49pjd" w:colFirst="0" w:colLast="0"/>
      <w:bookmarkEnd w:id="45"/>
      <w:r>
        <w:rPr>
          <w:rFonts w:ascii="Times New Roman" w:hAnsi="Times New Roman" w:cs="Times New Roman"/>
        </w:rPr>
        <w:lastRenderedPageBreak/>
        <w:t>12</w:t>
      </w:r>
      <w:r w:rsidR="009754DB" w:rsidRPr="00797BE1">
        <w:rPr>
          <w:rFonts w:ascii="Times New Roman" w:hAnsi="Times New Roman" w:cs="Times New Roman"/>
        </w:rPr>
        <w:t>. Can you setup a root server yourself by downloading the root zone file and validating the signature yourself?</w:t>
      </w:r>
    </w:p>
    <w:p w14:paraId="23B7FEA7" w14:textId="404048FC" w:rsidR="00A378D7" w:rsidRPr="00797BE1" w:rsidRDefault="002568A7">
      <w:pPr>
        <w:rPr>
          <w:rFonts w:ascii="Times New Roman" w:hAnsi="Times New Roman" w:cs="Times New Roman"/>
        </w:rPr>
      </w:pPr>
      <w:hyperlink r:id="rId20">
        <w:r w:rsidR="009754DB" w:rsidRPr="00797BE1">
          <w:rPr>
            <w:rFonts w:ascii="Times New Roman" w:hAnsi="Times New Roman" w:cs="Times New Roman"/>
            <w:color w:val="1155CC"/>
            <w:u w:val="single"/>
          </w:rPr>
          <w:t>RFC 7706</w:t>
        </w:r>
      </w:hyperlink>
      <w:r w:rsidR="009754DB" w:rsidRPr="00797BE1">
        <w:rPr>
          <w:rFonts w:ascii="Times New Roman" w:hAnsi="Times New Roman" w:cs="Times New Roman"/>
        </w:rPr>
        <w:t xml:space="preserve"> describes how to do this</w:t>
      </w:r>
      <w:ins w:id="46" w:author="Paul Hoffman" w:date="2018-02-26T09:35:00Z">
        <w:r w:rsidR="00B27CD8">
          <w:rPr>
            <w:rFonts w:ascii="Times New Roman" w:hAnsi="Times New Roman" w:cs="Times New Roman"/>
          </w:rPr>
          <w:t>, as well as listing many warnings about possible downsides to doing so</w:t>
        </w:r>
      </w:ins>
      <w:r w:rsidR="009754DB" w:rsidRPr="00797BE1">
        <w:rPr>
          <w:rFonts w:ascii="Times New Roman" w:hAnsi="Times New Roman" w:cs="Times New Roman"/>
        </w:rPr>
        <w:t xml:space="preserve">. Note that it requires DNSSEC validation. See also the </w:t>
      </w:r>
      <w:hyperlink r:id="rId21">
        <w:proofErr w:type="spellStart"/>
        <w:r w:rsidR="009754DB" w:rsidRPr="00797BE1">
          <w:rPr>
            <w:rFonts w:ascii="Times New Roman" w:hAnsi="Times New Roman" w:cs="Times New Roman"/>
            <w:color w:val="1155CC"/>
            <w:u w:val="single"/>
          </w:rPr>
          <w:t>LocalRoot</w:t>
        </w:r>
        <w:proofErr w:type="spellEnd"/>
        <w:r w:rsidR="009754DB" w:rsidRPr="00797BE1">
          <w:rPr>
            <w:rFonts w:ascii="Times New Roman" w:hAnsi="Times New Roman" w:cs="Times New Roman"/>
            <w:color w:val="1155CC"/>
            <w:u w:val="single"/>
          </w:rPr>
          <w:t xml:space="preserve"> Project</w:t>
        </w:r>
      </w:hyperlink>
      <w:r w:rsidR="009754DB" w:rsidRPr="00797BE1">
        <w:rPr>
          <w:rFonts w:ascii="Times New Roman" w:hAnsi="Times New Roman" w:cs="Times New Roman"/>
        </w:rPr>
        <w:t>.</w:t>
      </w:r>
    </w:p>
    <w:p w14:paraId="64B10610" w14:textId="17A429F8" w:rsidR="00A378D7" w:rsidRPr="00797BE1" w:rsidRDefault="00EC1444">
      <w:pPr>
        <w:pStyle w:val="Heading3"/>
        <w:rPr>
          <w:rFonts w:ascii="Times New Roman" w:hAnsi="Times New Roman" w:cs="Times New Roman"/>
        </w:rPr>
      </w:pPr>
      <w:bookmarkStart w:id="47" w:name="_gdo4y6nay9ob" w:colFirst="0" w:colLast="0"/>
      <w:bookmarkEnd w:id="47"/>
      <w:r>
        <w:rPr>
          <w:rFonts w:ascii="Times New Roman" w:hAnsi="Times New Roman" w:cs="Times New Roman"/>
        </w:rPr>
        <w:t>13</w:t>
      </w:r>
      <w:r w:rsidR="009754DB" w:rsidRPr="00797BE1">
        <w:rPr>
          <w:rFonts w:ascii="Times New Roman" w:hAnsi="Times New Roman" w:cs="Times New Roman"/>
        </w:rPr>
        <w:t>. How long will a recursive server cache information?</w:t>
      </w:r>
    </w:p>
    <w:p w14:paraId="764272E5" w14:textId="77777777" w:rsidR="00A378D7" w:rsidRPr="00797BE1" w:rsidRDefault="009754DB">
      <w:pPr>
        <w:rPr>
          <w:rFonts w:ascii="Times New Roman" w:hAnsi="Times New Roman" w:cs="Times New Roman"/>
        </w:rPr>
      </w:pPr>
      <w:r w:rsidRPr="00797BE1">
        <w:rPr>
          <w:rFonts w:ascii="Times New Roman" w:hAnsi="Times New Roman" w:cs="Times New Roman"/>
        </w:rPr>
        <w:t>Every DNS record has a Time-To-Live (TTL) value assigned by the operator of the zone. This determines how long a recursive name server or other client may cache the data for reuse. After this time, the recursive name server is expected to contact an authoritative server again for fresh data.</w:t>
      </w:r>
    </w:p>
    <w:p w14:paraId="6E3EA849" w14:textId="77777777" w:rsidR="00A378D7" w:rsidRPr="00797BE1" w:rsidRDefault="00A378D7">
      <w:pPr>
        <w:rPr>
          <w:rFonts w:ascii="Times New Roman" w:hAnsi="Times New Roman" w:cs="Times New Roman"/>
        </w:rPr>
      </w:pPr>
    </w:p>
    <w:p w14:paraId="74CAE457" w14:textId="6AD83225" w:rsidR="00A378D7" w:rsidRPr="00797BE1" w:rsidRDefault="009754DB">
      <w:pPr>
        <w:rPr>
          <w:rFonts w:ascii="Times New Roman" w:hAnsi="Times New Roman" w:cs="Times New Roman"/>
        </w:rPr>
      </w:pPr>
      <w:r w:rsidRPr="00797BE1">
        <w:rPr>
          <w:rFonts w:ascii="Times New Roman" w:hAnsi="Times New Roman" w:cs="Times New Roman"/>
        </w:rPr>
        <w:t>In the case of the root zone, some records are served with a 24-hour TTL and others with a 48-hour TTL.</w:t>
      </w:r>
    </w:p>
    <w:p w14:paraId="26A6C622" w14:textId="019D64C7" w:rsidR="00A378D7" w:rsidRPr="00797BE1" w:rsidRDefault="00EC1444">
      <w:pPr>
        <w:pStyle w:val="Heading3"/>
        <w:rPr>
          <w:rFonts w:ascii="Times New Roman" w:hAnsi="Times New Roman" w:cs="Times New Roman"/>
        </w:rPr>
      </w:pPr>
      <w:bookmarkStart w:id="48" w:name="_v8uybcuinyvz" w:colFirst="0" w:colLast="0"/>
      <w:bookmarkEnd w:id="48"/>
      <w:r>
        <w:rPr>
          <w:rFonts w:ascii="Times New Roman" w:hAnsi="Times New Roman" w:cs="Times New Roman"/>
        </w:rPr>
        <w:t>14</w:t>
      </w:r>
      <w:r w:rsidR="009754DB" w:rsidRPr="00797BE1">
        <w:rPr>
          <w:rFonts w:ascii="Times New Roman" w:hAnsi="Times New Roman" w:cs="Times New Roman"/>
        </w:rPr>
        <w:t xml:space="preserve">. Because caching will give wrong information after time, how can a resolver be updated with the correct </w:t>
      </w:r>
      <w:del w:id="49" w:author="Paul Hoffman" w:date="2018-02-26T09:36:00Z">
        <w:r w:rsidR="009754DB" w:rsidRPr="00797BE1" w:rsidDel="00B27CD8">
          <w:rPr>
            <w:rFonts w:ascii="Times New Roman" w:hAnsi="Times New Roman" w:cs="Times New Roman"/>
          </w:rPr>
          <w:delText>IP address</w:delText>
        </w:r>
      </w:del>
      <w:ins w:id="50" w:author="Paul Hoffman" w:date="2018-02-26T09:36:00Z">
        <w:r w:rsidR="00B27CD8">
          <w:rPr>
            <w:rFonts w:ascii="Times New Roman" w:hAnsi="Times New Roman" w:cs="Times New Roman"/>
          </w:rPr>
          <w:t>DNS information</w:t>
        </w:r>
      </w:ins>
      <w:r w:rsidR="009754DB" w:rsidRPr="00797BE1">
        <w:rPr>
          <w:rFonts w:ascii="Times New Roman" w:hAnsi="Times New Roman" w:cs="Times New Roman"/>
        </w:rPr>
        <w:t>?</w:t>
      </w:r>
    </w:p>
    <w:p w14:paraId="670BC8D0"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If you suspect that the data in a recursive name server cache is stale, you can always flush its cache or restart the server process. </w:t>
      </w:r>
    </w:p>
    <w:p w14:paraId="4A23B1D2" w14:textId="77777777" w:rsidR="00A378D7" w:rsidRPr="00797BE1" w:rsidRDefault="00A378D7">
      <w:pPr>
        <w:rPr>
          <w:rFonts w:ascii="Times New Roman" w:hAnsi="Times New Roman" w:cs="Times New Roman"/>
        </w:rPr>
      </w:pPr>
    </w:p>
    <w:p w14:paraId="5669B275" w14:textId="77777777" w:rsidR="00A378D7" w:rsidRPr="00797BE1" w:rsidRDefault="009754DB">
      <w:pPr>
        <w:pStyle w:val="Heading2"/>
        <w:rPr>
          <w:rFonts w:ascii="Times New Roman" w:hAnsi="Times New Roman" w:cs="Times New Roman"/>
        </w:rPr>
      </w:pPr>
      <w:bookmarkStart w:id="51" w:name="_1cdaggtgsws2" w:colFirst="0" w:colLast="0"/>
      <w:bookmarkEnd w:id="51"/>
      <w:r w:rsidRPr="00797BE1">
        <w:rPr>
          <w:rFonts w:ascii="Times New Roman" w:hAnsi="Times New Roman" w:cs="Times New Roman"/>
        </w:rPr>
        <w:t xml:space="preserve">DNSSEC </w:t>
      </w:r>
    </w:p>
    <w:p w14:paraId="2FF0254C" w14:textId="7774426A" w:rsidR="00A378D7" w:rsidRPr="00797BE1" w:rsidRDefault="00EC1444">
      <w:pPr>
        <w:pStyle w:val="Heading3"/>
        <w:rPr>
          <w:rFonts w:ascii="Times New Roman" w:hAnsi="Times New Roman" w:cs="Times New Roman"/>
        </w:rPr>
      </w:pPr>
      <w:bookmarkStart w:id="52" w:name="_1dt5npu622p8" w:colFirst="0" w:colLast="0"/>
      <w:bookmarkEnd w:id="52"/>
      <w:r>
        <w:rPr>
          <w:rFonts w:ascii="Times New Roman" w:hAnsi="Times New Roman" w:cs="Times New Roman"/>
        </w:rPr>
        <w:t>15</w:t>
      </w:r>
      <w:r w:rsidR="009754DB" w:rsidRPr="00797BE1">
        <w:rPr>
          <w:rFonts w:ascii="Times New Roman" w:hAnsi="Times New Roman" w:cs="Times New Roman"/>
        </w:rPr>
        <w:t>. Can DNSSEC protect us from fast flux and super fast flux attacks?</w:t>
      </w:r>
    </w:p>
    <w:p w14:paraId="2AD39294" w14:textId="77777777" w:rsidR="00A378D7" w:rsidRPr="00797BE1" w:rsidRDefault="009754DB">
      <w:pPr>
        <w:rPr>
          <w:rFonts w:ascii="Times New Roman" w:hAnsi="Times New Roman" w:cs="Times New Roman"/>
        </w:rPr>
      </w:pPr>
      <w:r w:rsidRPr="00797BE1">
        <w:rPr>
          <w:rFonts w:ascii="Times New Roman" w:hAnsi="Times New Roman" w:cs="Times New Roman"/>
        </w:rPr>
        <w:t>No, not really. DNSSEC is designed to protect against data tampering, but not fast-flux attacks.</w:t>
      </w:r>
    </w:p>
    <w:p w14:paraId="11AAF390" w14:textId="6EC0BA2E" w:rsidR="00A378D7" w:rsidRPr="00797BE1" w:rsidRDefault="00EC1444">
      <w:pPr>
        <w:pStyle w:val="Heading3"/>
        <w:rPr>
          <w:rFonts w:ascii="Times New Roman" w:hAnsi="Times New Roman" w:cs="Times New Roman"/>
        </w:rPr>
      </w:pPr>
      <w:bookmarkStart w:id="53" w:name="_7svdl6hkcq8a" w:colFirst="0" w:colLast="0"/>
      <w:bookmarkEnd w:id="53"/>
      <w:r>
        <w:rPr>
          <w:rFonts w:ascii="Times New Roman" w:hAnsi="Times New Roman" w:cs="Times New Roman"/>
        </w:rPr>
        <w:t>16</w:t>
      </w:r>
      <w:r w:rsidR="009754DB" w:rsidRPr="00797BE1">
        <w:rPr>
          <w:rFonts w:ascii="Times New Roman" w:hAnsi="Times New Roman" w:cs="Times New Roman"/>
        </w:rPr>
        <w:t>. Does DNSSEC complicate the possibility of someone running their own root server?</w:t>
      </w:r>
    </w:p>
    <w:p w14:paraId="664E8CD7" w14:textId="77777777" w:rsidR="00A378D7" w:rsidRPr="00797BE1" w:rsidRDefault="009754DB">
      <w:pPr>
        <w:rPr>
          <w:rFonts w:ascii="Times New Roman" w:hAnsi="Times New Roman" w:cs="Times New Roman"/>
        </w:rPr>
      </w:pPr>
      <w:r w:rsidRPr="00797BE1">
        <w:rPr>
          <w:rFonts w:ascii="Times New Roman" w:hAnsi="Times New Roman" w:cs="Times New Roman"/>
        </w:rPr>
        <w:t>Yes, because the zone must be regularly updated before the DNSSEC signatures expire.</w:t>
      </w:r>
    </w:p>
    <w:p w14:paraId="6E7DF06A" w14:textId="0D79498D" w:rsidR="00A378D7" w:rsidRPr="00797BE1" w:rsidRDefault="00EC1444">
      <w:pPr>
        <w:pStyle w:val="Heading3"/>
        <w:rPr>
          <w:rFonts w:ascii="Times New Roman" w:hAnsi="Times New Roman" w:cs="Times New Roman"/>
        </w:rPr>
      </w:pPr>
      <w:bookmarkStart w:id="54" w:name="_u3uta888mhvb" w:colFirst="0" w:colLast="0"/>
      <w:bookmarkEnd w:id="54"/>
      <w:r>
        <w:rPr>
          <w:rFonts w:ascii="Times New Roman" w:hAnsi="Times New Roman" w:cs="Times New Roman"/>
        </w:rPr>
        <w:t>17</w:t>
      </w:r>
      <w:r w:rsidR="009754DB" w:rsidRPr="00797BE1">
        <w:rPr>
          <w:rFonts w:ascii="Times New Roman" w:hAnsi="Times New Roman" w:cs="Times New Roman"/>
        </w:rPr>
        <w:t xml:space="preserve">. </w:t>
      </w:r>
      <w:ins w:id="55" w:author="Paul Hoffman" w:date="2018-02-26T09:37:00Z">
        <w:r w:rsidR="00B27CD8">
          <w:rPr>
            <w:rFonts w:ascii="Times New Roman" w:hAnsi="Times New Roman" w:cs="Times New Roman"/>
          </w:rPr>
          <w:t xml:space="preserve">It seems like DNS over </w:t>
        </w:r>
      </w:ins>
      <w:del w:id="56" w:author="Paul Hoffman" w:date="2018-02-26T09:37:00Z">
        <w:r w:rsidR="009754DB" w:rsidRPr="00797BE1" w:rsidDel="00B27CD8">
          <w:rPr>
            <w:rFonts w:ascii="Times New Roman" w:hAnsi="Times New Roman" w:cs="Times New Roman"/>
          </w:rPr>
          <w:delText xml:space="preserve">I agree that </w:delText>
        </w:r>
      </w:del>
      <w:r w:rsidR="009754DB" w:rsidRPr="00797BE1">
        <w:rPr>
          <w:rFonts w:ascii="Times New Roman" w:hAnsi="Times New Roman" w:cs="Times New Roman"/>
        </w:rPr>
        <w:t xml:space="preserve">UDP </w:t>
      </w:r>
      <w:del w:id="57" w:author="Paul Hoffman" w:date="2018-02-26T09:37:00Z">
        <w:r w:rsidR="009754DB" w:rsidRPr="00797BE1" w:rsidDel="00B27CD8">
          <w:rPr>
            <w:rFonts w:ascii="Times New Roman" w:hAnsi="Times New Roman" w:cs="Times New Roman"/>
          </w:rPr>
          <w:delText xml:space="preserve">is </w:delText>
        </w:r>
      </w:del>
      <w:ins w:id="58" w:author="Paul Hoffman" w:date="2018-02-26T09:37:00Z">
        <w:r w:rsidR="00B27CD8">
          <w:rPr>
            <w:rFonts w:ascii="Times New Roman" w:hAnsi="Times New Roman" w:cs="Times New Roman"/>
          </w:rPr>
          <w:t>is</w:t>
        </w:r>
        <w:r w:rsidR="00B27CD8" w:rsidRPr="00797BE1">
          <w:rPr>
            <w:rFonts w:ascii="Times New Roman" w:hAnsi="Times New Roman" w:cs="Times New Roman"/>
          </w:rPr>
          <w:t xml:space="preserve"> </w:t>
        </w:r>
      </w:ins>
      <w:r w:rsidR="009754DB" w:rsidRPr="00797BE1">
        <w:rPr>
          <w:rFonts w:ascii="Times New Roman" w:hAnsi="Times New Roman" w:cs="Times New Roman"/>
        </w:rPr>
        <w:t>limited to 512</w:t>
      </w:r>
      <w:ins w:id="59" w:author="Paul Hoffman" w:date="2018-02-26T09:37:00Z">
        <w:r w:rsidR="00B27CD8">
          <w:rPr>
            <w:rFonts w:ascii="Times New Roman" w:hAnsi="Times New Roman" w:cs="Times New Roman"/>
          </w:rPr>
          <w:t xml:space="preserve"> bytes</w:t>
        </w:r>
      </w:ins>
      <w:r w:rsidR="009754DB" w:rsidRPr="00797BE1">
        <w:rPr>
          <w:rFonts w:ascii="Times New Roman" w:hAnsi="Times New Roman" w:cs="Times New Roman"/>
        </w:rPr>
        <w:t xml:space="preserve">, </w:t>
      </w:r>
      <w:ins w:id="60" w:author="Paul Hoffman" w:date="2018-02-26T09:37:00Z">
        <w:r w:rsidR="00B27CD8">
          <w:rPr>
            <w:rFonts w:ascii="Times New Roman" w:hAnsi="Times New Roman" w:cs="Times New Roman"/>
          </w:rPr>
          <w:t xml:space="preserve">and DNS over </w:t>
        </w:r>
      </w:ins>
      <w:r w:rsidR="009754DB" w:rsidRPr="00797BE1">
        <w:rPr>
          <w:rFonts w:ascii="Times New Roman" w:hAnsi="Times New Roman" w:cs="Times New Roman"/>
        </w:rPr>
        <w:t>TCP is limited to 4096</w:t>
      </w:r>
      <w:ins w:id="61" w:author="Paul Hoffman" w:date="2018-02-26T09:37:00Z">
        <w:r w:rsidR="00B27CD8">
          <w:rPr>
            <w:rFonts w:ascii="Times New Roman" w:hAnsi="Times New Roman" w:cs="Times New Roman"/>
          </w:rPr>
          <w:t xml:space="preserve"> bytes</w:t>
        </w:r>
      </w:ins>
      <w:r w:rsidR="009754DB" w:rsidRPr="00797BE1">
        <w:rPr>
          <w:rFonts w:ascii="Times New Roman" w:hAnsi="Times New Roman" w:cs="Times New Roman"/>
        </w:rPr>
        <w:t>. If I sign my zone maybe the size will exceed MTU. Will it then get dropped by a firewall?</w:t>
      </w:r>
    </w:p>
    <w:p w14:paraId="707D0A51" w14:textId="7C0E5C13" w:rsidR="00A378D7" w:rsidRPr="007A43B7" w:rsidRDefault="009754DB">
      <w:pPr>
        <w:rPr>
          <w:rFonts w:ascii="Times New Roman" w:hAnsi="Times New Roman" w:cs="Times New Roman"/>
        </w:rPr>
      </w:pPr>
      <w:r w:rsidRPr="0077163B">
        <w:rPr>
          <w:rFonts w:ascii="Times New Roman" w:hAnsi="Times New Roman" w:cs="Times New Roman"/>
        </w:rPr>
        <w:t xml:space="preserve">DNS over UDP is no longer limited to 512 bytes. The Extension Mechanisms for DNS (EDNS), described in </w:t>
      </w:r>
      <w:hyperlink r:id="rId22">
        <w:r w:rsidRPr="0077163B">
          <w:rPr>
            <w:rFonts w:ascii="Times New Roman" w:hAnsi="Times New Roman" w:cs="Times New Roman"/>
            <w:color w:val="1155CC"/>
            <w:u w:val="single"/>
          </w:rPr>
          <w:t>RFC 6891</w:t>
        </w:r>
      </w:hyperlink>
      <w:r w:rsidRPr="0077163B">
        <w:rPr>
          <w:rFonts w:ascii="Times New Roman" w:hAnsi="Times New Roman" w:cs="Times New Roman"/>
        </w:rPr>
        <w:t>, defines how clients and servers can indicate support for message sizes greater than 512 bytes.</w:t>
      </w:r>
    </w:p>
    <w:p w14:paraId="0801B05A" w14:textId="77777777" w:rsidR="00A378D7" w:rsidRPr="00797BE1" w:rsidRDefault="00A378D7">
      <w:pPr>
        <w:rPr>
          <w:rFonts w:ascii="Times New Roman" w:hAnsi="Times New Roman" w:cs="Times New Roman"/>
        </w:rPr>
      </w:pPr>
    </w:p>
    <w:p w14:paraId="43D727F7" w14:textId="0974B140" w:rsidR="00A378D7" w:rsidRPr="00797BE1" w:rsidRDefault="009754DB">
      <w:pPr>
        <w:rPr>
          <w:rFonts w:ascii="Times New Roman" w:hAnsi="Times New Roman" w:cs="Times New Roman"/>
        </w:rPr>
      </w:pPr>
      <w:r w:rsidRPr="00797BE1">
        <w:rPr>
          <w:rFonts w:ascii="Times New Roman" w:hAnsi="Times New Roman" w:cs="Times New Roman"/>
        </w:rPr>
        <w:t xml:space="preserve">TCP </w:t>
      </w:r>
      <w:del w:id="62" w:author="Paul Hoffman" w:date="2018-02-26T09:38:00Z">
        <w:r w:rsidRPr="00797BE1" w:rsidDel="00B27CD8">
          <w:rPr>
            <w:rFonts w:ascii="Times New Roman" w:hAnsi="Times New Roman" w:cs="Times New Roman"/>
          </w:rPr>
          <w:delText>is in no way</w:delText>
        </w:r>
      </w:del>
      <w:ins w:id="63" w:author="Paul Hoffman" w:date="2018-02-26T09:38:00Z">
        <w:r w:rsidR="00B27CD8">
          <w:rPr>
            <w:rFonts w:ascii="Times New Roman" w:hAnsi="Times New Roman" w:cs="Times New Roman"/>
          </w:rPr>
          <w:t>has never been</w:t>
        </w:r>
      </w:ins>
      <w:r w:rsidRPr="00797BE1">
        <w:rPr>
          <w:rFonts w:ascii="Times New Roman" w:hAnsi="Times New Roman" w:cs="Times New Roman"/>
        </w:rPr>
        <w:t xml:space="preserve"> limited to 4096 bytes. It is designed to deliver data of an arbitrary size.</w:t>
      </w:r>
    </w:p>
    <w:p w14:paraId="3024FC35" w14:textId="77777777" w:rsidR="00A378D7" w:rsidRPr="00797BE1" w:rsidRDefault="00A378D7">
      <w:pPr>
        <w:rPr>
          <w:rFonts w:ascii="Times New Roman" w:hAnsi="Times New Roman" w:cs="Times New Roman"/>
        </w:rPr>
      </w:pPr>
    </w:p>
    <w:p w14:paraId="15EC500D" w14:textId="6BD9CC7C" w:rsidR="00A378D7" w:rsidRPr="00797BE1" w:rsidRDefault="009754DB">
      <w:pPr>
        <w:rPr>
          <w:rFonts w:ascii="Times New Roman" w:hAnsi="Times New Roman" w:cs="Times New Roman"/>
        </w:rPr>
      </w:pPr>
      <w:r w:rsidRPr="00797BE1">
        <w:rPr>
          <w:rFonts w:ascii="Times New Roman" w:hAnsi="Times New Roman" w:cs="Times New Roman"/>
        </w:rPr>
        <w:t xml:space="preserve">There are some legitimate concerns about the size of signed responses. When a DNS-over-UDP response exceeds the network MTU size, it will be fragmented. Some firewall products will block these fragments. </w:t>
      </w:r>
      <w:r w:rsidRPr="00797BE1">
        <w:rPr>
          <w:rFonts w:ascii="Times New Roman" w:hAnsi="Times New Roman" w:cs="Times New Roman"/>
        </w:rPr>
        <w:lastRenderedPageBreak/>
        <w:t xml:space="preserve">For this reason, modern recursive name servers are designed to retry queries with lower advertised EDNS buffer sizes. When the buffer size becomes low enough, the recursive name server will either receive a </w:t>
      </w:r>
      <w:proofErr w:type="spellStart"/>
      <w:r>
        <w:rPr>
          <w:rFonts w:ascii="Times New Roman" w:hAnsi="Times New Roman" w:cs="Times New Roman"/>
        </w:rPr>
        <w:t>non</w:t>
      </w:r>
      <w:r w:rsidRPr="00797BE1">
        <w:rPr>
          <w:rFonts w:ascii="Times New Roman" w:hAnsi="Times New Roman" w:cs="Times New Roman"/>
        </w:rPr>
        <w:t>fragmented</w:t>
      </w:r>
      <w:proofErr w:type="spellEnd"/>
      <w:r w:rsidRPr="00797BE1">
        <w:rPr>
          <w:rFonts w:ascii="Times New Roman" w:hAnsi="Times New Roman" w:cs="Times New Roman"/>
        </w:rPr>
        <w:t xml:space="preserve"> response, or a response with the truncated bit set, indicating it should retry over TCP.</w:t>
      </w:r>
    </w:p>
    <w:p w14:paraId="25C7D18D" w14:textId="77777777" w:rsidR="00A378D7" w:rsidRPr="00797BE1" w:rsidRDefault="009754DB">
      <w:pPr>
        <w:pStyle w:val="Heading2"/>
        <w:rPr>
          <w:rFonts w:ascii="Times New Roman" w:hAnsi="Times New Roman" w:cs="Times New Roman"/>
        </w:rPr>
      </w:pPr>
      <w:bookmarkStart w:id="64" w:name="_8hupkkp1c57c" w:colFirst="0" w:colLast="0"/>
      <w:bookmarkEnd w:id="64"/>
      <w:r w:rsidRPr="00797BE1">
        <w:rPr>
          <w:rFonts w:ascii="Times New Roman" w:hAnsi="Times New Roman" w:cs="Times New Roman"/>
        </w:rPr>
        <w:t>RSSAC</w:t>
      </w:r>
    </w:p>
    <w:p w14:paraId="7DBEC4FE" w14:textId="5CC09E51" w:rsidR="00A378D7" w:rsidRPr="00797BE1" w:rsidRDefault="009754DB">
      <w:pPr>
        <w:pStyle w:val="Heading3"/>
        <w:rPr>
          <w:rFonts w:ascii="Times New Roman" w:hAnsi="Times New Roman" w:cs="Times New Roman"/>
        </w:rPr>
      </w:pPr>
      <w:bookmarkStart w:id="65" w:name="_nnrlgau3r9b3" w:colFirst="0" w:colLast="0"/>
      <w:bookmarkEnd w:id="65"/>
      <w:r w:rsidRPr="00797BE1">
        <w:rPr>
          <w:rFonts w:ascii="Times New Roman" w:hAnsi="Times New Roman" w:cs="Times New Roman"/>
        </w:rPr>
        <w:t>18. How are RSSAC and RZERC related</w:t>
      </w:r>
      <w:del w:id="66" w:author="Paul Hoffman" w:date="2018-02-26T09:38:00Z">
        <w:r w:rsidRPr="00797BE1" w:rsidDel="00B27CD8">
          <w:rPr>
            <w:rFonts w:ascii="Times New Roman" w:hAnsi="Times New Roman" w:cs="Times New Roman"/>
          </w:rPr>
          <w:delText xml:space="preserve"> to one another</w:delText>
        </w:r>
      </w:del>
      <w:r w:rsidRPr="00797BE1">
        <w:rPr>
          <w:rFonts w:ascii="Times New Roman" w:hAnsi="Times New Roman" w:cs="Times New Roman"/>
        </w:rPr>
        <w:t>? Is the RZERC a subset of the RSSAC?</w:t>
      </w:r>
    </w:p>
    <w:p w14:paraId="1A983C03" w14:textId="77777777" w:rsidR="00A378D7" w:rsidRPr="00797BE1" w:rsidRDefault="009754DB">
      <w:pPr>
        <w:rPr>
          <w:rFonts w:ascii="Times New Roman" w:hAnsi="Times New Roman" w:cs="Times New Roman"/>
        </w:rPr>
      </w:pPr>
      <w:r w:rsidRPr="00797BE1">
        <w:rPr>
          <w:rFonts w:ascii="Times New Roman" w:hAnsi="Times New Roman" w:cs="Times New Roman"/>
        </w:rPr>
        <w:t>The Root Server System Advisory Committee (RSSAC) and the Root Zone Evolution Review Committee (RZERC) are separate committees within ICANN, although there are liaisons between them and individuals may serve on both committees.</w:t>
      </w:r>
    </w:p>
    <w:p w14:paraId="5D42FCC1" w14:textId="77777777" w:rsidR="00A378D7" w:rsidRPr="00797BE1" w:rsidRDefault="00A378D7">
      <w:pPr>
        <w:rPr>
          <w:rFonts w:ascii="Times New Roman" w:hAnsi="Times New Roman" w:cs="Times New Roman"/>
        </w:rPr>
      </w:pPr>
    </w:p>
    <w:p w14:paraId="6DE764C2" w14:textId="77777777" w:rsidR="00A378D7" w:rsidRPr="00797BE1" w:rsidRDefault="009754DB">
      <w:pPr>
        <w:rPr>
          <w:rFonts w:ascii="Times New Roman" w:hAnsi="Times New Roman" w:cs="Times New Roman"/>
        </w:rPr>
      </w:pPr>
      <w:r w:rsidRPr="00797BE1">
        <w:rPr>
          <w:rFonts w:ascii="Times New Roman" w:hAnsi="Times New Roman" w:cs="Times New Roman"/>
        </w:rPr>
        <w:t>The RSSAC charter states that it:</w:t>
      </w:r>
    </w:p>
    <w:p w14:paraId="61114EDA" w14:textId="77777777" w:rsidR="00A378D7" w:rsidRPr="00797BE1" w:rsidRDefault="009754DB">
      <w:pPr>
        <w:ind w:left="720"/>
        <w:rPr>
          <w:rFonts w:ascii="Times New Roman" w:hAnsi="Times New Roman" w:cs="Times New Roman"/>
        </w:rPr>
      </w:pPr>
      <w:r w:rsidRPr="00797BE1">
        <w:rPr>
          <w:rFonts w:ascii="Times New Roman" w:hAnsi="Times New Roman" w:cs="Times New Roman"/>
        </w:rPr>
        <w:t xml:space="preserve">“..advises the ICANN Board and community on matters relating to the operation, administration, security, and integrity of the root server system.” </w:t>
      </w:r>
    </w:p>
    <w:p w14:paraId="700ADC15" w14:textId="77777777" w:rsidR="00A378D7" w:rsidRPr="00797BE1" w:rsidRDefault="00A378D7">
      <w:pPr>
        <w:rPr>
          <w:rFonts w:ascii="Times New Roman" w:hAnsi="Times New Roman" w:cs="Times New Roman"/>
        </w:rPr>
      </w:pPr>
    </w:p>
    <w:p w14:paraId="6BA9F821" w14:textId="77777777" w:rsidR="00A378D7" w:rsidRPr="00797BE1" w:rsidRDefault="009754DB">
      <w:pPr>
        <w:rPr>
          <w:rFonts w:ascii="Times New Roman" w:hAnsi="Times New Roman" w:cs="Times New Roman"/>
        </w:rPr>
      </w:pPr>
      <w:r w:rsidRPr="00797BE1">
        <w:rPr>
          <w:rFonts w:ascii="Times New Roman" w:hAnsi="Times New Roman" w:cs="Times New Roman"/>
        </w:rPr>
        <w:t>The RZERC charter states that it:</w:t>
      </w:r>
    </w:p>
    <w:p w14:paraId="72A0F668" w14:textId="77777777" w:rsidR="00A378D7" w:rsidRPr="00797BE1" w:rsidRDefault="009754DB">
      <w:pPr>
        <w:ind w:left="720"/>
        <w:rPr>
          <w:rFonts w:ascii="Times New Roman" w:hAnsi="Times New Roman" w:cs="Times New Roman"/>
        </w:rPr>
      </w:pPr>
      <w:r w:rsidRPr="00797BE1">
        <w:rPr>
          <w:rFonts w:ascii="Times New Roman" w:hAnsi="Times New Roman" w:cs="Times New Roman"/>
        </w:rPr>
        <w:t>“..is expected to review proposed architectural changes to the content of the DNS root zone, the systems including both hardware and software components used in executing changes to the DNS root zone, and the mechanisms used for distribution of the DNS root zone.“</w:t>
      </w:r>
    </w:p>
    <w:p w14:paraId="2419EDB1" w14:textId="77777777" w:rsidR="00A378D7" w:rsidRPr="00797BE1" w:rsidRDefault="00A378D7">
      <w:pPr>
        <w:ind w:left="720"/>
        <w:rPr>
          <w:rFonts w:ascii="Times New Roman" w:hAnsi="Times New Roman" w:cs="Times New Roman"/>
        </w:rPr>
      </w:pPr>
    </w:p>
    <w:p w14:paraId="11C06729" w14:textId="77777777" w:rsidR="00A378D7" w:rsidRPr="00797BE1" w:rsidRDefault="009754DB">
      <w:pPr>
        <w:rPr>
          <w:rFonts w:ascii="Times New Roman" w:hAnsi="Times New Roman" w:cs="Times New Roman"/>
        </w:rPr>
      </w:pPr>
      <w:r w:rsidRPr="00797BE1">
        <w:rPr>
          <w:rFonts w:ascii="Times New Roman" w:hAnsi="Times New Roman" w:cs="Times New Roman"/>
        </w:rPr>
        <w:t>The following graphic helps to explain the roles of each group.</w:t>
      </w:r>
    </w:p>
    <w:p w14:paraId="1D424ACA" w14:textId="77777777" w:rsidR="00A378D7" w:rsidRPr="00797BE1" w:rsidRDefault="00A378D7">
      <w:pPr>
        <w:rPr>
          <w:rFonts w:ascii="Times New Roman" w:hAnsi="Times New Roman" w:cs="Times New Roman"/>
        </w:rPr>
      </w:pPr>
    </w:p>
    <w:p w14:paraId="133BF862" w14:textId="77777777" w:rsidR="00A378D7" w:rsidRPr="00797BE1" w:rsidRDefault="009754DB">
      <w:pPr>
        <w:rPr>
          <w:rFonts w:ascii="Times New Roman" w:hAnsi="Times New Roman" w:cs="Times New Roman"/>
        </w:rPr>
      </w:pPr>
      <w:r w:rsidRPr="00797BE1">
        <w:rPr>
          <w:rFonts w:ascii="Times New Roman" w:hAnsi="Times New Roman" w:cs="Times New Roman"/>
          <w:noProof/>
        </w:rPr>
        <w:drawing>
          <wp:inline distT="114300" distB="114300" distL="114300" distR="114300" wp14:anchorId="524342D0" wp14:editId="7966FA3A">
            <wp:extent cx="5943600" cy="3390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943600" cy="3390900"/>
                    </a:xfrm>
                    <a:prstGeom prst="rect">
                      <a:avLst/>
                    </a:prstGeom>
                    <a:ln/>
                  </pic:spPr>
                </pic:pic>
              </a:graphicData>
            </a:graphic>
          </wp:inline>
        </w:drawing>
      </w:r>
    </w:p>
    <w:p w14:paraId="7EB488A3" w14:textId="77777777" w:rsidR="00A378D7" w:rsidRPr="00797BE1" w:rsidRDefault="009754DB">
      <w:pPr>
        <w:pStyle w:val="Heading3"/>
        <w:rPr>
          <w:rFonts w:ascii="Times New Roman" w:hAnsi="Times New Roman" w:cs="Times New Roman"/>
        </w:rPr>
      </w:pPr>
      <w:bookmarkStart w:id="67" w:name="_na1vgkxsrgr9" w:colFirst="0" w:colLast="0"/>
      <w:bookmarkEnd w:id="67"/>
      <w:r w:rsidRPr="00797BE1">
        <w:rPr>
          <w:rFonts w:ascii="Times New Roman" w:hAnsi="Times New Roman" w:cs="Times New Roman"/>
        </w:rPr>
        <w:lastRenderedPageBreak/>
        <w:t>19. Is there a timeline on when we know the number of root servers RSSAC wants to have? When will the evaluation happen to determine the number of letters?</w:t>
      </w:r>
    </w:p>
    <w:p w14:paraId="6EEAC887" w14:textId="77777777" w:rsidR="00A378D7" w:rsidRPr="00797BE1" w:rsidRDefault="009754DB">
      <w:pPr>
        <w:rPr>
          <w:rFonts w:ascii="Times New Roman" w:hAnsi="Times New Roman" w:cs="Times New Roman"/>
        </w:rPr>
      </w:pPr>
      <w:r w:rsidRPr="00797BE1">
        <w:rPr>
          <w:rFonts w:ascii="Times New Roman" w:hAnsi="Times New Roman" w:cs="Times New Roman"/>
        </w:rPr>
        <w:t>RSSAC has no preconceptions on the number of root servers, or the number of Root Service Operators, there should be. The current limit on the number of operators is technical, not administrative.</w:t>
      </w:r>
    </w:p>
    <w:p w14:paraId="401BD1DD" w14:textId="77777777" w:rsidR="00A378D7" w:rsidRPr="00DA0CDF" w:rsidRDefault="009754DB">
      <w:pPr>
        <w:pStyle w:val="Heading3"/>
        <w:rPr>
          <w:rFonts w:ascii="Times New Roman" w:hAnsi="Times New Roman" w:cs="Times New Roman"/>
          <w:strike/>
        </w:rPr>
      </w:pPr>
      <w:bookmarkStart w:id="68" w:name="_a64n4gtz2t0s" w:colFirst="0" w:colLast="0"/>
      <w:bookmarkEnd w:id="68"/>
      <w:commentRangeStart w:id="69"/>
      <w:r w:rsidRPr="00DA0CDF">
        <w:rPr>
          <w:rFonts w:ascii="Times New Roman" w:hAnsi="Times New Roman" w:cs="Times New Roman"/>
          <w:strike/>
        </w:rPr>
        <w:t>20</w:t>
      </w:r>
      <w:commentRangeEnd w:id="69"/>
      <w:r w:rsidR="002568A7">
        <w:rPr>
          <w:rStyle w:val="CommentReference"/>
          <w:color w:val="000000"/>
        </w:rPr>
        <w:commentReference w:id="69"/>
      </w:r>
      <w:r w:rsidRPr="00DA0CDF">
        <w:rPr>
          <w:rFonts w:ascii="Times New Roman" w:hAnsi="Times New Roman" w:cs="Times New Roman"/>
          <w:strike/>
        </w:rPr>
        <w:t>. Why don't we introduce the concept of every country having their own root server? So that every person can run one in their university or where ever.</w:t>
      </w:r>
    </w:p>
    <w:p w14:paraId="064ED7A4" w14:textId="77777777" w:rsidR="00A378D7" w:rsidRPr="00DA0CDF" w:rsidRDefault="009754DB">
      <w:pPr>
        <w:rPr>
          <w:rFonts w:ascii="Times New Roman" w:hAnsi="Times New Roman" w:cs="Times New Roman"/>
          <w:strike/>
        </w:rPr>
      </w:pPr>
      <w:r w:rsidRPr="00DA0CDF">
        <w:rPr>
          <w:rFonts w:ascii="Times New Roman" w:hAnsi="Times New Roman" w:cs="Times New Roman"/>
          <w:strike/>
        </w:rPr>
        <w:t>Because that is not the structure of the DNS. In the telephone system, each country (identified by a country code) has an independent telephone number registry, and relationships between those registries is bilateral. In the DNS, there is a common root, which connects the world to Top Level Domain registries, and from there to Secondary Level Domains. Changing the system to have a Root Server Operator per country reduces the security and resilience of the system, because in the event of data corruption detected using DNSSEC, there is no second source of resource records. It also makes the job of a TLD registry more complex, in that it has to register in many national roots instead of the single global root.</w:t>
      </w:r>
    </w:p>
    <w:p w14:paraId="19B36594" w14:textId="77777777" w:rsidR="00A378D7" w:rsidRPr="00797BE1" w:rsidRDefault="009754DB">
      <w:pPr>
        <w:pStyle w:val="Heading2"/>
        <w:rPr>
          <w:rFonts w:ascii="Times New Roman" w:hAnsi="Times New Roman" w:cs="Times New Roman"/>
        </w:rPr>
      </w:pPr>
      <w:bookmarkStart w:id="70" w:name="_u6fy5hjyhtdv" w:colFirst="0" w:colLast="0"/>
      <w:bookmarkEnd w:id="70"/>
      <w:commentRangeStart w:id="71"/>
      <w:r w:rsidRPr="00797BE1">
        <w:rPr>
          <w:rFonts w:ascii="Times New Roman" w:hAnsi="Times New Roman" w:cs="Times New Roman"/>
        </w:rPr>
        <w:t>RSSAC Caucus</w:t>
      </w:r>
      <w:commentRangeEnd w:id="71"/>
      <w:r w:rsidR="002568A7">
        <w:rPr>
          <w:rStyle w:val="CommentReference"/>
        </w:rPr>
        <w:commentReference w:id="71"/>
      </w:r>
    </w:p>
    <w:p w14:paraId="124C9EAF" w14:textId="77777777" w:rsidR="00A378D7" w:rsidRPr="00797BE1" w:rsidRDefault="009754DB">
      <w:pPr>
        <w:pStyle w:val="Heading3"/>
        <w:rPr>
          <w:rFonts w:ascii="Times New Roman" w:hAnsi="Times New Roman" w:cs="Times New Roman"/>
        </w:rPr>
      </w:pPr>
      <w:bookmarkStart w:id="72" w:name="_vgfodadl87gk" w:colFirst="0" w:colLast="0"/>
      <w:bookmarkEnd w:id="72"/>
      <w:r w:rsidRPr="00797BE1">
        <w:rPr>
          <w:rFonts w:ascii="Times New Roman" w:hAnsi="Times New Roman" w:cs="Times New Roman"/>
        </w:rPr>
        <w:t>21. Is there a limit to how many RSSAC Caucus members there can be?</w:t>
      </w:r>
    </w:p>
    <w:p w14:paraId="207050BB" w14:textId="77777777" w:rsidR="00A378D7" w:rsidRPr="00797BE1" w:rsidRDefault="009754DB">
      <w:pPr>
        <w:rPr>
          <w:rFonts w:ascii="Times New Roman" w:hAnsi="Times New Roman" w:cs="Times New Roman"/>
        </w:rPr>
      </w:pPr>
      <w:r w:rsidRPr="00797BE1">
        <w:rPr>
          <w:rFonts w:ascii="Times New Roman" w:hAnsi="Times New Roman" w:cs="Times New Roman"/>
        </w:rPr>
        <w:t>No.</w:t>
      </w:r>
    </w:p>
    <w:p w14:paraId="0FD5CF68" w14:textId="77777777" w:rsidR="00A378D7" w:rsidRPr="00797BE1" w:rsidRDefault="009754DB">
      <w:pPr>
        <w:pStyle w:val="Heading3"/>
        <w:rPr>
          <w:rFonts w:ascii="Times New Roman" w:hAnsi="Times New Roman" w:cs="Times New Roman"/>
        </w:rPr>
      </w:pPr>
      <w:bookmarkStart w:id="73" w:name="_ug0zovk9tw2" w:colFirst="0" w:colLast="0"/>
      <w:bookmarkEnd w:id="73"/>
      <w:r w:rsidRPr="00797BE1">
        <w:rPr>
          <w:rFonts w:ascii="Times New Roman" w:hAnsi="Times New Roman" w:cs="Times New Roman"/>
        </w:rPr>
        <w:t>22. What are the time requirements of RSSAC Caucus members?</w:t>
      </w:r>
    </w:p>
    <w:p w14:paraId="18828879" w14:textId="2195857E" w:rsidR="00A378D7" w:rsidRPr="00797BE1" w:rsidRDefault="009754DB">
      <w:pPr>
        <w:rPr>
          <w:rFonts w:ascii="Times New Roman" w:hAnsi="Times New Roman" w:cs="Times New Roman"/>
        </w:rPr>
      </w:pPr>
      <w:r w:rsidRPr="00797BE1">
        <w:rPr>
          <w:rFonts w:ascii="Times New Roman" w:hAnsi="Times New Roman" w:cs="Times New Roman"/>
        </w:rPr>
        <w:t>RSSAC Caucus members are expected to take part in work parties</w:t>
      </w:r>
      <w:r w:rsidR="00EC37F6">
        <w:rPr>
          <w:rFonts w:ascii="Times New Roman" w:hAnsi="Times New Roman" w:cs="Times New Roman"/>
        </w:rPr>
        <w:t xml:space="preserve"> and participate</w:t>
      </w:r>
      <w:r w:rsidR="00EC37F6" w:rsidRPr="00797BE1">
        <w:rPr>
          <w:rFonts w:ascii="Times New Roman" w:hAnsi="Times New Roman" w:cs="Times New Roman"/>
        </w:rPr>
        <w:t xml:space="preserve"> </w:t>
      </w:r>
      <w:r w:rsidR="00EC37F6">
        <w:rPr>
          <w:rFonts w:ascii="Times New Roman" w:hAnsi="Times New Roman" w:cs="Times New Roman"/>
        </w:rPr>
        <w:t xml:space="preserve">on the RSSAC Caucus mailing list. </w:t>
      </w:r>
      <w:del w:id="74" w:author="Paul Hoffman" w:date="2018-02-26T09:32:00Z">
        <w:r w:rsidR="00EC37F6" w:rsidDel="002E1220">
          <w:rPr>
            <w:rFonts w:ascii="Times New Roman" w:hAnsi="Times New Roman" w:cs="Times New Roman"/>
          </w:rPr>
          <w:delText>We recognize that s</w:delText>
        </w:r>
      </w:del>
      <w:ins w:id="75" w:author="Paul Hoffman" w:date="2018-02-26T09:32:00Z">
        <w:r w:rsidR="002E1220">
          <w:rPr>
            <w:rFonts w:ascii="Times New Roman" w:hAnsi="Times New Roman" w:cs="Times New Roman"/>
          </w:rPr>
          <w:t>S</w:t>
        </w:r>
      </w:ins>
      <w:r w:rsidR="00EC37F6">
        <w:rPr>
          <w:rFonts w:ascii="Times New Roman" w:hAnsi="Times New Roman" w:cs="Times New Roman"/>
        </w:rPr>
        <w:t xml:space="preserve">ome members will be able to devote more time than others, and that certain work parties and document reviews require more time than others. However, </w:t>
      </w:r>
      <w:del w:id="76" w:author="Paul Hoffman" w:date="2018-02-26T09:32:00Z">
        <w:r w:rsidR="00EC37F6" w:rsidDel="002E1220">
          <w:rPr>
            <w:rFonts w:ascii="Times New Roman" w:hAnsi="Times New Roman" w:cs="Times New Roman"/>
          </w:rPr>
          <w:delText xml:space="preserve">we </w:delText>
        </w:r>
      </w:del>
      <w:ins w:id="77" w:author="Paul Hoffman" w:date="2018-02-26T09:32:00Z">
        <w:r w:rsidR="002E1220">
          <w:rPr>
            <w:rFonts w:ascii="Times New Roman" w:hAnsi="Times New Roman" w:cs="Times New Roman"/>
          </w:rPr>
          <w:t>RSSAC</w:t>
        </w:r>
        <w:r w:rsidR="002E1220">
          <w:rPr>
            <w:rFonts w:ascii="Times New Roman" w:hAnsi="Times New Roman" w:cs="Times New Roman"/>
          </w:rPr>
          <w:t xml:space="preserve"> </w:t>
        </w:r>
      </w:ins>
      <w:r w:rsidR="00EC37F6">
        <w:rPr>
          <w:rFonts w:ascii="Times New Roman" w:hAnsi="Times New Roman" w:cs="Times New Roman"/>
        </w:rPr>
        <w:t xml:space="preserve">would generally like members to devote at least </w:t>
      </w:r>
      <w:r w:rsidR="00392854">
        <w:rPr>
          <w:rFonts w:ascii="Times New Roman" w:hAnsi="Times New Roman" w:cs="Times New Roman"/>
        </w:rPr>
        <w:t>4 hours per month</w:t>
      </w:r>
      <w:r w:rsidR="00EC37F6">
        <w:rPr>
          <w:rFonts w:ascii="Times New Roman" w:hAnsi="Times New Roman" w:cs="Times New Roman"/>
        </w:rPr>
        <w:t xml:space="preserve"> on Caucus activities. </w:t>
      </w:r>
    </w:p>
    <w:p w14:paraId="62BA4C91" w14:textId="77777777" w:rsidR="00A378D7" w:rsidRPr="00797BE1" w:rsidRDefault="009754DB">
      <w:pPr>
        <w:pStyle w:val="Heading2"/>
        <w:rPr>
          <w:rFonts w:ascii="Times New Roman" w:hAnsi="Times New Roman" w:cs="Times New Roman"/>
        </w:rPr>
      </w:pPr>
      <w:bookmarkStart w:id="78" w:name="_c31fba8d6ky2" w:colFirst="0" w:colLast="0"/>
      <w:bookmarkEnd w:id="78"/>
      <w:r w:rsidRPr="00797BE1">
        <w:rPr>
          <w:rFonts w:ascii="Times New Roman" w:hAnsi="Times New Roman" w:cs="Times New Roman"/>
        </w:rPr>
        <w:t>Common Misunderstandings</w:t>
      </w:r>
    </w:p>
    <w:p w14:paraId="0B7D8334" w14:textId="286AF8A6" w:rsidR="00132F73" w:rsidRPr="00B80138" w:rsidRDefault="00132F73">
      <w:pPr>
        <w:pStyle w:val="Heading3"/>
        <w:rPr>
          <w:rFonts w:ascii="Times New Roman" w:hAnsi="Times New Roman" w:cs="Times New Roman"/>
          <w:sz w:val="22"/>
          <w:szCs w:val="22"/>
        </w:rPr>
      </w:pPr>
      <w:bookmarkStart w:id="79" w:name="_ssu6e7fz8gt1" w:colFirst="0" w:colLast="0"/>
      <w:bookmarkEnd w:id="79"/>
      <w:r w:rsidRPr="00B80138">
        <w:rPr>
          <w:rFonts w:ascii="Times New Roman" w:hAnsi="Times New Roman" w:cs="Times New Roman"/>
          <w:sz w:val="22"/>
          <w:szCs w:val="22"/>
        </w:rPr>
        <w:t>For a</w:t>
      </w:r>
      <w:r w:rsidR="00B80138">
        <w:rPr>
          <w:rFonts w:ascii="Times New Roman" w:hAnsi="Times New Roman" w:cs="Times New Roman"/>
          <w:sz w:val="22"/>
          <w:szCs w:val="22"/>
        </w:rPr>
        <w:t>n</w:t>
      </w:r>
      <w:r w:rsidRPr="00B80138">
        <w:rPr>
          <w:rFonts w:ascii="Times New Roman" w:hAnsi="Times New Roman" w:cs="Times New Roman"/>
          <w:sz w:val="22"/>
          <w:szCs w:val="22"/>
        </w:rPr>
        <w:t xml:space="preserve"> introduction </w:t>
      </w:r>
      <w:r w:rsidR="00B80138" w:rsidRPr="00B80138">
        <w:rPr>
          <w:rFonts w:ascii="Times New Roman" w:hAnsi="Times New Roman" w:cs="Times New Roman"/>
          <w:sz w:val="22"/>
          <w:szCs w:val="22"/>
        </w:rPr>
        <w:t xml:space="preserve">on </w:t>
      </w:r>
      <w:r w:rsidRPr="00B80138">
        <w:rPr>
          <w:rFonts w:ascii="Times New Roman" w:hAnsi="Times New Roman" w:cs="Times New Roman"/>
          <w:sz w:val="22"/>
          <w:szCs w:val="22"/>
        </w:rPr>
        <w:t xml:space="preserve">how the DNS </w:t>
      </w:r>
      <w:r w:rsidR="00B80138" w:rsidRPr="00B80138">
        <w:rPr>
          <w:rFonts w:ascii="Times New Roman" w:hAnsi="Times New Roman" w:cs="Times New Roman"/>
          <w:sz w:val="22"/>
          <w:szCs w:val="22"/>
        </w:rPr>
        <w:t xml:space="preserve">works </w:t>
      </w:r>
      <w:r w:rsidR="00733890">
        <w:rPr>
          <w:rFonts w:ascii="Times New Roman" w:hAnsi="Times New Roman" w:cs="Times New Roman"/>
          <w:sz w:val="22"/>
          <w:szCs w:val="22"/>
        </w:rPr>
        <w:t>please</w:t>
      </w:r>
      <w:r w:rsidR="00B80138" w:rsidRPr="00B80138">
        <w:rPr>
          <w:rFonts w:ascii="Times New Roman" w:hAnsi="Times New Roman" w:cs="Times New Roman"/>
          <w:sz w:val="22"/>
          <w:szCs w:val="22"/>
        </w:rPr>
        <w:t xml:space="preserve"> read</w:t>
      </w:r>
      <w:r w:rsidR="00B80138">
        <w:rPr>
          <w:rFonts w:ascii="Times New Roman" w:hAnsi="Times New Roman" w:cs="Times New Roman"/>
          <w:sz w:val="22"/>
          <w:szCs w:val="22"/>
        </w:rPr>
        <w:t>,</w:t>
      </w:r>
      <w:r w:rsidR="00B80138" w:rsidRPr="00B80138">
        <w:rPr>
          <w:rFonts w:ascii="Times New Roman" w:hAnsi="Times New Roman" w:cs="Times New Roman"/>
          <w:sz w:val="22"/>
          <w:szCs w:val="22"/>
        </w:rPr>
        <w:t xml:space="preserve"> </w:t>
      </w:r>
      <w:hyperlink r:id="rId24" w:history="1">
        <w:r w:rsidR="00B80138" w:rsidRPr="00B80138">
          <w:rPr>
            <w:rStyle w:val="Hyperlink"/>
            <w:rFonts w:ascii="Times New Roman" w:hAnsi="Times New Roman" w:cs="Times New Roman"/>
            <w:sz w:val="22"/>
            <w:szCs w:val="22"/>
          </w:rPr>
          <w:t xml:space="preserve">The Internet Domain Name System Explained for Non-Experts by Daniel </w:t>
        </w:r>
        <w:proofErr w:type="spellStart"/>
        <w:r w:rsidR="00B80138" w:rsidRPr="00B80138">
          <w:rPr>
            <w:rStyle w:val="Hyperlink"/>
            <w:rFonts w:ascii="Times New Roman" w:hAnsi="Times New Roman" w:cs="Times New Roman"/>
            <w:sz w:val="22"/>
            <w:szCs w:val="22"/>
          </w:rPr>
          <w:t>Karrenberg</w:t>
        </w:r>
        <w:proofErr w:type="spellEnd"/>
      </w:hyperlink>
      <w:r w:rsidR="00B80138">
        <w:rPr>
          <w:rFonts w:ascii="Times New Roman" w:hAnsi="Times New Roman" w:cs="Times New Roman"/>
          <w:sz w:val="22"/>
          <w:szCs w:val="22"/>
        </w:rPr>
        <w:t>.</w:t>
      </w:r>
    </w:p>
    <w:p w14:paraId="201842E0" w14:textId="32373874" w:rsidR="00A378D7" w:rsidRPr="00797BE1" w:rsidRDefault="009754DB">
      <w:pPr>
        <w:pStyle w:val="Heading3"/>
        <w:rPr>
          <w:rFonts w:ascii="Times New Roman" w:hAnsi="Times New Roman" w:cs="Times New Roman"/>
        </w:rPr>
      </w:pPr>
      <w:r w:rsidRPr="00797BE1">
        <w:rPr>
          <w:rFonts w:ascii="Times New Roman" w:hAnsi="Times New Roman" w:cs="Times New Roman"/>
        </w:rPr>
        <w:t>23. Do root servers control where Internet traffic goes?</w:t>
      </w:r>
    </w:p>
    <w:p w14:paraId="5DCA49F0" w14:textId="478C407C" w:rsidR="00A378D7" w:rsidRPr="00797BE1" w:rsidRDefault="009754DB">
      <w:pPr>
        <w:rPr>
          <w:rFonts w:ascii="Times New Roman" w:hAnsi="Times New Roman" w:cs="Times New Roman"/>
        </w:rPr>
      </w:pPr>
      <w:r w:rsidRPr="00797BE1">
        <w:rPr>
          <w:rFonts w:ascii="Times New Roman" w:hAnsi="Times New Roman" w:cs="Times New Roman"/>
        </w:rPr>
        <w:t>No, routers and the BGP protocol determine the path that packets take through the network on their way from source to destination.</w:t>
      </w:r>
      <w:r w:rsidR="00FF4D97">
        <w:rPr>
          <w:rFonts w:ascii="Times New Roman" w:hAnsi="Times New Roman" w:cs="Times New Roman"/>
        </w:rPr>
        <w:t xml:space="preserve"> The DNS provides a mapping from human </w:t>
      </w:r>
      <w:r w:rsidR="00EC37F6">
        <w:rPr>
          <w:rFonts w:ascii="Times New Roman" w:hAnsi="Times New Roman" w:cs="Times New Roman"/>
        </w:rPr>
        <w:t>oriented</w:t>
      </w:r>
      <w:r w:rsidR="00FF4D97">
        <w:rPr>
          <w:rFonts w:ascii="Times New Roman" w:hAnsi="Times New Roman" w:cs="Times New Roman"/>
        </w:rPr>
        <w:t xml:space="preserve"> names to IP addresses, and it is these IP addresses that routers ultimately use to determine where </w:t>
      </w:r>
      <w:r w:rsidR="009D66E1">
        <w:rPr>
          <w:rFonts w:ascii="Times New Roman" w:hAnsi="Times New Roman" w:cs="Times New Roman"/>
        </w:rPr>
        <w:t>packets</w:t>
      </w:r>
      <w:r w:rsidR="00FF4D97">
        <w:rPr>
          <w:rFonts w:ascii="Times New Roman" w:hAnsi="Times New Roman" w:cs="Times New Roman"/>
        </w:rPr>
        <w:t xml:space="preserve"> should go.</w:t>
      </w:r>
    </w:p>
    <w:p w14:paraId="34836FBA" w14:textId="77777777" w:rsidR="00A378D7" w:rsidRPr="00797BE1" w:rsidRDefault="009754DB">
      <w:pPr>
        <w:pStyle w:val="Heading3"/>
        <w:rPr>
          <w:rFonts w:ascii="Times New Roman" w:hAnsi="Times New Roman" w:cs="Times New Roman"/>
        </w:rPr>
      </w:pPr>
      <w:bookmarkStart w:id="80" w:name="_i0wzlpv6g84p" w:colFirst="0" w:colLast="0"/>
      <w:bookmarkEnd w:id="80"/>
      <w:r w:rsidRPr="00797BE1">
        <w:rPr>
          <w:rFonts w:ascii="Times New Roman" w:hAnsi="Times New Roman" w:cs="Times New Roman"/>
        </w:rPr>
        <w:lastRenderedPageBreak/>
        <w:t>24. Are most DNS queries handled by a root server?</w:t>
      </w:r>
    </w:p>
    <w:p w14:paraId="31620FDB" w14:textId="36F45A74" w:rsidR="00A378D7" w:rsidRPr="00797BE1" w:rsidRDefault="009754DB">
      <w:pPr>
        <w:rPr>
          <w:rFonts w:ascii="Times New Roman" w:hAnsi="Times New Roman" w:cs="Times New Roman"/>
        </w:rPr>
      </w:pPr>
      <w:r w:rsidRPr="00797BE1">
        <w:rPr>
          <w:rFonts w:ascii="Times New Roman" w:hAnsi="Times New Roman" w:cs="Times New Roman"/>
        </w:rPr>
        <w:t xml:space="preserve">No, </w:t>
      </w:r>
      <w:ins w:id="81" w:author="Paul Hoffman" w:date="2018-02-26T09:44:00Z">
        <w:r w:rsidR="002568A7">
          <w:rPr>
            <w:rFonts w:ascii="Times New Roman" w:hAnsi="Times New Roman" w:cs="Times New Roman"/>
          </w:rPr>
          <w:t>most are handled by recursive resolvers without any interaction with a root server</w:t>
        </w:r>
      </w:ins>
      <w:ins w:id="82" w:author="Paul Hoffman" w:date="2018-02-26T09:45:00Z">
        <w:r w:rsidR="002568A7">
          <w:rPr>
            <w:rFonts w:ascii="Times New Roman" w:hAnsi="Times New Roman" w:cs="Times New Roman"/>
          </w:rPr>
          <w:t xml:space="preserve"> from data they already have in their caches</w:t>
        </w:r>
      </w:ins>
      <w:ins w:id="83" w:author="Paul Hoffman" w:date="2018-02-26T09:44:00Z">
        <w:r w:rsidR="002568A7">
          <w:rPr>
            <w:rFonts w:ascii="Times New Roman" w:hAnsi="Times New Roman" w:cs="Times New Roman"/>
          </w:rPr>
          <w:t xml:space="preserve">. </w:t>
        </w:r>
      </w:ins>
      <w:ins w:id="84" w:author="Paul Hoffman" w:date="2018-02-26T09:46:00Z">
        <w:r w:rsidR="002568A7">
          <w:rPr>
            <w:rFonts w:ascii="Times New Roman" w:hAnsi="Times New Roman" w:cs="Times New Roman"/>
          </w:rPr>
          <w:t>A recursive resolver only interacts with a root server if the it does not have the answer in its cache. A</w:t>
        </w:r>
      </w:ins>
      <w:del w:id="85" w:author="Paul Hoffman" w:date="2018-02-26T09:45:00Z">
        <w:r w:rsidRPr="00797BE1" w:rsidDel="002568A7">
          <w:rPr>
            <w:rFonts w:ascii="Times New Roman" w:hAnsi="Times New Roman" w:cs="Times New Roman"/>
          </w:rPr>
          <w:delText>a</w:delText>
        </w:r>
      </w:del>
      <w:r w:rsidRPr="00797BE1">
        <w:rPr>
          <w:rFonts w:ascii="Times New Roman" w:hAnsi="Times New Roman" w:cs="Times New Roman"/>
        </w:rPr>
        <w:t>lmost all of the queries received by root servers result in a referral response which tells the recursive name server where next to ask its question.</w:t>
      </w:r>
      <w:r w:rsidR="00C77B64">
        <w:rPr>
          <w:rFonts w:ascii="Times New Roman" w:hAnsi="Times New Roman" w:cs="Times New Roman"/>
        </w:rPr>
        <w:t xml:space="preserve"> </w:t>
      </w:r>
      <w:bookmarkStart w:id="86" w:name="_GoBack"/>
      <w:bookmarkEnd w:id="86"/>
      <w:del w:id="87" w:author="Paul Hoffman" w:date="2018-02-26T09:47:00Z">
        <w:r w:rsidR="00C77B64" w:rsidDel="002568A7">
          <w:rPr>
            <w:rFonts w:ascii="Times New Roman" w:hAnsi="Times New Roman" w:cs="Times New Roman"/>
          </w:rPr>
          <w:delText>Recursive DNS resolvers also cache records received from root servers and will answer queries from their cache if possible.</w:delText>
        </w:r>
      </w:del>
    </w:p>
    <w:p w14:paraId="1A0723DF" w14:textId="77777777" w:rsidR="00A378D7" w:rsidRPr="00797BE1" w:rsidRDefault="009754DB">
      <w:pPr>
        <w:pStyle w:val="Heading3"/>
        <w:rPr>
          <w:rFonts w:ascii="Times New Roman" w:hAnsi="Times New Roman" w:cs="Times New Roman"/>
        </w:rPr>
      </w:pPr>
      <w:bookmarkStart w:id="88" w:name="_s95zdta8087n" w:colFirst="0" w:colLast="0"/>
      <w:bookmarkEnd w:id="88"/>
      <w:r w:rsidRPr="00797BE1">
        <w:rPr>
          <w:rFonts w:ascii="Times New Roman" w:hAnsi="Times New Roman" w:cs="Times New Roman"/>
        </w:rPr>
        <w:t>25. Are administration of the root zone and service provisioning of the root zone the same thing?</w:t>
      </w:r>
    </w:p>
    <w:p w14:paraId="1EF7D74A" w14:textId="245C566B" w:rsidR="00A378D7" w:rsidRDefault="009754DB">
      <w:pPr>
        <w:rPr>
          <w:rFonts w:ascii="Times New Roman" w:hAnsi="Times New Roman" w:cs="Times New Roman"/>
        </w:rPr>
      </w:pPr>
      <w:r w:rsidRPr="00797BE1">
        <w:rPr>
          <w:rFonts w:ascii="Times New Roman" w:hAnsi="Times New Roman" w:cs="Times New Roman"/>
        </w:rPr>
        <w:t>Administration of the root zone is separate from service provision.</w:t>
      </w:r>
      <w:r w:rsidR="00C77B64">
        <w:rPr>
          <w:rFonts w:ascii="Times New Roman" w:hAnsi="Times New Roman" w:cs="Times New Roman"/>
        </w:rPr>
        <w:t xml:space="preserve"> The Internet Assigned Numbers Authority (IANA) </w:t>
      </w:r>
      <w:r w:rsidR="007A43B7">
        <w:rPr>
          <w:rFonts w:ascii="Times New Roman" w:hAnsi="Times New Roman" w:cs="Times New Roman"/>
        </w:rPr>
        <w:t>is</w:t>
      </w:r>
      <w:r w:rsidR="00C77B64">
        <w:rPr>
          <w:rFonts w:ascii="Times New Roman" w:hAnsi="Times New Roman" w:cs="Times New Roman"/>
        </w:rPr>
        <w:t xml:space="preserve"> responsible for administering the data in the root zone. The individual Root Server Operators (RSOs) are responsible for provisioning services that respond to queries for root zone data.</w:t>
      </w:r>
      <w:r w:rsidR="00DA47E6">
        <w:rPr>
          <w:rFonts w:ascii="Times New Roman" w:hAnsi="Times New Roman" w:cs="Times New Roman"/>
        </w:rPr>
        <w:t xml:space="preserve"> In short, </w:t>
      </w:r>
      <w:r w:rsidR="00392854">
        <w:rPr>
          <w:rFonts w:ascii="Times New Roman" w:hAnsi="Times New Roman" w:cs="Times New Roman"/>
        </w:rPr>
        <w:t xml:space="preserve">the </w:t>
      </w:r>
      <w:r w:rsidR="00DA47E6">
        <w:rPr>
          <w:rFonts w:ascii="Times New Roman" w:hAnsi="Times New Roman" w:cs="Times New Roman"/>
        </w:rPr>
        <w:t>IANA administers the data and the RSOs serve it.</w:t>
      </w:r>
    </w:p>
    <w:p w14:paraId="1CAC017C" w14:textId="0DC1BC9B" w:rsidR="00A85B58" w:rsidRDefault="00A85B58">
      <w:pPr>
        <w:rPr>
          <w:rFonts w:ascii="Times New Roman" w:hAnsi="Times New Roman" w:cs="Times New Roman"/>
        </w:rPr>
      </w:pPr>
    </w:p>
    <w:p w14:paraId="5C6D2F85" w14:textId="25506040" w:rsidR="00A85B58" w:rsidRPr="00797BE1" w:rsidRDefault="00A85B58">
      <w:pPr>
        <w:rPr>
          <w:rFonts w:ascii="Times New Roman" w:hAnsi="Times New Roman" w:cs="Times New Roman"/>
        </w:rPr>
      </w:pPr>
      <w:r>
        <w:rPr>
          <w:rFonts w:ascii="Times New Roman" w:hAnsi="Times New Roman" w:cs="Times New Roman"/>
        </w:rPr>
        <w:t xml:space="preserve">For more information on </w:t>
      </w:r>
      <w:r w:rsidR="00051607">
        <w:rPr>
          <w:rFonts w:ascii="Times New Roman" w:hAnsi="Times New Roman" w:cs="Times New Roman"/>
        </w:rPr>
        <w:t xml:space="preserve">root zone management please visit the </w:t>
      </w:r>
      <w:hyperlink r:id="rId25" w:history="1">
        <w:r w:rsidR="00051607" w:rsidRPr="00051607">
          <w:rPr>
            <w:rStyle w:val="Hyperlink"/>
            <w:rFonts w:ascii="Times New Roman" w:hAnsi="Times New Roman" w:cs="Times New Roman"/>
          </w:rPr>
          <w:t>IANA Root Zone Management page</w:t>
        </w:r>
      </w:hyperlink>
      <w:r w:rsidR="00051607">
        <w:rPr>
          <w:rFonts w:ascii="Times New Roman" w:hAnsi="Times New Roman" w:cs="Times New Roman"/>
        </w:rPr>
        <w:t xml:space="preserve">. For more information on the RSOs please visit </w:t>
      </w:r>
      <w:r w:rsidR="00851186">
        <w:rPr>
          <w:rFonts w:ascii="Times New Roman" w:hAnsi="Times New Roman" w:cs="Times New Roman"/>
        </w:rPr>
        <w:t>http://www.</w:t>
      </w:r>
      <w:hyperlink r:id="rId26" w:history="1">
        <w:r w:rsidR="00051607" w:rsidRPr="00051607">
          <w:rPr>
            <w:rStyle w:val="Hyperlink"/>
            <w:rFonts w:ascii="Times New Roman" w:hAnsi="Times New Roman" w:cs="Times New Roman"/>
          </w:rPr>
          <w:t>root-servers.org</w:t>
        </w:r>
      </w:hyperlink>
      <w:r w:rsidR="00051607">
        <w:rPr>
          <w:rFonts w:ascii="Times New Roman" w:hAnsi="Times New Roman" w:cs="Times New Roman"/>
        </w:rPr>
        <w:t>.</w:t>
      </w:r>
    </w:p>
    <w:p w14:paraId="250AEAFB" w14:textId="77777777" w:rsidR="00A378D7" w:rsidRPr="00797BE1" w:rsidRDefault="009754DB">
      <w:pPr>
        <w:pStyle w:val="Heading3"/>
        <w:rPr>
          <w:rFonts w:ascii="Times New Roman" w:hAnsi="Times New Roman" w:cs="Times New Roman"/>
        </w:rPr>
      </w:pPr>
      <w:bookmarkStart w:id="89" w:name="_a1njiurm54d4" w:colFirst="0" w:colLast="0"/>
      <w:bookmarkEnd w:id="89"/>
      <w:r w:rsidRPr="00797BE1">
        <w:rPr>
          <w:rFonts w:ascii="Times New Roman" w:hAnsi="Times New Roman" w:cs="Times New Roman"/>
        </w:rPr>
        <w:t>26. Do any of the root server identities have special meaning?</w:t>
      </w:r>
    </w:p>
    <w:p w14:paraId="2EE56265" w14:textId="77777777" w:rsidR="00A378D7" w:rsidRPr="00797BE1" w:rsidRDefault="009754DB">
      <w:pPr>
        <w:rPr>
          <w:rFonts w:ascii="Times New Roman" w:hAnsi="Times New Roman" w:cs="Times New Roman"/>
        </w:rPr>
      </w:pPr>
      <w:r w:rsidRPr="00797BE1">
        <w:rPr>
          <w:rFonts w:ascii="Times New Roman" w:hAnsi="Times New Roman" w:cs="Times New Roman"/>
        </w:rPr>
        <w:t>None of the root server identities are special.</w:t>
      </w:r>
    </w:p>
    <w:p w14:paraId="30FC93E9" w14:textId="77777777" w:rsidR="00A378D7" w:rsidRPr="00797BE1" w:rsidRDefault="009754DB">
      <w:pPr>
        <w:pStyle w:val="Heading3"/>
        <w:rPr>
          <w:rFonts w:ascii="Times New Roman" w:hAnsi="Times New Roman" w:cs="Times New Roman"/>
        </w:rPr>
      </w:pPr>
      <w:bookmarkStart w:id="90" w:name="_dhd0genife7g" w:colFirst="0" w:colLast="0"/>
      <w:bookmarkEnd w:id="90"/>
      <w:r w:rsidRPr="00797BE1">
        <w:rPr>
          <w:rFonts w:ascii="Times New Roman" w:hAnsi="Times New Roman" w:cs="Times New Roman"/>
        </w:rPr>
        <w:t>27. Are there only 13 root servers?</w:t>
      </w:r>
    </w:p>
    <w:p w14:paraId="64C3159A" w14:textId="77777777" w:rsidR="00A378D7" w:rsidRPr="00797BE1" w:rsidRDefault="009754DB">
      <w:pPr>
        <w:rPr>
          <w:rFonts w:ascii="Times New Roman" w:hAnsi="Times New Roman" w:cs="Times New Roman"/>
        </w:rPr>
      </w:pPr>
      <w:r w:rsidRPr="00797BE1">
        <w:rPr>
          <w:rFonts w:ascii="Times New Roman" w:hAnsi="Times New Roman" w:cs="Times New Roman"/>
        </w:rPr>
        <w:t>There are more than 800 servers globally, but only 13 technical identities.</w:t>
      </w:r>
    </w:p>
    <w:p w14:paraId="2B20AB7C" w14:textId="77777777" w:rsidR="00A378D7" w:rsidRPr="00797BE1" w:rsidRDefault="009754DB">
      <w:pPr>
        <w:pStyle w:val="Heading3"/>
        <w:rPr>
          <w:rFonts w:ascii="Times New Roman" w:hAnsi="Times New Roman" w:cs="Times New Roman"/>
        </w:rPr>
      </w:pPr>
      <w:bookmarkStart w:id="91" w:name="_2id82pmih5cv" w:colFirst="0" w:colLast="0"/>
      <w:bookmarkEnd w:id="91"/>
      <w:r w:rsidRPr="00797BE1">
        <w:rPr>
          <w:rFonts w:ascii="Times New Roman" w:hAnsi="Times New Roman" w:cs="Times New Roman"/>
        </w:rPr>
        <w:t>28. Do the root server operators conduct operations independently?</w:t>
      </w:r>
    </w:p>
    <w:p w14:paraId="1F5F7529" w14:textId="77777777" w:rsidR="00A378D7" w:rsidRPr="00797BE1" w:rsidRDefault="009754DB">
      <w:pPr>
        <w:rPr>
          <w:rFonts w:ascii="Times New Roman" w:hAnsi="Times New Roman" w:cs="Times New Roman"/>
        </w:rPr>
      </w:pPr>
      <w:r w:rsidRPr="00797BE1">
        <w:rPr>
          <w:rFonts w:ascii="Times New Roman" w:hAnsi="Times New Roman" w:cs="Times New Roman"/>
        </w:rPr>
        <w:t>The RSOs do operate independently, but they also coordinate closely with each other via RSSAC and other forums.</w:t>
      </w:r>
    </w:p>
    <w:p w14:paraId="2C1E79D1" w14:textId="77777777" w:rsidR="00A378D7" w:rsidRPr="00797BE1" w:rsidRDefault="009754DB">
      <w:pPr>
        <w:pStyle w:val="Heading3"/>
        <w:rPr>
          <w:rFonts w:ascii="Times New Roman" w:hAnsi="Times New Roman" w:cs="Times New Roman"/>
        </w:rPr>
      </w:pPr>
      <w:bookmarkStart w:id="92" w:name="_dinga7m3qk6b" w:colFirst="0" w:colLast="0"/>
      <w:bookmarkEnd w:id="92"/>
      <w:r w:rsidRPr="00797BE1">
        <w:rPr>
          <w:rFonts w:ascii="Times New Roman" w:hAnsi="Times New Roman" w:cs="Times New Roman"/>
        </w:rPr>
        <w:t>29. Do the root servers only receive the TLD portion of the DNS query?</w:t>
      </w:r>
    </w:p>
    <w:p w14:paraId="28340B30" w14:textId="2192DB13" w:rsidR="00A378D7" w:rsidRPr="00797BE1" w:rsidRDefault="009754DB">
      <w:pPr>
        <w:rPr>
          <w:rFonts w:ascii="Times New Roman" w:hAnsi="Times New Roman" w:cs="Times New Roman"/>
        </w:rPr>
      </w:pPr>
      <w:r w:rsidRPr="00797BE1">
        <w:rPr>
          <w:rFonts w:ascii="Times New Roman" w:hAnsi="Times New Roman" w:cs="Times New Roman"/>
        </w:rPr>
        <w:t xml:space="preserve">Historically, root servers (and indeed all DNS servers) received the entire query name in the DNS request. </w:t>
      </w:r>
      <w:r w:rsidR="00CC1609">
        <w:rPr>
          <w:rFonts w:ascii="Times New Roman" w:hAnsi="Times New Roman" w:cs="Times New Roman"/>
        </w:rPr>
        <w:t xml:space="preserve">However, new effort is underway to only send the TLD portion of the domain name to the root servers. </w:t>
      </w:r>
      <w:r w:rsidRPr="00797BE1">
        <w:rPr>
          <w:rFonts w:ascii="Times New Roman" w:hAnsi="Times New Roman" w:cs="Times New Roman"/>
        </w:rPr>
        <w:t xml:space="preserve">In 2016, the IETF published </w:t>
      </w:r>
      <w:hyperlink r:id="rId27">
        <w:r w:rsidRPr="00797BE1">
          <w:rPr>
            <w:rFonts w:ascii="Times New Roman" w:hAnsi="Times New Roman" w:cs="Times New Roman"/>
            <w:color w:val="1155CC"/>
            <w:u w:val="single"/>
          </w:rPr>
          <w:t>RFC 7816</w:t>
        </w:r>
      </w:hyperlink>
      <w:r w:rsidRPr="00797BE1">
        <w:rPr>
          <w:rFonts w:ascii="Times New Roman" w:hAnsi="Times New Roman" w:cs="Times New Roman"/>
        </w:rPr>
        <w:t xml:space="preserve">, which describes how </w:t>
      </w:r>
      <w:r w:rsidR="00CC1609">
        <w:rPr>
          <w:rFonts w:ascii="Times New Roman" w:hAnsi="Times New Roman" w:cs="Times New Roman"/>
        </w:rPr>
        <w:t xml:space="preserve">recursive </w:t>
      </w:r>
      <w:r w:rsidRPr="00797BE1">
        <w:rPr>
          <w:rFonts w:ascii="Times New Roman" w:hAnsi="Times New Roman" w:cs="Times New Roman"/>
        </w:rPr>
        <w:t xml:space="preserve">DNS </w:t>
      </w:r>
      <w:r w:rsidR="00CC1609">
        <w:rPr>
          <w:rFonts w:ascii="Times New Roman" w:hAnsi="Times New Roman" w:cs="Times New Roman"/>
        </w:rPr>
        <w:t xml:space="preserve">servers </w:t>
      </w:r>
      <w:r w:rsidRPr="00797BE1">
        <w:rPr>
          <w:rFonts w:ascii="Times New Roman" w:hAnsi="Times New Roman" w:cs="Times New Roman"/>
        </w:rPr>
        <w:t xml:space="preserve">can send only the smallest necessary part of the query name. This is called Query Name </w:t>
      </w:r>
      <w:r w:rsidR="0043322D" w:rsidRPr="00797BE1">
        <w:rPr>
          <w:rFonts w:ascii="Times New Roman" w:hAnsi="Times New Roman" w:cs="Times New Roman"/>
        </w:rPr>
        <w:t>Minimi</w:t>
      </w:r>
      <w:r w:rsidR="0043322D">
        <w:rPr>
          <w:rFonts w:ascii="Times New Roman" w:hAnsi="Times New Roman" w:cs="Times New Roman"/>
        </w:rPr>
        <w:t>z</w:t>
      </w:r>
      <w:r w:rsidR="0043322D" w:rsidRPr="00797BE1">
        <w:rPr>
          <w:rFonts w:ascii="Times New Roman" w:hAnsi="Times New Roman" w:cs="Times New Roman"/>
        </w:rPr>
        <w:t>ation</w:t>
      </w:r>
      <w:r w:rsidR="0043322D">
        <w:rPr>
          <w:rFonts w:ascii="Times New Roman" w:hAnsi="Times New Roman" w:cs="Times New Roman"/>
        </w:rPr>
        <w:t>, or QNAME Minimization.</w:t>
      </w:r>
      <w:r w:rsidR="00CC1609">
        <w:rPr>
          <w:rFonts w:ascii="Times New Roman" w:hAnsi="Times New Roman" w:cs="Times New Roman"/>
        </w:rPr>
        <w:t xml:space="preserve"> QNAME Minimization works by having recursive DNS server</w:t>
      </w:r>
      <w:r w:rsidR="0099749F">
        <w:rPr>
          <w:rFonts w:ascii="Times New Roman" w:hAnsi="Times New Roman" w:cs="Times New Roman"/>
        </w:rPr>
        <w:t>s</w:t>
      </w:r>
      <w:r w:rsidR="00CC1609">
        <w:rPr>
          <w:rFonts w:ascii="Times New Roman" w:hAnsi="Times New Roman" w:cs="Times New Roman"/>
        </w:rPr>
        <w:t xml:space="preserve"> only send the necessary part</w:t>
      </w:r>
      <w:r w:rsidR="0099749F">
        <w:rPr>
          <w:rFonts w:ascii="Times New Roman" w:hAnsi="Times New Roman" w:cs="Times New Roman"/>
        </w:rPr>
        <w:t>s</w:t>
      </w:r>
      <w:r w:rsidR="00CC1609">
        <w:rPr>
          <w:rFonts w:ascii="Times New Roman" w:hAnsi="Times New Roman" w:cs="Times New Roman"/>
        </w:rPr>
        <w:t xml:space="preserve"> of a domain name to the server</w:t>
      </w:r>
      <w:r w:rsidR="0099749F">
        <w:rPr>
          <w:rFonts w:ascii="Times New Roman" w:hAnsi="Times New Roman" w:cs="Times New Roman"/>
        </w:rPr>
        <w:t>s they query.</w:t>
      </w:r>
      <w:r w:rsidR="00CC1609">
        <w:rPr>
          <w:rFonts w:ascii="Times New Roman" w:hAnsi="Times New Roman" w:cs="Times New Roman"/>
        </w:rPr>
        <w:t xml:space="preserve"> Recursive DNS servers utilizing QNAME Minimization should only send the TLD portion of the query of the root servers. This minimizes the amount of information on the wire and therefore provides better privacy for users querying the DNS. </w:t>
      </w:r>
      <w:r w:rsidR="00FB3A8D">
        <w:rPr>
          <w:rFonts w:ascii="Times New Roman" w:hAnsi="Times New Roman" w:cs="Times New Roman"/>
        </w:rPr>
        <w:t>As of 2018</w:t>
      </w:r>
      <w:r w:rsidR="0099749F">
        <w:rPr>
          <w:rFonts w:ascii="Times New Roman" w:hAnsi="Times New Roman" w:cs="Times New Roman"/>
        </w:rPr>
        <w:t>,</w:t>
      </w:r>
      <w:r w:rsidR="00CC1609">
        <w:rPr>
          <w:rFonts w:ascii="Times New Roman" w:hAnsi="Times New Roman" w:cs="Times New Roman"/>
        </w:rPr>
        <w:t xml:space="preserve"> QNAME Minimization </w:t>
      </w:r>
      <w:r w:rsidR="00B86B4B">
        <w:rPr>
          <w:rFonts w:ascii="Times New Roman" w:hAnsi="Times New Roman" w:cs="Times New Roman"/>
        </w:rPr>
        <w:t xml:space="preserve">is relatively new and not </w:t>
      </w:r>
      <w:r w:rsidR="00CC1609">
        <w:rPr>
          <w:rFonts w:ascii="Times New Roman" w:hAnsi="Times New Roman" w:cs="Times New Roman"/>
        </w:rPr>
        <w:t>yet widely deployed.</w:t>
      </w:r>
    </w:p>
    <w:p w14:paraId="6F9DF61E" w14:textId="77777777" w:rsidR="00A378D7" w:rsidRPr="00797BE1" w:rsidRDefault="00A378D7">
      <w:pPr>
        <w:rPr>
          <w:rFonts w:ascii="Times New Roman" w:hAnsi="Times New Roman" w:cs="Times New Roman"/>
        </w:rPr>
      </w:pPr>
    </w:p>
    <w:sectPr w:rsidR="00A378D7" w:rsidRPr="00797BE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aul Hoffman" w:date="2018-02-26T09:29:00Z" w:initials="PEH">
    <w:p w14:paraId="70691FE9" w14:textId="598ABE05" w:rsidR="002E1220" w:rsidRDefault="002E1220">
      <w:pPr>
        <w:pStyle w:val="CommentText"/>
      </w:pPr>
      <w:r>
        <w:rPr>
          <w:rStyle w:val="CommentReference"/>
        </w:rPr>
        <w:annotationRef/>
      </w:r>
      <w:r>
        <w:t>Please review for use of “we” throughout. There is no defined “we” here.</w:t>
      </w:r>
    </w:p>
  </w:comment>
  <w:comment w:id="22" w:author="Andrew McConachie" w:date="2018-02-26T12:34:00Z" w:initials="AM">
    <w:p w14:paraId="7B113E4D" w14:textId="4426D59E" w:rsidR="000F6EF6" w:rsidRDefault="000F6EF6">
      <w:pPr>
        <w:pStyle w:val="CommentText"/>
      </w:pPr>
      <w:r>
        <w:rPr>
          <w:rStyle w:val="CommentReference"/>
        </w:rPr>
        <w:annotationRef/>
      </w:r>
      <w:r>
        <w:t xml:space="preserve">Please comment if this is not actually the case. </w:t>
      </w:r>
    </w:p>
  </w:comment>
  <w:comment w:id="28" w:author="Duane Wessels" w:date="2018-01-26T00:25:00Z" w:initials="">
    <w:p w14:paraId="0A20955E" w14:textId="77777777" w:rsidR="00A378D7" w:rsidRDefault="009754DB">
      <w:pPr>
        <w:widowControl w:val="0"/>
        <w:spacing w:line="240" w:lineRule="auto"/>
      </w:pPr>
      <w:r>
        <w:t xml:space="preserve">Here we could add some facts on </w:t>
      </w:r>
      <w:proofErr w:type="spellStart"/>
      <w:r>
        <w:t>Dyn</w:t>
      </w:r>
      <w:proofErr w:type="spellEnd"/>
      <w:r>
        <w:t xml:space="preserve"> (10s? of locations, 100s? of servers) vs Root (hundreds of locations, thousands of servers)?</w:t>
      </w:r>
    </w:p>
  </w:comment>
  <w:comment w:id="30" w:author="Paul Hoffman" w:date="2018-02-26T09:27:00Z" w:initials="PEH">
    <w:p w14:paraId="608C5199" w14:textId="48728BF0" w:rsidR="00533ADA" w:rsidRDefault="00533ADA">
      <w:pPr>
        <w:pStyle w:val="CommentText"/>
      </w:pPr>
      <w:r>
        <w:rPr>
          <w:rStyle w:val="CommentReference"/>
        </w:rPr>
        <w:annotationRef/>
      </w:r>
      <w:r>
        <w:t>Yes, get rid of this question and the answer.</w:t>
      </w:r>
    </w:p>
  </w:comment>
  <w:comment w:id="69" w:author="Paul Hoffman" w:date="2018-02-26T09:39:00Z" w:initials="PEH">
    <w:p w14:paraId="10AD0701" w14:textId="76D83ABA" w:rsidR="002568A7" w:rsidRDefault="002568A7">
      <w:pPr>
        <w:pStyle w:val="CommentText"/>
      </w:pPr>
      <w:r>
        <w:rPr>
          <w:rStyle w:val="CommentReference"/>
        </w:rPr>
        <w:annotationRef/>
      </w:r>
      <w:r>
        <w:t>Agree: Get rid of this. There is no single question, and thus no single answer.</w:t>
      </w:r>
    </w:p>
  </w:comment>
  <w:comment w:id="71" w:author="Paul Hoffman" w:date="2018-02-26T09:43:00Z" w:initials="PEH">
    <w:p w14:paraId="6051D8BF" w14:textId="182156CF" w:rsidR="002568A7" w:rsidRDefault="002568A7">
      <w:pPr>
        <w:pStyle w:val="CommentText"/>
      </w:pPr>
      <w:r>
        <w:rPr>
          <w:rStyle w:val="CommentReference"/>
        </w:rPr>
        <w:annotationRef/>
      </w:r>
      <w:r>
        <w:t>“What is the RSSAC Caucus” is a frequently-asked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691FE9" w15:done="0"/>
  <w15:commentEx w15:paraId="7B113E4D" w15:done="0"/>
  <w15:commentEx w15:paraId="0A20955E" w15:done="0"/>
  <w15:commentEx w15:paraId="608C5199" w15:done="0"/>
  <w15:commentEx w15:paraId="10AD0701" w15:done="0"/>
  <w15:commentEx w15:paraId="6051D8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691FE9" w16cid:durableId="1E3E51EB"/>
  <w16cid:commentId w16cid:paraId="7B113E4D" w16cid:durableId="1E3E7D41"/>
  <w16cid:commentId w16cid:paraId="0A20955E" w16cid:durableId="1E27FE03"/>
  <w16cid:commentId w16cid:paraId="608C5199" w16cid:durableId="1E3E5178"/>
  <w16cid:commentId w16cid:paraId="10AD0701" w16cid:durableId="1E3E546E"/>
  <w16cid:commentId w16cid:paraId="6051D8BF" w16cid:durableId="1E3E55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378D7"/>
    <w:rsid w:val="00024C99"/>
    <w:rsid w:val="00051607"/>
    <w:rsid w:val="000E4423"/>
    <w:rsid w:val="000F6EF6"/>
    <w:rsid w:val="00132F73"/>
    <w:rsid w:val="00235CF9"/>
    <w:rsid w:val="002568A7"/>
    <w:rsid w:val="002B1FB9"/>
    <w:rsid w:val="002E1220"/>
    <w:rsid w:val="002F3E78"/>
    <w:rsid w:val="003171FC"/>
    <w:rsid w:val="00386206"/>
    <w:rsid w:val="00392854"/>
    <w:rsid w:val="003B2E0B"/>
    <w:rsid w:val="004057D6"/>
    <w:rsid w:val="0043322D"/>
    <w:rsid w:val="004C119D"/>
    <w:rsid w:val="00533ADA"/>
    <w:rsid w:val="00562934"/>
    <w:rsid w:val="005B31C7"/>
    <w:rsid w:val="00717B3B"/>
    <w:rsid w:val="00733890"/>
    <w:rsid w:val="0077163B"/>
    <w:rsid w:val="00795E61"/>
    <w:rsid w:val="00797BE1"/>
    <w:rsid w:val="007A43B7"/>
    <w:rsid w:val="00841AC0"/>
    <w:rsid w:val="00851186"/>
    <w:rsid w:val="009754DB"/>
    <w:rsid w:val="00996B96"/>
    <w:rsid w:val="0099749F"/>
    <w:rsid w:val="009D66E1"/>
    <w:rsid w:val="00A378D7"/>
    <w:rsid w:val="00A85B58"/>
    <w:rsid w:val="00B27CD8"/>
    <w:rsid w:val="00B63A90"/>
    <w:rsid w:val="00B80138"/>
    <w:rsid w:val="00B86B4B"/>
    <w:rsid w:val="00B93533"/>
    <w:rsid w:val="00C07269"/>
    <w:rsid w:val="00C77B64"/>
    <w:rsid w:val="00CC1609"/>
    <w:rsid w:val="00CF07E5"/>
    <w:rsid w:val="00CF29A5"/>
    <w:rsid w:val="00CF70C0"/>
    <w:rsid w:val="00D37989"/>
    <w:rsid w:val="00DA0CDF"/>
    <w:rsid w:val="00DA26A6"/>
    <w:rsid w:val="00DA47E6"/>
    <w:rsid w:val="00DA4DB0"/>
    <w:rsid w:val="00DF438E"/>
    <w:rsid w:val="00E027CE"/>
    <w:rsid w:val="00E3684E"/>
    <w:rsid w:val="00E94E5E"/>
    <w:rsid w:val="00EC1444"/>
    <w:rsid w:val="00EC37F6"/>
    <w:rsid w:val="00F4441E"/>
    <w:rsid w:val="00FB3A8D"/>
    <w:rsid w:val="00FB6E28"/>
    <w:rsid w:val="00FF4505"/>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2F300"/>
  <w15:docId w15:val="{188CF180-CF1A-0D4C-A30B-26E1262F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7BE1"/>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97BE1"/>
    <w:rPr>
      <w:rFonts w:ascii="Times New Roman" w:hAnsi="Times New Roman" w:cs="Times New Roman"/>
      <w:sz w:val="26"/>
      <w:szCs w:val="26"/>
    </w:rPr>
  </w:style>
  <w:style w:type="character" w:styleId="Hyperlink">
    <w:name w:val="Hyperlink"/>
    <w:basedOn w:val="DefaultParagraphFont"/>
    <w:uiPriority w:val="99"/>
    <w:unhideWhenUsed/>
    <w:rsid w:val="003B2E0B"/>
    <w:rPr>
      <w:color w:val="0000FF" w:themeColor="hyperlink"/>
      <w:u w:val="single"/>
    </w:rPr>
  </w:style>
  <w:style w:type="character" w:styleId="UnresolvedMention">
    <w:name w:val="Unresolved Mention"/>
    <w:basedOn w:val="DefaultParagraphFont"/>
    <w:uiPriority w:val="99"/>
    <w:semiHidden/>
    <w:unhideWhenUsed/>
    <w:rsid w:val="003B2E0B"/>
    <w:rPr>
      <w:color w:val="808080"/>
      <w:shd w:val="clear" w:color="auto" w:fill="E6E6E6"/>
    </w:rPr>
  </w:style>
  <w:style w:type="character" w:styleId="FollowedHyperlink">
    <w:name w:val="FollowedHyperlink"/>
    <w:basedOn w:val="DefaultParagraphFont"/>
    <w:uiPriority w:val="99"/>
    <w:semiHidden/>
    <w:unhideWhenUsed/>
    <w:rsid w:val="003B2E0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F6EF6"/>
    <w:rPr>
      <w:b/>
      <w:bCs/>
    </w:rPr>
  </w:style>
  <w:style w:type="character" w:customStyle="1" w:styleId="CommentSubjectChar">
    <w:name w:val="Comment Subject Char"/>
    <w:basedOn w:val="CommentTextChar"/>
    <w:link w:val="CommentSubject"/>
    <w:uiPriority w:val="99"/>
    <w:semiHidden/>
    <w:rsid w:val="000F6E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43788">
      <w:bodyDiv w:val="1"/>
      <w:marLeft w:val="0"/>
      <w:marRight w:val="0"/>
      <w:marTop w:val="0"/>
      <w:marBottom w:val="0"/>
      <w:divBdr>
        <w:top w:val="none" w:sz="0" w:space="0" w:color="auto"/>
        <w:left w:val="none" w:sz="0" w:space="0" w:color="auto"/>
        <w:bottom w:val="none" w:sz="0" w:space="0" w:color="auto"/>
        <w:right w:val="none" w:sz="0" w:space="0" w:color="auto"/>
      </w:divBdr>
    </w:div>
    <w:div w:id="1044718795">
      <w:bodyDiv w:val="1"/>
      <w:marLeft w:val="0"/>
      <w:marRight w:val="0"/>
      <w:marTop w:val="0"/>
      <w:marBottom w:val="0"/>
      <w:divBdr>
        <w:top w:val="none" w:sz="0" w:space="0" w:color="auto"/>
        <w:left w:val="none" w:sz="0" w:space="0" w:color="auto"/>
        <w:bottom w:val="none" w:sz="0" w:space="0" w:color="auto"/>
        <w:right w:val="none" w:sz="0" w:space="0" w:color="auto"/>
      </w:divBdr>
    </w:div>
    <w:div w:id="1063528645">
      <w:bodyDiv w:val="1"/>
      <w:marLeft w:val="0"/>
      <w:marRight w:val="0"/>
      <w:marTop w:val="0"/>
      <w:marBottom w:val="0"/>
      <w:divBdr>
        <w:top w:val="none" w:sz="0" w:space="0" w:color="auto"/>
        <w:left w:val="none" w:sz="0" w:space="0" w:color="auto"/>
        <w:bottom w:val="none" w:sz="0" w:space="0" w:color="auto"/>
        <w:right w:val="none" w:sz="0" w:space="0" w:color="auto"/>
      </w:divBdr>
    </w:div>
    <w:div w:id="120101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rssac-023-04nov16-en.pdf" TargetMode="External"/><Relationship Id="rId13" Type="http://schemas.openxmlformats.org/officeDocument/2006/relationships/hyperlink" Target="https://tools.ietf.org/html/rfc2845" TargetMode="External"/><Relationship Id="rId18" Type="http://schemas.openxmlformats.org/officeDocument/2006/relationships/hyperlink" Target="https://atlas.ripe.net/dnsmon/group/root" TargetMode="External"/><Relationship Id="rId26" Type="http://schemas.openxmlformats.org/officeDocument/2006/relationships/hyperlink" Target="http://root-servers.org/" TargetMode="External"/><Relationship Id="rId3" Type="http://schemas.openxmlformats.org/officeDocument/2006/relationships/webSettings" Target="webSettings.xml"/><Relationship Id="rId21" Type="http://schemas.openxmlformats.org/officeDocument/2006/relationships/hyperlink" Target="https://localroot.isi.edu/" TargetMode="External"/><Relationship Id="rId7" Type="http://schemas.openxmlformats.org/officeDocument/2006/relationships/hyperlink" Target="mailto:ask-rssac@icann.org" TargetMode="External"/><Relationship Id="rId12" Type="http://schemas.openxmlformats.org/officeDocument/2006/relationships/hyperlink" Target="https://www.icann.org/en/system/files/files/rssac-029-28oct17-en.pdf" TargetMode="External"/><Relationship Id="rId17" Type="http://schemas.openxmlformats.org/officeDocument/2006/relationships/hyperlink" Target="https://datatracker.ietf.org/doc/rfc7766/" TargetMode="External"/><Relationship Id="rId25" Type="http://schemas.openxmlformats.org/officeDocument/2006/relationships/hyperlink" Target="https://www.iana.org/domains/root" TargetMode="External"/><Relationship Id="rId2" Type="http://schemas.openxmlformats.org/officeDocument/2006/relationships/settings" Target="settings.xml"/><Relationship Id="rId16" Type="http://schemas.openxmlformats.org/officeDocument/2006/relationships/hyperlink" Target="http://www.sigcomm.org/node/3259" TargetMode="External"/><Relationship Id="rId20" Type="http://schemas.openxmlformats.org/officeDocument/2006/relationships/hyperlink" Target="https://datatracker.ietf.org/doc/rfc7706/" TargetMode="External"/><Relationship Id="rId29" Type="http://schemas.openxmlformats.org/officeDocument/2006/relationships/theme" Target="theme/theme1.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s://www.icann.org/en/system/files/files/rssac-023-04nov16-en.pdf" TargetMode="External"/><Relationship Id="rId24" Type="http://schemas.openxmlformats.org/officeDocument/2006/relationships/hyperlink" Target="https://www.internetsociety.org/resources/doc/2004/the-internet-domain-name-system-explained-for-non-experts-by-daniel-karrenberg/" TargetMode="External"/><Relationship Id="rId5" Type="http://schemas.microsoft.com/office/2011/relationships/commentsExtended" Target="commentsExtended.xml"/><Relationship Id="rId15" Type="http://schemas.openxmlformats.org/officeDocument/2006/relationships/hyperlink" Target="https://datatracker.ietf.org/doc/rfc7094/"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datatracker.ietf.org/doc/rfc1035/" TargetMode="External"/><Relationship Id="rId19" Type="http://schemas.openxmlformats.org/officeDocument/2006/relationships/hyperlink" Target="http://www.root-servers.org/" TargetMode="External"/><Relationship Id="rId4" Type="http://schemas.openxmlformats.org/officeDocument/2006/relationships/comments" Target="comments.xml"/><Relationship Id="rId9" Type="http://schemas.openxmlformats.org/officeDocument/2006/relationships/hyperlink" Target="https://datatracker.ietf.org/doc/rfc1035/" TargetMode="External"/><Relationship Id="rId14" Type="http://schemas.openxmlformats.org/officeDocument/2006/relationships/hyperlink" Target="https://datatracker.ietf.org/doc/rfc4786/" TargetMode="External"/><Relationship Id="rId22" Type="http://schemas.openxmlformats.org/officeDocument/2006/relationships/hyperlink" Target="https://datatracker.ietf.org/doc/rfc6891/" TargetMode="External"/><Relationship Id="rId27" Type="http://schemas.openxmlformats.org/officeDocument/2006/relationships/hyperlink" Target="https://tools.ietf.org/html/rfc7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Hoffman</cp:lastModifiedBy>
  <cp:revision>6</cp:revision>
  <cp:lastPrinted>2018-02-09T10:23:00Z</cp:lastPrinted>
  <dcterms:created xsi:type="dcterms:W3CDTF">2018-02-26T16:48:00Z</dcterms:created>
  <dcterms:modified xsi:type="dcterms:W3CDTF">2018-02-26T17:48:00Z</dcterms:modified>
</cp:coreProperties>
</file>