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ind w:left="49.713592529296875" w:right="0" w:firstLine="0"/>
        <w:rPr>
          <w:rFonts w:ascii="Helvetica Neue" w:cs="Helvetica Neue" w:eastAsia="Helvetica Neue" w:hAnsi="Helvetica Neue"/>
          <w:sz w:val="40"/>
          <w:szCs w:val="40"/>
        </w:rPr>
      </w:pPr>
      <w:bookmarkStart w:colFirst="0" w:colLast="0" w:name="_csj96x58rrgm" w:id="0"/>
      <w:bookmarkEnd w:id="0"/>
      <w:del w:author="Danielle Rutherford" w:id="0" w:date="2023-11-22T00:37:36Z">
        <w:r w:rsidDel="00000000" w:rsidR="00000000" w:rsidRPr="00000000">
          <w:rPr>
            <w:rFonts w:ascii="Arial" w:cs="Arial" w:eastAsia="Arial" w:hAnsi="Arial"/>
            <w:b w:val="0"/>
            <w:i w:val="0"/>
            <w:smallCaps w:val="0"/>
            <w:strike w:val="0"/>
            <w:color w:val="000000"/>
            <w:sz w:val="39.84000015258789"/>
            <w:szCs w:val="39.84000015258789"/>
            <w:u w:val="none"/>
            <w:shd w:fill="a6a6a6" w:val="clear"/>
            <w:vertAlign w:val="baseline"/>
            <w:rtl w:val="0"/>
          </w:rPr>
          <w:delText xml:space="preserve">RSSAC000v7</w:delText>
        </w:r>
      </w:del>
      <w:ins w:author="Danielle Rutherford" w:id="0" w:date="2023-11-22T00:37:36Z">
        <w:r w:rsidDel="00000000" w:rsidR="00000000" w:rsidRPr="00000000">
          <w:rPr>
            <w:rFonts w:ascii="Helvetica Neue" w:cs="Helvetica Neue" w:eastAsia="Helvetica Neue" w:hAnsi="Helvetica Neue"/>
            <w:sz w:val="40"/>
            <w:szCs w:val="40"/>
            <w:vertAlign w:val="baseline"/>
            <w:rtl w:val="0"/>
          </w:rPr>
          <w:t xml:space="preserve">RSSAC000v</w:t>
        </w:r>
        <w:r w:rsidDel="00000000" w:rsidR="00000000" w:rsidRPr="00000000">
          <w:rPr>
            <w:rFonts w:ascii="Helvetica Neue" w:cs="Helvetica Neue" w:eastAsia="Helvetica Neue" w:hAnsi="Helvetica Neue"/>
            <w:sz w:val="40"/>
            <w:szCs w:val="40"/>
            <w:rtl w:val="0"/>
          </w:rPr>
          <w:t xml:space="preserve">8</w:t>
        </w:r>
      </w:ins>
      <w:r w:rsidDel="00000000" w:rsidR="00000000" w:rsidRPr="00000000">
        <w:rPr>
          <w:rFonts w:ascii="Helvetica Neue" w:cs="Helvetica Neue" w:eastAsia="Helvetica Neue" w:hAnsi="Helvetica Neue"/>
          <w:sz w:val="40"/>
          <w:szCs w:val="40"/>
          <w:vertAlign w:val="baseline"/>
          <w:rtl w:val="0"/>
        </w:rPr>
        <w:t xml:space="preserve"> | RSSAC Operational Procedures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1"/>
        <w:widowControl w:val="0"/>
        <w:ind w:left="0" w:right="0" w:firstLine="0"/>
        <w:rPr>
          <w:vertAlign w:val="baseline"/>
        </w:rPr>
      </w:pPr>
      <w:bookmarkStart w:colFirst="0" w:colLast="0" w:name="_e242wm891d75" w:id="1"/>
      <w:bookmarkEnd w:id="1"/>
      <w:r w:rsidDel="00000000" w:rsidR="00000000" w:rsidRPr="00000000">
        <w:rPr>
          <w:vertAlign w:val="baseline"/>
          <w:rtl w:val="0"/>
        </w:rPr>
        <w:t xml:space="preserve">Preface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09814453125"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are the Operational Procedures of the Root Server System Advisory Committee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the RSSAC is to advise the ICANN community and Board of Directors on matters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relating to the operation, administration, security, and integrity of the Internet's Root Server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 The RSSAC’s responsibilities are defined in the ICANN Bylaws, Article XII, Section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2.c.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09814453125"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09814453125" w:firstLine="0"/>
        <w:jc w:val="left"/>
        <w:rPr>
          <w:vertAlign w:val="baseline"/>
        </w:rPr>
      </w:pPr>
      <w:r w:rsidDel="00000000" w:rsidR="00000000" w:rsidRPr="00000000">
        <w:rPr>
          <w:vertAlign w:val="baseline"/>
          <w:rtl w:val="0"/>
        </w:rPr>
        <w:t xml:space="preserve">These Operational Procedures document how the RSSAC will carry out its work, with the</w:t>
      </w:r>
      <w:r w:rsidDel="00000000" w:rsidR="00000000" w:rsidRPr="00000000">
        <w:rPr>
          <w:rtl w:val="0"/>
        </w:rPr>
        <w:t xml:space="preserve"> </w:t>
      </w:r>
      <w:r w:rsidDel="00000000" w:rsidR="00000000" w:rsidRPr="00000000">
        <w:rPr>
          <w:vertAlign w:val="baseline"/>
          <w:rtl w:val="0"/>
        </w:rPr>
        <w:t xml:space="preserve">rationale for processes where it seems helpful. In case of conflict with the ICANN Bylaws, the</w:t>
      </w:r>
      <w:r w:rsidDel="00000000" w:rsidR="00000000" w:rsidRPr="00000000">
        <w:rPr>
          <w:rtl w:val="0"/>
        </w:rPr>
        <w:t xml:space="preserve"> </w:t>
      </w:r>
      <w:r w:rsidDel="00000000" w:rsidR="00000000" w:rsidRPr="00000000">
        <w:rPr>
          <w:vertAlign w:val="baseline"/>
          <w:rtl w:val="0"/>
        </w:rPr>
        <w:t xml:space="preserve">ICANN Bylaws take precedence.</w:t>
      </w:r>
    </w:p>
    <w:p w:rsidR="00000000" w:rsidDel="00000000" w:rsidP="00000000" w:rsidRDefault="00000000" w:rsidRPr="00000000" w14:paraId="00000009">
      <w:pPr>
        <w:spacing w:line="240" w:lineRule="auto"/>
        <w:ind w:left="0" w:firstLine="0"/>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13592529296875" w:right="0" w:firstLine="0"/>
        <w:jc w:val="left"/>
        <w:rPr>
          <w:del w:author="Danielle Rutherford" w:id="1" w:date="2023-11-22T00:37:36Z"/>
          <w:rFonts w:ascii="Arial" w:cs="Arial" w:eastAsia="Arial" w:hAnsi="Arial"/>
          <w:b w:val="1"/>
          <w:sz w:val="39.84000015258789"/>
          <w:szCs w:val="39.84000015258789"/>
        </w:rPr>
      </w:pPr>
      <w:r w:rsidDel="00000000" w:rsidR="00000000" w:rsidRPr="00000000">
        <w:rPr>
          <w:rFonts w:ascii="Arial" w:cs="Arial" w:eastAsia="Arial" w:hAnsi="Arial"/>
          <w:b w:val="1"/>
          <w:sz w:val="39.84000015258789"/>
          <w:szCs w:val="39.84000015258789"/>
          <w:rtl w:val="0"/>
        </w:rPr>
        <w:t xml:space="preserve">Table of Contents </w:t>
      </w:r>
      <w:del w:author="Danielle Rutherford" w:id="1" w:date="2023-11-22T00:37:36Z">
        <w:r w:rsidDel="00000000" w:rsidR="00000000" w:rsidRPr="00000000">
          <w:rPr>
            <w:rtl w:val="0"/>
          </w:rPr>
        </w:r>
      </w:del>
    </w:p>
    <w:sdt>
      <w:sdtPr>
        <w:docPartObj>
          <w:docPartGallery w:val="Table of Contents"/>
          <w:docPartUnique w:val="1"/>
        </w:docPartObj>
      </w:sdtPr>
      <w:sdtContent>
        <w:p w:rsidR="00000000" w:rsidDel="00000000" w:rsidP="00000000" w:rsidRDefault="00000000" w:rsidRPr="00000000" w14:paraId="0000000C">
          <w:pPr>
            <w:tabs>
              <w:tab w:val="right" w:leader="none" w:pos="9437.61917114258"/>
            </w:tabs>
            <w:spacing w:before="80" w:line="240" w:lineRule="auto"/>
            <w:ind w:left="0" w:firstLine="0"/>
            <w:rPr>
              <w:del w:author="Danielle Rutherford" w:id="1" w:date="2023-11-22T00:37:36Z"/>
            </w:rPr>
          </w:pPr>
          <w:r w:rsidDel="00000000" w:rsidR="00000000" w:rsidRPr="00000000">
            <w:fldChar w:fldCharType="begin"/>
            <w:instrText xml:space="preserve"> TOC \h \u \z \t "Heading 1,1,Heading 2,2,Heading 3,3,Heading 4,4,Heading 5,5,Heading 6,6,"</w:instrText>
            <w:fldChar w:fldCharType="separate"/>
          </w:r>
          <w:del w:author="Danielle Rutherford" w:id="1" w:date="2023-11-22T00:37:36Z">
            <w:r w:rsidDel="00000000" w:rsidR="00000000" w:rsidRPr="00000000">
              <w:fldChar w:fldCharType="begin"/>
            </w:r>
            <w:r w:rsidDel="00000000" w:rsidR="00000000" w:rsidRPr="00000000">
              <w:delInstrText xml:space="preserve">HYPERLINK \l "_u822adkrwah"</w:delInstrText>
            </w:r>
            <w:r w:rsidDel="00000000" w:rsidR="00000000" w:rsidRPr="00000000">
              <w:fldChar w:fldCharType="separate"/>
            </w:r>
            <w:r w:rsidDel="00000000" w:rsidR="00000000" w:rsidRPr="00000000">
              <w:rPr>
                <w:b w:val="1"/>
                <w:rtl w:val="0"/>
              </w:rPr>
              <w:delText xml:space="preserve">1. The RSSAC</w:delText>
            </w:r>
            <w:r w:rsidDel="00000000" w:rsidR="00000000" w:rsidRPr="00000000">
              <w:fldChar w:fldCharType="end"/>
            </w:r>
            <w:r w:rsidDel="00000000" w:rsidR="00000000" w:rsidRPr="00000000">
              <w:rPr>
                <w:b w:val="1"/>
                <w:rtl w:val="0"/>
              </w:rPr>
              <w:tab/>
            </w:r>
            <w:r w:rsidDel="00000000" w:rsidR="00000000" w:rsidRPr="00000000">
              <w:fldChar w:fldCharType="begin"/>
              <w:delInstrText xml:space="preserve"> PAGEREF _u822adkrwah \h </w:delInstrText>
              <w:fldChar w:fldCharType="separate"/>
            </w:r>
            <w:r w:rsidDel="00000000" w:rsidR="00000000" w:rsidRPr="00000000">
              <w:rPr>
                <w:b w:val="1"/>
                <w:rtl w:val="0"/>
              </w:rPr>
              <w:delText xml:space="preserve">6</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0D">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"_nlsaa5c1dkgl"</w:delInstrText>
            </w:r>
            <w:r w:rsidDel="00000000" w:rsidR="00000000" w:rsidRPr="00000000">
              <w:fldChar w:fldCharType="separate"/>
            </w:r>
            <w:r w:rsidDel="00000000" w:rsidR="00000000" w:rsidRPr="00000000">
              <w:rPr>
                <w:rtl w:val="0"/>
              </w:rPr>
              <w:delText xml:space="preserve">1.1. Purpose of this Document</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_nlsaa5c1dkgl \h </w:delInstrText>
              <w:fldChar w:fldCharType="separate"/>
            </w:r>
            <w:r w:rsidDel="00000000" w:rsidR="00000000" w:rsidRPr="00000000">
              <w:rPr>
                <w:rtl w:val="0"/>
              </w:rPr>
              <w:delText xml:space="preserve">6</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0E">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"_z8gqarfgyphg"</w:delInstrText>
            </w:r>
            <w:r w:rsidDel="00000000" w:rsidR="00000000" w:rsidRPr="00000000">
              <w:fldChar w:fldCharType="separate"/>
            </w:r>
            <w:r w:rsidDel="00000000" w:rsidR="00000000" w:rsidRPr="00000000">
              <w:rPr>
                <w:rtl w:val="0"/>
              </w:rPr>
              <w:delText xml:space="preserve">1.2. Structure</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_z8gqarfgyphg \h </w:delInstrText>
              <w:fldChar w:fldCharType="separate"/>
            </w:r>
            <w:r w:rsidDel="00000000" w:rsidR="00000000" w:rsidRPr="00000000">
              <w:rPr>
                <w:rtl w:val="0"/>
              </w:rPr>
              <w:delText xml:space="preserve">7</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0F">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"_a936yfqcfp06"</w:delInstrText>
            </w:r>
            <w:r w:rsidDel="00000000" w:rsidR="00000000" w:rsidRPr="00000000">
              <w:fldChar w:fldCharType="separate"/>
            </w:r>
            <w:r w:rsidDel="00000000" w:rsidR="00000000" w:rsidRPr="00000000">
              <w:rPr>
                <w:rtl w:val="0"/>
              </w:rPr>
              <w:delText xml:space="preserve">1.2.1. RSSAC</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_a936yfqcfp06 \h </w:delInstrText>
              <w:fldChar w:fldCharType="separate"/>
            </w:r>
            <w:r w:rsidDel="00000000" w:rsidR="00000000" w:rsidRPr="00000000">
              <w:rPr>
                <w:rtl w:val="0"/>
              </w:rPr>
              <w:delText xml:space="preserve">7</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0">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"_vptgyrgzwtgz"</w:delInstrText>
            </w:r>
            <w:r w:rsidDel="00000000" w:rsidR="00000000" w:rsidRPr="00000000">
              <w:fldChar w:fldCharType="separate"/>
            </w:r>
            <w:r w:rsidDel="00000000" w:rsidR="00000000" w:rsidRPr="00000000">
              <w:rPr>
                <w:rtl w:val="0"/>
              </w:rPr>
              <w:delText xml:space="preserve">1.2.2. RSSAC Chair</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_vptgyrgzwtgz \h </w:delInstrText>
              <w:fldChar w:fldCharType="separate"/>
            </w:r>
            <w:r w:rsidDel="00000000" w:rsidR="00000000" w:rsidRPr="00000000">
              <w:rPr>
                <w:rtl w:val="0"/>
              </w:rPr>
              <w:delText xml:space="preserve">7</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1">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"_m9a8o8t916o2"</w:delInstrText>
            </w:r>
            <w:r w:rsidDel="00000000" w:rsidR="00000000" w:rsidRPr="00000000">
              <w:fldChar w:fldCharType="separate"/>
            </w:r>
            <w:r w:rsidDel="00000000" w:rsidR="00000000" w:rsidRPr="00000000">
              <w:rPr>
                <w:rtl w:val="0"/>
              </w:rPr>
              <w:delText xml:space="preserve">1.2.3. RSSAC Vice Chair</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_m9a8o8t916o2 \h </w:delInstrText>
              <w:fldChar w:fldCharType="separate"/>
            </w:r>
            <w:r w:rsidDel="00000000" w:rsidR="00000000" w:rsidRPr="00000000">
              <w:rPr>
                <w:rtl w:val="0"/>
              </w:rPr>
              <w:delText xml:space="preserve">7</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2">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"_31wr2084is23"</w:delInstrText>
            </w:r>
            <w:r w:rsidDel="00000000" w:rsidR="00000000" w:rsidRPr="00000000">
              <w:fldChar w:fldCharType="separate"/>
            </w:r>
            <w:r w:rsidDel="00000000" w:rsidR="00000000" w:rsidRPr="00000000">
              <w:rPr>
                <w:rtl w:val="0"/>
              </w:rPr>
              <w:delText xml:space="preserve">1.2.4. RSSAC Chair and RSSAC Vice Chair Election  Procedure</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_31wr2084is23 \h </w:delInstrText>
              <w:fldChar w:fldCharType="separate"/>
            </w:r>
            <w:r w:rsidDel="00000000" w:rsidR="00000000" w:rsidRPr="00000000">
              <w:rPr>
                <w:rtl w:val="0"/>
              </w:rPr>
              <w:delText xml:space="preserve">8</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3">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"_6ciswouuaqsh"</w:delInstrText>
            </w:r>
            <w:r w:rsidDel="00000000" w:rsidR="00000000" w:rsidRPr="00000000">
              <w:fldChar w:fldCharType="separate"/>
            </w:r>
            <w:r w:rsidDel="00000000" w:rsidR="00000000" w:rsidRPr="00000000">
              <w:rPr>
                <w:rtl w:val="0"/>
              </w:rPr>
              <w:delText xml:space="preserve">1.2.5. Primary and Alternate Representatives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_6ciswouuaqsh \h </w:delInstrText>
              <w:fldChar w:fldCharType="separate"/>
            </w:r>
            <w:r w:rsidDel="00000000" w:rsidR="00000000" w:rsidRPr="00000000">
              <w:rPr>
                <w:rtl w:val="0"/>
              </w:rPr>
              <w:delText xml:space="preserve">8</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4">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"_szy3198sf6bk"</w:delInstrText>
            </w:r>
            <w:r w:rsidDel="00000000" w:rsidR="00000000" w:rsidRPr="00000000">
              <w:fldChar w:fldCharType="separate"/>
            </w:r>
            <w:r w:rsidDel="00000000" w:rsidR="00000000" w:rsidRPr="00000000">
              <w:rPr>
                <w:rtl w:val="0"/>
              </w:rPr>
              <w:delText xml:space="preserve">1.2.5.1. Appointment and Participation</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_szy3198sf6bk \h </w:delInstrText>
              <w:fldChar w:fldCharType="separate"/>
            </w:r>
            <w:r w:rsidDel="00000000" w:rsidR="00000000" w:rsidRPr="00000000">
              <w:rPr>
                <w:rtl w:val="0"/>
              </w:rPr>
              <w:delText xml:space="preserve">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5">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"_ec23a8nr37ll"</w:delInstrText>
            </w:r>
            <w:r w:rsidDel="00000000" w:rsidR="00000000" w:rsidRPr="00000000">
              <w:fldChar w:fldCharType="separate"/>
            </w:r>
            <w:r w:rsidDel="00000000" w:rsidR="00000000" w:rsidRPr="00000000">
              <w:rPr>
                <w:rtl w:val="0"/>
              </w:rPr>
              <w:delText xml:space="preserve">1.2.5.2. Removal and Replacement</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_ec23a8nr37ll \h </w:delInstrText>
              <w:fldChar w:fldCharType="separate"/>
            </w:r>
            <w:r w:rsidDel="00000000" w:rsidR="00000000" w:rsidRPr="00000000">
              <w:rPr>
                <w:rtl w:val="0"/>
              </w:rPr>
              <w:delText xml:space="preserve">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6">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"_q0sork85wyc4"</w:delInstrText>
            </w:r>
            <w:r w:rsidDel="00000000" w:rsidR="00000000" w:rsidRPr="00000000">
              <w:fldChar w:fldCharType="separate"/>
            </w:r>
            <w:r w:rsidDel="00000000" w:rsidR="00000000" w:rsidRPr="00000000">
              <w:rPr>
                <w:rtl w:val="0"/>
              </w:rPr>
              <w:delText xml:space="preserve">1.2.6. Root Zone Management Partner Representatives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_q0sork85wyc4 \h </w:delInstrText>
              <w:fldChar w:fldCharType="separate"/>
            </w:r>
            <w:r w:rsidDel="00000000" w:rsidR="00000000" w:rsidRPr="00000000">
              <w:rPr>
                <w:rtl w:val="0"/>
              </w:rPr>
              <w:delText xml:space="preserve">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7">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"_djpydjalryb5"</w:delInstrText>
            </w:r>
            <w:r w:rsidDel="00000000" w:rsidR="00000000" w:rsidRPr="00000000">
              <w:fldChar w:fldCharType="separate"/>
            </w:r>
            <w:r w:rsidDel="00000000" w:rsidR="00000000" w:rsidRPr="00000000">
              <w:rPr>
                <w:rtl w:val="0"/>
              </w:rPr>
              <w:delText xml:space="preserve">1.2.6.1. IANA Functions Operator</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_djpydjalryb5 \h </w:delInstrText>
              <w:fldChar w:fldCharType="separate"/>
            </w:r>
            <w:r w:rsidDel="00000000" w:rsidR="00000000" w:rsidRPr="00000000">
              <w:rPr>
                <w:rtl w:val="0"/>
              </w:rPr>
              <w:delText xml:space="preserve">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8">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"_svqkps4ihd1"</w:delInstrText>
            </w:r>
            <w:r w:rsidDel="00000000" w:rsidR="00000000" w:rsidRPr="00000000">
              <w:fldChar w:fldCharType="separate"/>
            </w:r>
            <w:r w:rsidDel="00000000" w:rsidR="00000000" w:rsidRPr="00000000">
              <w:rPr>
                <w:rtl w:val="0"/>
              </w:rPr>
              <w:delText xml:space="preserve">1.2.6.2. Root Zone Maintainer</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_svqkps4ihd1 \h </w:delInstrText>
              <w:fldChar w:fldCharType="separate"/>
            </w:r>
            <w:r w:rsidDel="00000000" w:rsidR="00000000" w:rsidRPr="00000000">
              <w:rPr>
                <w:rtl w:val="0"/>
              </w:rPr>
              <w:delText xml:space="preserve">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9">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"_gwslxjpduy4y"</w:delInstrText>
            </w:r>
            <w:r w:rsidDel="00000000" w:rsidR="00000000" w:rsidRPr="00000000">
              <w:fldChar w:fldCharType="separate"/>
            </w:r>
            <w:r w:rsidDel="00000000" w:rsidR="00000000" w:rsidRPr="00000000">
              <w:rPr>
                <w:rtl w:val="0"/>
              </w:rPr>
              <w:delText xml:space="preserve">1.2.6.3. Appointment and Participation</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_gwslxjpduy4y \h </w:delInstrText>
              <w:fldChar w:fldCharType="separate"/>
            </w:r>
            <w:r w:rsidDel="00000000" w:rsidR="00000000" w:rsidRPr="00000000">
              <w:rPr>
                <w:rtl w:val="0"/>
              </w:rPr>
              <w:delText xml:space="preserve">10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A">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"_t56d2d1bueed"</w:delInstrText>
            </w:r>
            <w:r w:rsidDel="00000000" w:rsidR="00000000" w:rsidRPr="00000000">
              <w:fldChar w:fldCharType="separate"/>
            </w:r>
            <w:r w:rsidDel="00000000" w:rsidR="00000000" w:rsidRPr="00000000">
              <w:rPr>
                <w:rtl w:val="0"/>
              </w:rPr>
              <w:delText xml:space="preserve">1.2.6.4. Removal and Replacement</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_t56d2d1bueed \h </w:delInstrText>
              <w:fldChar w:fldCharType="separate"/>
            </w:r>
            <w:r w:rsidDel="00000000" w:rsidR="00000000" w:rsidRPr="00000000">
              <w:rPr>
                <w:rtl w:val="0"/>
              </w:rPr>
              <w:delText xml:space="preserve">10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B">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"_n1reyaafvj0i"</w:delInstrText>
            </w:r>
            <w:r w:rsidDel="00000000" w:rsidR="00000000" w:rsidRPr="00000000">
              <w:fldChar w:fldCharType="separate"/>
            </w:r>
            <w:r w:rsidDel="00000000" w:rsidR="00000000" w:rsidRPr="00000000">
              <w:rPr>
                <w:rtl w:val="0"/>
              </w:rPr>
              <w:delText xml:space="preserve">1.2.7. Liaisons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_n1reyaafvj0i \h </w:delInstrText>
              <w:fldChar w:fldCharType="separate"/>
            </w:r>
            <w:r w:rsidDel="00000000" w:rsidR="00000000" w:rsidRPr="00000000">
              <w:rPr>
                <w:rtl w:val="0"/>
              </w:rPr>
              <w:delText xml:space="preserve">10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C">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"_2ap9f3hiisx0"</w:delInstrText>
            </w:r>
            <w:r w:rsidDel="00000000" w:rsidR="00000000" w:rsidRPr="00000000">
              <w:fldChar w:fldCharType="separate"/>
            </w:r>
            <w:r w:rsidDel="00000000" w:rsidR="00000000" w:rsidRPr="00000000">
              <w:rPr>
                <w:rtl w:val="0"/>
              </w:rPr>
              <w:delText xml:space="preserve">1.2.7.1. Participation</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_2ap9f3hiisx0 \h </w:delInstrText>
              <w:fldChar w:fldCharType="separate"/>
            </w:r>
            <w:r w:rsidDel="00000000" w:rsidR="00000000" w:rsidRPr="00000000">
              <w:rPr>
                <w:rtl w:val="0"/>
              </w:rPr>
              <w:delText xml:space="preserve">10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D">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"_4uhecpjtnxi4"</w:delInstrText>
            </w:r>
            <w:r w:rsidDel="00000000" w:rsidR="00000000" w:rsidRPr="00000000">
              <w:fldChar w:fldCharType="separate"/>
            </w:r>
            <w:r w:rsidDel="00000000" w:rsidR="00000000" w:rsidRPr="00000000">
              <w:rPr>
                <w:rtl w:val="0"/>
              </w:rPr>
              <w:delText xml:space="preserve">1.2.7.2. Removal and Replacement</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_4uhecpjtnxi4 \h </w:delInstrText>
              <w:fldChar w:fldCharType="separate"/>
            </w:r>
            <w:r w:rsidDel="00000000" w:rsidR="00000000" w:rsidRPr="00000000">
              <w:rPr>
                <w:rtl w:val="0"/>
              </w:rPr>
              <w:delText xml:space="preserve">11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E">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"_trqvbnuh8gjn"</w:delInstrText>
            </w:r>
            <w:r w:rsidDel="00000000" w:rsidR="00000000" w:rsidRPr="00000000">
              <w:fldChar w:fldCharType="separate"/>
            </w:r>
            <w:r w:rsidDel="00000000" w:rsidR="00000000" w:rsidRPr="00000000">
              <w:rPr>
                <w:rtl w:val="0"/>
              </w:rPr>
              <w:delText xml:space="preserve">1.2.7.3. Incoming IAB Liaison to the RSSAC</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_trqvbnuh8gjn \h </w:delInstrText>
              <w:fldChar w:fldCharType="separate"/>
            </w:r>
            <w:r w:rsidDel="00000000" w:rsidR="00000000" w:rsidRPr="00000000">
              <w:rPr>
                <w:rtl w:val="0"/>
              </w:rPr>
              <w:delText xml:space="preserve">11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1F">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"_ypdlixb1d05n"</w:delInstrText>
            </w:r>
            <w:r w:rsidDel="00000000" w:rsidR="00000000" w:rsidRPr="00000000">
              <w:fldChar w:fldCharType="separate"/>
            </w:r>
            <w:r w:rsidDel="00000000" w:rsidR="00000000" w:rsidRPr="00000000">
              <w:rPr>
                <w:rtl w:val="0"/>
              </w:rPr>
              <w:delText xml:space="preserve">1.2.7.4. Incoming ICANN SSAC Liaison to the RSSAC</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_ypdlixb1d05n \h </w:delInstrText>
              <w:fldChar w:fldCharType="separate"/>
            </w:r>
            <w:r w:rsidDel="00000000" w:rsidR="00000000" w:rsidRPr="00000000">
              <w:rPr>
                <w:rtl w:val="0"/>
              </w:rPr>
              <w:delText xml:space="preserve">11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0">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"_4c7ddlwfx6c1"</w:delInstrText>
            </w:r>
            <w:r w:rsidDel="00000000" w:rsidR="00000000" w:rsidRPr="00000000">
              <w:fldChar w:fldCharType="separate"/>
            </w:r>
            <w:r w:rsidDel="00000000" w:rsidR="00000000" w:rsidRPr="00000000">
              <w:rPr>
                <w:rtl w:val="0"/>
              </w:rPr>
              <w:delText xml:space="preserve">1.2.7.5. Outgoing RSSAC Liaison to the ICANN Board of Directors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_4c7ddlwfx6c1 \h </w:delInstrText>
              <w:fldChar w:fldCharType="separate"/>
            </w:r>
            <w:r w:rsidDel="00000000" w:rsidR="00000000" w:rsidRPr="00000000">
              <w:rPr>
                <w:rtl w:val="0"/>
              </w:rPr>
              <w:delText xml:space="preserve">11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1">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"_g6qn42p1jslt"</w:delInstrText>
            </w:r>
            <w:r w:rsidDel="00000000" w:rsidR="00000000" w:rsidRPr="00000000">
              <w:fldChar w:fldCharType="separate"/>
            </w:r>
            <w:r w:rsidDel="00000000" w:rsidR="00000000" w:rsidRPr="00000000">
              <w:rPr>
                <w:rtl w:val="0"/>
              </w:rPr>
              <w:delText xml:space="preserve">1.2.7.6. Outgoing RSSAC Liaison to the ICANN Nominating  Committee</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_g6qn42p1jslt \h </w:delInstrText>
              <w:fldChar w:fldCharType="separate"/>
            </w:r>
            <w:r w:rsidDel="00000000" w:rsidR="00000000" w:rsidRPr="00000000">
              <w:rPr>
                <w:rtl w:val="0"/>
              </w:rPr>
              <w:delText xml:space="preserve">12</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2">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"_d8jrrn46antm"</w:delInstrText>
            </w:r>
            <w:r w:rsidDel="00000000" w:rsidR="00000000" w:rsidRPr="00000000">
              <w:fldChar w:fldCharType="separate"/>
            </w:r>
            <w:r w:rsidDel="00000000" w:rsidR="00000000" w:rsidRPr="00000000">
              <w:rPr>
                <w:rtl w:val="0"/>
              </w:rPr>
              <w:delText xml:space="preserve">1.2.7.7. Outgoing RSSAC Liaison to the ICANN CSC</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_d8jrrn46antm \h </w:delInstrText>
              <w:fldChar w:fldCharType="separate"/>
            </w:r>
            <w:r w:rsidDel="00000000" w:rsidR="00000000" w:rsidRPr="00000000">
              <w:rPr>
                <w:rtl w:val="0"/>
              </w:rPr>
              <w:delText xml:space="preserve">12</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3">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"_th1z1g8dm9vr"</w:delInstrText>
            </w:r>
            <w:r w:rsidDel="00000000" w:rsidR="00000000" w:rsidRPr="00000000">
              <w:fldChar w:fldCharType="separate"/>
            </w:r>
            <w:r w:rsidDel="00000000" w:rsidR="00000000" w:rsidRPr="00000000">
              <w:rPr>
                <w:rtl w:val="0"/>
              </w:rPr>
              <w:delText xml:space="preserve">1.2.7.8. Outgoing RSSAC Liaison to the ICANN RZERC</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_th1z1g8dm9vr \h </w:delInstrText>
              <w:fldChar w:fldCharType="separate"/>
            </w:r>
            <w:r w:rsidDel="00000000" w:rsidR="00000000" w:rsidRPr="00000000">
              <w:rPr>
                <w:rtl w:val="0"/>
              </w:rPr>
              <w:delText xml:space="preserve">12</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4">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"_mlawha3rupdc"</w:delInstrText>
            </w:r>
            <w:r w:rsidDel="00000000" w:rsidR="00000000" w:rsidRPr="00000000">
              <w:fldChar w:fldCharType="separate"/>
            </w:r>
            <w:r w:rsidDel="00000000" w:rsidR="00000000" w:rsidRPr="00000000">
              <w:rPr>
                <w:rtl w:val="0"/>
              </w:rPr>
              <w:delText xml:space="preserve">1.2.7.9. Outgoing RSSAC Liaison Election Procedure</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_mlawha3rupdc \h </w:delInstrText>
              <w:fldChar w:fldCharType="separate"/>
            </w:r>
            <w:r w:rsidDel="00000000" w:rsidR="00000000" w:rsidRPr="00000000">
              <w:rPr>
                <w:rtl w:val="0"/>
              </w:rPr>
              <w:delText xml:space="preserve">13</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5">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"_iie2jgxeb3b3"</w:delInstrText>
            </w:r>
            <w:r w:rsidDel="00000000" w:rsidR="00000000" w:rsidRPr="00000000">
              <w:fldChar w:fldCharType="separate"/>
            </w:r>
            <w:r w:rsidDel="00000000" w:rsidR="00000000" w:rsidRPr="00000000">
              <w:rPr>
                <w:rtl w:val="0"/>
              </w:rPr>
              <w:delText xml:space="preserve">1.2.7.10. Outgoing Liaison Review Process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_iie2jgxeb3b3 \h </w:delInstrText>
              <w:fldChar w:fldCharType="separate"/>
            </w:r>
            <w:r w:rsidDel="00000000" w:rsidR="00000000" w:rsidRPr="00000000">
              <w:rPr>
                <w:rtl w:val="0"/>
              </w:rPr>
              <w:delText xml:space="preserve">13</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6">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"_uictgtbzg5lu"</w:delInstrText>
            </w:r>
            <w:r w:rsidDel="00000000" w:rsidR="00000000" w:rsidRPr="00000000">
              <w:fldChar w:fldCharType="separate"/>
            </w:r>
            <w:r w:rsidDel="00000000" w:rsidR="00000000" w:rsidRPr="00000000">
              <w:rPr>
                <w:rtl w:val="0"/>
              </w:rPr>
              <w:delText xml:space="preserve">1.2.7.11. New Liaison Roles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_uictgtbzg5lu \h </w:delInstrText>
              <w:fldChar w:fldCharType="separate"/>
            </w:r>
            <w:r w:rsidDel="00000000" w:rsidR="00000000" w:rsidRPr="00000000">
              <w:rPr>
                <w:rtl w:val="0"/>
              </w:rPr>
              <w:delText xml:space="preserve">13</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7">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"_jhzgq275o26c"</w:delInstrText>
            </w:r>
            <w:r w:rsidDel="00000000" w:rsidR="00000000" w:rsidRPr="00000000">
              <w:fldChar w:fldCharType="separate"/>
            </w:r>
            <w:r w:rsidDel="00000000" w:rsidR="00000000" w:rsidRPr="00000000">
              <w:rPr>
                <w:rtl w:val="0"/>
              </w:rPr>
              <w:delText xml:space="preserve">1.2.8. Support Staff</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_jhzgq275o26c \h </w:delInstrText>
              <w:fldChar w:fldCharType="separate"/>
            </w:r>
            <w:r w:rsidDel="00000000" w:rsidR="00000000" w:rsidRPr="00000000">
              <w:rPr>
                <w:rtl w:val="0"/>
              </w:rPr>
              <w:delText xml:space="preserve">14</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8">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"_f0awux6qfxi5"</w:delInstrText>
            </w:r>
            <w:r w:rsidDel="00000000" w:rsidR="00000000" w:rsidRPr="00000000">
              <w:fldChar w:fldCharType="separate"/>
            </w:r>
            <w:r w:rsidDel="00000000" w:rsidR="00000000" w:rsidRPr="00000000">
              <w:rPr>
                <w:rtl w:val="0"/>
              </w:rPr>
              <w:delText xml:space="preserve">1.3. Consensus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_f0awux6qfxi5 \h </w:delInstrText>
              <w:fldChar w:fldCharType="separate"/>
            </w:r>
            <w:r w:rsidDel="00000000" w:rsidR="00000000" w:rsidRPr="00000000">
              <w:rPr>
                <w:rtl w:val="0"/>
              </w:rPr>
              <w:delText xml:space="preserve">14</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9">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"_e66v0svzv7o0"</w:delInstrText>
            </w:r>
            <w:r w:rsidDel="00000000" w:rsidR="00000000" w:rsidRPr="00000000">
              <w:fldChar w:fldCharType="separate"/>
            </w:r>
            <w:r w:rsidDel="00000000" w:rsidR="00000000" w:rsidRPr="00000000">
              <w:rPr>
                <w:rtl w:val="0"/>
              </w:rPr>
              <w:delText xml:space="preserve">1.4. Quorum and Voting</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_e66v0svzv7o0 \h </w:delInstrText>
              <w:fldChar w:fldCharType="separate"/>
            </w:r>
            <w:r w:rsidDel="00000000" w:rsidR="00000000" w:rsidRPr="00000000">
              <w:rPr>
                <w:rtl w:val="0"/>
              </w:rPr>
              <w:delText xml:space="preserve">14</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A">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"_b6qtzv697nhm"</w:delInstrText>
            </w:r>
            <w:r w:rsidDel="00000000" w:rsidR="00000000" w:rsidRPr="00000000">
              <w:fldChar w:fldCharType="separate"/>
            </w:r>
            <w:r w:rsidDel="00000000" w:rsidR="00000000" w:rsidRPr="00000000">
              <w:rPr>
                <w:rtl w:val="0"/>
              </w:rPr>
              <w:delText xml:space="preserve">1.4.1. Quorum</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_b6qtzv697nhm \h </w:delInstrText>
              <w:fldChar w:fldCharType="separate"/>
            </w:r>
            <w:r w:rsidDel="00000000" w:rsidR="00000000" w:rsidRPr="00000000">
              <w:rPr>
                <w:rtl w:val="0"/>
              </w:rPr>
              <w:delText xml:space="preserve">14</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B">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"_dgefh81swozu"</w:delInstrText>
            </w:r>
            <w:r w:rsidDel="00000000" w:rsidR="00000000" w:rsidRPr="00000000">
              <w:fldChar w:fldCharType="separate"/>
            </w:r>
            <w:r w:rsidDel="00000000" w:rsidR="00000000" w:rsidRPr="00000000">
              <w:rPr>
                <w:rtl w:val="0"/>
              </w:rPr>
              <w:delText xml:space="preserve">1.4.2. Voting</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_dgefh81swozu \h </w:delInstrText>
              <w:fldChar w:fldCharType="separate"/>
            </w:r>
            <w:r w:rsidDel="00000000" w:rsidR="00000000" w:rsidRPr="00000000">
              <w:rPr>
                <w:rtl w:val="0"/>
              </w:rPr>
              <w:delText xml:space="preserve">15</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C">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"_dpltkph4edrl"</w:delInstrText>
            </w:r>
            <w:r w:rsidDel="00000000" w:rsidR="00000000" w:rsidRPr="00000000">
              <w:fldChar w:fldCharType="separate"/>
            </w:r>
            <w:r w:rsidDel="00000000" w:rsidR="00000000" w:rsidRPr="00000000">
              <w:rPr>
                <w:rtl w:val="0"/>
              </w:rPr>
              <w:delText xml:space="preserve">1.4.2.1. Elections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_dpltkph4edrl \h </w:delInstrText>
              <w:fldChar w:fldCharType="separate"/>
            </w:r>
            <w:r w:rsidDel="00000000" w:rsidR="00000000" w:rsidRPr="00000000">
              <w:rPr>
                <w:rtl w:val="0"/>
              </w:rPr>
              <w:delText xml:space="preserve">15</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D">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"_5peon946e32l"</w:delInstrText>
            </w:r>
            <w:r w:rsidDel="00000000" w:rsidR="00000000" w:rsidRPr="00000000">
              <w:fldChar w:fldCharType="separate"/>
            </w:r>
            <w:r w:rsidDel="00000000" w:rsidR="00000000" w:rsidRPr="00000000">
              <w:rPr>
                <w:rtl w:val="0"/>
              </w:rPr>
              <w:delText xml:space="preserve">1.4.2.2. Publication of Documents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_5peon946e32l \h </w:delInstrText>
              <w:fldChar w:fldCharType="separate"/>
            </w:r>
            <w:r w:rsidDel="00000000" w:rsidR="00000000" w:rsidRPr="00000000">
              <w:rPr>
                <w:rtl w:val="0"/>
              </w:rPr>
              <w:delText xml:space="preserve">15</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E">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"_tubc6qcxeqo4"</w:delInstrText>
            </w:r>
            <w:r w:rsidDel="00000000" w:rsidR="00000000" w:rsidRPr="00000000">
              <w:fldChar w:fldCharType="separate"/>
            </w:r>
            <w:r w:rsidDel="00000000" w:rsidR="00000000" w:rsidRPr="00000000">
              <w:rPr>
                <w:rtl w:val="0"/>
              </w:rPr>
              <w:delText xml:space="preserve">1.4.3. Electoral System</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_tubc6qcxeqo4 \h </w:delInstrText>
              <w:fldChar w:fldCharType="separate"/>
            </w:r>
            <w:r w:rsidDel="00000000" w:rsidR="00000000" w:rsidRPr="00000000">
              <w:rPr>
                <w:rtl w:val="0"/>
              </w:rPr>
              <w:delText xml:space="preserve">15</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2F">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"_ublgrbwo2ixk"</w:delInstrText>
            </w:r>
            <w:r w:rsidDel="00000000" w:rsidR="00000000" w:rsidRPr="00000000">
              <w:fldChar w:fldCharType="separate"/>
            </w:r>
            <w:r w:rsidDel="00000000" w:rsidR="00000000" w:rsidRPr="00000000">
              <w:rPr>
                <w:rtl w:val="0"/>
              </w:rPr>
              <w:delText xml:space="preserve">1.4.4. Electronic Voting Procedure</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_ublgrbwo2ixk \h </w:delInstrText>
              <w:fldChar w:fldCharType="separate"/>
            </w:r>
            <w:r w:rsidDel="00000000" w:rsidR="00000000" w:rsidRPr="00000000">
              <w:rPr>
                <w:rtl w:val="0"/>
              </w:rPr>
              <w:delText xml:space="preserve">16</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0">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"_ysb3nkjro85j"</w:delInstrText>
            </w:r>
            <w:r w:rsidDel="00000000" w:rsidR="00000000" w:rsidRPr="00000000">
              <w:fldChar w:fldCharType="separate"/>
            </w:r>
            <w:r w:rsidDel="00000000" w:rsidR="00000000" w:rsidRPr="00000000">
              <w:rPr>
                <w:rtl w:val="0"/>
              </w:rPr>
              <w:delText xml:space="preserve">1.5. Access to Proprietary Information</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_ysb3nkjro85j \h </w:delInstrText>
              <w:fldChar w:fldCharType="separate"/>
            </w:r>
            <w:r w:rsidDel="00000000" w:rsidR="00000000" w:rsidRPr="00000000">
              <w:rPr>
                <w:rtl w:val="0"/>
              </w:rPr>
              <w:delText xml:space="preserve">17</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1">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"_k3eotx15anob"</w:delInstrText>
            </w:r>
            <w:r w:rsidDel="00000000" w:rsidR="00000000" w:rsidRPr="00000000">
              <w:fldChar w:fldCharType="separate"/>
            </w:r>
            <w:r w:rsidDel="00000000" w:rsidR="00000000" w:rsidRPr="00000000">
              <w:rPr>
                <w:rtl w:val="0"/>
              </w:rPr>
              <w:delText xml:space="preserve">1.6. Meetings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_k3eotx15anob \h </w:delInstrText>
              <w:fldChar w:fldCharType="separate"/>
            </w:r>
            <w:r w:rsidDel="00000000" w:rsidR="00000000" w:rsidRPr="00000000">
              <w:rPr>
                <w:rtl w:val="0"/>
              </w:rPr>
              <w:delText xml:space="preserve">17</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2">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"_wbk5e698vfvn"</w:delInstrText>
            </w:r>
            <w:r w:rsidDel="00000000" w:rsidR="00000000" w:rsidRPr="00000000">
              <w:fldChar w:fldCharType="separate"/>
            </w:r>
            <w:r w:rsidDel="00000000" w:rsidR="00000000" w:rsidRPr="00000000">
              <w:rPr>
                <w:rtl w:val="0"/>
              </w:rPr>
              <w:delText xml:space="preserve">1.6.1. Regular Meetings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_wbk5e698vfvn \h </w:delInstrText>
              <w:fldChar w:fldCharType="separate"/>
            </w:r>
            <w:r w:rsidDel="00000000" w:rsidR="00000000" w:rsidRPr="00000000">
              <w:rPr>
                <w:rtl w:val="0"/>
              </w:rPr>
              <w:delText xml:space="preserve">17</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3">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"_ycs367kli6je"</w:delInstrText>
            </w:r>
            <w:r w:rsidDel="00000000" w:rsidR="00000000" w:rsidRPr="00000000">
              <w:fldChar w:fldCharType="separate"/>
            </w:r>
            <w:r w:rsidDel="00000000" w:rsidR="00000000" w:rsidRPr="00000000">
              <w:rPr>
                <w:rtl w:val="0"/>
              </w:rPr>
              <w:delText xml:space="preserve">1.6.2. Emergency Meetings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_ycs367kli6je \h </w:delInstrText>
              <w:fldChar w:fldCharType="separate"/>
            </w:r>
            <w:r w:rsidDel="00000000" w:rsidR="00000000" w:rsidRPr="00000000">
              <w:rPr>
                <w:rtl w:val="0"/>
              </w:rPr>
              <w:delText xml:space="preserve">18</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4">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"_ha0utxodarhc"</w:delInstrText>
            </w:r>
            <w:r w:rsidDel="00000000" w:rsidR="00000000" w:rsidRPr="00000000">
              <w:fldChar w:fldCharType="separate"/>
            </w:r>
            <w:r w:rsidDel="00000000" w:rsidR="00000000" w:rsidRPr="00000000">
              <w:rPr>
                <w:rtl w:val="0"/>
              </w:rPr>
              <w:delText xml:space="preserve">1.6.3. Informational Meetings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_ha0utxodarhc \h </w:delInstrText>
              <w:fldChar w:fldCharType="separate"/>
            </w:r>
            <w:r w:rsidDel="00000000" w:rsidR="00000000" w:rsidRPr="00000000">
              <w:rPr>
                <w:rtl w:val="0"/>
              </w:rPr>
              <w:delText xml:space="preserve">18</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5">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"_1autbmg53cel"</w:delInstrText>
            </w:r>
            <w:r w:rsidDel="00000000" w:rsidR="00000000" w:rsidRPr="00000000">
              <w:fldChar w:fldCharType="separate"/>
            </w:r>
            <w:r w:rsidDel="00000000" w:rsidR="00000000" w:rsidRPr="00000000">
              <w:rPr>
                <w:rtl w:val="0"/>
              </w:rPr>
              <w:delText xml:space="preserve">1.6.4. Call for Meetings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_1autbmg53cel \h </w:delInstrText>
              <w:fldChar w:fldCharType="separate"/>
            </w:r>
            <w:r w:rsidDel="00000000" w:rsidR="00000000" w:rsidRPr="00000000">
              <w:rPr>
                <w:rtl w:val="0"/>
              </w:rPr>
              <w:delText xml:space="preserve">18</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6">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"_nj4rwcj3lb7h"</w:delInstrText>
            </w:r>
            <w:r w:rsidDel="00000000" w:rsidR="00000000" w:rsidRPr="00000000">
              <w:fldChar w:fldCharType="separate"/>
            </w:r>
            <w:r w:rsidDel="00000000" w:rsidR="00000000" w:rsidRPr="00000000">
              <w:rPr>
                <w:rtl w:val="0"/>
              </w:rPr>
              <w:delText xml:space="preserve">1.7. Minutes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_nj4rwcj3lb7h \h </w:delInstrText>
              <w:fldChar w:fldCharType="separate"/>
            </w:r>
            <w:r w:rsidDel="00000000" w:rsidR="00000000" w:rsidRPr="00000000">
              <w:rPr>
                <w:rtl w:val="0"/>
              </w:rPr>
              <w:delText xml:space="preserve">18</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7">
          <w:pPr>
            <w:tabs>
              <w:tab w:val="right" w:leader="none" w:pos="9437.61917114258"/>
            </w:tabs>
            <w:spacing w:before="200" w:line="240" w:lineRule="auto"/>
            <w:ind w:left="0" w:firstLine="0"/>
            <w:rPr>
              <w:del w:author="Danielle Rutherford" w:id="1" w:date="2023-11-22T00:37:36Z"/>
              <w:rFonts w:ascii="Times New Roman" w:cs="Times New Roman" w:eastAsia="Times New Roman" w:hAnsi="Times New Roman"/>
              <w:b w:val="1"/>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"_tc8awionhrrt"</w:delInstrText>
            </w:r>
            <w:r w:rsidDel="00000000" w:rsidR="00000000" w:rsidRPr="00000000">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delText xml:space="preserve">2. The RSSAC Caucus</w:delText>
            </w:r>
            <w:r w:rsidDel="00000000" w:rsidR="00000000" w:rsidRPr="00000000">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_tc8awionhrrt \h </w:del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delText xml:space="preserve">19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8">
          <w:pPr>
            <w:tabs>
              <w:tab w:val="right" w:leader="none" w:pos="9437.61917114258"/>
            </w:tabs>
            <w:spacing w:before="60" w:line="240" w:lineRule="auto"/>
            <w:ind w:left="36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"_yiise58cw7lx"</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2.1. Purpose</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_yiise58cw7lx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19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9">
          <w:pPr>
            <w:tabs>
              <w:tab w:val="right" w:leader="none" w:pos="9437.61917114258"/>
            </w:tabs>
            <w:spacing w:before="60" w:line="240" w:lineRule="auto"/>
            <w:ind w:left="36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"_rfwmbeqavuhj"</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2.2. Principles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_rfwmbeqavuhj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19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A">
          <w:pPr>
            <w:tabs>
              <w:tab w:val="right" w:leader="none" w:pos="9437.61917114258"/>
            </w:tabs>
            <w:spacing w:before="60" w:line="240" w:lineRule="auto"/>
            <w:ind w:left="36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"_tls1aji3epfj"</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 RSSAC Caucus Membership Committee</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_tls1aji3epfj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B">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"_kdxm4s4qx9jr"</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2.3.1. Purpose</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_kdxm4s4qx9jr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C">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"_pynq8hoo5zgz"</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2.3.2. Composition and Terms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_pynq8hoo5zgz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D">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"_koi2qhy6y1j"</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2.3.3. Chair</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_koi2qhy6y1j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E">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"_n2n3te2kdizr"</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2.3.4. Meetings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_n2n3te2kdizr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3F">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"_303pm5mhg0tz"</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2.3.5. Duties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_303pm5mhg0tz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0">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"_xe51kx8tx4cr"</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2.3.6. Resources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_xe51kx8tx4cr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1">
          <w:pPr>
            <w:tabs>
              <w:tab w:val="right" w:leader="none" w:pos="9437.61917114258"/>
            </w:tabs>
            <w:spacing w:before="60" w:line="240" w:lineRule="auto"/>
            <w:ind w:left="36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"_wpimcys8jpwm"</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2.4. RSSAC Caucus Management</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_wpimcys8jpwm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2">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"_9mr2cuo63rf8"</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2.4.1. Applicant Selection and Rejection</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_9mr2cuo63rf8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3">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"_pugeh1ls8qs5"</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2.4.2. RSSAC Caucus Member Review and Removal</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_pugeh1ls8qs5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4">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"_g0t4ua59aw9o"</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2.4.3. Departing RSSAC Caucus Members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_g0t4ua59aw9o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5">
          <w:pPr>
            <w:tabs>
              <w:tab w:val="right" w:leader="none" w:pos="9437.61917114258"/>
            </w:tabs>
            <w:spacing w:before="60" w:line="240" w:lineRule="auto"/>
            <w:ind w:left="36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"_rqqggns1tti6"</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2.5. RSSAC and RSSAC Caucus Work Procedures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_rqqggns1tti6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6">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"_t4zrd0mbwk6"</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2.5.1. Proposing a Work Item</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_t4zrd0mbwk6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7">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"_kzexv0mr9cx5"</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2.5.2. Project Workspace</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_kzexv0mr9cx5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23</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8">
          <w:pPr>
            <w:tabs>
              <w:tab w:val="right" w:leader="none" w:pos="9437.61917114258"/>
            </w:tabs>
            <w:spacing w:before="60" w:line="240" w:lineRule="auto"/>
            <w:ind w:left="36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"_7q9zhtsw8rps"</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2.6. RSSAC and RSSAC Caucus Work Parties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_7q9zhtsw8rps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24</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9">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"_6lg952kcxpay"</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2.6.1. Confidentiality</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_6lg952kcxpay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24</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A">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"_ej0iu1uqqe1i"</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2.6.2. RSSAC Caucus Work Party Shepherds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_ej0iu1uqqe1i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24</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B">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"_svsgx1raisi0"</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2.6.3. Work Party Leaders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_svsgx1raisi0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25</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C">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"_p1uh1atuhlgw"</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2.6.4. Contributors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_p1uh1atuhlgw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25</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D">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"_e1q7xporkltu"</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2.6.5. Reviewers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_e1q7xporkltu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25</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E">
          <w:pPr>
            <w:tabs>
              <w:tab w:val="right" w:leader="none" w:pos="9437.61917114258"/>
            </w:tabs>
            <w:spacing w:before="60" w:line="240" w:lineRule="auto"/>
            <w:ind w:left="720" w:firstLine="0"/>
            <w:rPr>
              <w:del w:author="Danielle Rutherford" w:id="1"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"_m2xgw1ab4w52"</w:del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2.6.6. Observers</w:delTex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_m2xgw1ab4w52 \h </w:del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25</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4F">
          <w:pPr>
            <w:tabs>
              <w:tab w:val="right" w:leader="none" w:pos="9437.61917114258"/>
            </w:tabs>
            <w:spacing w:before="200" w:line="240" w:lineRule="auto"/>
            <w:ind w:left="0" w:firstLine="0"/>
            <w:rPr>
              <w:del w:author="Danielle Rutherford" w:id="1" w:date="2023-11-22T00:37:36Z"/>
              <w:rFonts w:ascii="Times New Roman" w:cs="Times New Roman" w:eastAsia="Times New Roman" w:hAnsi="Times New Roman"/>
              <w:b w:val="1"/>
              <w:i w:val="0"/>
              <w:smallCaps w:val="0"/>
              <w:strike w:val="0"/>
              <w:color w:val="000000"/>
              <w:sz w:val="24"/>
              <w:szCs w:val="24"/>
              <w:u w:val="none"/>
              <w:shd w:fill="auto" w:val="clear"/>
              <w:vertAlign w:val="baseline"/>
            </w:rPr>
          </w:pPr>
          <w:del w:author="Danielle Rutherford" w:id="1" w:date="2023-11-22T00:37:36Z">
            <w:r w:rsidDel="00000000" w:rsidR="00000000" w:rsidRPr="00000000">
              <w:fldChar w:fldCharType="begin"/>
            </w:r>
            <w:r w:rsidDel="00000000" w:rsidR="00000000" w:rsidRPr="00000000">
              <w:delInstrText xml:space="preserve">HYPERLINK \l "_52srns1vhyfc"</w:delInstrText>
            </w:r>
            <w:r w:rsidDel="00000000" w:rsidR="00000000" w:rsidRPr="00000000">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delText xml:space="preserve">3. RSSAC Publication Procedures</w:delText>
            </w:r>
            <w:r w:rsidDel="00000000" w:rsidR="00000000" w:rsidRPr="00000000">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delInstrText xml:space="preserve"> PAGEREF _52srns1vhyfc \h </w:del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delText xml:space="preserve">26</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0">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"_yuzd6p25nk7d"</w:delInstrText>
            </w:r>
            <w:r w:rsidDel="00000000" w:rsidR="00000000" w:rsidRPr="00000000">
              <w:fldChar w:fldCharType="separate"/>
            </w:r>
            <w:r w:rsidDel="00000000" w:rsidR="00000000" w:rsidRPr="00000000">
              <w:rPr>
                <w:rtl w:val="0"/>
              </w:rPr>
              <w:delText xml:space="preserve">3.1. Reviewing and Updating Drafts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_yuzd6p25nk7d \h </w:delInstrText>
              <w:fldChar w:fldCharType="separate"/>
            </w:r>
            <w:r w:rsidDel="00000000" w:rsidR="00000000" w:rsidRPr="00000000">
              <w:rPr>
                <w:rtl w:val="0"/>
              </w:rPr>
              <w:delText xml:space="preserve">26</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1">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"_e72i0inkh6n8"</w:delInstrText>
            </w:r>
            <w:r w:rsidDel="00000000" w:rsidR="00000000" w:rsidRPr="00000000">
              <w:fldChar w:fldCharType="separate"/>
            </w:r>
            <w:r w:rsidDel="00000000" w:rsidR="00000000" w:rsidRPr="00000000">
              <w:rPr>
                <w:rtl w:val="0"/>
              </w:rPr>
              <w:delText xml:space="preserve">3.1.1. RSSAC Work Products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_e72i0inkh6n8 \h </w:delInstrText>
              <w:fldChar w:fldCharType="separate"/>
            </w:r>
            <w:r w:rsidDel="00000000" w:rsidR="00000000" w:rsidRPr="00000000">
              <w:rPr>
                <w:rtl w:val="0"/>
              </w:rPr>
              <w:delText xml:space="preserve">26</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2">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"_qehle9fv8sek"</w:delInstrText>
            </w:r>
            <w:r w:rsidDel="00000000" w:rsidR="00000000" w:rsidRPr="00000000">
              <w:fldChar w:fldCharType="separate"/>
            </w:r>
            <w:r w:rsidDel="00000000" w:rsidR="00000000" w:rsidRPr="00000000">
              <w:rPr>
                <w:rtl w:val="0"/>
              </w:rPr>
              <w:delText xml:space="preserve">3.1.2. RSSAC Caucus Work Products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_qehle9fv8sek \h </w:delInstrText>
              <w:fldChar w:fldCharType="separate"/>
            </w:r>
            <w:r w:rsidDel="00000000" w:rsidR="00000000" w:rsidRPr="00000000">
              <w:rPr>
                <w:rtl w:val="0"/>
              </w:rPr>
              <w:delText xml:space="preserve">27</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3">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"_m1c4clvhuh0h"</w:delInstrText>
            </w:r>
            <w:r w:rsidDel="00000000" w:rsidR="00000000" w:rsidRPr="00000000">
              <w:fldChar w:fldCharType="separate"/>
            </w:r>
            <w:r w:rsidDel="00000000" w:rsidR="00000000" w:rsidRPr="00000000">
              <w:rPr>
                <w:rtl w:val="0"/>
              </w:rPr>
              <w:delText xml:space="preserve">3.1.3. RSSAC Work Products with Input from the RSSAC  Caucus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_m1c4clvhuh0h \h </w:delInstrText>
              <w:fldChar w:fldCharType="separate"/>
            </w:r>
            <w:r w:rsidDel="00000000" w:rsidR="00000000" w:rsidRPr="00000000">
              <w:rPr>
                <w:rtl w:val="0"/>
              </w:rPr>
              <w:delText xml:space="preserve">28</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4">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"_cyhqcmx0894g"</w:delInstrText>
            </w:r>
            <w:r w:rsidDel="00000000" w:rsidR="00000000" w:rsidRPr="00000000">
              <w:fldChar w:fldCharType="separate"/>
            </w:r>
            <w:r w:rsidDel="00000000" w:rsidR="00000000" w:rsidRPr="00000000">
              <w:rPr>
                <w:rtl w:val="0"/>
              </w:rPr>
              <w:delText xml:space="preserve">3.1.4. Review by ICANN Legal Staff</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_cyhqcmx0894g \h </w:delInstrText>
              <w:fldChar w:fldCharType="separate"/>
            </w:r>
            <w:r w:rsidDel="00000000" w:rsidR="00000000" w:rsidRPr="00000000">
              <w:rPr>
                <w:rtl w:val="0"/>
              </w:rPr>
              <w:delText xml:space="preserve">29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5">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"_ykuwfobkixew"</w:delInstrText>
            </w:r>
            <w:r w:rsidDel="00000000" w:rsidR="00000000" w:rsidRPr="00000000">
              <w:fldChar w:fldCharType="separate"/>
            </w:r>
            <w:r w:rsidDel="00000000" w:rsidR="00000000" w:rsidRPr="00000000">
              <w:rPr>
                <w:rtl w:val="0"/>
              </w:rPr>
              <w:delText xml:space="preserve">3.1.5. Previewing Recommendations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_ykuwfobkixew \h </w:delInstrText>
              <w:fldChar w:fldCharType="separate"/>
            </w:r>
            <w:r w:rsidDel="00000000" w:rsidR="00000000" w:rsidRPr="00000000">
              <w:rPr>
                <w:rtl w:val="0"/>
              </w:rPr>
              <w:delText xml:space="preserve">29</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6">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"_85uabmbw76vv"</w:delInstrText>
            </w:r>
            <w:r w:rsidDel="00000000" w:rsidR="00000000" w:rsidRPr="00000000">
              <w:fldChar w:fldCharType="separate"/>
            </w:r>
            <w:r w:rsidDel="00000000" w:rsidR="00000000" w:rsidRPr="00000000">
              <w:rPr>
                <w:rtl w:val="0"/>
              </w:rPr>
              <w:delText xml:space="preserve">3.2. Publication and Community Outreach</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_85uabmbw76vv \h </w:delInstrText>
              <w:fldChar w:fldCharType="separate"/>
            </w:r>
            <w:r w:rsidDel="00000000" w:rsidR="00000000" w:rsidRPr="00000000">
              <w:rPr>
                <w:rtl w:val="0"/>
              </w:rPr>
              <w:delText xml:space="preserve">30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7">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"_nwvkc2en73hq"</w:delInstrText>
            </w:r>
            <w:r w:rsidDel="00000000" w:rsidR="00000000" w:rsidRPr="00000000">
              <w:fldChar w:fldCharType="separate"/>
            </w:r>
            <w:r w:rsidDel="00000000" w:rsidR="00000000" w:rsidRPr="00000000">
              <w:rPr>
                <w:rtl w:val="0"/>
              </w:rPr>
              <w:delText xml:space="preserve">3.3. Tracking, Review, and Follow-Up</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_nwvkc2en73hq \h </w:delInstrText>
              <w:fldChar w:fldCharType="separate"/>
            </w:r>
            <w:r w:rsidDel="00000000" w:rsidR="00000000" w:rsidRPr="00000000">
              <w:rPr>
                <w:rtl w:val="0"/>
              </w:rPr>
              <w:delText xml:space="preserve">30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8">
          <w:pPr>
            <w:tabs>
              <w:tab w:val="right" w:leader="none" w:pos="9437.61917114258"/>
            </w:tabs>
            <w:spacing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"_nzd1ps4v71xx"</w:delInstrText>
            </w:r>
            <w:r w:rsidDel="00000000" w:rsidR="00000000" w:rsidRPr="00000000">
              <w:fldChar w:fldCharType="separate"/>
            </w:r>
            <w:r w:rsidDel="00000000" w:rsidR="00000000" w:rsidRPr="00000000">
              <w:rPr>
                <w:rtl w:val="0"/>
              </w:rPr>
              <w:delText xml:space="preserve">3.4. Publication Organization</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_nzd1ps4v71xx \h </w:delInstrText>
              <w:fldChar w:fldCharType="separate"/>
            </w:r>
            <w:r w:rsidDel="00000000" w:rsidR="00000000" w:rsidRPr="00000000">
              <w:rPr>
                <w:rtl w:val="0"/>
              </w:rPr>
              <w:delText xml:space="preserve">30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9">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"_1xdhtqtyr37n"</w:delInstrText>
            </w:r>
            <w:r w:rsidDel="00000000" w:rsidR="00000000" w:rsidRPr="00000000">
              <w:fldChar w:fldCharType="separate"/>
            </w:r>
            <w:r w:rsidDel="00000000" w:rsidR="00000000" w:rsidRPr="00000000">
              <w:rPr>
                <w:rtl w:val="0"/>
              </w:rPr>
              <w:delText xml:space="preserve">3.4.1. Title</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_1xdhtqtyr37n \h </w:delInstrText>
              <w:fldChar w:fldCharType="separate"/>
            </w:r>
            <w:r w:rsidDel="00000000" w:rsidR="00000000" w:rsidRPr="00000000">
              <w:rPr>
                <w:rtl w:val="0"/>
              </w:rPr>
              <w:delText xml:space="preserve">30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A">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"_arqhmln2hk4y"</w:delInstrText>
            </w:r>
            <w:r w:rsidDel="00000000" w:rsidR="00000000" w:rsidRPr="00000000">
              <w:fldChar w:fldCharType="separate"/>
            </w:r>
            <w:r w:rsidDel="00000000" w:rsidR="00000000" w:rsidRPr="00000000">
              <w:rPr>
                <w:rtl w:val="0"/>
              </w:rPr>
              <w:delText xml:space="preserve">3.4.2. Date</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_arqhmln2hk4y \h </w:delInstrText>
              <w:fldChar w:fldCharType="separate"/>
            </w:r>
            <w:r w:rsidDel="00000000" w:rsidR="00000000" w:rsidRPr="00000000">
              <w:rPr>
                <w:rtl w:val="0"/>
              </w:rPr>
              <w:delText xml:space="preserve">30</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B">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"_mohpo4lul2qd"</w:delInstrText>
            </w:r>
            <w:r w:rsidDel="00000000" w:rsidR="00000000" w:rsidRPr="00000000">
              <w:fldChar w:fldCharType="separate"/>
            </w:r>
            <w:r w:rsidDel="00000000" w:rsidR="00000000" w:rsidRPr="00000000">
              <w:rPr>
                <w:rtl w:val="0"/>
              </w:rPr>
              <w:delText xml:space="preserve">3.4.3. Number and Version</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_mohpo4lul2qd \h </w:delInstrText>
              <w:fldChar w:fldCharType="separate"/>
            </w:r>
            <w:r w:rsidDel="00000000" w:rsidR="00000000" w:rsidRPr="00000000">
              <w:rPr>
                <w:rtl w:val="0"/>
              </w:rPr>
              <w:delText xml:space="preserve">31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C">
          <w:pPr>
            <w:tabs>
              <w:tab w:val="right" w:leader="none" w:pos="9437.61917114258"/>
            </w:tabs>
            <w:spacing w:before="60" w:line="240" w:lineRule="auto"/>
            <w:ind w:left="72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"_gfantgtygoqx"</w:delInstrText>
            </w:r>
            <w:r w:rsidDel="00000000" w:rsidR="00000000" w:rsidRPr="00000000">
              <w:fldChar w:fldCharType="separate"/>
            </w:r>
            <w:r w:rsidDel="00000000" w:rsidR="00000000" w:rsidRPr="00000000">
              <w:rPr>
                <w:rtl w:val="0"/>
              </w:rPr>
              <w:delText xml:space="preserve">3.4.4. Publication Types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_gfantgtygoqx \h </w:delInstrText>
              <w:fldChar w:fldCharType="separate"/>
            </w:r>
            <w:r w:rsidDel="00000000" w:rsidR="00000000" w:rsidRPr="00000000">
              <w:rPr>
                <w:rtl w:val="0"/>
              </w:rPr>
              <w:delText xml:space="preserve">31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D">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"_f0di7ihh87lw"</w:delInstrText>
            </w:r>
            <w:r w:rsidDel="00000000" w:rsidR="00000000" w:rsidRPr="00000000">
              <w:fldChar w:fldCharType="separate"/>
            </w:r>
            <w:r w:rsidDel="00000000" w:rsidR="00000000" w:rsidRPr="00000000">
              <w:rPr>
                <w:rtl w:val="0"/>
              </w:rPr>
              <w:delText xml:space="preserve">3.4.4.1. Advisory</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_f0di7ihh87lw \h </w:delInstrText>
              <w:fldChar w:fldCharType="separate"/>
            </w:r>
            <w:r w:rsidDel="00000000" w:rsidR="00000000" w:rsidRPr="00000000">
              <w:rPr>
                <w:rtl w:val="0"/>
              </w:rPr>
              <w:delText xml:space="preserve">31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E">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"_u3xgbcbh0ccf"</w:delInstrText>
            </w:r>
            <w:r w:rsidDel="00000000" w:rsidR="00000000" w:rsidRPr="00000000">
              <w:fldChar w:fldCharType="separate"/>
            </w:r>
            <w:r w:rsidDel="00000000" w:rsidR="00000000" w:rsidRPr="00000000">
              <w:rPr>
                <w:rtl w:val="0"/>
              </w:rPr>
              <w:delText xml:space="preserve">3.4.4.2. Comment/Statement</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_u3xgbcbh0ccf \h </w:delInstrText>
              <w:fldChar w:fldCharType="separate"/>
            </w:r>
            <w:r w:rsidDel="00000000" w:rsidR="00000000" w:rsidRPr="00000000">
              <w:rPr>
                <w:rtl w:val="0"/>
              </w:rPr>
              <w:delText xml:space="preserve">31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5F">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"_tdz4fmwpaqu1"</w:delInstrText>
            </w:r>
            <w:r w:rsidDel="00000000" w:rsidR="00000000" w:rsidRPr="00000000">
              <w:fldChar w:fldCharType="separate"/>
            </w:r>
            <w:r w:rsidDel="00000000" w:rsidR="00000000" w:rsidRPr="00000000">
              <w:rPr>
                <w:rtl w:val="0"/>
              </w:rPr>
              <w:delText xml:space="preserve">3.4.4.3. Procedures</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_tdz4fmwpaqu1 \h </w:delInstrText>
              <w:fldChar w:fldCharType="separate"/>
            </w:r>
            <w:r w:rsidDel="00000000" w:rsidR="00000000" w:rsidRPr="00000000">
              <w:rPr>
                <w:rtl w:val="0"/>
              </w:rPr>
              <w:delText xml:space="preserve">31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60">
          <w:pPr>
            <w:tabs>
              <w:tab w:val="right" w:leader="none" w:pos="9437.61917114258"/>
            </w:tabs>
            <w:spacing w:before="60" w:line="240" w:lineRule="auto"/>
            <w:ind w:left="108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"_7bujnfid7zk5"</w:delInstrText>
            </w:r>
            <w:r w:rsidDel="00000000" w:rsidR="00000000" w:rsidRPr="00000000">
              <w:fldChar w:fldCharType="separate"/>
            </w:r>
            <w:r w:rsidDel="00000000" w:rsidR="00000000" w:rsidRPr="00000000">
              <w:rPr>
                <w:rtl w:val="0"/>
              </w:rPr>
              <w:delText xml:space="preserve">3.4.4.4. Report</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_7bujnfid7zk5 \h </w:delInstrText>
              <w:fldChar w:fldCharType="separate"/>
            </w:r>
            <w:r w:rsidDel="00000000" w:rsidR="00000000" w:rsidRPr="00000000">
              <w:rPr>
                <w:rtl w:val="0"/>
              </w:rPr>
              <w:delText xml:space="preserve">31</w:delText>
            </w:r>
            <w:r w:rsidDel="00000000" w:rsidR="00000000" w:rsidRPr="00000000">
              <w:fldChar w:fldCharType="end"/>
            </w:r>
            <w:r w:rsidDel="00000000" w:rsidR="00000000" w:rsidRPr="00000000">
              <w:rPr>
                <w:rtl w:val="0"/>
              </w:rPr>
            </w:r>
          </w:del>
        </w:p>
        <w:p w:rsidR="00000000" w:rsidDel="00000000" w:rsidP="00000000" w:rsidRDefault="00000000" w:rsidRPr="00000000" w14:paraId="00000061">
          <w:pPr>
            <w:tabs>
              <w:tab w:val="right" w:leader="none" w:pos="9437.61917114258"/>
            </w:tabs>
            <w:spacing w:after="80" w:before="60" w:line="240" w:lineRule="auto"/>
            <w:ind w:left="360" w:firstLine="0"/>
            <w:rPr>
              <w:del w:author="Danielle Rutherford" w:id="1" w:date="2023-11-22T00:37:36Z"/>
            </w:rPr>
          </w:pPr>
          <w:del w:author="Danielle Rutherford" w:id="1" w:date="2023-11-22T00:37:36Z">
            <w:r w:rsidDel="00000000" w:rsidR="00000000" w:rsidRPr="00000000">
              <w:fldChar w:fldCharType="begin"/>
            </w:r>
            <w:r w:rsidDel="00000000" w:rsidR="00000000" w:rsidRPr="00000000">
              <w:delInstrText xml:space="preserve">HYPERLINK \l "_agl53ovmipjl"</w:delInstrText>
            </w:r>
            <w:r w:rsidDel="00000000" w:rsidR="00000000" w:rsidRPr="00000000">
              <w:fldChar w:fldCharType="separate"/>
            </w:r>
            <w:r w:rsidDel="00000000" w:rsidR="00000000" w:rsidRPr="00000000">
              <w:rPr>
                <w:rtl w:val="0"/>
              </w:rPr>
              <w:delText xml:space="preserve">3.5. RSSAC Documentation</w:delText>
            </w:r>
            <w:r w:rsidDel="00000000" w:rsidR="00000000" w:rsidRPr="00000000">
              <w:fldChar w:fldCharType="end"/>
            </w:r>
            <w:r w:rsidDel="00000000" w:rsidR="00000000" w:rsidRPr="00000000">
              <w:rPr>
                <w:rtl w:val="0"/>
              </w:rPr>
              <w:tab/>
            </w:r>
            <w:r w:rsidDel="00000000" w:rsidR="00000000" w:rsidRPr="00000000">
              <w:fldChar w:fldCharType="begin"/>
              <w:delInstrText xml:space="preserve"> PAGEREF _agl53ovmipjl \h </w:delInstrText>
              <w:fldChar w:fldCharType="separate"/>
            </w:r>
            <w:r w:rsidDel="00000000" w:rsidR="00000000" w:rsidRPr="00000000">
              <w:rPr>
                <w:rtl w:val="0"/>
              </w:rPr>
              <w:delText xml:space="preserve">32</w:delText>
            </w:r>
            <w:r w:rsidDel="00000000" w:rsidR="00000000" w:rsidRPr="00000000">
              <w:fldChar w:fldCharType="end"/>
            </w:r>
            <w:r w:rsidDel="00000000" w:rsidR="00000000" w:rsidRPr="00000000">
              <w:rPr>
                <w:rtl w:val="0"/>
              </w:rPr>
            </w:r>
          </w:del>
          <w:r w:rsidDel="00000000" w:rsidR="00000000" w:rsidRPr="00000000">
            <w:fldChar w:fldCharType="end"/>
          </w:r>
        </w:p>
      </w:sdtContent>
    </w:sdt>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13592529296875" w:right="0" w:firstLine="0"/>
        <w:jc w:val="left"/>
        <w:rPr>
          <w:ins w:author="Danielle Rutherford" w:id="2" w:date="2023-11-22T00:37:36Z"/>
          <w:rFonts w:ascii="Arial" w:cs="Arial" w:eastAsia="Arial" w:hAnsi="Arial"/>
          <w:b w:val="1"/>
          <w:sz w:val="39.84000015258789"/>
          <w:szCs w:val="39.84000015258789"/>
        </w:rPr>
      </w:pPr>
      <w:ins w:author="Danielle Rutherford" w:id="2" w:date="2023-11-22T00:37:36Z">
        <w:r w:rsidDel="00000000" w:rsidR="00000000" w:rsidRPr="00000000">
          <w:rPr>
            <w:rtl w:val="0"/>
          </w:rPr>
        </w:r>
      </w:ins>
    </w:p>
    <w:sdt>
      <w:sdtPr>
        <w:docPartObj>
          <w:docPartGallery w:val="Table of Contents"/>
          <w:docPartUnique w:val="1"/>
        </w:docPartObj>
      </w:sdtPr>
      <w:sdtContent>
        <w:p w:rsidR="00000000" w:rsidDel="00000000" w:rsidP="00000000" w:rsidRDefault="00000000" w:rsidRPr="00000000" w14:paraId="00000063">
          <w:pPr>
            <w:widowControl w:val="0"/>
            <w:tabs>
              <w:tab w:val="right" w:leader="none" w:pos="12000"/>
            </w:tabs>
            <w:spacing w:before="60" w:lineRule="auto"/>
            <w:ind w:left="0" w:right="0" w:firstLine="0"/>
            <w:rPr>
              <w:ins w:author="Danielle Rutherford" w:id="2" w:date="2023-11-22T00:37:36Z"/>
              <w:b w:val="1"/>
              <w:color w:val="000000"/>
              <w:u w:val="none"/>
            </w:rPr>
          </w:pPr>
          <w:r w:rsidDel="00000000" w:rsidR="00000000" w:rsidRPr="00000000">
            <w:fldChar w:fldCharType="begin"/>
            <w:instrText xml:space="preserve"> TOC \h \u \z \t "Heading 1,1,Heading 2,2,Heading 3,3,Heading 4,4,Heading 5,5,Heading 6,6,"</w:instrText>
            <w:fldChar w:fldCharType="separate"/>
          </w:r>
          <w:ins w:author="Danielle Rutherford" w:id="2" w:date="2023-11-22T00:37:36Z">
            <w:r w:rsidDel="00000000" w:rsidR="00000000" w:rsidRPr="00000000">
              <w:fldChar w:fldCharType="begin"/>
            </w:r>
            <w:r w:rsidDel="00000000" w:rsidR="00000000" w:rsidRPr="00000000">
              <w:instrText xml:space="preserve">HYPERLINK \l "_e242wm891d75"</w:instrText>
            </w:r>
            <w:r w:rsidDel="00000000" w:rsidR="00000000" w:rsidRPr="00000000">
              <w:fldChar w:fldCharType="separate"/>
            </w:r>
            <w:r w:rsidDel="00000000" w:rsidR="00000000" w:rsidRPr="00000000">
              <w:rPr>
                <w:b w:val="1"/>
                <w:color w:val="000000"/>
                <w:u w:val="none"/>
                <w:rtl w:val="0"/>
              </w:rPr>
              <w:t xml:space="preserve">Preface</w:t>
              <w:tab/>
              <w:t xml:space="preserve">2</w:t>
            </w:r>
            <w:r w:rsidDel="00000000" w:rsidR="00000000" w:rsidRPr="00000000">
              <w:fldChar w:fldCharType="end"/>
            </w:r>
            <w:r w:rsidDel="00000000" w:rsidR="00000000" w:rsidRPr="00000000">
              <w:rPr>
                <w:rtl w:val="0"/>
              </w:rPr>
            </w:r>
          </w:ins>
        </w:p>
        <w:p w:rsidR="00000000" w:rsidDel="00000000" w:rsidP="00000000" w:rsidRDefault="00000000" w:rsidRPr="00000000" w14:paraId="00000064">
          <w:pPr>
            <w:widowControl w:val="0"/>
            <w:tabs>
              <w:tab w:val="right" w:leader="none" w:pos="12000"/>
            </w:tabs>
            <w:spacing w:before="60" w:lineRule="auto"/>
            <w:ind w:left="0" w:right="0" w:firstLine="0"/>
            <w:rPr>
              <w:ins w:author="Danielle Rutherford" w:id="2" w:date="2023-11-22T00:37:36Z"/>
              <w:b w:val="1"/>
              <w:color w:val="000000"/>
              <w:u w:val="none"/>
            </w:rPr>
          </w:pPr>
          <w:ins w:author="Danielle Rutherford" w:id="2" w:date="2023-11-22T00:37:36Z">
            <w:r w:rsidDel="00000000" w:rsidR="00000000" w:rsidRPr="00000000">
              <w:fldChar w:fldCharType="begin"/>
            </w:r>
            <w:r w:rsidDel="00000000" w:rsidR="00000000" w:rsidRPr="00000000">
              <w:instrText xml:space="preserve">HYPERLINK \l "_u822adkrwah"</w:instrText>
            </w:r>
            <w:r w:rsidDel="00000000" w:rsidR="00000000" w:rsidRPr="00000000">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The RSSAC</w:t>
              <w:tab/>
              <w:t xml:space="preserve">6</w:t>
            </w:r>
            <w:r w:rsidDel="00000000" w:rsidR="00000000" w:rsidRPr="00000000">
              <w:fldChar w:fldCharType="end"/>
            </w:r>
            <w:r w:rsidDel="00000000" w:rsidR="00000000" w:rsidRPr="00000000">
              <w:rPr>
                <w:rtl w:val="0"/>
              </w:rPr>
            </w:r>
          </w:ins>
        </w:p>
        <w:p w:rsidR="00000000" w:rsidDel="00000000" w:rsidP="00000000" w:rsidRDefault="00000000" w:rsidRPr="00000000" w14:paraId="00000065">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"_nlsaa5c1dkgl"</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Purpose of this Document</w:t>
              <w:tab/>
              <w:t xml:space="preserve">6</w:t>
            </w:r>
            <w:r w:rsidDel="00000000" w:rsidR="00000000" w:rsidRPr="00000000">
              <w:fldChar w:fldCharType="end"/>
            </w:r>
            <w:r w:rsidDel="00000000" w:rsidR="00000000" w:rsidRPr="00000000">
              <w:rPr>
                <w:rtl w:val="0"/>
              </w:rPr>
            </w:r>
          </w:ins>
        </w:p>
        <w:p w:rsidR="00000000" w:rsidDel="00000000" w:rsidP="00000000" w:rsidRDefault="00000000" w:rsidRPr="00000000" w14:paraId="00000066">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"_z8gqarfgyphg"</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Structure</w:t>
              <w:tab/>
              <w:t xml:space="preserve">7</w:t>
            </w:r>
            <w:r w:rsidDel="00000000" w:rsidR="00000000" w:rsidRPr="00000000">
              <w:fldChar w:fldCharType="end"/>
            </w:r>
            <w:r w:rsidDel="00000000" w:rsidR="00000000" w:rsidRPr="00000000">
              <w:rPr>
                <w:rtl w:val="0"/>
              </w:rPr>
            </w:r>
          </w:ins>
        </w:p>
        <w:p w:rsidR="00000000" w:rsidDel="00000000" w:rsidP="00000000" w:rsidRDefault="00000000" w:rsidRPr="00000000" w14:paraId="00000067">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"_vptgyrgzwtgz"</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RSSAC</w:t>
              <w:tab/>
              <w:t xml:space="preserve">7</w:t>
            </w:r>
            <w:r w:rsidDel="00000000" w:rsidR="00000000" w:rsidRPr="00000000">
              <w:fldChar w:fldCharType="end"/>
            </w:r>
            <w:r w:rsidDel="00000000" w:rsidR="00000000" w:rsidRPr="00000000">
              <w:rPr>
                <w:rtl w:val="0"/>
              </w:rPr>
            </w:r>
          </w:ins>
        </w:p>
        <w:p w:rsidR="00000000" w:rsidDel="00000000" w:rsidP="00000000" w:rsidRDefault="00000000" w:rsidRPr="00000000" w14:paraId="00000068">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"_vv4mlb2kp1s0"</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RSSAC Chair</w:t>
              <w:tab/>
              <w:t xml:space="preserve">7</w:t>
            </w:r>
            <w:r w:rsidDel="00000000" w:rsidR="00000000" w:rsidRPr="00000000">
              <w:fldChar w:fldCharType="end"/>
            </w:r>
            <w:r w:rsidDel="00000000" w:rsidR="00000000" w:rsidRPr="00000000">
              <w:rPr>
                <w:rtl w:val="0"/>
              </w:rPr>
            </w:r>
          </w:ins>
        </w:p>
        <w:p w:rsidR="00000000" w:rsidDel="00000000" w:rsidP="00000000" w:rsidRDefault="00000000" w:rsidRPr="00000000" w14:paraId="00000069">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"_m9a8o8t916o2"</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RSSAC Vice Chair</w:t>
              <w:tab/>
              <w:t xml:space="preserve">7</w:t>
            </w:r>
            <w:r w:rsidDel="00000000" w:rsidR="00000000" w:rsidRPr="00000000">
              <w:fldChar w:fldCharType="end"/>
            </w:r>
            <w:r w:rsidDel="00000000" w:rsidR="00000000" w:rsidRPr="00000000">
              <w:rPr>
                <w:rtl w:val="0"/>
              </w:rPr>
            </w:r>
          </w:ins>
        </w:p>
        <w:p w:rsidR="00000000" w:rsidDel="00000000" w:rsidP="00000000" w:rsidRDefault="00000000" w:rsidRPr="00000000" w14:paraId="0000006A">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"_31wr2084is23"</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RSSAC Chair and RSSAC Vice Chair Election Procedure</w:t>
              <w:tab/>
              <w:t xml:space="preserve">7</w:t>
            </w:r>
            <w:r w:rsidDel="00000000" w:rsidR="00000000" w:rsidRPr="00000000">
              <w:fldChar w:fldCharType="end"/>
            </w:r>
            <w:r w:rsidDel="00000000" w:rsidR="00000000" w:rsidRPr="00000000">
              <w:rPr>
                <w:rtl w:val="0"/>
              </w:rPr>
            </w:r>
          </w:ins>
        </w:p>
        <w:p w:rsidR="00000000" w:rsidDel="00000000" w:rsidP="00000000" w:rsidRDefault="00000000" w:rsidRPr="00000000" w14:paraId="0000006B">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"_6ciswouuaqsh"</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 Primary and Alternate Representatives</w:t>
              <w:tab/>
              <w:t xml:space="preserve">8</w:t>
            </w:r>
            <w:r w:rsidDel="00000000" w:rsidR="00000000" w:rsidRPr="00000000">
              <w:fldChar w:fldCharType="end"/>
            </w:r>
            <w:r w:rsidDel="00000000" w:rsidR="00000000" w:rsidRPr="00000000">
              <w:rPr>
                <w:rtl w:val="0"/>
              </w:rPr>
            </w:r>
          </w:ins>
        </w:p>
        <w:p w:rsidR="00000000" w:rsidDel="00000000" w:rsidP="00000000" w:rsidRDefault="00000000" w:rsidRPr="00000000" w14:paraId="0000006C">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"_szy3198sf6bk"</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1.2.5.1 Appointment and Participation</w:t>
              <w:tab/>
              <w:t xml:space="preserve">8</w:t>
            </w:r>
            <w:r w:rsidDel="00000000" w:rsidR="00000000" w:rsidRPr="00000000">
              <w:fldChar w:fldCharType="end"/>
            </w:r>
            <w:r w:rsidDel="00000000" w:rsidR="00000000" w:rsidRPr="00000000">
              <w:rPr>
                <w:rtl w:val="0"/>
              </w:rPr>
            </w:r>
          </w:ins>
        </w:p>
        <w:p w:rsidR="00000000" w:rsidDel="00000000" w:rsidP="00000000" w:rsidRDefault="00000000" w:rsidRPr="00000000" w14:paraId="0000006D">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"_ec23a8nr37ll"</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1.2.5.2 Removal and Replacement</w:t>
              <w:tab/>
              <w:t xml:space="preserve">8</w:t>
            </w:r>
            <w:r w:rsidDel="00000000" w:rsidR="00000000" w:rsidRPr="00000000">
              <w:fldChar w:fldCharType="end"/>
            </w:r>
            <w:r w:rsidDel="00000000" w:rsidR="00000000" w:rsidRPr="00000000">
              <w:rPr>
                <w:rtl w:val="0"/>
              </w:rPr>
            </w:r>
          </w:ins>
        </w:p>
        <w:p w:rsidR="00000000" w:rsidDel="00000000" w:rsidP="00000000" w:rsidRDefault="00000000" w:rsidRPr="00000000" w14:paraId="0000006E">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"_q0sork85wyc4"</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 Root Zone Management Partner Representatives</w:t>
              <w:tab/>
              <w:t xml:space="preserve">9</w:t>
            </w:r>
            <w:r w:rsidDel="00000000" w:rsidR="00000000" w:rsidRPr="00000000">
              <w:fldChar w:fldCharType="end"/>
            </w:r>
            <w:r w:rsidDel="00000000" w:rsidR="00000000" w:rsidRPr="00000000">
              <w:rPr>
                <w:rtl w:val="0"/>
              </w:rPr>
            </w:r>
          </w:ins>
        </w:p>
        <w:p w:rsidR="00000000" w:rsidDel="00000000" w:rsidP="00000000" w:rsidRDefault="00000000" w:rsidRPr="00000000" w14:paraId="0000006F">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"_djpydjalryb5"</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1.2.6.1 IANA Functions Operator</w:t>
              <w:tab/>
              <w:t xml:space="preserve">9</w:t>
            </w:r>
            <w:r w:rsidDel="00000000" w:rsidR="00000000" w:rsidRPr="00000000">
              <w:fldChar w:fldCharType="end"/>
            </w:r>
            <w:r w:rsidDel="00000000" w:rsidR="00000000" w:rsidRPr="00000000">
              <w:rPr>
                <w:rtl w:val="0"/>
              </w:rPr>
            </w:r>
          </w:ins>
        </w:p>
        <w:p w:rsidR="00000000" w:rsidDel="00000000" w:rsidP="00000000" w:rsidRDefault="00000000" w:rsidRPr="00000000" w14:paraId="00000070">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"_svqkps4ihd1"</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1.2.6.2 Root Zone Maintainer</w:t>
              <w:tab/>
              <w:t xml:space="preserve">9</w:t>
            </w:r>
            <w:r w:rsidDel="00000000" w:rsidR="00000000" w:rsidRPr="00000000">
              <w:fldChar w:fldCharType="end"/>
            </w:r>
            <w:r w:rsidDel="00000000" w:rsidR="00000000" w:rsidRPr="00000000">
              <w:rPr>
                <w:rtl w:val="0"/>
              </w:rPr>
            </w:r>
          </w:ins>
        </w:p>
        <w:p w:rsidR="00000000" w:rsidDel="00000000" w:rsidP="00000000" w:rsidRDefault="00000000" w:rsidRPr="00000000" w14:paraId="00000071">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"_gwslxjpduy4y"</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1.2.6.3 Appointment and Participation</w:t>
              <w:tab/>
              <w:t xml:space="preserve">9</w:t>
            </w:r>
            <w:r w:rsidDel="00000000" w:rsidR="00000000" w:rsidRPr="00000000">
              <w:fldChar w:fldCharType="end"/>
            </w:r>
            <w:r w:rsidDel="00000000" w:rsidR="00000000" w:rsidRPr="00000000">
              <w:rPr>
                <w:rtl w:val="0"/>
              </w:rPr>
            </w:r>
          </w:ins>
        </w:p>
        <w:p w:rsidR="00000000" w:rsidDel="00000000" w:rsidP="00000000" w:rsidRDefault="00000000" w:rsidRPr="00000000" w14:paraId="00000072">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"_t56d2d1bueed"</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1.2.6.4 Removal and Replacement</w:t>
              <w:tab/>
              <w:t xml:space="preserve">9</w:t>
            </w:r>
            <w:r w:rsidDel="00000000" w:rsidR="00000000" w:rsidRPr="00000000">
              <w:fldChar w:fldCharType="end"/>
            </w:r>
            <w:r w:rsidDel="00000000" w:rsidR="00000000" w:rsidRPr="00000000">
              <w:rPr>
                <w:rtl w:val="0"/>
              </w:rPr>
            </w:r>
          </w:ins>
        </w:p>
        <w:p w:rsidR="00000000" w:rsidDel="00000000" w:rsidP="00000000" w:rsidRDefault="00000000" w:rsidRPr="00000000" w14:paraId="00000073">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"_n1reyaafvj0i"</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 Liaisons</w:t>
              <w:tab/>
              <w:t xml:space="preserve">9</w:t>
            </w:r>
            <w:r w:rsidDel="00000000" w:rsidR="00000000" w:rsidRPr="00000000">
              <w:fldChar w:fldCharType="end"/>
            </w:r>
            <w:r w:rsidDel="00000000" w:rsidR="00000000" w:rsidRPr="00000000">
              <w:rPr>
                <w:rtl w:val="0"/>
              </w:rPr>
            </w:r>
          </w:ins>
        </w:p>
        <w:p w:rsidR="00000000" w:rsidDel="00000000" w:rsidP="00000000" w:rsidRDefault="00000000" w:rsidRPr="00000000" w14:paraId="00000074">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"_2ap9f3hiisx0"</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1.2.7.1 Participation</w:t>
              <w:tab/>
              <w:t xml:space="preserve">10</w:t>
            </w:r>
            <w:r w:rsidDel="00000000" w:rsidR="00000000" w:rsidRPr="00000000">
              <w:fldChar w:fldCharType="end"/>
            </w:r>
            <w:r w:rsidDel="00000000" w:rsidR="00000000" w:rsidRPr="00000000">
              <w:rPr>
                <w:rtl w:val="0"/>
              </w:rPr>
            </w:r>
          </w:ins>
        </w:p>
        <w:p w:rsidR="00000000" w:rsidDel="00000000" w:rsidP="00000000" w:rsidRDefault="00000000" w:rsidRPr="00000000" w14:paraId="00000075">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"_4uhecpjtnxi4"</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1.2.7.2 Removal and Replacement</w:t>
              <w:tab/>
              <w:t xml:space="preserve">10</w:t>
            </w:r>
            <w:r w:rsidDel="00000000" w:rsidR="00000000" w:rsidRPr="00000000">
              <w:fldChar w:fldCharType="end"/>
            </w:r>
            <w:r w:rsidDel="00000000" w:rsidR="00000000" w:rsidRPr="00000000">
              <w:rPr>
                <w:rtl w:val="0"/>
              </w:rPr>
            </w:r>
          </w:ins>
        </w:p>
        <w:p w:rsidR="00000000" w:rsidDel="00000000" w:rsidP="00000000" w:rsidRDefault="00000000" w:rsidRPr="00000000" w14:paraId="00000076">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"_trqvbnuh8gjn"</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1.2.7.3 Incoming IAB Liaison to the RSSAC</w:t>
              <w:tab/>
              <w:t xml:space="preserve">10</w:t>
            </w:r>
            <w:r w:rsidDel="00000000" w:rsidR="00000000" w:rsidRPr="00000000">
              <w:fldChar w:fldCharType="end"/>
            </w:r>
            <w:r w:rsidDel="00000000" w:rsidR="00000000" w:rsidRPr="00000000">
              <w:rPr>
                <w:rtl w:val="0"/>
              </w:rPr>
            </w:r>
          </w:ins>
        </w:p>
        <w:p w:rsidR="00000000" w:rsidDel="00000000" w:rsidP="00000000" w:rsidRDefault="00000000" w:rsidRPr="00000000" w14:paraId="00000077">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"_ypdlixb1d05n"</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1.2.7.4 Incoming ICANN SSAC Liaison to the RSSAC</w:t>
              <w:tab/>
              <w:t xml:space="preserve">10</w:t>
            </w:r>
            <w:r w:rsidDel="00000000" w:rsidR="00000000" w:rsidRPr="00000000">
              <w:fldChar w:fldCharType="end"/>
            </w:r>
            <w:r w:rsidDel="00000000" w:rsidR="00000000" w:rsidRPr="00000000">
              <w:rPr>
                <w:rtl w:val="0"/>
              </w:rPr>
            </w:r>
          </w:ins>
        </w:p>
        <w:p w:rsidR="00000000" w:rsidDel="00000000" w:rsidP="00000000" w:rsidRDefault="00000000" w:rsidRPr="00000000" w14:paraId="00000078">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"_4c7ddlwfx6c1"</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1.2.7.5 Outgoing RSSAC Liaison to the ICANN Board of Directors</w:t>
              <w:tab/>
              <w:t xml:space="preserve">10</w:t>
            </w:r>
            <w:r w:rsidDel="00000000" w:rsidR="00000000" w:rsidRPr="00000000">
              <w:fldChar w:fldCharType="end"/>
            </w:r>
            <w:r w:rsidDel="00000000" w:rsidR="00000000" w:rsidRPr="00000000">
              <w:rPr>
                <w:rtl w:val="0"/>
              </w:rPr>
            </w:r>
          </w:ins>
        </w:p>
        <w:p w:rsidR="00000000" w:rsidDel="00000000" w:rsidP="00000000" w:rsidRDefault="00000000" w:rsidRPr="00000000" w14:paraId="00000079">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"_g6qn42p1jslt"</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1.2.7.6 Outgoing RSSAC Delegate to the ICANN Nominating Committee</w:t>
              <w:tab/>
              <w:t xml:space="preserve">11</w:t>
            </w:r>
            <w:r w:rsidDel="00000000" w:rsidR="00000000" w:rsidRPr="00000000">
              <w:fldChar w:fldCharType="end"/>
            </w:r>
            <w:r w:rsidDel="00000000" w:rsidR="00000000" w:rsidRPr="00000000">
              <w:rPr>
                <w:rtl w:val="0"/>
              </w:rPr>
            </w:r>
          </w:ins>
        </w:p>
        <w:p w:rsidR="00000000" w:rsidDel="00000000" w:rsidP="00000000" w:rsidRDefault="00000000" w:rsidRPr="00000000" w14:paraId="0000007A">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"_d8jrrn46antm"</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1.2.7.7 Outgoing RSSAC Liaison to the ICANN CSC</w:t>
              <w:tab/>
              <w:t xml:space="preserve">11</w:t>
            </w:r>
            <w:r w:rsidDel="00000000" w:rsidR="00000000" w:rsidRPr="00000000">
              <w:fldChar w:fldCharType="end"/>
            </w:r>
            <w:r w:rsidDel="00000000" w:rsidR="00000000" w:rsidRPr="00000000">
              <w:rPr>
                <w:rtl w:val="0"/>
              </w:rPr>
            </w:r>
          </w:ins>
        </w:p>
        <w:p w:rsidR="00000000" w:rsidDel="00000000" w:rsidP="00000000" w:rsidRDefault="00000000" w:rsidRPr="00000000" w14:paraId="0000007B">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"_th1z1g8dm9vr"</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1.2.7.8 Outgoing RSSAC Liaison to the ICANN RZERC</w:t>
              <w:tab/>
              <w:t xml:space="preserve">12</w:t>
            </w:r>
            <w:r w:rsidDel="00000000" w:rsidR="00000000" w:rsidRPr="00000000">
              <w:fldChar w:fldCharType="end"/>
            </w:r>
            <w:r w:rsidDel="00000000" w:rsidR="00000000" w:rsidRPr="00000000">
              <w:rPr>
                <w:rtl w:val="0"/>
              </w:rPr>
            </w:r>
          </w:ins>
        </w:p>
        <w:p w:rsidR="00000000" w:rsidDel="00000000" w:rsidP="00000000" w:rsidRDefault="00000000" w:rsidRPr="00000000" w14:paraId="0000007C">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"_mlawha3rupdc"</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1.2.7.9 Outgoing RSSAC Liaison Election Procedure</w:t>
              <w:tab/>
              <w:t xml:space="preserve">12</w:t>
            </w:r>
            <w:r w:rsidDel="00000000" w:rsidR="00000000" w:rsidRPr="00000000">
              <w:fldChar w:fldCharType="end"/>
            </w:r>
            <w:r w:rsidDel="00000000" w:rsidR="00000000" w:rsidRPr="00000000">
              <w:rPr>
                <w:rtl w:val="0"/>
              </w:rPr>
            </w:r>
          </w:ins>
        </w:p>
        <w:p w:rsidR="00000000" w:rsidDel="00000000" w:rsidP="00000000" w:rsidRDefault="00000000" w:rsidRPr="00000000" w14:paraId="0000007D">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"_iie2jgxeb3b3"</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1.2.7.10. Outgoing Liaison Review Process</w:t>
              <w:tab/>
              <w:t xml:space="preserve">12</w:t>
            </w:r>
            <w:r w:rsidDel="00000000" w:rsidR="00000000" w:rsidRPr="00000000">
              <w:fldChar w:fldCharType="end"/>
            </w:r>
            <w:r w:rsidDel="00000000" w:rsidR="00000000" w:rsidRPr="00000000">
              <w:rPr>
                <w:rtl w:val="0"/>
              </w:rPr>
            </w:r>
          </w:ins>
        </w:p>
        <w:p w:rsidR="00000000" w:rsidDel="00000000" w:rsidP="00000000" w:rsidRDefault="00000000" w:rsidRPr="00000000" w14:paraId="0000007E">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"_uictgtbzg5lu"</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1.2.7.11 New Liaison Roles</w:t>
              <w:tab/>
              <w:t xml:space="preserve">13</w:t>
            </w:r>
            <w:r w:rsidDel="00000000" w:rsidR="00000000" w:rsidRPr="00000000">
              <w:fldChar w:fldCharType="end"/>
            </w:r>
            <w:r w:rsidDel="00000000" w:rsidR="00000000" w:rsidRPr="00000000">
              <w:rPr>
                <w:rtl w:val="0"/>
              </w:rPr>
            </w:r>
          </w:ins>
        </w:p>
        <w:p w:rsidR="00000000" w:rsidDel="00000000" w:rsidP="00000000" w:rsidRDefault="00000000" w:rsidRPr="00000000" w14:paraId="0000007F">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"_jhzgq275o26c"</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 Support Staff</w:t>
              <w:tab/>
              <w:t xml:space="preserve">13</w:t>
            </w:r>
            <w:r w:rsidDel="00000000" w:rsidR="00000000" w:rsidRPr="00000000">
              <w:fldChar w:fldCharType="end"/>
            </w:r>
            <w:r w:rsidDel="00000000" w:rsidR="00000000" w:rsidRPr="00000000">
              <w:rPr>
                <w:rtl w:val="0"/>
              </w:rPr>
            </w:r>
          </w:ins>
        </w:p>
        <w:p w:rsidR="00000000" w:rsidDel="00000000" w:rsidP="00000000" w:rsidRDefault="00000000" w:rsidRPr="00000000" w14:paraId="00000080">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"_f0awux6qfxi5"</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Consensus</w:t>
              <w:tab/>
              <w:t xml:space="preserve">13</w:t>
            </w:r>
            <w:r w:rsidDel="00000000" w:rsidR="00000000" w:rsidRPr="00000000">
              <w:fldChar w:fldCharType="end"/>
            </w:r>
            <w:r w:rsidDel="00000000" w:rsidR="00000000" w:rsidRPr="00000000">
              <w:rPr>
                <w:rtl w:val="0"/>
              </w:rPr>
            </w:r>
          </w:ins>
        </w:p>
        <w:p w:rsidR="00000000" w:rsidDel="00000000" w:rsidP="00000000" w:rsidRDefault="00000000" w:rsidRPr="00000000" w14:paraId="00000081">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"_e66v0svzv7o0"</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Quorum and Voting</w:t>
              <w:tab/>
              <w:t xml:space="preserve">13</w:t>
            </w:r>
            <w:r w:rsidDel="00000000" w:rsidR="00000000" w:rsidRPr="00000000">
              <w:fldChar w:fldCharType="end"/>
            </w:r>
            <w:r w:rsidDel="00000000" w:rsidR="00000000" w:rsidRPr="00000000">
              <w:rPr>
                <w:rtl w:val="0"/>
              </w:rPr>
            </w:r>
          </w:ins>
        </w:p>
        <w:p w:rsidR="00000000" w:rsidDel="00000000" w:rsidP="00000000" w:rsidRDefault="00000000" w:rsidRPr="00000000" w14:paraId="00000082">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"_b6qtzv697nhm"</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Quorum</w:t>
              <w:tab/>
              <w:t xml:space="preserve">13</w:t>
            </w:r>
            <w:r w:rsidDel="00000000" w:rsidR="00000000" w:rsidRPr="00000000">
              <w:fldChar w:fldCharType="end"/>
            </w:r>
            <w:r w:rsidDel="00000000" w:rsidR="00000000" w:rsidRPr="00000000">
              <w:rPr>
                <w:rtl w:val="0"/>
              </w:rPr>
            </w:r>
          </w:ins>
        </w:p>
        <w:p w:rsidR="00000000" w:rsidDel="00000000" w:rsidP="00000000" w:rsidRDefault="00000000" w:rsidRPr="00000000" w14:paraId="00000083">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"_dgefh81swozu"</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 Voting</w:t>
              <w:tab/>
              <w:t xml:space="preserve">14</w:t>
            </w:r>
            <w:r w:rsidDel="00000000" w:rsidR="00000000" w:rsidRPr="00000000">
              <w:fldChar w:fldCharType="end"/>
            </w:r>
            <w:r w:rsidDel="00000000" w:rsidR="00000000" w:rsidRPr="00000000">
              <w:rPr>
                <w:rtl w:val="0"/>
              </w:rPr>
            </w:r>
          </w:ins>
        </w:p>
        <w:p w:rsidR="00000000" w:rsidDel="00000000" w:rsidP="00000000" w:rsidRDefault="00000000" w:rsidRPr="00000000" w14:paraId="00000084">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"_dpltkph4edrl"</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1.4.2.1 Elections</w:t>
              <w:tab/>
              <w:t xml:space="preserve">14</w:t>
            </w:r>
            <w:r w:rsidDel="00000000" w:rsidR="00000000" w:rsidRPr="00000000">
              <w:fldChar w:fldCharType="end"/>
            </w:r>
            <w:r w:rsidDel="00000000" w:rsidR="00000000" w:rsidRPr="00000000">
              <w:rPr>
                <w:rtl w:val="0"/>
              </w:rPr>
            </w:r>
          </w:ins>
        </w:p>
        <w:p w:rsidR="00000000" w:rsidDel="00000000" w:rsidP="00000000" w:rsidRDefault="00000000" w:rsidRPr="00000000" w14:paraId="00000085">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"_5peon946e32l"</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1.4.2.2 Publication of Documents</w:t>
              <w:tab/>
              <w:t xml:space="preserve">14</w:t>
            </w:r>
            <w:r w:rsidDel="00000000" w:rsidR="00000000" w:rsidRPr="00000000">
              <w:fldChar w:fldCharType="end"/>
            </w:r>
            <w:r w:rsidDel="00000000" w:rsidR="00000000" w:rsidRPr="00000000">
              <w:rPr>
                <w:rtl w:val="0"/>
              </w:rPr>
            </w:r>
          </w:ins>
        </w:p>
        <w:p w:rsidR="00000000" w:rsidDel="00000000" w:rsidP="00000000" w:rsidRDefault="00000000" w:rsidRPr="00000000" w14:paraId="00000086">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"_tubc6qcxeqo4"</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 Electoral System</w:t>
              <w:tab/>
              <w:t xml:space="preserve">14</w:t>
            </w:r>
            <w:r w:rsidDel="00000000" w:rsidR="00000000" w:rsidRPr="00000000">
              <w:fldChar w:fldCharType="end"/>
            </w:r>
            <w:r w:rsidDel="00000000" w:rsidR="00000000" w:rsidRPr="00000000">
              <w:rPr>
                <w:rtl w:val="0"/>
              </w:rPr>
            </w:r>
          </w:ins>
        </w:p>
        <w:p w:rsidR="00000000" w:rsidDel="00000000" w:rsidP="00000000" w:rsidRDefault="00000000" w:rsidRPr="00000000" w14:paraId="00000087">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"_ublgrbwo2ixk"</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 Electronic Voting Procedure</w:t>
              <w:tab/>
              <w:t xml:space="preserve">16</w:t>
            </w:r>
            <w:r w:rsidDel="00000000" w:rsidR="00000000" w:rsidRPr="00000000">
              <w:fldChar w:fldCharType="end"/>
            </w:r>
            <w:r w:rsidDel="00000000" w:rsidR="00000000" w:rsidRPr="00000000">
              <w:rPr>
                <w:rtl w:val="0"/>
              </w:rPr>
            </w:r>
          </w:ins>
        </w:p>
        <w:p w:rsidR="00000000" w:rsidDel="00000000" w:rsidP="00000000" w:rsidRDefault="00000000" w:rsidRPr="00000000" w14:paraId="00000088">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"_ysb3nkjro85j"</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Access to Proprietary Information</w:t>
              <w:tab/>
              <w:t xml:space="preserve">16</w:t>
            </w:r>
            <w:r w:rsidDel="00000000" w:rsidR="00000000" w:rsidRPr="00000000">
              <w:fldChar w:fldCharType="end"/>
            </w:r>
            <w:r w:rsidDel="00000000" w:rsidR="00000000" w:rsidRPr="00000000">
              <w:rPr>
                <w:rtl w:val="0"/>
              </w:rPr>
            </w:r>
          </w:ins>
        </w:p>
        <w:p w:rsidR="00000000" w:rsidDel="00000000" w:rsidP="00000000" w:rsidRDefault="00000000" w:rsidRPr="00000000" w14:paraId="00000089">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"_k3eotx15anob"</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Meetings</w:t>
              <w:tab/>
              <w:t xml:space="preserve">16</w:t>
            </w:r>
            <w:r w:rsidDel="00000000" w:rsidR="00000000" w:rsidRPr="00000000">
              <w:fldChar w:fldCharType="end"/>
            </w:r>
            <w:r w:rsidDel="00000000" w:rsidR="00000000" w:rsidRPr="00000000">
              <w:rPr>
                <w:rtl w:val="0"/>
              </w:rPr>
            </w:r>
          </w:ins>
        </w:p>
        <w:p w:rsidR="00000000" w:rsidDel="00000000" w:rsidP="00000000" w:rsidRDefault="00000000" w:rsidRPr="00000000" w14:paraId="0000008A">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"_wbk5e698vfvn"</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1.6.1 Regular Meetings</w:t>
              <w:tab/>
              <w:t xml:space="preserve">16</w:t>
            </w:r>
            <w:r w:rsidDel="00000000" w:rsidR="00000000" w:rsidRPr="00000000">
              <w:fldChar w:fldCharType="end"/>
            </w:r>
            <w:r w:rsidDel="00000000" w:rsidR="00000000" w:rsidRPr="00000000">
              <w:rPr>
                <w:rtl w:val="0"/>
              </w:rPr>
            </w:r>
          </w:ins>
        </w:p>
        <w:p w:rsidR="00000000" w:rsidDel="00000000" w:rsidP="00000000" w:rsidRDefault="00000000" w:rsidRPr="00000000" w14:paraId="0000008B">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"_ycs367kli6je"</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 Emergency Meetings</w:t>
              <w:tab/>
              <w:t xml:space="preserve">17</w:t>
            </w:r>
            <w:r w:rsidDel="00000000" w:rsidR="00000000" w:rsidRPr="00000000">
              <w:fldChar w:fldCharType="end"/>
            </w:r>
            <w:r w:rsidDel="00000000" w:rsidR="00000000" w:rsidRPr="00000000">
              <w:rPr>
                <w:rtl w:val="0"/>
              </w:rPr>
            </w:r>
          </w:ins>
        </w:p>
        <w:p w:rsidR="00000000" w:rsidDel="00000000" w:rsidP="00000000" w:rsidRDefault="00000000" w:rsidRPr="00000000" w14:paraId="0000008C">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"_ha0utxodarhc"</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1.6.3 Informational Meetings</w:t>
              <w:tab/>
              <w:t xml:space="preserve">17</w:t>
            </w:r>
            <w:r w:rsidDel="00000000" w:rsidR="00000000" w:rsidRPr="00000000">
              <w:fldChar w:fldCharType="end"/>
            </w:r>
            <w:r w:rsidDel="00000000" w:rsidR="00000000" w:rsidRPr="00000000">
              <w:rPr>
                <w:rtl w:val="0"/>
              </w:rPr>
            </w:r>
          </w:ins>
        </w:p>
        <w:p w:rsidR="00000000" w:rsidDel="00000000" w:rsidP="00000000" w:rsidRDefault="00000000" w:rsidRPr="00000000" w14:paraId="0000008D">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"_1autbmg53cel"</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1.6.4 Call for Meetings</w:t>
              <w:tab/>
              <w:t xml:space="preserve">17</w:t>
            </w:r>
            <w:r w:rsidDel="00000000" w:rsidR="00000000" w:rsidRPr="00000000">
              <w:fldChar w:fldCharType="end"/>
            </w:r>
            <w:r w:rsidDel="00000000" w:rsidR="00000000" w:rsidRPr="00000000">
              <w:rPr>
                <w:rtl w:val="0"/>
              </w:rPr>
            </w:r>
          </w:ins>
        </w:p>
        <w:p w:rsidR="00000000" w:rsidDel="00000000" w:rsidP="00000000" w:rsidRDefault="00000000" w:rsidRPr="00000000" w14:paraId="0000008E">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"_nj4rwcj3lb7h"</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Minutes</w:t>
              <w:tab/>
              <w:t xml:space="preserve">17</w:t>
            </w:r>
            <w:r w:rsidDel="00000000" w:rsidR="00000000" w:rsidRPr="00000000">
              <w:fldChar w:fldCharType="end"/>
            </w:r>
            <w:r w:rsidDel="00000000" w:rsidR="00000000" w:rsidRPr="00000000">
              <w:rPr>
                <w:rtl w:val="0"/>
              </w:rPr>
            </w:r>
          </w:ins>
        </w:p>
        <w:p w:rsidR="00000000" w:rsidDel="00000000" w:rsidP="00000000" w:rsidRDefault="00000000" w:rsidRPr="00000000" w14:paraId="0000008F">
          <w:pPr>
            <w:widowControl w:val="0"/>
            <w:tabs>
              <w:tab w:val="right" w:leader="none" w:pos="12000"/>
            </w:tabs>
            <w:spacing w:before="200" w:lineRule="auto"/>
            <w:ind w:left="0" w:right="0" w:firstLine="0"/>
            <w:rPr>
              <w:ins w:author="Danielle Rutherford" w:id="2" w:date="2023-11-22T00:37:36Z"/>
              <w:b w:val="1"/>
              <w:color w:val="000000"/>
              <w:u w:val="none"/>
            </w:rPr>
          </w:pPr>
          <w:ins w:author="Danielle Rutherford" w:id="2" w:date="2023-11-22T00:37:36Z">
            <w:r w:rsidDel="00000000" w:rsidR="00000000" w:rsidRPr="00000000">
              <w:fldChar w:fldCharType="begin"/>
            </w:r>
            <w:r w:rsidDel="00000000" w:rsidR="00000000" w:rsidRPr="00000000">
              <w:instrText xml:space="preserve">HYPERLINK \l "_tc8awionhrrt"</w:instrText>
            </w:r>
            <w:r w:rsidDel="00000000" w:rsidR="00000000" w:rsidRPr="00000000">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The RSSAC Caucus</w:t>
              <w:tab/>
              <w:t xml:space="preserve">18</w:t>
            </w:r>
            <w:r w:rsidDel="00000000" w:rsidR="00000000" w:rsidRPr="00000000">
              <w:fldChar w:fldCharType="end"/>
            </w:r>
            <w:r w:rsidDel="00000000" w:rsidR="00000000" w:rsidRPr="00000000">
              <w:rPr>
                <w:rtl w:val="0"/>
              </w:rPr>
            </w:r>
          </w:ins>
        </w:p>
        <w:p w:rsidR="00000000" w:rsidDel="00000000" w:rsidP="00000000" w:rsidRDefault="00000000" w:rsidRPr="00000000" w14:paraId="00000090">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"_yiise58cw7lx"</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Purpose</w:t>
              <w:tab/>
              <w:t xml:space="preserve">18</w:t>
            </w:r>
            <w:r w:rsidDel="00000000" w:rsidR="00000000" w:rsidRPr="00000000">
              <w:fldChar w:fldCharType="end"/>
            </w:r>
            <w:r w:rsidDel="00000000" w:rsidR="00000000" w:rsidRPr="00000000">
              <w:rPr>
                <w:rtl w:val="0"/>
              </w:rPr>
            </w:r>
          </w:ins>
        </w:p>
        <w:p w:rsidR="00000000" w:rsidDel="00000000" w:rsidP="00000000" w:rsidRDefault="00000000" w:rsidRPr="00000000" w14:paraId="00000091">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"_rfwmbeqavuhj"</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Principles</w:t>
              <w:tab/>
              <w:t xml:space="preserve">18</w:t>
            </w:r>
            <w:r w:rsidDel="00000000" w:rsidR="00000000" w:rsidRPr="00000000">
              <w:fldChar w:fldCharType="end"/>
            </w:r>
            <w:r w:rsidDel="00000000" w:rsidR="00000000" w:rsidRPr="00000000">
              <w:rPr>
                <w:rtl w:val="0"/>
              </w:rPr>
            </w:r>
          </w:ins>
        </w:p>
        <w:p w:rsidR="00000000" w:rsidDel="00000000" w:rsidP="00000000" w:rsidRDefault="00000000" w:rsidRPr="00000000" w14:paraId="00000092">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"_tls1aji3epfj"</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RSSAC Caucus Membership Committee</w:t>
              <w:tab/>
              <w:t xml:space="preserve">19</w:t>
            </w:r>
            <w:r w:rsidDel="00000000" w:rsidR="00000000" w:rsidRPr="00000000">
              <w:fldChar w:fldCharType="end"/>
            </w:r>
            <w:r w:rsidDel="00000000" w:rsidR="00000000" w:rsidRPr="00000000">
              <w:rPr>
                <w:rtl w:val="0"/>
              </w:rPr>
            </w:r>
          </w:ins>
        </w:p>
        <w:p w:rsidR="00000000" w:rsidDel="00000000" w:rsidP="00000000" w:rsidRDefault="00000000" w:rsidRPr="00000000" w14:paraId="00000093">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"_kdxm4s4qx9jr"</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2.3.1 Purpose</w:t>
              <w:tab/>
              <w:t xml:space="preserve">19</w:t>
            </w:r>
            <w:r w:rsidDel="00000000" w:rsidR="00000000" w:rsidRPr="00000000">
              <w:fldChar w:fldCharType="end"/>
            </w:r>
            <w:r w:rsidDel="00000000" w:rsidR="00000000" w:rsidRPr="00000000">
              <w:rPr>
                <w:rtl w:val="0"/>
              </w:rPr>
            </w:r>
          </w:ins>
        </w:p>
        <w:p w:rsidR="00000000" w:rsidDel="00000000" w:rsidP="00000000" w:rsidRDefault="00000000" w:rsidRPr="00000000" w14:paraId="00000094">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"_pynq8hoo5zgz"</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2.3.2 Composition and Terms</w:t>
              <w:tab/>
              <w:t xml:space="preserve">19</w:t>
            </w:r>
            <w:r w:rsidDel="00000000" w:rsidR="00000000" w:rsidRPr="00000000">
              <w:fldChar w:fldCharType="end"/>
            </w:r>
            <w:r w:rsidDel="00000000" w:rsidR="00000000" w:rsidRPr="00000000">
              <w:rPr>
                <w:rtl w:val="0"/>
              </w:rPr>
            </w:r>
          </w:ins>
        </w:p>
        <w:p w:rsidR="00000000" w:rsidDel="00000000" w:rsidP="00000000" w:rsidRDefault="00000000" w:rsidRPr="00000000" w14:paraId="00000095">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"_koi2qhy6y1j"</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 Chair</w:t>
              <w:tab/>
              <w:t xml:space="preserve">19</w:t>
            </w:r>
            <w:r w:rsidDel="00000000" w:rsidR="00000000" w:rsidRPr="00000000">
              <w:fldChar w:fldCharType="end"/>
            </w:r>
            <w:r w:rsidDel="00000000" w:rsidR="00000000" w:rsidRPr="00000000">
              <w:rPr>
                <w:rtl w:val="0"/>
              </w:rPr>
            </w:r>
          </w:ins>
        </w:p>
        <w:p w:rsidR="00000000" w:rsidDel="00000000" w:rsidP="00000000" w:rsidRDefault="00000000" w:rsidRPr="00000000" w14:paraId="00000096">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"_n2n3te2kdizr"</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2.3.4 Meetings</w:t>
              <w:tab/>
              <w:t xml:space="preserve">19</w:t>
            </w:r>
            <w:r w:rsidDel="00000000" w:rsidR="00000000" w:rsidRPr="00000000">
              <w:fldChar w:fldCharType="end"/>
            </w:r>
            <w:r w:rsidDel="00000000" w:rsidR="00000000" w:rsidRPr="00000000">
              <w:rPr>
                <w:rtl w:val="0"/>
              </w:rPr>
            </w:r>
          </w:ins>
        </w:p>
        <w:p w:rsidR="00000000" w:rsidDel="00000000" w:rsidP="00000000" w:rsidRDefault="00000000" w:rsidRPr="00000000" w14:paraId="00000097">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"_303pm5mhg0tz"</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2.3.5 Duties</w:t>
              <w:tab/>
              <w:t xml:space="preserve">20</w:t>
            </w:r>
            <w:r w:rsidDel="00000000" w:rsidR="00000000" w:rsidRPr="00000000">
              <w:fldChar w:fldCharType="end"/>
            </w:r>
            <w:r w:rsidDel="00000000" w:rsidR="00000000" w:rsidRPr="00000000">
              <w:rPr>
                <w:rtl w:val="0"/>
              </w:rPr>
            </w:r>
          </w:ins>
        </w:p>
        <w:p w:rsidR="00000000" w:rsidDel="00000000" w:rsidP="00000000" w:rsidRDefault="00000000" w:rsidRPr="00000000" w14:paraId="00000098">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"_xe51kx8tx4cr"</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2.3.6 Resources</w:t>
              <w:tab/>
              <w:t xml:space="preserve">20</w:t>
            </w:r>
            <w:r w:rsidDel="00000000" w:rsidR="00000000" w:rsidRPr="00000000">
              <w:fldChar w:fldCharType="end"/>
            </w:r>
            <w:r w:rsidDel="00000000" w:rsidR="00000000" w:rsidRPr="00000000">
              <w:rPr>
                <w:rtl w:val="0"/>
              </w:rPr>
            </w:r>
          </w:ins>
        </w:p>
        <w:p w:rsidR="00000000" w:rsidDel="00000000" w:rsidP="00000000" w:rsidRDefault="00000000" w:rsidRPr="00000000" w14:paraId="00000099">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"_wpimcys8jpwm"</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RSSAC Caucus Management</w:t>
              <w:tab/>
              <w:t xml:space="preserve">20</w:t>
            </w:r>
            <w:r w:rsidDel="00000000" w:rsidR="00000000" w:rsidRPr="00000000">
              <w:fldChar w:fldCharType="end"/>
            </w:r>
            <w:r w:rsidDel="00000000" w:rsidR="00000000" w:rsidRPr="00000000">
              <w:rPr>
                <w:rtl w:val="0"/>
              </w:rPr>
            </w:r>
          </w:ins>
        </w:p>
        <w:p w:rsidR="00000000" w:rsidDel="00000000" w:rsidP="00000000" w:rsidRDefault="00000000" w:rsidRPr="00000000" w14:paraId="0000009A">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"_9mr2cuo63rf8"</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 Applicant Selection and Rejection</w:t>
              <w:tab/>
              <w:t xml:space="preserve">20</w:t>
            </w:r>
            <w:r w:rsidDel="00000000" w:rsidR="00000000" w:rsidRPr="00000000">
              <w:fldChar w:fldCharType="end"/>
            </w:r>
            <w:r w:rsidDel="00000000" w:rsidR="00000000" w:rsidRPr="00000000">
              <w:rPr>
                <w:rtl w:val="0"/>
              </w:rPr>
            </w:r>
          </w:ins>
        </w:p>
        <w:p w:rsidR="00000000" w:rsidDel="00000000" w:rsidP="00000000" w:rsidRDefault="00000000" w:rsidRPr="00000000" w14:paraId="0000009B">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"_pugeh1ls8qs5"</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2.4.2 RSSAC Caucus Member Review and Removal</w:t>
              <w:tab/>
              <w:t xml:space="preserve">21</w:t>
            </w:r>
            <w:r w:rsidDel="00000000" w:rsidR="00000000" w:rsidRPr="00000000">
              <w:fldChar w:fldCharType="end"/>
            </w:r>
            <w:r w:rsidDel="00000000" w:rsidR="00000000" w:rsidRPr="00000000">
              <w:rPr>
                <w:rtl w:val="0"/>
              </w:rPr>
            </w:r>
          </w:ins>
        </w:p>
        <w:p w:rsidR="00000000" w:rsidDel="00000000" w:rsidP="00000000" w:rsidRDefault="00000000" w:rsidRPr="00000000" w14:paraId="0000009C">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"_g0t4ua59aw9o"</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2.4.3 Departing RSSAC Caucus Members</w:t>
              <w:tab/>
              <w:t xml:space="preserve">21</w:t>
            </w:r>
            <w:r w:rsidDel="00000000" w:rsidR="00000000" w:rsidRPr="00000000">
              <w:fldChar w:fldCharType="end"/>
            </w:r>
            <w:r w:rsidDel="00000000" w:rsidR="00000000" w:rsidRPr="00000000">
              <w:rPr>
                <w:rtl w:val="0"/>
              </w:rPr>
            </w:r>
          </w:ins>
        </w:p>
        <w:p w:rsidR="00000000" w:rsidDel="00000000" w:rsidP="00000000" w:rsidRDefault="00000000" w:rsidRPr="00000000" w14:paraId="0000009D">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"_gho6x97l8iek"</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2.4.4 RSSAC Caucus Observers</w:t>
              <w:tab/>
              <w:t xml:space="preserve">21</w:t>
            </w:r>
            <w:r w:rsidDel="00000000" w:rsidR="00000000" w:rsidRPr="00000000">
              <w:fldChar w:fldCharType="end"/>
            </w:r>
            <w:r w:rsidDel="00000000" w:rsidR="00000000" w:rsidRPr="00000000">
              <w:rPr>
                <w:rtl w:val="0"/>
              </w:rPr>
            </w:r>
          </w:ins>
        </w:p>
        <w:p w:rsidR="00000000" w:rsidDel="00000000" w:rsidP="00000000" w:rsidRDefault="00000000" w:rsidRPr="00000000" w14:paraId="0000009E">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"_rqqggns1tti6"</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RSSAC and RSSAC Caucus Work Procedures</w:t>
              <w:tab/>
              <w:t xml:space="preserve">22</w:t>
            </w:r>
            <w:r w:rsidDel="00000000" w:rsidR="00000000" w:rsidRPr="00000000">
              <w:fldChar w:fldCharType="end"/>
            </w:r>
            <w:r w:rsidDel="00000000" w:rsidR="00000000" w:rsidRPr="00000000">
              <w:rPr>
                <w:rtl w:val="0"/>
              </w:rPr>
            </w:r>
          </w:ins>
        </w:p>
        <w:p w:rsidR="00000000" w:rsidDel="00000000" w:rsidP="00000000" w:rsidRDefault="00000000" w:rsidRPr="00000000" w14:paraId="0000009F">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"_t4zrd0mbwk6"</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 Proposing a Work Item</w:t>
              <w:tab/>
              <w:t xml:space="preserve">22</w:t>
            </w:r>
            <w:r w:rsidDel="00000000" w:rsidR="00000000" w:rsidRPr="00000000">
              <w:fldChar w:fldCharType="end"/>
            </w:r>
            <w:r w:rsidDel="00000000" w:rsidR="00000000" w:rsidRPr="00000000">
              <w:rPr>
                <w:rtl w:val="0"/>
              </w:rPr>
            </w:r>
          </w:ins>
        </w:p>
        <w:p w:rsidR="00000000" w:rsidDel="00000000" w:rsidP="00000000" w:rsidRDefault="00000000" w:rsidRPr="00000000" w14:paraId="000000A0">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"_kzexv0mr9cx5"</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2.5.2 Project Workspace</w:t>
              <w:tab/>
              <w:t xml:space="preserve">22</w:t>
            </w:r>
            <w:r w:rsidDel="00000000" w:rsidR="00000000" w:rsidRPr="00000000">
              <w:fldChar w:fldCharType="end"/>
            </w:r>
            <w:r w:rsidDel="00000000" w:rsidR="00000000" w:rsidRPr="00000000">
              <w:rPr>
                <w:rtl w:val="0"/>
              </w:rPr>
            </w:r>
          </w:ins>
        </w:p>
        <w:p w:rsidR="00000000" w:rsidDel="00000000" w:rsidP="00000000" w:rsidRDefault="00000000" w:rsidRPr="00000000" w14:paraId="000000A1">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"_7q9zhtsw8rps"</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RSSAC and RSSAC Caucus Work Parties</w:t>
              <w:tab/>
              <w:t xml:space="preserve">22</w:t>
            </w:r>
            <w:r w:rsidDel="00000000" w:rsidR="00000000" w:rsidRPr="00000000">
              <w:fldChar w:fldCharType="end"/>
            </w:r>
            <w:r w:rsidDel="00000000" w:rsidR="00000000" w:rsidRPr="00000000">
              <w:rPr>
                <w:rtl w:val="0"/>
              </w:rPr>
            </w:r>
          </w:ins>
        </w:p>
        <w:p w:rsidR="00000000" w:rsidDel="00000000" w:rsidP="00000000" w:rsidRDefault="00000000" w:rsidRPr="00000000" w14:paraId="000000A2">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"_6lg952kcxpay"</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2.6.1 Confidentiality</w:t>
              <w:tab/>
              <w:t xml:space="preserve">23</w:t>
            </w:r>
            <w:r w:rsidDel="00000000" w:rsidR="00000000" w:rsidRPr="00000000">
              <w:fldChar w:fldCharType="end"/>
            </w:r>
            <w:r w:rsidDel="00000000" w:rsidR="00000000" w:rsidRPr="00000000">
              <w:rPr>
                <w:rtl w:val="0"/>
              </w:rPr>
            </w:r>
          </w:ins>
        </w:p>
        <w:p w:rsidR="00000000" w:rsidDel="00000000" w:rsidP="00000000" w:rsidRDefault="00000000" w:rsidRPr="00000000" w14:paraId="000000A3">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"_ej0iu1uqqe1i"</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2.6.2 RSSAC Caucus Work Party Shepherds</w:t>
              <w:tab/>
              <w:t xml:space="preserve">23</w:t>
            </w:r>
            <w:r w:rsidDel="00000000" w:rsidR="00000000" w:rsidRPr="00000000">
              <w:fldChar w:fldCharType="end"/>
            </w:r>
            <w:r w:rsidDel="00000000" w:rsidR="00000000" w:rsidRPr="00000000">
              <w:rPr>
                <w:rtl w:val="0"/>
              </w:rPr>
            </w:r>
          </w:ins>
        </w:p>
        <w:p w:rsidR="00000000" w:rsidDel="00000000" w:rsidP="00000000" w:rsidRDefault="00000000" w:rsidRPr="00000000" w14:paraId="000000A4">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"_svsgx1raisi0"</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2.6.3 Work Party Leaders</w:t>
              <w:tab/>
              <w:t xml:space="preserve">23</w:t>
            </w:r>
            <w:r w:rsidDel="00000000" w:rsidR="00000000" w:rsidRPr="00000000">
              <w:fldChar w:fldCharType="end"/>
            </w:r>
            <w:r w:rsidDel="00000000" w:rsidR="00000000" w:rsidRPr="00000000">
              <w:rPr>
                <w:rtl w:val="0"/>
              </w:rPr>
            </w:r>
          </w:ins>
        </w:p>
        <w:p w:rsidR="00000000" w:rsidDel="00000000" w:rsidP="00000000" w:rsidRDefault="00000000" w:rsidRPr="00000000" w14:paraId="000000A5">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"_p1uh1atuhlgw"</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2.6.4 Contributors</w:t>
              <w:tab/>
              <w:t xml:space="preserve">24</w:t>
            </w:r>
            <w:r w:rsidDel="00000000" w:rsidR="00000000" w:rsidRPr="00000000">
              <w:fldChar w:fldCharType="end"/>
            </w:r>
            <w:r w:rsidDel="00000000" w:rsidR="00000000" w:rsidRPr="00000000">
              <w:rPr>
                <w:rtl w:val="0"/>
              </w:rPr>
            </w:r>
          </w:ins>
        </w:p>
        <w:p w:rsidR="00000000" w:rsidDel="00000000" w:rsidP="00000000" w:rsidRDefault="00000000" w:rsidRPr="00000000" w14:paraId="000000A6">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"_e1q7xporkltu"</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2.6.5 Reviewers</w:t>
              <w:tab/>
              <w:t xml:space="preserve">24</w:t>
            </w:r>
            <w:r w:rsidDel="00000000" w:rsidR="00000000" w:rsidRPr="00000000">
              <w:fldChar w:fldCharType="end"/>
            </w:r>
            <w:r w:rsidDel="00000000" w:rsidR="00000000" w:rsidRPr="00000000">
              <w:rPr>
                <w:rtl w:val="0"/>
              </w:rPr>
            </w:r>
          </w:ins>
        </w:p>
        <w:p w:rsidR="00000000" w:rsidDel="00000000" w:rsidP="00000000" w:rsidRDefault="00000000" w:rsidRPr="00000000" w14:paraId="000000A7">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"_m2xgw1ab4w52"</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 Observers</w:t>
              <w:tab/>
              <w:t xml:space="preserve">24</w:t>
            </w:r>
            <w:r w:rsidDel="00000000" w:rsidR="00000000" w:rsidRPr="00000000">
              <w:fldChar w:fldCharType="end"/>
            </w:r>
            <w:r w:rsidDel="00000000" w:rsidR="00000000" w:rsidRPr="00000000">
              <w:rPr>
                <w:rtl w:val="0"/>
              </w:rPr>
            </w:r>
          </w:ins>
        </w:p>
        <w:p w:rsidR="00000000" w:rsidDel="00000000" w:rsidP="00000000" w:rsidRDefault="00000000" w:rsidRPr="00000000" w14:paraId="000000A8">
          <w:pPr>
            <w:widowControl w:val="0"/>
            <w:tabs>
              <w:tab w:val="right" w:leader="none" w:pos="12000"/>
            </w:tabs>
            <w:spacing w:before="200" w:lineRule="auto"/>
            <w:ind w:left="0" w:right="0" w:firstLine="0"/>
            <w:rPr>
              <w:ins w:author="Danielle Rutherford" w:id="2" w:date="2023-11-22T00:37:36Z"/>
              <w:b w:val="1"/>
              <w:color w:val="000000"/>
              <w:u w:val="none"/>
            </w:rPr>
          </w:pPr>
          <w:ins w:author="Danielle Rutherford" w:id="2" w:date="2023-11-22T00:37:36Z">
            <w:r w:rsidDel="00000000" w:rsidR="00000000" w:rsidRPr="00000000">
              <w:fldChar w:fldCharType="begin"/>
            </w:r>
            <w:r w:rsidDel="00000000" w:rsidR="00000000" w:rsidRPr="00000000">
              <w:instrText xml:space="preserve">HYPERLINK \l "_52srns1vhyfc"</w:instrText>
            </w:r>
            <w:r w:rsidDel="00000000" w:rsidR="00000000" w:rsidRPr="00000000">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RSSAC Publication Procedures</w:t>
              <w:tab/>
              <w:t xml:space="preserve">24</w:t>
            </w:r>
            <w:r w:rsidDel="00000000" w:rsidR="00000000" w:rsidRPr="00000000">
              <w:fldChar w:fldCharType="end"/>
            </w:r>
            <w:r w:rsidDel="00000000" w:rsidR="00000000" w:rsidRPr="00000000">
              <w:rPr>
                <w:rtl w:val="0"/>
              </w:rPr>
            </w:r>
          </w:ins>
        </w:p>
        <w:p w:rsidR="00000000" w:rsidDel="00000000" w:rsidP="00000000" w:rsidRDefault="00000000" w:rsidRPr="00000000" w14:paraId="000000A9">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"_yuzd6p25nk7d"</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Reviewing and Updating Drafts</w:t>
              <w:tab/>
              <w:t xml:space="preserve">24</w:t>
            </w:r>
            <w:r w:rsidDel="00000000" w:rsidR="00000000" w:rsidRPr="00000000">
              <w:fldChar w:fldCharType="end"/>
            </w:r>
            <w:r w:rsidDel="00000000" w:rsidR="00000000" w:rsidRPr="00000000">
              <w:rPr>
                <w:rtl w:val="0"/>
              </w:rPr>
            </w:r>
          </w:ins>
        </w:p>
        <w:p w:rsidR="00000000" w:rsidDel="00000000" w:rsidP="00000000" w:rsidRDefault="00000000" w:rsidRPr="00000000" w14:paraId="000000AA">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"_e72i0inkh6n8"</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 RSSAC Work Products</w:t>
              <w:tab/>
              <w:t xml:space="preserve">24</w:t>
            </w:r>
            <w:r w:rsidDel="00000000" w:rsidR="00000000" w:rsidRPr="00000000">
              <w:fldChar w:fldCharType="end"/>
            </w:r>
            <w:r w:rsidDel="00000000" w:rsidR="00000000" w:rsidRPr="00000000">
              <w:rPr>
                <w:rtl w:val="0"/>
              </w:rPr>
            </w:r>
          </w:ins>
        </w:p>
        <w:p w:rsidR="00000000" w:rsidDel="00000000" w:rsidP="00000000" w:rsidRDefault="00000000" w:rsidRPr="00000000" w14:paraId="000000AB">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"_qehle9fv8sek"</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3.1.2 RSSAC Caucus Work Products</w:t>
              <w:tab/>
              <w:t xml:space="preserve">25</w:t>
            </w:r>
            <w:r w:rsidDel="00000000" w:rsidR="00000000" w:rsidRPr="00000000">
              <w:fldChar w:fldCharType="end"/>
            </w:r>
            <w:r w:rsidDel="00000000" w:rsidR="00000000" w:rsidRPr="00000000">
              <w:rPr>
                <w:rtl w:val="0"/>
              </w:rPr>
            </w:r>
          </w:ins>
        </w:p>
        <w:p w:rsidR="00000000" w:rsidDel="00000000" w:rsidP="00000000" w:rsidRDefault="00000000" w:rsidRPr="00000000" w14:paraId="000000AC">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"_m1c4clvhuh0h"</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3.1.3 RSSAC Work Products with Input from the RSSAC Caucus</w:t>
              <w:tab/>
              <w:t xml:space="preserve">26</w:t>
            </w:r>
            <w:r w:rsidDel="00000000" w:rsidR="00000000" w:rsidRPr="00000000">
              <w:fldChar w:fldCharType="end"/>
            </w:r>
            <w:r w:rsidDel="00000000" w:rsidR="00000000" w:rsidRPr="00000000">
              <w:rPr>
                <w:rtl w:val="0"/>
              </w:rPr>
            </w:r>
          </w:ins>
        </w:p>
        <w:p w:rsidR="00000000" w:rsidDel="00000000" w:rsidP="00000000" w:rsidRDefault="00000000" w:rsidRPr="00000000" w14:paraId="000000AD">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"_cyhqcmx0894g"</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 Review by ICANN Legal Staff</w:t>
              <w:tab/>
              <w:t xml:space="preserve">27</w:t>
            </w:r>
            <w:r w:rsidDel="00000000" w:rsidR="00000000" w:rsidRPr="00000000">
              <w:fldChar w:fldCharType="end"/>
            </w:r>
            <w:r w:rsidDel="00000000" w:rsidR="00000000" w:rsidRPr="00000000">
              <w:rPr>
                <w:rtl w:val="0"/>
              </w:rPr>
            </w:r>
          </w:ins>
        </w:p>
        <w:p w:rsidR="00000000" w:rsidDel="00000000" w:rsidP="00000000" w:rsidRDefault="00000000" w:rsidRPr="00000000" w14:paraId="000000AE">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"_ykuwfobkixew"</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 Previewing Recommendations</w:t>
              <w:tab/>
              <w:t xml:space="preserve">27</w:t>
            </w:r>
            <w:r w:rsidDel="00000000" w:rsidR="00000000" w:rsidRPr="00000000">
              <w:fldChar w:fldCharType="end"/>
            </w:r>
            <w:r w:rsidDel="00000000" w:rsidR="00000000" w:rsidRPr="00000000">
              <w:rPr>
                <w:rtl w:val="0"/>
              </w:rPr>
            </w:r>
          </w:ins>
        </w:p>
        <w:p w:rsidR="00000000" w:rsidDel="00000000" w:rsidP="00000000" w:rsidRDefault="00000000" w:rsidRPr="00000000" w14:paraId="000000AF">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"_85uabmbw76vv"</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Publication and Community Outreach</w:t>
              <w:tab/>
              <w:t xml:space="preserve">27</w:t>
            </w:r>
            <w:r w:rsidDel="00000000" w:rsidR="00000000" w:rsidRPr="00000000">
              <w:fldChar w:fldCharType="end"/>
            </w:r>
            <w:r w:rsidDel="00000000" w:rsidR="00000000" w:rsidRPr="00000000">
              <w:rPr>
                <w:rtl w:val="0"/>
              </w:rPr>
            </w:r>
          </w:ins>
        </w:p>
        <w:p w:rsidR="00000000" w:rsidDel="00000000" w:rsidP="00000000" w:rsidRDefault="00000000" w:rsidRPr="00000000" w14:paraId="000000B0">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"_nwvkc2en73hq"</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Tracking, Review, and Follow-Up</w:t>
              <w:tab/>
              <w:t xml:space="preserve">28</w:t>
            </w:r>
            <w:r w:rsidDel="00000000" w:rsidR="00000000" w:rsidRPr="00000000">
              <w:fldChar w:fldCharType="end"/>
            </w:r>
            <w:r w:rsidDel="00000000" w:rsidR="00000000" w:rsidRPr="00000000">
              <w:rPr>
                <w:rtl w:val="0"/>
              </w:rPr>
            </w:r>
          </w:ins>
        </w:p>
        <w:p w:rsidR="00000000" w:rsidDel="00000000" w:rsidP="00000000" w:rsidRDefault="00000000" w:rsidRPr="00000000" w14:paraId="000000B1">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"_nzd1ps4v71xx"</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Publication Organization</w:t>
              <w:tab/>
              <w:t xml:space="preserve">28</w:t>
            </w:r>
            <w:r w:rsidDel="00000000" w:rsidR="00000000" w:rsidRPr="00000000">
              <w:fldChar w:fldCharType="end"/>
            </w:r>
            <w:r w:rsidDel="00000000" w:rsidR="00000000" w:rsidRPr="00000000">
              <w:rPr>
                <w:rtl w:val="0"/>
              </w:rPr>
            </w:r>
          </w:ins>
        </w:p>
        <w:p w:rsidR="00000000" w:rsidDel="00000000" w:rsidP="00000000" w:rsidRDefault="00000000" w:rsidRPr="00000000" w14:paraId="000000B2">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"_1xdhtqtyr37n"</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3.4.1 Title</w:t>
              <w:tab/>
              <w:t xml:space="preserve">28</w:t>
            </w:r>
            <w:r w:rsidDel="00000000" w:rsidR="00000000" w:rsidRPr="00000000">
              <w:fldChar w:fldCharType="end"/>
            </w:r>
            <w:r w:rsidDel="00000000" w:rsidR="00000000" w:rsidRPr="00000000">
              <w:rPr>
                <w:rtl w:val="0"/>
              </w:rPr>
            </w:r>
          </w:ins>
        </w:p>
        <w:p w:rsidR="00000000" w:rsidDel="00000000" w:rsidP="00000000" w:rsidRDefault="00000000" w:rsidRPr="00000000" w14:paraId="000000B3">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"_arqhmln2hk4y"</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3.4.2 Date</w:t>
              <w:tab/>
              <w:t xml:space="preserve">28</w:t>
            </w:r>
            <w:r w:rsidDel="00000000" w:rsidR="00000000" w:rsidRPr="00000000">
              <w:fldChar w:fldCharType="end"/>
            </w:r>
            <w:r w:rsidDel="00000000" w:rsidR="00000000" w:rsidRPr="00000000">
              <w:rPr>
                <w:rtl w:val="0"/>
              </w:rPr>
            </w:r>
          </w:ins>
        </w:p>
        <w:p w:rsidR="00000000" w:rsidDel="00000000" w:rsidP="00000000" w:rsidRDefault="00000000" w:rsidRPr="00000000" w14:paraId="000000B4">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"_mohpo4lul2qd"</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3.4.3 Number and Version</w:t>
              <w:tab/>
              <w:t xml:space="preserve">28</w:t>
            </w:r>
            <w:r w:rsidDel="00000000" w:rsidR="00000000" w:rsidRPr="00000000">
              <w:fldChar w:fldCharType="end"/>
            </w:r>
            <w:r w:rsidDel="00000000" w:rsidR="00000000" w:rsidRPr="00000000">
              <w:rPr>
                <w:rtl w:val="0"/>
              </w:rPr>
            </w:r>
          </w:ins>
        </w:p>
        <w:p w:rsidR="00000000" w:rsidDel="00000000" w:rsidP="00000000" w:rsidRDefault="00000000" w:rsidRPr="00000000" w14:paraId="000000B5">
          <w:pPr>
            <w:widowControl w:val="0"/>
            <w:tabs>
              <w:tab w:val="right" w:leader="none" w:pos="12000"/>
            </w:tabs>
            <w:spacing w:before="60" w:lineRule="auto"/>
            <w:ind w:left="72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"_gfantgtygoqx"</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 Publication Types</w:t>
              <w:tab/>
              <w:t xml:space="preserve">28</w:t>
            </w:r>
            <w:r w:rsidDel="00000000" w:rsidR="00000000" w:rsidRPr="00000000">
              <w:fldChar w:fldCharType="end"/>
            </w:r>
            <w:r w:rsidDel="00000000" w:rsidR="00000000" w:rsidRPr="00000000">
              <w:rPr>
                <w:rtl w:val="0"/>
              </w:rPr>
            </w:r>
          </w:ins>
        </w:p>
        <w:p w:rsidR="00000000" w:rsidDel="00000000" w:rsidP="00000000" w:rsidRDefault="00000000" w:rsidRPr="00000000" w14:paraId="000000B6">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"_f0di7ihh87lw"</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3.4.4.1 Advisory</w:t>
              <w:tab/>
              <w:t xml:space="preserve">29</w:t>
            </w:r>
            <w:r w:rsidDel="00000000" w:rsidR="00000000" w:rsidRPr="00000000">
              <w:fldChar w:fldCharType="end"/>
            </w:r>
            <w:r w:rsidDel="00000000" w:rsidR="00000000" w:rsidRPr="00000000">
              <w:rPr>
                <w:rtl w:val="0"/>
              </w:rPr>
            </w:r>
          </w:ins>
        </w:p>
        <w:p w:rsidR="00000000" w:rsidDel="00000000" w:rsidP="00000000" w:rsidRDefault="00000000" w:rsidRPr="00000000" w14:paraId="000000B7">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"_u3xgbcbh0ccf"</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3.4.4.2 Comment/Statement</w:t>
              <w:tab/>
              <w:t xml:space="preserve">29</w:t>
            </w:r>
            <w:r w:rsidDel="00000000" w:rsidR="00000000" w:rsidRPr="00000000">
              <w:fldChar w:fldCharType="end"/>
            </w:r>
            <w:r w:rsidDel="00000000" w:rsidR="00000000" w:rsidRPr="00000000">
              <w:rPr>
                <w:rtl w:val="0"/>
              </w:rPr>
            </w:r>
          </w:ins>
        </w:p>
        <w:p w:rsidR="00000000" w:rsidDel="00000000" w:rsidP="00000000" w:rsidRDefault="00000000" w:rsidRPr="00000000" w14:paraId="000000B8">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"_tdz4fmwpaqu1"</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3.4.4.3 Procedures</w:t>
              <w:tab/>
              <w:t xml:space="preserve">29</w:t>
            </w:r>
            <w:r w:rsidDel="00000000" w:rsidR="00000000" w:rsidRPr="00000000">
              <w:fldChar w:fldCharType="end"/>
            </w:r>
            <w:r w:rsidDel="00000000" w:rsidR="00000000" w:rsidRPr="00000000">
              <w:rPr>
                <w:rtl w:val="0"/>
              </w:rPr>
            </w:r>
          </w:ins>
        </w:p>
        <w:p w:rsidR="00000000" w:rsidDel="00000000" w:rsidP="00000000" w:rsidRDefault="00000000" w:rsidRPr="00000000" w14:paraId="000000B9">
          <w:pPr>
            <w:widowControl w:val="0"/>
            <w:tabs>
              <w:tab w:val="right" w:leader="none" w:pos="12000"/>
            </w:tabs>
            <w:spacing w:before="60" w:lineRule="auto"/>
            <w:ind w:left="108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"_7bujnfid7zk5"</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3.4.4.4 Report</w:t>
              <w:tab/>
              <w:t xml:space="preserve">29</w:t>
            </w:r>
            <w:r w:rsidDel="00000000" w:rsidR="00000000" w:rsidRPr="00000000">
              <w:fldChar w:fldCharType="end"/>
            </w:r>
            <w:r w:rsidDel="00000000" w:rsidR="00000000" w:rsidRPr="00000000">
              <w:rPr>
                <w:rtl w:val="0"/>
              </w:rPr>
            </w:r>
          </w:ins>
        </w:p>
        <w:p w:rsidR="00000000" w:rsidDel="00000000" w:rsidP="00000000" w:rsidRDefault="00000000" w:rsidRPr="00000000" w14:paraId="000000BA">
          <w:pPr>
            <w:widowControl w:val="0"/>
            <w:tabs>
              <w:tab w:val="right" w:leader="none" w:pos="12000"/>
            </w:tabs>
            <w:spacing w:before="60" w:lineRule="auto"/>
            <w:ind w:left="360" w:right="0" w:firstLine="0"/>
            <w:rPr>
              <w:ins w:author="Danielle Rutherford" w:id="2" w:date="2023-11-22T00:37:36Z"/>
              <w:color w:val="000000"/>
              <w:u w:val="none"/>
            </w:rPr>
          </w:pPr>
          <w:ins w:author="Danielle Rutherford" w:id="2" w:date="2023-11-22T00:37:36Z">
            <w:r w:rsidDel="00000000" w:rsidR="00000000" w:rsidRPr="00000000">
              <w:fldChar w:fldCharType="begin"/>
            </w:r>
            <w:r w:rsidDel="00000000" w:rsidR="00000000" w:rsidRPr="00000000">
              <w:instrText xml:space="preserve">HYPERLINK \l "_agl53ovmipjl"</w:instrText>
            </w:r>
            <w:r w:rsidDel="00000000" w:rsidR="00000000" w:rsidRPr="00000000">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RSSAC Documentation</w:t>
              <w:tab/>
              <w:t xml:space="preserve">29</w:t>
            </w:r>
            <w:r w:rsidDel="00000000" w:rsidR="00000000" w:rsidRPr="00000000">
              <w:fldChar w:fldCharType="end"/>
            </w:r>
            <w:r w:rsidDel="00000000" w:rsidR="00000000" w:rsidRPr="00000000">
              <w:rPr>
                <w:rtl w:val="0"/>
              </w:rPr>
            </w:r>
          </w:ins>
          <w:r w:rsidDel="00000000" w:rsidR="00000000" w:rsidRPr="00000000">
            <w:fldChar w:fldCharType="end"/>
          </w:r>
        </w:p>
      </w:sdtContent>
    </w:sdt>
    <w:p w:rsidR="00000000" w:rsidDel="00000000" w:rsidP="00000000" w:rsidRDefault="00000000" w:rsidRPr="00000000" w14:paraId="000000BB">
      <w:pPr>
        <w:spacing w:line="240" w:lineRule="auto"/>
        <w:ind w:left="0" w:firstLine="0"/>
        <w:rPr/>
      </w:pPr>
      <w:r w:rsidDel="00000000" w:rsidR="00000000" w:rsidRPr="00000000">
        <w:rPr>
          <w:rtl w:val="0"/>
        </w:rPr>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rPr/>
      </w:pPr>
      <w:bookmarkStart w:colFirst="0" w:colLast="0" w:name="_u822adkrwah" w:id="2"/>
      <w:bookmarkEnd w:id="2"/>
      <w:r w:rsidDel="00000000" w:rsidR="00000000" w:rsidRPr="00000000">
        <w:rPr>
          <w:rtl w:val="0"/>
        </w:rPr>
        <w:t xml:space="preserve">1 </w:t>
      </w:r>
      <w:r w:rsidDel="00000000" w:rsidR="00000000" w:rsidRPr="00000000">
        <w:rPr>
          <w:rtl w:val="0"/>
        </w:rPr>
        <w:t xml:space="preserve">The RSSAC </w:t>
      </w:r>
    </w:p>
    <w:p w:rsidR="00000000" w:rsidDel="00000000" w:rsidP="00000000" w:rsidRDefault="00000000" w:rsidRPr="00000000" w14:paraId="000000BE">
      <w:pPr>
        <w:widowControl w:val="0"/>
        <w:spacing w:after="0" w:before="0" w:line="240" w:lineRule="auto"/>
        <w:ind w:left="0" w:firstLine="0"/>
        <w:rPr/>
      </w:pPr>
      <w:r w:rsidDel="00000000" w:rsidR="00000000" w:rsidRPr="00000000">
        <w:rPr>
          <w:rtl w:val="0"/>
        </w:rPr>
        <w:t xml:space="preserve">The Root Server System Advisory Committee (RSSAC) consists of root server operators and root zone managers who provide advice and information to the ICANN Board of Directors and community on topics that are broadly related to the root server system of the Internet. The RSSAC is chartered as an Advisory Committee under the ICANN Bylaws, Article XXII, Section 2.c. The RSSAC is one of several ICANN Advisory Committees that, together with the several Supporting Organizations, represent the stakeholders in ICANN’s multistakeholder model of operation.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spacing w:after="0" w:before="0" w:line="240" w:lineRule="auto"/>
        <w:ind w:left="0" w:firstLine="0"/>
        <w:rPr>
          <w:vertAlign w:val="baseline"/>
        </w:rPr>
      </w:pPr>
      <w:r w:rsidDel="00000000" w:rsidR="00000000" w:rsidRPr="00000000">
        <w:rPr>
          <w:vertAlign w:val="baseline"/>
          <w:rtl w:val="0"/>
        </w:rPr>
        <w:t xml:space="preserve">The RSSAC produces various documents in direct response to requests from the ICANN</w:t>
      </w:r>
      <w:r w:rsidDel="00000000" w:rsidR="00000000" w:rsidRPr="00000000">
        <w:rPr>
          <w:rtl w:val="0"/>
        </w:rPr>
        <w:t xml:space="preserve"> </w:t>
      </w:r>
      <w:r w:rsidDel="00000000" w:rsidR="00000000" w:rsidRPr="00000000">
        <w:rPr>
          <w:vertAlign w:val="baseline"/>
          <w:rtl w:val="0"/>
        </w:rPr>
        <w:t xml:space="preserve">Board of Directors, the RSSAC Caucus, or at its own initiative. </w:t>
      </w:r>
    </w:p>
    <w:p w:rsidR="00000000" w:rsidDel="00000000" w:rsidP="00000000" w:rsidRDefault="00000000" w:rsidRPr="00000000" w14:paraId="000000C1">
      <w:pPr>
        <w:spacing w:after="0" w:before="0" w:line="240" w:lineRule="auto"/>
        <w:ind w:left="0" w:firstLine="0"/>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78100585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advises the Internet community and ICANN Board of Directors on matters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relating to the root server system and root zone management as it impinges on the root servers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 DNSSEC implementation). This may include operational matters (e.g., matters pertaining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correct and reliable operation of the root server system), and registration matters (e.g.,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matters pertaining to registry and registrar services involved in managing the root zone).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781005859375" w:firstLine="0"/>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07690429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RSSAC generally prepares its publications for use by ICANN Board of Directors and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Domain Name System (DNS) experts, the Internet community, and the public. Most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RSSAC’s work is for unrestricted distribution, but when circumstances require it (e.g.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disclosure of sensitive information might interfere with a study or put a service or individual in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jeopardy), the RSSAC or the RSSAC Chair may restrict access.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076904296875" w:firstLine="0"/>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31494140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will accept questions about the root server system from ICANN, the ICANN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or other Internet stakeholders. If the RSSAC Chair determines that the question is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formed and answerable by the advisory committee or by the root server operators,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consult its root server representatives about the question and collect, aggregate and/or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anonymize the results, as appropriate, based on the response from the root server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representatives. The crafted response will be given back to the requester.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designates the current RSSAC Chair to act on the questions and take these actions as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appropriate.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31494140625" w:firstLine="0"/>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5.20019531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has no formal authority. Its effectiveness comes from the quality of the advice it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and whether others accept and follow that advice.</w:t>
      </w:r>
      <w:r w:rsidDel="00000000" w:rsidR="00000000" w:rsidRPr="00000000">
        <w:rPr>
          <w:rtl w:val="0"/>
        </w:rPr>
      </w:r>
    </w:p>
    <w:p w:rsidR="00000000" w:rsidDel="00000000" w:rsidP="00000000" w:rsidRDefault="00000000" w:rsidRPr="00000000" w14:paraId="000000C9">
      <w:pPr>
        <w:pStyle w:val="Heading2"/>
        <w:spacing w:after="100" w:before="200" w:line="240" w:lineRule="auto"/>
        <w:ind w:left="0" w:firstLine="0"/>
        <w:rPr/>
      </w:pPr>
      <w:bookmarkStart w:colFirst="0" w:colLast="0" w:name="_nlsaa5c1dkgl" w:id="3"/>
      <w:bookmarkEnd w:id="3"/>
      <w:r w:rsidDel="00000000" w:rsidR="00000000" w:rsidRPr="00000000">
        <w:rPr>
          <w:rtl w:val="0"/>
        </w:rPr>
        <w:t xml:space="preserve">1.1 Purpose of this Document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3.7780761718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document describes the RSSAC Operational Procedures. The RSSAC develops its own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Operational Procedures, which are codified below. The RSSAC may need to adjust these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Operational Procedures in special circumstances. The RSSAC will review these Operational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Procedures each year to ensure they are current. </w:t>
      </w:r>
      <w:r w:rsidDel="00000000" w:rsidR="00000000" w:rsidRPr="00000000">
        <w:rPr>
          <w:rtl w:val="0"/>
        </w:rPr>
      </w:r>
    </w:p>
    <w:p w:rsidR="00000000" w:rsidDel="00000000" w:rsidP="00000000" w:rsidRDefault="00000000" w:rsidRPr="00000000" w14:paraId="000000CB">
      <w:pPr>
        <w:pStyle w:val="Heading2"/>
        <w:rPr/>
      </w:pPr>
      <w:bookmarkStart w:colFirst="0" w:colLast="0" w:name="_z8gqarfgyphg" w:id="4"/>
      <w:bookmarkEnd w:id="4"/>
      <w:r w:rsidDel="00000000" w:rsidR="00000000" w:rsidRPr="00000000">
        <w:rPr>
          <w:rtl w:val="0"/>
        </w:rPr>
        <w:t xml:space="preserve">1.2 Structure </w:t>
      </w:r>
    </w:p>
    <w:p w:rsidR="00000000" w:rsidDel="00000000" w:rsidP="00000000" w:rsidRDefault="00000000" w:rsidRPr="00000000" w14:paraId="000000CC">
      <w:pPr>
        <w:pStyle w:val="Heading3"/>
        <w:rPr/>
      </w:pPr>
      <w:bookmarkStart w:colFirst="0" w:colLast="0" w:name="_vptgyrgzwtgz" w:id="5"/>
      <w:bookmarkEnd w:id="5"/>
      <w:r w:rsidDel="00000000" w:rsidR="00000000" w:rsidRPr="00000000">
        <w:rPr>
          <w:rtl w:val="0"/>
        </w:rPr>
        <w:t xml:space="preserve">1.2.1 </w:t>
      </w:r>
      <w:r w:rsidDel="00000000" w:rsidR="00000000" w:rsidRPr="00000000">
        <w:rPr>
          <w:rtl w:val="0"/>
        </w:rPr>
        <w:t xml:space="preserve">RSSAC</w:t>
      </w:r>
      <w:r w:rsidDel="00000000" w:rsidR="00000000" w:rsidRPr="00000000">
        <w:rPr>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membership consists of: </w:t>
      </w:r>
      <w:r w:rsidDel="00000000" w:rsidR="00000000" w:rsidRPr="00000000">
        <w:rPr>
          <w:rtl w:val="0"/>
        </w:rPr>
      </w:r>
    </w:p>
    <w:p w:rsidR="00000000" w:rsidDel="00000000" w:rsidP="00000000" w:rsidRDefault="00000000" w:rsidRPr="00000000" w14:paraId="000000CE">
      <w:pPr>
        <w:widowControl w:val="0"/>
        <w:numPr>
          <w:ilvl w:val="0"/>
          <w:numId w:val="9"/>
        </w:numPr>
        <w:spacing w:before="60" w:lineRule="auto"/>
        <w:ind w:left="720" w:right="0" w:hanging="360"/>
      </w:pPr>
      <w:r w:rsidDel="00000000" w:rsidR="00000000" w:rsidRPr="00000000">
        <w:rPr>
          <w:rtl w:val="0"/>
        </w:rPr>
        <w:t xml:space="preserve">Voting primary representatives appointed by the root server operators</w:t>
      </w:r>
      <w:del w:author="Danielle Rutherford" w:id="3"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and confirmed by the ICANN Board of Directors</w:delText>
        </w:r>
      </w:del>
      <w:r w:rsidDel="00000000" w:rsidR="00000000" w:rsidRPr="00000000">
        <w:rPr>
          <w:rtl w:val="0"/>
        </w:rPr>
        <w:t xml:space="preserve">. </w:t>
      </w:r>
    </w:p>
    <w:p w:rsidR="00000000" w:rsidDel="00000000" w:rsidP="00000000" w:rsidRDefault="00000000" w:rsidRPr="00000000" w14:paraId="000000CF">
      <w:pPr>
        <w:widowControl w:val="0"/>
        <w:numPr>
          <w:ilvl w:val="0"/>
          <w:numId w:val="9"/>
        </w:numPr>
        <w:spacing w:after="0" w:before="60" w:lineRule="auto"/>
        <w:ind w:left="720" w:right="0" w:hanging="360"/>
      </w:pPr>
      <w:r w:rsidDel="00000000" w:rsidR="00000000" w:rsidRPr="00000000">
        <w:rPr>
          <w:rtl w:val="0"/>
        </w:rPr>
        <w:t xml:space="preserve">Alternate representatives appointed by the root server operators. Alternate representatives may vote when their corresponding primary representative is unavailable.</w:t>
      </w:r>
    </w:p>
    <w:p w:rsidR="00000000" w:rsidDel="00000000" w:rsidP="00000000" w:rsidRDefault="00000000" w:rsidRPr="00000000" w14:paraId="000000D0">
      <w:pPr>
        <w:widowControl w:val="0"/>
        <w:numPr>
          <w:ilvl w:val="0"/>
          <w:numId w:val="9"/>
        </w:numPr>
        <w:spacing w:after="0" w:before="60" w:lineRule="auto"/>
        <w:ind w:left="720" w:right="0" w:hanging="360"/>
      </w:pPr>
      <w:r w:rsidDel="00000000" w:rsidR="00000000" w:rsidRPr="00000000">
        <w:rPr>
          <w:rtl w:val="0"/>
        </w:rPr>
        <w:t xml:space="preserve">Non voting representatives appointed by the root zone management partners and confirmed by the ICANN Board of Directors. </w:t>
      </w:r>
    </w:p>
    <w:p w:rsidR="00000000" w:rsidDel="00000000" w:rsidP="00000000" w:rsidRDefault="00000000" w:rsidRPr="00000000" w14:paraId="000000D1">
      <w:pPr>
        <w:widowControl w:val="0"/>
        <w:numPr>
          <w:ilvl w:val="0"/>
          <w:numId w:val="9"/>
        </w:numPr>
        <w:spacing w:before="60" w:lineRule="auto"/>
        <w:ind w:left="720" w:right="0" w:hanging="360"/>
      </w:pPr>
      <w:r w:rsidDel="00000000" w:rsidR="00000000" w:rsidRPr="00000000">
        <w:rPr>
          <w:rtl w:val="0"/>
        </w:rPr>
        <w:t xml:space="preserve">Non voting incoming liaisons appointed by a reciprocal body.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1292724609375" w:firstLine="0"/>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129272460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All RSSAC representatives assume their roles upon appointment regardless of required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confirmation procedures.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1292724609375" w:firstLine="0"/>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RSSAC is the only entity that can take formal action as the “RSSAC.” </w:t>
      </w:r>
    </w:p>
    <w:p w:rsidR="00000000" w:rsidDel="00000000" w:rsidP="00000000" w:rsidRDefault="00000000" w:rsidRPr="00000000" w14:paraId="000000D6">
      <w:pPr>
        <w:pStyle w:val="Heading3"/>
        <w:spacing w:after="100" w:before="200" w:line="240" w:lineRule="auto"/>
        <w:ind w:left="0" w:firstLine="0"/>
        <w:rPr/>
      </w:pPr>
      <w:bookmarkStart w:colFirst="0" w:colLast="0" w:name="_vv4mlb2kp1s0" w:id="6"/>
      <w:bookmarkEnd w:id="6"/>
      <w:r w:rsidDel="00000000" w:rsidR="00000000" w:rsidRPr="00000000">
        <w:rPr>
          <w:rtl w:val="0"/>
        </w:rPr>
        <w:t xml:space="preserve">1.2.2 RSSAC Chair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495849609375" w:firstLine="0"/>
        <w:rPr>
          <w:ins w:author="Danielle Rutherford" w:id="4"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Chair is a volunteer position elected by the RSSAC from the primary and</w:t>
      </w:r>
      <w:del w:author="Danielle Rutherford" w:id="4"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alternate representatives and confirmed by the ICANN Board of Directors. The RSSAC shall  recommend the confirmation of RSSAC Chair to the ICANN Board of Directors following the  RSSAC Chair election procedure described below.  </w:delText>
        </w:r>
      </w:del>
      <w:ins w:author="Danielle Rutherford" w:id="4" w:date="2023-11-22T00:37:36Z">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alternate representatives.</w:t>
        </w:r>
      </w:ins>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3564453125" w:firstLine="0"/>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3564453125" w:firstLine="0"/>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RSSAC Chair will provide oversight for all RSSAC activities. The RSSAC Chair is responsible for working with the RSSAC to suggest priorities, managing the general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administration and budget of the RSSAC, and conducting all meetings of the RSSAC.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Chair also neutrally represents RSSAC views to the public. The RSSAC Chair cannot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simultaneously serve as the RSSAC Vice Chair or as the RSSAC Liaison to the ICANN Board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Directors. The RSSAC Chair cannot represent the same root server operator as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 Chair. </w:t>
      </w:r>
      <w:r w:rsidDel="00000000" w:rsidR="00000000" w:rsidRPr="00000000">
        <w:rPr>
          <w:rtl w:val="0"/>
        </w:rPr>
      </w:r>
    </w:p>
    <w:p w:rsidR="00000000" w:rsidDel="00000000" w:rsidP="00000000" w:rsidRDefault="00000000" w:rsidRPr="00000000" w14:paraId="000000DA">
      <w:pPr>
        <w:pStyle w:val="Heading3"/>
        <w:widowControl w:val="0"/>
        <w:spacing w:after="100" w:before="200" w:line="240" w:lineRule="auto"/>
        <w:ind w:left="0" w:right="0" w:firstLine="0"/>
        <w:rPr>
          <w:vertAlign w:val="baseline"/>
        </w:rPr>
      </w:pPr>
      <w:bookmarkStart w:colFirst="0" w:colLast="0" w:name="_m9a8o8t916o2" w:id="7"/>
      <w:bookmarkEnd w:id="7"/>
      <w:r w:rsidDel="00000000" w:rsidR="00000000" w:rsidRPr="00000000">
        <w:rPr>
          <w:vertAlign w:val="baseline"/>
          <w:rtl w:val="0"/>
        </w:rPr>
        <w:t xml:space="preserve">1.2.</w:t>
      </w:r>
      <w:r w:rsidDel="00000000" w:rsidR="00000000" w:rsidRPr="00000000">
        <w:rPr>
          <w:rtl w:val="0"/>
        </w:rPr>
        <w:t xml:space="preserve">3 </w:t>
      </w:r>
      <w:r w:rsidDel="00000000" w:rsidR="00000000" w:rsidRPr="00000000">
        <w:rPr>
          <w:vertAlign w:val="baseline"/>
          <w:rtl w:val="0"/>
        </w:rPr>
        <w:t xml:space="preserve">RSSAC Vice Chair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682861328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Vice Chair is a volunteer position elected by the RSSAC from the primary and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alternate representatives. </w:t>
      </w:r>
      <w:del w:author="Danielle Rutherford" w:id="5" w:date="2023-12-12T18:01:4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RSSAC Vice Chair is not confirmed by the ICANN Board of</w:delText>
        </w:r>
        <w:r w:rsidDel="00000000" w:rsidR="00000000" w:rsidRPr="00000000">
          <w:rPr>
            <w:rtl w:val="0"/>
          </w:rPr>
          <w:delText xml:space="preserve"> </w:delTex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Directors. </w:delText>
        </w:r>
      </w:de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Vice Chair substitutes for the RSSAC Chair as needed and serves as an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 officio member of the RSSAC Caucus Membership Committee. The RSSAC Vice Chair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cannot simultaneously serve as the RSSAC Chair or as the RSSAC Liaison to the ICANN Board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Directors. The RSSAC Vice Chair cannot represent the same root server operator as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Chair.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C">
      <w:pPr>
        <w:pStyle w:val="Heading3"/>
        <w:widowControl w:val="0"/>
        <w:spacing w:after="100" w:before="200" w:line="240" w:lineRule="auto"/>
        <w:ind w:left="0" w:right="1541.9189453125" w:firstLine="0"/>
        <w:rPr>
          <w:vertAlign w:val="baseline"/>
        </w:rPr>
      </w:pPr>
      <w:bookmarkStart w:colFirst="0" w:colLast="0" w:name="_31wr2084is23" w:id="8"/>
      <w:bookmarkEnd w:id="8"/>
      <w:r w:rsidDel="00000000" w:rsidR="00000000" w:rsidRPr="00000000">
        <w:rPr>
          <w:vertAlign w:val="baseline"/>
          <w:rtl w:val="0"/>
        </w:rPr>
        <w:t xml:space="preserve">1.2.</w:t>
      </w:r>
      <w:r w:rsidDel="00000000" w:rsidR="00000000" w:rsidRPr="00000000">
        <w:rPr>
          <w:rtl w:val="0"/>
        </w:rPr>
        <w:t xml:space="preserve">4 </w:t>
      </w:r>
      <w:r w:rsidDel="00000000" w:rsidR="00000000" w:rsidRPr="00000000">
        <w:rPr>
          <w:vertAlign w:val="baseline"/>
          <w:rtl w:val="0"/>
        </w:rPr>
        <w:t xml:space="preserve">RSSAC Chair and RSSAC Vice Chair Election</w:t>
      </w:r>
      <w:r w:rsidDel="00000000" w:rsidR="00000000" w:rsidRPr="00000000">
        <w:rPr>
          <w:rtl w:val="0"/>
        </w:rPr>
        <w:t xml:space="preserve"> </w:t>
      </w:r>
      <w:r w:rsidDel="00000000" w:rsidR="00000000" w:rsidRPr="00000000">
        <w:rPr>
          <w:vertAlign w:val="baseline"/>
          <w:rtl w:val="0"/>
        </w:rPr>
        <w:t xml:space="preserve">Procedure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2338867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shall elect one RSSAC Chair and one RSSAC Vice Chair. The term for both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Chair and the RSSAC Vice Chair shall be two years. A member may only serve two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consecutive terms for each position. The eligibility status for a previous RSSAC Chair and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Vice Chair is reset after not serving in the position for one year.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572265625" w:firstLine="0"/>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57226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One month prior to each election, nominees will be accepted for the RSSAC Chair and/or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Vice Chair position from the primary and alternate representatives and announced on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distribution list. During the meeting that includes election of the RSSAC Chair 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Vice Chair on its announced agenda, additional nominations will be accepted, and all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nominees will indicate their intentions: to accept or to decline their nomination.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8.6737060546875" w:firstLine="0"/>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8.673706054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only one candidate is standing for election, the RSSAC may elect the new</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Chair or the new RSSAC Vice Chair by acclamation.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03515625" w:firstLine="0"/>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0351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two or more candidates are standing for election, the RSSAC Chair will call for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vote. </w:t>
      </w:r>
      <w:r w:rsidDel="00000000" w:rsidR="00000000" w:rsidRPr="00000000">
        <w:rPr>
          <w:rtl w:val="0"/>
        </w:rPr>
        <w:t xml:space="preserve">For electing the RSSAC Chair and RSSAC Vice Chair, the RSSAC uses ranked choice voting, as outlined in Section 1.4. </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91943359375" w:firstLine="0"/>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91943359375" w:firstLine="0"/>
        <w:rPr>
          <w:del w:author="Danielle Rutherford" w:id="6" w:date="2023-12-12T18:02:09Z"/>
          <w:rFonts w:ascii="Times New Roman" w:cs="Times New Roman" w:eastAsia="Times New Roman" w:hAnsi="Times New Roman"/>
          <w:b w:val="0"/>
          <w:i w:val="0"/>
          <w:smallCaps w:val="0"/>
          <w:strike w:val="0"/>
          <w:color w:val="000000"/>
          <w:sz w:val="24"/>
          <w:szCs w:val="24"/>
          <w:u w:val="none"/>
          <w:shd w:fill="auto" w:val="clear"/>
          <w:vertAlign w:val="baseline"/>
        </w:rPr>
      </w:pPr>
      <w:del w:author="Danielle Rutherford" w:id="6" w:date="2023-12-12T18:02:0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Outgoing RSSAC Liaison to the ICANN Board will forward the name of the RSSAC Chair elect to the ICANN Board of Directors for confirmation.</w:delText>
        </w:r>
      </w:del>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471923828125" w:firstLine="0"/>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471923828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vacancy exists in the RSSAC Chair or RSSAC Vice Chair roles, the RSSAC will elect a new</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Chair or RSSAC Vice Chair through this process. </w:t>
      </w:r>
    </w:p>
    <w:p w:rsidR="00000000" w:rsidDel="00000000" w:rsidP="00000000" w:rsidRDefault="00000000" w:rsidRPr="00000000" w14:paraId="000000E8">
      <w:pPr>
        <w:pStyle w:val="Heading3"/>
        <w:widowControl w:val="0"/>
        <w:spacing w:after="100" w:before="200" w:line="240" w:lineRule="auto"/>
        <w:ind w:left="0" w:right="0" w:firstLine="0"/>
        <w:rPr>
          <w:vertAlign w:val="baseline"/>
        </w:rPr>
      </w:pPr>
      <w:bookmarkStart w:colFirst="0" w:colLast="0" w:name="_6ciswouuaqsh" w:id="9"/>
      <w:bookmarkEnd w:id="9"/>
      <w:r w:rsidDel="00000000" w:rsidR="00000000" w:rsidRPr="00000000">
        <w:rPr>
          <w:vertAlign w:val="baseline"/>
          <w:rtl w:val="0"/>
        </w:rPr>
        <w:t xml:space="preserve">1.2.</w:t>
      </w:r>
      <w:r w:rsidDel="00000000" w:rsidR="00000000" w:rsidRPr="00000000">
        <w:rPr>
          <w:rtl w:val="0"/>
        </w:rPr>
        <w:t xml:space="preserve">5 </w:t>
      </w:r>
      <w:r w:rsidDel="00000000" w:rsidR="00000000" w:rsidRPr="00000000">
        <w:rPr>
          <w:vertAlign w:val="baseline"/>
          <w:rtl w:val="0"/>
        </w:rPr>
        <w:t xml:space="preserve">Primary and Alternate Representatives </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600585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root server operator appoints a primary representative, and may also appoint an alternate representati</w:t>
      </w:r>
      <w:r w:rsidDel="00000000" w:rsidR="00000000" w:rsidRPr="00000000">
        <w:rPr>
          <w:rtl w:val="0"/>
        </w:rPr>
        <w:t xml:space="preserve">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participate in RSSAC </w:t>
      </w:r>
      <w:r w:rsidDel="00000000" w:rsidR="00000000" w:rsidRPr="00000000">
        <w:rPr>
          <w:rtl w:val="0"/>
        </w:rPr>
        <w:t xml:space="preserve">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Primary representatives are voting participants of the RSSAC. Alternate representatives may vote when their corresponding primary representative is unavailable. </w:t>
      </w:r>
      <w:r w:rsidDel="00000000" w:rsidR="00000000" w:rsidRPr="00000000">
        <w:rPr>
          <w:rtl w:val="0"/>
        </w:rPr>
        <w:t xml:space="preserve">Both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representatives serve at the pleasure of their appointing organization. </w:t>
      </w:r>
    </w:p>
    <w:p w:rsidR="00000000" w:rsidDel="00000000" w:rsidP="00000000" w:rsidRDefault="00000000" w:rsidRPr="00000000" w14:paraId="000000EA">
      <w:pPr>
        <w:pStyle w:val="Heading4"/>
        <w:rPr>
          <w:b w:val="1"/>
          <w:sz w:val="24"/>
          <w:szCs w:val="24"/>
        </w:rPr>
      </w:pPr>
      <w:bookmarkStart w:colFirst="0" w:colLast="0" w:name="_szy3198sf6bk" w:id="10"/>
      <w:bookmarkEnd w:id="10"/>
      <w:r w:rsidDel="00000000" w:rsidR="00000000" w:rsidRPr="00000000">
        <w:rPr>
          <w:b w:val="1"/>
          <w:sz w:val="24"/>
          <w:szCs w:val="24"/>
          <w:rtl w:val="0"/>
        </w:rPr>
        <w:t xml:space="preserve">1.2.5.1 Appointment and Participation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423583984375" w:firstLine="0"/>
        <w:rPr>
          <w:ins w:author="Danielle Rutherford" w:id="7"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executive point of contact from a root server operator will notify the RSSAC Chair via email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about the appointment of </w:t>
      </w:r>
      <w:r w:rsidDel="00000000" w:rsidR="00000000" w:rsidRPr="00000000">
        <w:rPr>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primary and alternate representatives. The RSSAC Chair will then notify the RSSAC via email and instruct the support staff to add the representative to the RSSAC distribution list.</w:t>
      </w:r>
      <w:r w:rsidDel="00000000" w:rsidR="00000000" w:rsidRPr="00000000">
        <w:rPr>
          <w:rtl w:val="0"/>
        </w:rPr>
        <w:t xml:space="preserve"> </w:t>
      </w:r>
      <w:del w:author="Danielle Rutherford" w:id="7"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RSSAC Chair and support staff will then coordinate the process by which the ICANN Board of Directors confirms the representative as a member of RSSAC.  </w:delText>
        </w:r>
      </w:del>
      <w:ins w:author="Danielle Rutherford" w:id="7" w:date="2023-11-22T00:37:36Z">
        <w:r w:rsidDel="00000000" w:rsidR="00000000" w:rsidRPr="00000000">
          <w:rPr>
            <w:rtl w:val="0"/>
          </w:rPr>
        </w:r>
      </w:ins>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5.469970703125" w:firstLine="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5.469970703125" w:firstLine="0"/>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following outlines the process by which representatives integrate into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w:t>
      </w:r>
      <w:r w:rsidDel="00000000" w:rsidR="00000000" w:rsidRPr="00000000">
        <w:rPr>
          <w:rtl w:val="0"/>
        </w:rPr>
        <w:t xml:space="preserve"> </w:t>
      </w:r>
    </w:p>
    <w:p w:rsidR="00000000" w:rsidDel="00000000" w:rsidP="00000000" w:rsidRDefault="00000000" w:rsidRPr="00000000" w14:paraId="000000EE">
      <w:pPr>
        <w:widowControl w:val="0"/>
        <w:numPr>
          <w:ilvl w:val="0"/>
          <w:numId w:val="14"/>
        </w:numPr>
        <w:spacing w:before="60" w:lineRule="auto"/>
        <w:ind w:left="720" w:right="735.469970703125" w:hanging="360"/>
      </w:pPr>
      <w:r w:rsidDel="00000000" w:rsidR="00000000" w:rsidRPr="00000000">
        <w:rPr>
          <w:rtl w:val="0"/>
        </w:rPr>
        <w:t xml:space="preserve">Representatives will be able to access RSSAC resources (e.g., distribution list, internal website, etc.) and can participate in meetings. </w:t>
      </w:r>
    </w:p>
    <w:p w:rsidR="00000000" w:rsidDel="00000000" w:rsidP="00000000" w:rsidRDefault="00000000" w:rsidRPr="00000000" w14:paraId="000000EF">
      <w:pPr>
        <w:widowControl w:val="0"/>
        <w:numPr>
          <w:ilvl w:val="0"/>
          <w:numId w:val="14"/>
        </w:numPr>
        <w:spacing w:before="60" w:lineRule="auto"/>
        <w:ind w:left="720" w:right="735.469970703125" w:hanging="360"/>
      </w:pPr>
      <w:r w:rsidDel="00000000" w:rsidR="00000000" w:rsidRPr="00000000">
        <w:rPr>
          <w:rtl w:val="0"/>
        </w:rPr>
        <w:t xml:space="preserve">Representatives are invited to all meetings. </w:t>
      </w:r>
    </w:p>
    <w:p w:rsidR="00000000" w:rsidDel="00000000" w:rsidP="00000000" w:rsidRDefault="00000000" w:rsidRPr="00000000" w14:paraId="000000F0">
      <w:pPr>
        <w:pStyle w:val="Heading4"/>
        <w:rPr/>
      </w:pPr>
      <w:bookmarkStart w:colFirst="0" w:colLast="0" w:name="_ec23a8nr37ll" w:id="11"/>
      <w:bookmarkEnd w:id="11"/>
      <w:r w:rsidDel="00000000" w:rsidR="00000000" w:rsidRPr="00000000">
        <w:rPr>
          <w:rtl w:val="0"/>
        </w:rPr>
        <w:t xml:space="preserve">1.2.5.2 Removal and Replacement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338867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replacement of a representative has been completed by a root server operator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RSSAC Chair has notified the RSSAC of the new replacement, the support staff shall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the replaced representative from the RSSAC distribution list and restrict their access to RSSAC resources. New representatives shall complete the remainder of the replaced representative</w:t>
      </w:r>
      <w:r w:rsidDel="00000000" w:rsidR="00000000" w:rsidRPr="00000000">
        <w:rPr>
          <w:rtl w:val="0"/>
        </w:rPr>
        <w:t xml:space="preserve">’s term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w:t>
      </w:r>
      <w:r w:rsidDel="00000000" w:rsidR="00000000" w:rsidRPr="00000000">
        <w:rPr>
          <w:rtl w:val="0"/>
        </w:rPr>
        <w:t xml:space="preserve">st.</w:t>
      </w:r>
      <w:r w:rsidDel="00000000" w:rsidR="00000000" w:rsidRPr="00000000">
        <w:rPr>
          <w:rtl w:val="0"/>
        </w:rPr>
      </w:r>
    </w:p>
    <w:p w:rsidR="00000000" w:rsidDel="00000000" w:rsidP="00000000" w:rsidRDefault="00000000" w:rsidRPr="00000000" w14:paraId="000000F2">
      <w:pPr>
        <w:pStyle w:val="Heading3"/>
        <w:widowControl w:val="0"/>
        <w:spacing w:after="100" w:before="200" w:line="240" w:lineRule="auto"/>
        <w:ind w:left="0" w:right="0" w:firstLine="0"/>
        <w:rPr>
          <w:vertAlign w:val="baseline"/>
        </w:rPr>
      </w:pPr>
      <w:bookmarkStart w:colFirst="0" w:colLast="0" w:name="_q0sork85wyc4" w:id="12"/>
      <w:bookmarkEnd w:id="12"/>
      <w:r w:rsidDel="00000000" w:rsidR="00000000" w:rsidRPr="00000000">
        <w:rPr>
          <w:vertAlign w:val="baseline"/>
          <w:rtl w:val="0"/>
        </w:rPr>
        <w:t xml:space="preserve">1.2.</w:t>
      </w:r>
      <w:r w:rsidDel="00000000" w:rsidR="00000000" w:rsidRPr="00000000">
        <w:rPr>
          <w:rtl w:val="0"/>
        </w:rPr>
        <w:t xml:space="preserve">6 </w:t>
      </w:r>
      <w:r w:rsidDel="00000000" w:rsidR="00000000" w:rsidRPr="00000000">
        <w:rPr>
          <w:vertAlign w:val="baseline"/>
          <w:rtl w:val="0"/>
        </w:rPr>
        <w:t xml:space="preserve">Root Zone Management Partner Representatives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68310546875" w:firstLine="0"/>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RSSAC also consists of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nonvoting representatives from the organizations responsible for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maintenance of the authoritative root zone. Root zone management partner representatives are</w:t>
      </w:r>
      <w:r w:rsidDel="00000000" w:rsidR="00000000" w:rsidRPr="00000000">
        <w:rPr>
          <w:highlight w:val="white"/>
          <w:rtl w:val="0"/>
        </w:rPr>
        <w:t xml:space="preserve"> </w:t>
      </w:r>
      <w:r w:rsidDel="00000000" w:rsidR="00000000" w:rsidRPr="00000000">
        <w:rPr>
          <w:highlight w:val="white"/>
          <w:rtl w:val="0"/>
        </w:rPr>
        <w:t xml:space="preserve">non voting</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participants in the RSSAC.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Root zone management partner representatives serve at the pleasure of their appointing organization. </w:t>
      </w:r>
    </w:p>
    <w:p w:rsidR="00000000" w:rsidDel="00000000" w:rsidP="00000000" w:rsidRDefault="00000000" w:rsidRPr="00000000" w14:paraId="000000F4">
      <w:pPr>
        <w:pStyle w:val="Heading4"/>
        <w:rPr>
          <w:b w:val="1"/>
          <w:sz w:val="24"/>
          <w:szCs w:val="24"/>
        </w:rPr>
      </w:pPr>
      <w:bookmarkStart w:colFirst="0" w:colLast="0" w:name="_djpydjalryb5" w:id="13"/>
      <w:bookmarkEnd w:id="13"/>
      <w:r w:rsidDel="00000000" w:rsidR="00000000" w:rsidRPr="00000000">
        <w:rPr>
          <w:b w:val="1"/>
          <w:sz w:val="24"/>
          <w:szCs w:val="24"/>
          <w:rtl w:val="0"/>
        </w:rPr>
        <w:t xml:space="preserve">1.2.6.1 IANA Functions Operator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100585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IANA Functions Operator may appoint a </w:t>
      </w:r>
      <w:r w:rsidDel="00000000" w:rsidR="00000000" w:rsidRPr="00000000">
        <w:rPr>
          <w:rtl w:val="0"/>
        </w:rPr>
        <w:t xml:space="preserve">non voting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representative to the RSSAC. The authority to appoint a </w:t>
      </w:r>
      <w:r w:rsidDel="00000000" w:rsidR="00000000" w:rsidRPr="00000000">
        <w:rPr>
          <w:rtl w:val="0"/>
        </w:rPr>
        <w:t xml:space="preserve">non voting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representative is utilized to provide a direct relationship between the RSSAC and the IANA Functions Operator, and to expand the depth of expertise discussing RSSAC business. </w:t>
      </w:r>
    </w:p>
    <w:p w:rsidR="00000000" w:rsidDel="00000000" w:rsidP="00000000" w:rsidRDefault="00000000" w:rsidRPr="00000000" w14:paraId="000000F6">
      <w:pPr>
        <w:pStyle w:val="Heading4"/>
        <w:widowControl w:val="0"/>
        <w:ind w:left="0" w:firstLine="0"/>
        <w:rPr>
          <w:b w:val="1"/>
          <w:sz w:val="24"/>
          <w:szCs w:val="24"/>
          <w:vertAlign w:val="baseline"/>
        </w:rPr>
      </w:pPr>
      <w:bookmarkStart w:colFirst="0" w:colLast="0" w:name="_svqkps4ihd1" w:id="14"/>
      <w:bookmarkEnd w:id="14"/>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6</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2 </w:t>
      </w:r>
      <w:r w:rsidDel="00000000" w:rsidR="00000000" w:rsidRPr="00000000">
        <w:rPr>
          <w:b w:val="1"/>
          <w:sz w:val="24"/>
          <w:szCs w:val="24"/>
          <w:vertAlign w:val="baseline"/>
          <w:rtl w:val="0"/>
        </w:rPr>
        <w:t xml:space="preserve">Root Zone Maintainer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9462890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Root Zone Maintainer may appoint a </w:t>
      </w:r>
      <w:r w:rsidDel="00000000" w:rsidR="00000000" w:rsidRPr="00000000">
        <w:rPr>
          <w:rtl w:val="0"/>
        </w:rPr>
        <w:t xml:space="preserve">non voting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representative to the RSSAC. The authority to appoint a </w:t>
      </w:r>
      <w:r w:rsidDel="00000000" w:rsidR="00000000" w:rsidRPr="00000000">
        <w:rPr>
          <w:rtl w:val="0"/>
        </w:rPr>
        <w:t xml:space="preserve">non voting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representative is utilized to provide a direct relationship between the RSSAC and the Root Zone Maintainer, and to expand the depth of expertise discussing RSSAC business.</w:t>
      </w:r>
      <w:r w:rsidDel="00000000" w:rsidR="00000000" w:rsidRPr="00000000">
        <w:rPr>
          <w:rtl w:val="0"/>
        </w:rPr>
      </w:r>
    </w:p>
    <w:p w:rsidR="00000000" w:rsidDel="00000000" w:rsidP="00000000" w:rsidRDefault="00000000" w:rsidRPr="00000000" w14:paraId="000000F8">
      <w:pPr>
        <w:pStyle w:val="Heading4"/>
        <w:widowControl w:val="0"/>
        <w:ind w:left="0" w:firstLine="0"/>
        <w:rPr>
          <w:b w:val="1"/>
          <w:sz w:val="24"/>
          <w:szCs w:val="24"/>
          <w:vertAlign w:val="baseline"/>
        </w:rPr>
      </w:pPr>
      <w:bookmarkStart w:colFirst="0" w:colLast="0" w:name="_gwslxjpduy4y" w:id="15"/>
      <w:bookmarkEnd w:id="15"/>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6</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3 </w:t>
      </w:r>
      <w:r w:rsidDel="00000000" w:rsidR="00000000" w:rsidRPr="00000000">
        <w:rPr>
          <w:b w:val="1"/>
          <w:sz w:val="24"/>
          <w:szCs w:val="24"/>
          <w:vertAlign w:val="baseline"/>
          <w:rtl w:val="0"/>
        </w:rPr>
        <w:t xml:space="preserve">Appointment and Participation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3544921875" w:firstLine="0"/>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An executive point of contact from a root zone management partner will notify the RSSAC Chair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via email about the appointment of a </w:t>
      </w:r>
      <w:r w:rsidDel="00000000" w:rsidR="00000000" w:rsidRPr="00000000">
        <w:rPr>
          <w:highlight w:val="white"/>
          <w:rtl w:val="0"/>
        </w:rPr>
        <w:t xml:space="preserve">non voting</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representative. The RSSAC Chair will then</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notify the RSSAC via email and instruct the support staff to add the </w:t>
      </w:r>
      <w:r w:rsidDel="00000000" w:rsidR="00000000" w:rsidRPr="00000000">
        <w:rPr>
          <w:highlight w:val="white"/>
          <w:rtl w:val="0"/>
        </w:rPr>
        <w:t xml:space="preserve">non voting</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representative to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the RSSAC distribution list.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775146484375" w:firstLine="0"/>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7751464843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outlines the process by which the root zone management partner representatives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 into the RSSAC:</w:t>
      </w:r>
      <w:r w:rsidDel="00000000" w:rsidR="00000000" w:rsidRPr="00000000">
        <w:rPr>
          <w:rtl w:val="0"/>
        </w:rPr>
      </w:r>
    </w:p>
    <w:p w:rsidR="00000000" w:rsidDel="00000000" w:rsidP="00000000" w:rsidRDefault="00000000" w:rsidRPr="00000000" w14:paraId="000000FC">
      <w:pPr>
        <w:widowControl w:val="0"/>
        <w:numPr>
          <w:ilvl w:val="0"/>
          <w:numId w:val="7"/>
        </w:numPr>
        <w:spacing w:before="60" w:lineRule="auto"/>
        <w:ind w:left="720" w:right="255.775146484375" w:hanging="360"/>
      </w:pPr>
      <w:r w:rsidDel="00000000" w:rsidR="00000000" w:rsidRPr="00000000">
        <w:rPr>
          <w:rtl w:val="0"/>
        </w:rPr>
        <w:t xml:space="preserve">Root zone management partner representatives will be able to access RSSAC resources (e.g., distribution list, internal website, etc.) and can participate in meetings, but are not authorized to vote.</w:t>
      </w:r>
    </w:p>
    <w:p w:rsidR="00000000" w:rsidDel="00000000" w:rsidP="00000000" w:rsidRDefault="00000000" w:rsidRPr="00000000" w14:paraId="000000FD">
      <w:pPr>
        <w:widowControl w:val="0"/>
        <w:numPr>
          <w:ilvl w:val="0"/>
          <w:numId w:val="7"/>
        </w:numPr>
        <w:spacing w:before="60" w:lineRule="auto"/>
        <w:ind w:left="720" w:right="255.775146484375" w:hanging="360"/>
      </w:pPr>
      <w:r w:rsidDel="00000000" w:rsidR="00000000" w:rsidRPr="00000000">
        <w:rPr>
          <w:rtl w:val="0"/>
        </w:rPr>
        <w:t xml:space="preserve">Root zone management partner representatives are invited to all meetings so that they can keep abreast of RSSAC activities. </w:t>
      </w:r>
    </w:p>
    <w:p w:rsidR="00000000" w:rsidDel="00000000" w:rsidP="00000000" w:rsidRDefault="00000000" w:rsidRPr="00000000" w14:paraId="000000FE">
      <w:pPr>
        <w:pStyle w:val="Heading4"/>
        <w:widowControl w:val="0"/>
        <w:ind w:left="0" w:firstLine="0"/>
        <w:rPr>
          <w:b w:val="1"/>
          <w:sz w:val="24"/>
          <w:szCs w:val="24"/>
          <w:vertAlign w:val="baseline"/>
        </w:rPr>
      </w:pPr>
      <w:bookmarkStart w:colFirst="0" w:colLast="0" w:name="_t56d2d1bueed" w:id="16"/>
      <w:bookmarkEnd w:id="16"/>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6</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4 </w:t>
      </w:r>
      <w:r w:rsidDel="00000000" w:rsidR="00000000" w:rsidRPr="00000000">
        <w:rPr>
          <w:b w:val="1"/>
          <w:sz w:val="24"/>
          <w:szCs w:val="24"/>
          <w:vertAlign w:val="baseline"/>
          <w:rtl w:val="0"/>
        </w:rPr>
        <w:t xml:space="preserve">Removal and Replacement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82226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replacement of a root zone management partner has been completed by the appointing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and the RSSAC Chair has notified the RSSAC of the new replacement, the support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shall remove the replaced root zone management partner from the RSSAC distribution list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restrict access to RSSAC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0">
      <w:pPr>
        <w:pStyle w:val="Heading3"/>
        <w:widowControl w:val="0"/>
        <w:spacing w:after="100" w:before="200" w:line="240" w:lineRule="auto"/>
        <w:ind w:left="0" w:right="0" w:firstLine="0"/>
        <w:rPr>
          <w:vertAlign w:val="baseline"/>
        </w:rPr>
      </w:pPr>
      <w:bookmarkStart w:colFirst="0" w:colLast="0" w:name="_n1reyaafvj0i" w:id="17"/>
      <w:bookmarkEnd w:id="17"/>
      <w:r w:rsidDel="00000000" w:rsidR="00000000" w:rsidRPr="00000000">
        <w:rPr>
          <w:vertAlign w:val="baseline"/>
          <w:rtl w:val="0"/>
        </w:rPr>
        <w:t xml:space="preserve">1.2.</w:t>
      </w:r>
      <w:r w:rsidDel="00000000" w:rsidR="00000000" w:rsidRPr="00000000">
        <w:rPr>
          <w:rtl w:val="0"/>
        </w:rPr>
        <w:t xml:space="preserve">7 </w:t>
      </w:r>
      <w:r w:rsidDel="00000000" w:rsidR="00000000" w:rsidRPr="00000000">
        <w:rPr>
          <w:vertAlign w:val="baseline"/>
          <w:rtl w:val="0"/>
        </w:rPr>
        <w:t xml:space="preserve">Liaisons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032226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may have outgoing and incoming liaisons with other bodies. All liaisons are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 positions and are specified on the RSSAC website. Outgoing liaisons are elected by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per the outgoing liaison election procedure. Incoming liaisons are appointed by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reciprocal body and confirmed by a majority vote of the RSSAC. All incoming liaisons are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nonvoting participants in the RSSAC. All liaison roles and their current appointees are listed 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website. </w:t>
      </w:r>
    </w:p>
    <w:p w:rsidR="00000000" w:rsidDel="00000000" w:rsidP="00000000" w:rsidRDefault="00000000" w:rsidRPr="00000000" w14:paraId="00000102">
      <w:pPr>
        <w:pStyle w:val="Heading4"/>
        <w:widowControl w:val="0"/>
        <w:ind w:left="0" w:firstLine="0"/>
        <w:rPr>
          <w:b w:val="1"/>
          <w:sz w:val="24"/>
          <w:szCs w:val="24"/>
          <w:vertAlign w:val="baseline"/>
        </w:rPr>
      </w:pPr>
      <w:bookmarkStart w:colFirst="0" w:colLast="0" w:name="_2ap9f3hiisx0" w:id="18"/>
      <w:bookmarkEnd w:id="18"/>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1 </w:t>
      </w:r>
      <w:r w:rsidDel="00000000" w:rsidR="00000000" w:rsidRPr="00000000">
        <w:rPr>
          <w:b w:val="1"/>
          <w:sz w:val="24"/>
          <w:szCs w:val="24"/>
          <w:vertAlign w:val="baseline"/>
          <w:rtl w:val="0"/>
        </w:rPr>
        <w:t xml:space="preserve">Participation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i w:val="0"/>
          <w:smallCaps w:val="0"/>
          <w:strike w:val="0"/>
          <w:color w:val="000000"/>
          <w:sz w:val="24"/>
          <w:szCs w:val="24"/>
          <w:u w:val="none"/>
          <w:shd w:fill="auto" w:val="clear"/>
          <w:vertAlign w:val="baseline"/>
          <w:rtl w:val="0"/>
        </w:rPr>
        <w:t xml:space="preserve">The following outlines the process by which incoming liaisons integrate into the RSSAC:</w:t>
      </w:r>
      <w:r w:rsidDel="00000000" w:rsidR="00000000" w:rsidRPr="00000000">
        <w:rPr>
          <w:rtl w:val="0"/>
        </w:rPr>
      </w:r>
    </w:p>
    <w:p w:rsidR="00000000" w:rsidDel="00000000" w:rsidP="00000000" w:rsidRDefault="00000000" w:rsidRPr="00000000" w14:paraId="00000104">
      <w:pPr>
        <w:widowControl w:val="0"/>
        <w:numPr>
          <w:ilvl w:val="0"/>
          <w:numId w:val="16"/>
        </w:numPr>
        <w:spacing w:before="60" w:lineRule="auto"/>
        <w:ind w:left="720" w:right="0" w:hanging="360"/>
      </w:pPr>
      <w:r w:rsidDel="00000000" w:rsidR="00000000" w:rsidRPr="00000000">
        <w:rPr>
          <w:rtl w:val="0"/>
        </w:rPr>
        <w:t xml:space="preserve">Liaisons will be able to access RSSAC resources (e.g., distribution list, internal website, etc.) and can participate in meetings, but are not authorized to vote. </w:t>
      </w:r>
    </w:p>
    <w:p w:rsidR="00000000" w:rsidDel="00000000" w:rsidP="00000000" w:rsidRDefault="00000000" w:rsidRPr="00000000" w14:paraId="00000105">
      <w:pPr>
        <w:widowControl w:val="0"/>
        <w:numPr>
          <w:ilvl w:val="0"/>
          <w:numId w:val="16"/>
        </w:numPr>
        <w:spacing w:before="60" w:lineRule="auto"/>
        <w:ind w:left="720" w:right="0" w:hanging="360"/>
      </w:pPr>
      <w:r w:rsidDel="00000000" w:rsidR="00000000" w:rsidRPr="00000000">
        <w:rPr>
          <w:rtl w:val="0"/>
        </w:rPr>
        <w:t xml:space="preserve">Liaisons are invited to all meetings so that they can keep abreast of RSSAC activities. </w:t>
      </w:r>
    </w:p>
    <w:p w:rsidR="00000000" w:rsidDel="00000000" w:rsidP="00000000" w:rsidRDefault="00000000" w:rsidRPr="00000000" w14:paraId="00000106">
      <w:pPr>
        <w:widowControl w:val="0"/>
        <w:numPr>
          <w:ilvl w:val="0"/>
          <w:numId w:val="16"/>
        </w:numPr>
        <w:spacing w:before="60" w:lineRule="auto"/>
        <w:ind w:left="720" w:right="0" w:hanging="360"/>
      </w:pPr>
      <w:r w:rsidDel="00000000" w:rsidR="00000000" w:rsidRPr="00000000">
        <w:rPr>
          <w:rtl w:val="0"/>
        </w:rPr>
        <w:t xml:space="preserve">The RSSAC support staff and RSSAC Chair will prepare an orientation and onboarding session to help the liaison prepare and be more effective in their new role.</w:t>
      </w:r>
      <w:r w:rsidDel="00000000" w:rsidR="00000000" w:rsidRPr="00000000">
        <w:rPr>
          <w:rtl w:val="0"/>
        </w:rPr>
      </w:r>
    </w:p>
    <w:p w:rsidR="00000000" w:rsidDel="00000000" w:rsidP="00000000" w:rsidRDefault="00000000" w:rsidRPr="00000000" w14:paraId="00000107">
      <w:pPr>
        <w:pStyle w:val="Heading4"/>
        <w:widowControl w:val="0"/>
        <w:ind w:left="0" w:firstLine="0"/>
        <w:rPr>
          <w:b w:val="1"/>
          <w:sz w:val="24"/>
          <w:szCs w:val="24"/>
          <w:vertAlign w:val="baseline"/>
        </w:rPr>
      </w:pPr>
      <w:bookmarkStart w:colFirst="0" w:colLast="0" w:name="_4uhecpjtnxi4" w:id="19"/>
      <w:bookmarkEnd w:id="19"/>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2 </w:t>
      </w:r>
      <w:r w:rsidDel="00000000" w:rsidR="00000000" w:rsidRPr="00000000">
        <w:rPr>
          <w:b w:val="1"/>
          <w:sz w:val="24"/>
          <w:szCs w:val="24"/>
          <w:vertAlign w:val="baseline"/>
          <w:rtl w:val="0"/>
        </w:rPr>
        <w:t xml:space="preserve">Removal and Replacement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64672851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replacement of a liaison has been completed by an RSSAC election or an appointment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 reciprocal body and the RSSAC Chair has notified the RSSAC of the new replacement,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staff shall remove the liaison from the RSSAC distribution list and restrict access to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resources for incoming liaisons and as appropriate for outgoing liaisons. </w:t>
      </w:r>
    </w:p>
    <w:p w:rsidR="00000000" w:rsidDel="00000000" w:rsidP="00000000" w:rsidRDefault="00000000" w:rsidRPr="00000000" w14:paraId="00000109">
      <w:pPr>
        <w:pStyle w:val="Heading4"/>
        <w:widowControl w:val="0"/>
        <w:ind w:left="0" w:firstLine="0"/>
        <w:rPr>
          <w:b w:val="1"/>
          <w:sz w:val="24"/>
          <w:szCs w:val="24"/>
          <w:vertAlign w:val="baseline"/>
        </w:rPr>
      </w:pPr>
      <w:bookmarkStart w:colFirst="0" w:colLast="0" w:name="_trqvbnuh8gjn" w:id="20"/>
      <w:bookmarkEnd w:id="20"/>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3 </w:t>
      </w:r>
      <w:r w:rsidDel="00000000" w:rsidR="00000000" w:rsidRPr="00000000">
        <w:rPr>
          <w:b w:val="1"/>
          <w:sz w:val="24"/>
          <w:szCs w:val="24"/>
          <w:vertAlign w:val="baseline"/>
          <w:rtl w:val="0"/>
        </w:rPr>
        <w:t xml:space="preserve">Incoming IAB Liaison to the RSSAC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4418945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incoming Internet Architecture Board Liaison to the RSSAC is specified through a mutual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agreement between the IAB and the RSSAC.</w:t>
      </w:r>
      <w:r w:rsidDel="00000000" w:rsidR="00000000" w:rsidRPr="00000000">
        <w:rPr>
          <w:sz w:val="26.400000254313152"/>
          <w:szCs w:val="26.400000254313152"/>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6.400000254313152"/>
          <w:szCs w:val="26.40000025431315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liaison is nominated by IAB using its own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procedures and confirmed by a majority vote of the RSSAC. The liaison </w:t>
      </w:r>
      <w:r w:rsidDel="00000000" w:rsidR="00000000" w:rsidRPr="00000000">
        <w:rPr>
          <w:rtl w:val="0"/>
        </w:rPr>
        <w:t xml:space="preserve">acts as a conduit</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between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two bodies reporting on matters that need to be coordinated or communicated between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bodies. </w:t>
      </w:r>
    </w:p>
    <w:p w:rsidR="00000000" w:rsidDel="00000000" w:rsidP="00000000" w:rsidRDefault="00000000" w:rsidRPr="00000000" w14:paraId="0000010B">
      <w:pPr>
        <w:pStyle w:val="Heading4"/>
        <w:widowControl w:val="0"/>
        <w:ind w:left="0" w:firstLine="0"/>
        <w:rPr>
          <w:b w:val="1"/>
          <w:sz w:val="24"/>
          <w:szCs w:val="24"/>
          <w:vertAlign w:val="baseline"/>
        </w:rPr>
      </w:pPr>
      <w:bookmarkStart w:colFirst="0" w:colLast="0" w:name="_ypdlixb1d05n" w:id="21"/>
      <w:bookmarkEnd w:id="21"/>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4 </w:t>
      </w:r>
      <w:r w:rsidDel="00000000" w:rsidR="00000000" w:rsidRPr="00000000">
        <w:rPr>
          <w:b w:val="1"/>
          <w:sz w:val="24"/>
          <w:szCs w:val="24"/>
          <w:vertAlign w:val="baseline"/>
          <w:rtl w:val="0"/>
        </w:rPr>
        <w:t xml:space="preserve">Incoming ICANN SSAC Liaison to the RSSAC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552734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incoming ICANN Security and Stability Advisory Committee Liaison to the RSSAC is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specified through a mutual agreement between the SSAC and the RSSAC. This liaison is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nominated by the SSAC using its own procedures and confirmed by a majority vote of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The liaison acts as a conduit between the two bodies reporting on matters that need to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coordinated or communicated between the two bodies. </w:t>
      </w:r>
    </w:p>
    <w:p w:rsidR="00000000" w:rsidDel="00000000" w:rsidP="00000000" w:rsidRDefault="00000000" w:rsidRPr="00000000" w14:paraId="0000010D">
      <w:pPr>
        <w:pStyle w:val="Heading4"/>
        <w:widowControl w:val="0"/>
        <w:ind w:left="0" w:firstLine="0"/>
        <w:rPr>
          <w:b w:val="1"/>
          <w:sz w:val="24"/>
          <w:szCs w:val="24"/>
          <w:vertAlign w:val="baseline"/>
        </w:rPr>
      </w:pPr>
      <w:bookmarkStart w:colFirst="0" w:colLast="0" w:name="_4c7ddlwfx6c1" w:id="22"/>
      <w:bookmarkEnd w:id="22"/>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5 </w:t>
      </w:r>
      <w:r w:rsidDel="00000000" w:rsidR="00000000" w:rsidRPr="00000000">
        <w:rPr>
          <w:b w:val="1"/>
          <w:sz w:val="24"/>
          <w:szCs w:val="24"/>
          <w:vertAlign w:val="baseline"/>
          <w:rtl w:val="0"/>
        </w:rPr>
        <w:t xml:space="preserve">Outgoing RSSAC Liaison to the ICANN Board of Directors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3945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outgoing RSSAC Liaison to the ICANN Board of Directors is specified in the ICANN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Bylaws.</w:t>
      </w:r>
      <w:r w:rsidDel="00000000" w:rsidR="00000000" w:rsidRPr="00000000">
        <w:rPr>
          <w:sz w:val="26.400000254313152"/>
          <w:szCs w:val="26.400000254313152"/>
          <w:vertAlign w:val="superscript"/>
        </w:rPr>
        <w:footnoteReference w:customMarkFollows="0" w:id="1"/>
      </w:r>
      <w:r w:rsidDel="00000000" w:rsidR="00000000" w:rsidRPr="00000000">
        <w:rPr>
          <w:sz w:val="26.400000254313152"/>
          <w:szCs w:val="26.400000254313152"/>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 for the outgoing RSSAC Liaison to the ICANN Board of Directors shall be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three years. A person may only serve for two consecutive terms. The eligibility status for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liaison is reset one year after having stepped down. The RSSAC must elect the outgoing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Liaison to the ICANN Board of Directors according to the outgoing RSSAC liaisons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election procedure (Section 1.2.8.9) from the primary and alternate representatives of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Representatives from the ICANN organization are not eligible to be elected as an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Liaison to the ICANN Board of Directors.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39453125" w:firstLine="0"/>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386962890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outgoing RSSAC Liaison to the ICANN Board of Directors acts as a conduit between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and the ICANN Board of Directors reporting on matters that need to be coordinated 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communicated between the two bodies. The role requires exceptional discretion, proven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skills, significant time commitment, and broad political awareness. It is desirable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candidates possess leadership experience in the RSSAC, at ICANN, or the broader Internet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A specific list of responsibilities will be maintained on the RSSAC website.</w:t>
      </w:r>
      <w:r w:rsidDel="00000000" w:rsidR="00000000" w:rsidRPr="00000000">
        <w:rPr>
          <w:rtl w:val="0"/>
        </w:rPr>
      </w:r>
    </w:p>
    <w:p w:rsidR="00000000" w:rsidDel="00000000" w:rsidP="00000000" w:rsidRDefault="00000000" w:rsidRPr="00000000" w14:paraId="00000111">
      <w:pPr>
        <w:pStyle w:val="Heading4"/>
        <w:widowControl w:val="0"/>
        <w:ind w:right="1120.7763671875"/>
        <w:rPr>
          <w:b w:val="1"/>
          <w:sz w:val="24"/>
          <w:szCs w:val="24"/>
          <w:vertAlign w:val="baseline"/>
        </w:rPr>
      </w:pPr>
      <w:bookmarkStart w:colFirst="0" w:colLast="0" w:name="_g6qn42p1jslt" w:id="23"/>
      <w:bookmarkEnd w:id="23"/>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6 </w:t>
      </w:r>
      <w:r w:rsidDel="00000000" w:rsidR="00000000" w:rsidRPr="00000000">
        <w:rPr>
          <w:b w:val="1"/>
          <w:sz w:val="24"/>
          <w:szCs w:val="24"/>
          <w:vertAlign w:val="baseline"/>
          <w:rtl w:val="0"/>
        </w:rPr>
        <w:t xml:space="preserve">Outgoing RSSAC </w:t>
      </w:r>
      <w:ins w:author="Danielle Rutherford" w:id="8" w:date="2023-11-22T01:33:41Z">
        <w:r w:rsidDel="00000000" w:rsidR="00000000" w:rsidRPr="00000000">
          <w:rPr>
            <w:b w:val="1"/>
            <w:sz w:val="24"/>
            <w:szCs w:val="24"/>
            <w:vertAlign w:val="baseline"/>
            <w:rtl w:val="0"/>
          </w:rPr>
          <w:t xml:space="preserve">Delegate</w:t>
        </w:r>
      </w:ins>
      <w:del w:author="Danielle Rutherford" w:id="8" w:date="2023-11-22T01:33:41Z">
        <w:r w:rsidDel="00000000" w:rsidR="00000000" w:rsidRPr="00000000">
          <w:rPr>
            <w:rtl w:val="0"/>
          </w:rPr>
          <w:delText xml:space="preserve">Liaison</w:delText>
        </w:r>
      </w:del>
      <w:r w:rsidDel="00000000" w:rsidR="00000000" w:rsidRPr="00000000">
        <w:rPr>
          <w:b w:val="1"/>
          <w:sz w:val="24"/>
          <w:szCs w:val="24"/>
          <w:vertAlign w:val="baseline"/>
          <w:rtl w:val="0"/>
        </w:rPr>
        <w:t xml:space="preserve"> to the ICANN Nominating</w:t>
      </w:r>
      <w:r w:rsidDel="00000000" w:rsidR="00000000" w:rsidRPr="00000000">
        <w:rPr>
          <w:rtl w:val="0"/>
        </w:rPr>
        <w:t xml:space="preserve"> </w:t>
      </w:r>
      <w:r w:rsidDel="00000000" w:rsidR="00000000" w:rsidRPr="00000000">
        <w:rPr>
          <w:b w:val="1"/>
          <w:sz w:val="24"/>
          <w:szCs w:val="24"/>
          <w:vertAlign w:val="baseline"/>
          <w:rtl w:val="0"/>
        </w:rPr>
        <w:t xml:space="preserve">Committee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08862304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outgoing RSSAC </w:t>
      </w:r>
      <w:del w:author="Danielle Rutherford" w:id="9"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Liaison</w:delText>
        </w:r>
      </w:del>
      <w:ins w:author="Danielle Rutherford" w:id="9" w:date="2023-11-22T00:37:36Z">
        <w:r w:rsidDel="00000000" w:rsidR="00000000" w:rsidRPr="00000000">
          <w:rPr>
            <w:rtl w:val="0"/>
          </w:rPr>
          <w:t xml:space="preserve">Delegate</w:t>
        </w:r>
      </w:i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ICANN Nominating Committee is specified in the ICANN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Bylaws</w:t>
      </w:r>
      <w:r w:rsidDel="00000000" w:rsidR="00000000" w:rsidRPr="00000000">
        <w:rPr>
          <w:rtl w:val="0"/>
        </w:rPr>
        <w:t xml:space="preserve">.</w:t>
      </w:r>
      <w:r w:rsidDel="00000000" w:rsidR="00000000" w:rsidRPr="00000000">
        <w:rPr>
          <w:vertAlign w:val="superscript"/>
        </w:rPr>
        <w:footnoteReference w:customMarkFollows="0" w:id="2"/>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 for the outgoing RSSAC Liaison to the ICANN Nominating Committee shall</w:t>
      </w:r>
      <w:del w:author="Danielle Rutherford" w:id="10"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be one year. A person may only serve for three consecutive terms unless there are no other  candidates for the position. The eligibility status for a previous liaison is reset one year after  having stepped down</w:delText>
        </w:r>
      </w:del>
      <w:ins w:author="Danielle Rutherford" w:id="10"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w:t>
        </w:r>
        <w:r w:rsidDel="00000000" w:rsidR="00000000" w:rsidRPr="00000000">
          <w:rPr>
            <w:rtl w:val="0"/>
          </w:rPr>
          <w:t xml:space="preserve">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w:t>
        </w:r>
        <w:r w:rsidDel="00000000" w:rsidR="00000000" w:rsidRPr="00000000">
          <w:rPr>
            <w:rtl w:val="0"/>
          </w:rPr>
          <w:t xml:space="preserve">No individual may serve as a delegate for more than two terms. In addition, no individual may serve in consecutive terms. An individual will only be eligible to serve a second term as a delegate on the Nominating Committee if a minimum of two years has elapsed between the end of their term and the beginning of the term for which they are being selected</w:t>
        </w:r>
      </w:ins>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The RSSAC must elect the outgoing RSSAC </w:t>
      </w:r>
      <w:del w:author="Danielle Rutherford" w:id="11"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Liaison</w:delText>
        </w:r>
      </w:del>
      <w:ins w:author="Danielle Rutherford" w:id="11" w:date="2023-11-22T00:37:36Z">
        <w:r w:rsidDel="00000000" w:rsidR="00000000" w:rsidRPr="00000000">
          <w:rPr>
            <w:rtl w:val="0"/>
          </w:rPr>
          <w:t xml:space="preserve">Delegate</w:t>
        </w:r>
      </w:i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ICANN Nominating Committee according to the outgoing RSSAC liaisons election procedure (Section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1.2.8.9) from the members of the RSSAC Caucus.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088623046875" w:firstLine="0"/>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729492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outgoing RSSAC </w:t>
      </w:r>
      <w:del w:author="Danielle Rutherford" w:id="12"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Liaison</w:delText>
        </w:r>
      </w:del>
      <w:ins w:author="Danielle Rutherford" w:id="12" w:date="2023-11-22T00:37:36Z">
        <w:r w:rsidDel="00000000" w:rsidR="00000000" w:rsidRPr="00000000">
          <w:rPr>
            <w:rtl w:val="0"/>
          </w:rPr>
          <w:t xml:space="preserve">Delegate</w:t>
        </w:r>
      </w:i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ICANN Nominating Committee acts as a conduit between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and the ICANN Nominating Committee reporting on matters that need to be coordinated or communicated between the two bodies. The role requires discretion, management skills, and considerable time commitment. </w:t>
      </w:r>
    </w:p>
    <w:p w:rsidR="00000000" w:rsidDel="00000000" w:rsidP="00000000" w:rsidRDefault="00000000" w:rsidRPr="00000000" w14:paraId="00000115">
      <w:pPr>
        <w:pStyle w:val="Heading4"/>
        <w:widowControl w:val="0"/>
        <w:rPr>
          <w:b w:val="1"/>
          <w:sz w:val="24"/>
          <w:szCs w:val="24"/>
          <w:vertAlign w:val="baseline"/>
        </w:rPr>
      </w:pPr>
      <w:bookmarkStart w:colFirst="0" w:colLast="0" w:name="_d8jrrn46antm" w:id="24"/>
      <w:bookmarkEnd w:id="24"/>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7 </w:t>
      </w:r>
      <w:r w:rsidDel="00000000" w:rsidR="00000000" w:rsidRPr="00000000">
        <w:rPr>
          <w:b w:val="1"/>
          <w:sz w:val="24"/>
          <w:szCs w:val="24"/>
          <w:vertAlign w:val="baseline"/>
          <w:rtl w:val="0"/>
        </w:rPr>
        <w:t xml:space="preserve">Outgoing RSSAC Liaison to the ICANN CSC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754150390625" w:firstLine="0"/>
        <w:rPr>
          <w:ins w:author="Danielle Rutherford" w:id="13"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outgoing RSSAC Liaison to the ICANN Customer Standing Committee is specified in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ICANN Bylaws</w:t>
      </w:r>
      <w:r w:rsidDel="00000000" w:rsidR="00000000" w:rsidRPr="00000000">
        <w:rPr>
          <w:rtl w:val="0"/>
        </w:rPr>
        <w:t xml:space="preserve">.</w:t>
      </w:r>
      <w:r w:rsidDel="00000000" w:rsidR="00000000" w:rsidRPr="00000000">
        <w:rPr>
          <w:vertAlign w:val="superscript"/>
        </w:rPr>
        <w:footnoteReference w:customMarkFollows="0" w:id="3"/>
      </w:r>
      <w:r w:rsidDel="00000000" w:rsidR="00000000" w:rsidRPr="00000000">
        <w:rPr>
          <w:rtl w:val="0"/>
        </w:rPr>
        <w:t xml:space="preserve">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term for the outgoing RSSAC Liaison to the Customer Standing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shall be two years. A person may only serve for two consecutive terms unless there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no other candidates for the position. The eligibility status for a previous liaison is reset one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 after having stepped down. The RSSAC must elect the outgoing RSSAC Liaison to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Standing Committee according to the outgoing RSSAC liaisons election procedure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1.2.8.9) from the members of the RSSAC. </w:t>
      </w:r>
      <w:ins w:author="Danielle Rutherford" w:id="13"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alternate outgoing RSSAC Liaison may also be appointed to serve concurrently with the primary </w:t>
        </w:r>
        <w:r w:rsidDel="00000000" w:rsidR="00000000" w:rsidRPr="00000000">
          <w:rPr>
            <w:rtl w:val="0"/>
          </w:rPr>
          <w:t xml:space="preserve">RSSAC 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iaison</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ins>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754150390625" w:firstLine="0"/>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023681640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outgoing RSSAC Liaison to the Customer Standing Committee acts as a conduit between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and the Customer Standing Committee reporting on matters that need to be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coordinated or communicated between the two bodies. The role requires discretion, management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skills, and considerable time commitment. </w:t>
      </w:r>
      <w:ins w:author="Danielle Rutherford" w:id="14"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alternate, if appointed, shall assume the responsibilities of the outgoing RSSAC Liaison during meetings the primary RSSAC </w:t>
        </w:r>
        <w:r w:rsidDel="00000000" w:rsidR="00000000" w:rsidRPr="00000000">
          <w:rPr>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iaison cannot attend and fulfill the same role and duties as outlined above.</w:t>
        </w:r>
      </w:ins>
      <w:r w:rsidDel="00000000" w:rsidR="00000000" w:rsidRPr="00000000">
        <w:rPr>
          <w:rtl w:val="0"/>
        </w:rPr>
      </w:r>
    </w:p>
    <w:p w:rsidR="00000000" w:rsidDel="00000000" w:rsidP="00000000" w:rsidRDefault="00000000" w:rsidRPr="00000000" w14:paraId="00000119">
      <w:pPr>
        <w:pStyle w:val="Heading4"/>
        <w:widowControl w:val="0"/>
        <w:rPr>
          <w:b w:val="1"/>
          <w:sz w:val="24"/>
          <w:szCs w:val="24"/>
          <w:vertAlign w:val="baseline"/>
        </w:rPr>
      </w:pPr>
      <w:bookmarkStart w:colFirst="0" w:colLast="0" w:name="_th1z1g8dm9vr" w:id="25"/>
      <w:bookmarkEnd w:id="25"/>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8 </w:t>
      </w:r>
      <w:r w:rsidDel="00000000" w:rsidR="00000000" w:rsidRPr="00000000">
        <w:rPr>
          <w:b w:val="1"/>
          <w:sz w:val="24"/>
          <w:szCs w:val="24"/>
          <w:vertAlign w:val="baseline"/>
          <w:rtl w:val="0"/>
        </w:rPr>
        <w:t xml:space="preserve">Outgoing RSSAC Liaison to the ICANN RZERC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3.67309570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outgoing RSSAC Liaison to the ICANN Root Zone Evolution Review Committee is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specified in the Root Zone Evolution Review Committee charter</w:t>
      </w:r>
      <w:r w:rsidDel="00000000" w:rsidR="00000000" w:rsidRPr="00000000">
        <w:rPr>
          <w:rtl w:val="0"/>
        </w:rPr>
        <w:t xml:space="preserve">.</w:t>
      </w:r>
      <w:r w:rsidDel="00000000" w:rsidR="00000000" w:rsidRPr="00000000">
        <w:rPr>
          <w:vertAlign w:val="superscript"/>
        </w:rPr>
        <w:footnoteReference w:customMarkFollows="0" w:id="4"/>
      </w:r>
      <w:r w:rsidDel="00000000" w:rsidR="00000000" w:rsidRPr="00000000">
        <w:rPr>
          <w:rtl w:val="0"/>
        </w:rPr>
        <w:t xml:space="preserve">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 for the outgoing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Liaison to the Root Zone Evolution Review Committee shall be two years. A person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only serve for two consecutive terms unless there are no other candidates for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position. The eligibility status for a previous liaison is reset one year after having stepped down. The RSSAC must elect the outgoing RSSAC Liaison to the Root Zone Evolution Review Committee according to the outgoing RSSAC liaisons election procedure (Section 1.2.8.9) from the members of the RSSAC.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3.673095703125" w:firstLine="0"/>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35913085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outgoing RSSAC Liaison to the Root Zone Evolution Review Committee acts as a conduit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the RSSAC and the Root Zone Evolution Review Committee reporting on matters that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to be coordinated or communicated between the two bodies. The role requires discretion,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skills, and considerable time commitment. </w:t>
      </w:r>
    </w:p>
    <w:p w:rsidR="00000000" w:rsidDel="00000000" w:rsidP="00000000" w:rsidRDefault="00000000" w:rsidRPr="00000000" w14:paraId="0000011D">
      <w:pPr>
        <w:pStyle w:val="Heading4"/>
        <w:widowControl w:val="0"/>
        <w:rPr>
          <w:b w:val="1"/>
          <w:sz w:val="24"/>
          <w:szCs w:val="24"/>
          <w:vertAlign w:val="baseline"/>
        </w:rPr>
      </w:pPr>
      <w:bookmarkStart w:colFirst="0" w:colLast="0" w:name="_mlawha3rupdc" w:id="26"/>
      <w:bookmarkEnd w:id="26"/>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w:t>
      </w:r>
      <w:r w:rsidDel="00000000" w:rsidR="00000000" w:rsidRPr="00000000">
        <w:rPr>
          <w:b w:val="1"/>
          <w:sz w:val="24"/>
          <w:szCs w:val="24"/>
          <w:rtl w:val="0"/>
        </w:rPr>
        <w:t xml:space="preserve">9 </w:t>
      </w:r>
      <w:r w:rsidDel="00000000" w:rsidR="00000000" w:rsidRPr="00000000">
        <w:rPr>
          <w:b w:val="1"/>
          <w:sz w:val="24"/>
          <w:szCs w:val="24"/>
          <w:vertAlign w:val="baseline"/>
          <w:rtl w:val="0"/>
        </w:rPr>
        <w:t xml:space="preserve">Outgoing RSSAC Liaison Election Procedure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777587890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month prior to each election, </w:t>
      </w:r>
      <w:r w:rsidDel="00000000" w:rsidR="00000000" w:rsidRPr="00000000">
        <w:rPr>
          <w:rtl w:val="0"/>
        </w:rPr>
        <w:t xml:space="preserve">nominations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accepted for the outgoing liaison position and announced on the RSSAC distribution list. During the meeting that includes election of an outgoing liaison position on its announced agenda, additional nominations will be accepted, and all nominees will indicate their intentions: to accept or to decline their nomination.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777587890625" w:firstLine="0"/>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8.643798828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The RSSAC uses ranked choice voting, as outlined in Section </w:t>
      </w:r>
      <w:del w:author="Danielle Rutherford" w:id="15" w:date="2023-11-22T00:37:36Z">
        <w:r w:rsidDel="00000000" w:rsidR="00000000" w:rsidRPr="00000000">
          <w:rPr>
            <w:rtl w:val="0"/>
          </w:rPr>
          <w:delText xml:space="preserve">1.4.1</w:delText>
        </w:r>
      </w:del>
      <w:ins w:author="Danielle Rutherford" w:id="15" w:date="2023-11-22T00:37:36Z">
        <w:r w:rsidDel="00000000" w:rsidR="00000000" w:rsidRPr="00000000">
          <w:rPr>
            <w:rtl w:val="0"/>
          </w:rPr>
          <w:t xml:space="preserve">1.4.3</w:t>
        </w:r>
      </w:ins>
      <w:r w:rsidDel="00000000" w:rsidR="00000000" w:rsidRPr="00000000">
        <w:rPr>
          <w:rtl w:val="0"/>
        </w:rPr>
        <w:t xml:space="preserve"> for electing outgoing liaison positions.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only one candidate is standing for election, the RSSAC may elect the new outgoing liaison by acclamation.</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8.643798828125" w:firstLine="0"/>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Chair will forward the name of the outgoing liaison-elect to the reciprocating body.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1.07543945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vacancy exists in an outgoing liaison role, the RSSAC will elect a new outgoing liaison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this process. </w:t>
      </w:r>
    </w:p>
    <w:p w:rsidR="00000000" w:rsidDel="00000000" w:rsidP="00000000" w:rsidRDefault="00000000" w:rsidRPr="00000000" w14:paraId="00000125">
      <w:pPr>
        <w:pStyle w:val="Heading4"/>
        <w:widowControl w:val="0"/>
        <w:rPr>
          <w:b w:val="1"/>
          <w:sz w:val="24"/>
          <w:szCs w:val="24"/>
          <w:vertAlign w:val="baseline"/>
        </w:rPr>
      </w:pPr>
      <w:bookmarkStart w:colFirst="0" w:colLast="0" w:name="_iie2jgxeb3b3" w:id="27"/>
      <w:bookmarkEnd w:id="27"/>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.10. Outgoing Liaison Review Process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83471679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Chair will execute a review for each liaison role. The review will consist of (at a minimum) a conversation between the RSSAC Chair and the liaison every six months.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Chair will then share the outcomes of that conversation with the RSSAC. For outgoing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liaisons, the RSSAC will consider the annual review for reelection purposes. For incoming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liaisons, the RSSAC will consider the annual review for re-confirmation purposes. Additionally,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annual review will be an opportunity to replace any non-performing outgoing liaison. </w:t>
      </w:r>
    </w:p>
    <w:p w:rsidR="00000000" w:rsidDel="00000000" w:rsidP="00000000" w:rsidRDefault="00000000" w:rsidRPr="00000000" w14:paraId="00000127">
      <w:pPr>
        <w:pStyle w:val="Heading4"/>
        <w:widowControl w:val="0"/>
        <w:rPr>
          <w:b w:val="1"/>
          <w:sz w:val="24"/>
          <w:szCs w:val="24"/>
          <w:vertAlign w:val="baseline"/>
        </w:rPr>
      </w:pPr>
      <w:bookmarkStart w:colFirst="0" w:colLast="0" w:name="_uictgtbzg5lu" w:id="28"/>
      <w:bookmarkEnd w:id="28"/>
      <w:r w:rsidDel="00000000" w:rsidR="00000000" w:rsidRPr="00000000">
        <w:rPr>
          <w:b w:val="1"/>
          <w:sz w:val="24"/>
          <w:szCs w:val="24"/>
          <w:vertAlign w:val="baseline"/>
          <w:rtl w:val="0"/>
        </w:rPr>
        <w:t xml:space="preserve">1.2.</w:t>
      </w:r>
      <w:r w:rsidDel="00000000" w:rsidR="00000000" w:rsidRPr="00000000">
        <w:rPr>
          <w:b w:val="1"/>
          <w:sz w:val="24"/>
          <w:szCs w:val="24"/>
          <w:rtl w:val="0"/>
        </w:rPr>
        <w:t xml:space="preserve">7</w:t>
      </w:r>
      <w:r w:rsidDel="00000000" w:rsidR="00000000" w:rsidRPr="00000000">
        <w:rPr>
          <w:b w:val="1"/>
          <w:sz w:val="24"/>
          <w:szCs w:val="24"/>
          <w:vertAlign w:val="baseline"/>
          <w:rtl w:val="0"/>
        </w:rPr>
        <w:t xml:space="preserve">.1</w:t>
      </w:r>
      <w:r w:rsidDel="00000000" w:rsidR="00000000" w:rsidRPr="00000000">
        <w:rPr>
          <w:b w:val="1"/>
          <w:sz w:val="24"/>
          <w:szCs w:val="24"/>
          <w:rtl w:val="0"/>
        </w:rPr>
        <w:t xml:space="preserve">1 </w:t>
      </w:r>
      <w:r w:rsidDel="00000000" w:rsidR="00000000" w:rsidRPr="00000000">
        <w:rPr>
          <w:b w:val="1"/>
          <w:sz w:val="24"/>
          <w:szCs w:val="24"/>
          <w:vertAlign w:val="baseline"/>
          <w:rtl w:val="0"/>
        </w:rPr>
        <w:t xml:space="preserve">New Liaison Roles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7.630615234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circumstances dictate, the RSSAC may establish new outgoing liaison roles or accept new</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incoming liaison roles that are not specifically stipulated in its operational procedures. These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liaison roles are </w:t>
      </w:r>
      <w:r w:rsidDel="00000000" w:rsidR="00000000" w:rsidRPr="00000000">
        <w:rPr>
          <w:rtl w:val="0"/>
        </w:rPr>
        <w:t xml:space="preserve">available to RSSAC Caucus members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be established from time to time through mutual agreements between the RSSAC and the reciprocal body. All liaison appointments should be documented.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RSSAC Caucus Membership Committee may recommend appointees for new outgoing liaison roles.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7.630615234375" w:firstLine="0"/>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4.16625976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Unless otherwise stated in Sections 1.2.8.5 through 1.2.8.8, a person may only serve for two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consecutive terms unless there are no other candidates for the outgoing liaison position.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4.166259765625" w:firstLine="0"/>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17822265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outgoing liaison positions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documented in Sections 1.2.8.5 through 1.2.8.8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has previously appointed liaisons to the following groups. </w:t>
      </w:r>
      <w:r w:rsidDel="00000000" w:rsidR="00000000" w:rsidRPr="00000000">
        <w:rPr>
          <w:rtl w:val="0"/>
        </w:rPr>
      </w:r>
    </w:p>
    <w:p w:rsidR="00000000" w:rsidDel="00000000" w:rsidP="00000000" w:rsidRDefault="00000000" w:rsidRPr="00000000" w14:paraId="0000012D">
      <w:pPr>
        <w:widowControl w:val="0"/>
        <w:numPr>
          <w:ilvl w:val="0"/>
          <w:numId w:val="2"/>
        </w:numPr>
        <w:spacing w:before="60" w:lineRule="auto"/>
        <w:ind w:left="720" w:right="220.17822265625" w:hanging="360"/>
      </w:pPr>
      <w:r w:rsidDel="00000000" w:rsidR="00000000" w:rsidRPr="00000000">
        <w:rPr>
          <w:rtl w:val="0"/>
        </w:rPr>
        <w:t xml:space="preserve">Second Security, Stability, and Resiliency Review Team (SSR2) </w:t>
      </w:r>
    </w:p>
    <w:p w:rsidR="00000000" w:rsidDel="00000000" w:rsidP="00000000" w:rsidRDefault="00000000" w:rsidRPr="00000000" w14:paraId="0000012E">
      <w:pPr>
        <w:widowControl w:val="0"/>
        <w:numPr>
          <w:ilvl w:val="0"/>
          <w:numId w:val="2"/>
        </w:numPr>
        <w:spacing w:before="60" w:lineRule="auto"/>
        <w:ind w:left="720" w:right="220.17822265625" w:hanging="360"/>
      </w:pPr>
      <w:r w:rsidDel="00000000" w:rsidR="00000000" w:rsidRPr="00000000">
        <w:rPr>
          <w:rtl w:val="0"/>
        </w:rPr>
        <w:t xml:space="preserve">ICANN Fellowship Selection Committee </w:t>
      </w:r>
    </w:p>
    <w:p w:rsidR="00000000" w:rsidDel="00000000" w:rsidP="00000000" w:rsidRDefault="00000000" w:rsidRPr="00000000" w14:paraId="0000012F">
      <w:pPr>
        <w:widowControl w:val="0"/>
        <w:numPr>
          <w:ilvl w:val="0"/>
          <w:numId w:val="2"/>
        </w:numPr>
        <w:spacing w:before="60" w:lineRule="auto"/>
        <w:ind w:left="720" w:right="220.17822265625" w:hanging="360"/>
      </w:pPr>
      <w:r w:rsidDel="00000000" w:rsidR="00000000" w:rsidRPr="00000000">
        <w:rPr>
          <w:rtl w:val="0"/>
        </w:rPr>
        <w:t xml:space="preserve">ICANN Fellowship Mentoring Committee </w:t>
      </w:r>
    </w:p>
    <w:p w:rsidR="00000000" w:rsidDel="00000000" w:rsidP="00000000" w:rsidRDefault="00000000" w:rsidRPr="00000000" w14:paraId="00000130">
      <w:pPr>
        <w:widowControl w:val="0"/>
        <w:numPr>
          <w:ilvl w:val="0"/>
          <w:numId w:val="2"/>
        </w:numPr>
        <w:spacing w:before="60" w:lineRule="auto"/>
        <w:ind w:left="720" w:right="220.17822265625" w:hanging="360"/>
      </w:pPr>
      <w:r w:rsidDel="00000000" w:rsidR="00000000" w:rsidRPr="00000000">
        <w:rPr>
          <w:rtl w:val="0"/>
        </w:rPr>
        <w:t xml:space="preserve">IANA Naming Function Review Team (IFRT) </w:t>
      </w:r>
    </w:p>
    <w:p w:rsidR="00000000" w:rsidDel="00000000" w:rsidP="00000000" w:rsidRDefault="00000000" w:rsidRPr="00000000" w14:paraId="00000131">
      <w:pPr>
        <w:widowControl w:val="0"/>
        <w:numPr>
          <w:ilvl w:val="0"/>
          <w:numId w:val="2"/>
        </w:numPr>
        <w:spacing w:before="60" w:lineRule="auto"/>
        <w:ind w:left="720" w:right="220.17822265625" w:hanging="360"/>
      </w:pPr>
      <w:r w:rsidDel="00000000" w:rsidR="00000000" w:rsidRPr="00000000">
        <w:rPr>
          <w:rtl w:val="0"/>
        </w:rPr>
        <w:t xml:space="preserve">NextGen@ICANN Selection Committee </w:t>
      </w:r>
    </w:p>
    <w:p w:rsidR="00000000" w:rsidDel="00000000" w:rsidP="00000000" w:rsidRDefault="00000000" w:rsidRPr="00000000" w14:paraId="00000132">
      <w:pPr>
        <w:widowControl w:val="0"/>
        <w:numPr>
          <w:ilvl w:val="0"/>
          <w:numId w:val="2"/>
        </w:numPr>
        <w:spacing w:before="60" w:lineRule="auto"/>
        <w:ind w:left="720" w:right="220.17822265625" w:hanging="360"/>
      </w:pPr>
      <w:r w:rsidDel="00000000" w:rsidR="00000000" w:rsidRPr="00000000">
        <w:rPr>
          <w:rtl w:val="0"/>
        </w:rPr>
        <w:t xml:space="preserve">NextGen@ICANN Mentoring Committee</w:t>
      </w:r>
    </w:p>
    <w:p w:rsidR="00000000" w:rsidDel="00000000" w:rsidP="00000000" w:rsidRDefault="00000000" w:rsidRPr="00000000" w14:paraId="00000133">
      <w:pPr>
        <w:widowControl w:val="0"/>
        <w:numPr>
          <w:ilvl w:val="0"/>
          <w:numId w:val="2"/>
        </w:numPr>
        <w:spacing w:before="60" w:lineRule="auto"/>
        <w:ind w:left="720" w:right="220.17822265625" w:hanging="360"/>
      </w:pPr>
      <w:r w:rsidDel="00000000" w:rsidR="00000000" w:rsidRPr="00000000">
        <w:rPr>
          <w:rtl w:val="0"/>
        </w:rPr>
        <w:t xml:space="preserve">Work Stream 2 - Community Coordination Group </w:t>
      </w:r>
    </w:p>
    <w:p w:rsidR="00000000" w:rsidDel="00000000" w:rsidP="00000000" w:rsidRDefault="00000000" w:rsidRPr="00000000" w14:paraId="00000134">
      <w:pPr>
        <w:pStyle w:val="Heading3"/>
        <w:spacing w:after="100" w:before="200" w:line="240" w:lineRule="auto"/>
        <w:ind w:left="0" w:firstLine="0"/>
        <w:rPr>
          <w:vertAlign w:val="baseline"/>
        </w:rPr>
      </w:pPr>
      <w:bookmarkStart w:colFirst="0" w:colLast="0" w:name="_jhzgq275o26c" w:id="29"/>
      <w:bookmarkEnd w:id="29"/>
      <w:r w:rsidDel="00000000" w:rsidR="00000000" w:rsidRPr="00000000">
        <w:rPr>
          <w:vertAlign w:val="baseline"/>
          <w:rtl w:val="0"/>
        </w:rPr>
        <w:t xml:space="preserve">1.2.</w:t>
      </w:r>
      <w:r w:rsidDel="00000000" w:rsidR="00000000" w:rsidRPr="00000000">
        <w:rPr>
          <w:rtl w:val="0"/>
        </w:rPr>
        <w:t xml:space="preserve">8 </w:t>
      </w:r>
      <w:r w:rsidDel="00000000" w:rsidR="00000000" w:rsidRPr="00000000">
        <w:rPr>
          <w:vertAlign w:val="baseline"/>
          <w:rtl w:val="0"/>
        </w:rPr>
        <w:t xml:space="preserve">Support Staff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5153808593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ICANN provides staff support for the RSSAC. The staff members are designated by ICANN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report to ICANN.</w:t>
      </w:r>
      <w:r w:rsidDel="00000000" w:rsidR="00000000" w:rsidRPr="00000000">
        <w:rPr>
          <w:rtl w:val="0"/>
        </w:rPr>
        <w:t xml:space="preserve"> </w:t>
      </w:r>
    </w:p>
    <w:p w:rsidR="00000000" w:rsidDel="00000000" w:rsidP="00000000" w:rsidRDefault="00000000" w:rsidRPr="00000000" w14:paraId="00000136">
      <w:pPr>
        <w:pStyle w:val="Heading2"/>
        <w:spacing w:after="100" w:before="200" w:line="240" w:lineRule="auto"/>
        <w:ind w:left="0" w:firstLine="0"/>
        <w:rPr>
          <w:vertAlign w:val="baseline"/>
        </w:rPr>
      </w:pPr>
      <w:bookmarkStart w:colFirst="0" w:colLast="0" w:name="_f0awux6qfxi5" w:id="30"/>
      <w:bookmarkEnd w:id="30"/>
      <w:r w:rsidDel="00000000" w:rsidR="00000000" w:rsidRPr="00000000">
        <w:rPr>
          <w:vertAlign w:val="baseline"/>
          <w:rtl w:val="0"/>
        </w:rPr>
        <w:t xml:space="preserve">1.</w:t>
      </w:r>
      <w:r w:rsidDel="00000000" w:rsidR="00000000" w:rsidRPr="00000000">
        <w:rPr>
          <w:rtl w:val="0"/>
        </w:rPr>
        <w:t xml:space="preserve">3 </w:t>
      </w:r>
      <w:r w:rsidDel="00000000" w:rsidR="00000000" w:rsidRPr="00000000">
        <w:rPr>
          <w:vertAlign w:val="baseline"/>
          <w:rtl w:val="0"/>
        </w:rPr>
        <w:t xml:space="preserve">Consensus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281982421875" w:firstLine="0"/>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For the RSSAC, consensus is based on general agreement after an issue has been openly</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discussed and all objections have been reviewed, even if not all are fully resolved in the final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outcome. Decisions are ratified by a majority vote only after consensus is achieved. If a</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vote is close or highly contentious, the vote may be delayed for further discussion to resolve the</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remaining differences and reach consensus.</w:t>
      </w:r>
      <w:r w:rsidDel="00000000" w:rsidR="00000000" w:rsidRPr="00000000">
        <w:rPr>
          <w:rtl w:val="0"/>
        </w:rPr>
      </w:r>
    </w:p>
    <w:p w:rsidR="00000000" w:rsidDel="00000000" w:rsidP="00000000" w:rsidRDefault="00000000" w:rsidRPr="00000000" w14:paraId="00000138">
      <w:pPr>
        <w:pStyle w:val="Heading2"/>
        <w:spacing w:after="100" w:before="200" w:line="240" w:lineRule="auto"/>
        <w:ind w:left="0" w:firstLine="0"/>
        <w:rPr/>
      </w:pPr>
      <w:bookmarkStart w:colFirst="0" w:colLast="0" w:name="_e66v0svzv7o0" w:id="31"/>
      <w:bookmarkEnd w:id="31"/>
      <w:r w:rsidDel="00000000" w:rsidR="00000000" w:rsidRPr="00000000">
        <w:rPr>
          <w:rtl w:val="0"/>
        </w:rPr>
        <w:t xml:space="preserve">1.4 Quorum and Voting</w:t>
      </w:r>
    </w:p>
    <w:p w:rsidR="00000000" w:rsidDel="00000000" w:rsidP="00000000" w:rsidRDefault="00000000" w:rsidRPr="00000000" w14:paraId="00000139">
      <w:pPr>
        <w:pStyle w:val="Heading3"/>
        <w:spacing w:after="100" w:before="200" w:line="240" w:lineRule="auto"/>
        <w:ind w:left="0" w:firstLine="0"/>
        <w:rPr/>
      </w:pPr>
      <w:bookmarkStart w:colFirst="0" w:colLast="0" w:name="_b6qtzv697nhm" w:id="32"/>
      <w:bookmarkEnd w:id="32"/>
      <w:r w:rsidDel="00000000" w:rsidR="00000000" w:rsidRPr="00000000">
        <w:rPr>
          <w:rtl w:val="0"/>
        </w:rPr>
        <w:t xml:space="preserve">1.4.1 Quorum</w:t>
      </w:r>
    </w:p>
    <w:p w:rsidR="00000000" w:rsidDel="00000000" w:rsidP="00000000" w:rsidRDefault="00000000" w:rsidRPr="00000000" w14:paraId="0000013A">
      <w:pPr>
        <w:spacing w:after="0" w:before="0" w:line="240" w:lineRule="auto"/>
        <w:ind w:left="0" w:firstLine="0"/>
        <w:rPr/>
      </w:pPr>
      <w:r w:rsidDel="00000000" w:rsidR="00000000" w:rsidRPr="00000000">
        <w:rPr>
          <w:rtl w:val="0"/>
        </w:rPr>
        <w:t xml:space="preserve">At the beginning of a RSSAC </w:t>
      </w:r>
      <w:r w:rsidDel="00000000" w:rsidR="00000000" w:rsidRPr="00000000">
        <w:rPr>
          <w:rtl w:val="0"/>
        </w:rPr>
        <w:t xml:space="preserve">meeting</w:t>
      </w:r>
      <w:r w:rsidDel="00000000" w:rsidR="00000000" w:rsidRPr="00000000">
        <w:rPr>
          <w:rtl w:val="0"/>
        </w:rPr>
        <w:t xml:space="preserve">, roll will be called. A quorum must be present for the meeting to continue. There is a quorum if a majority of root server operators (more than half) are present. A root server operator is present if either the primary or alternate representative is present.</w:t>
      </w:r>
      <w:r w:rsidDel="00000000" w:rsidR="00000000" w:rsidRPr="00000000">
        <w:rPr>
          <w:rtl w:val="0"/>
        </w:rPr>
      </w:r>
    </w:p>
    <w:p w:rsidR="00000000" w:rsidDel="00000000" w:rsidP="00000000" w:rsidRDefault="00000000" w:rsidRPr="00000000" w14:paraId="0000013B">
      <w:pPr>
        <w:pStyle w:val="Heading3"/>
        <w:spacing w:after="100" w:before="200" w:line="240" w:lineRule="auto"/>
        <w:ind w:left="0" w:firstLine="0"/>
        <w:rPr/>
      </w:pPr>
      <w:bookmarkStart w:colFirst="0" w:colLast="0" w:name="_dgefh81swozu" w:id="33"/>
      <w:bookmarkEnd w:id="33"/>
      <w:r w:rsidDel="00000000" w:rsidR="00000000" w:rsidRPr="00000000">
        <w:rPr>
          <w:rtl w:val="0"/>
        </w:rPr>
        <w:t xml:space="preserve">1.4.2 Voting</w:t>
      </w:r>
    </w:p>
    <w:p w:rsidR="00000000" w:rsidDel="00000000" w:rsidP="00000000" w:rsidRDefault="00000000" w:rsidRPr="00000000" w14:paraId="0000013C">
      <w:pPr>
        <w:spacing w:after="0" w:before="0" w:line="240" w:lineRule="auto"/>
        <w:ind w:left="0" w:firstLine="0"/>
        <w:rPr/>
      </w:pPr>
      <w:r w:rsidDel="00000000" w:rsidR="00000000" w:rsidRPr="00000000">
        <w:rPr>
          <w:rtl w:val="0"/>
        </w:rPr>
        <w:t xml:space="preserve">Each root server operator has a single vote in matters of the RSSAC. Formal action of the RSSAC is taken by a vote cast by the primary representative of each root server operator, or cast by the alternate representative if the primary </w:t>
      </w:r>
      <w:r w:rsidDel="00000000" w:rsidR="00000000" w:rsidRPr="00000000">
        <w:rPr>
          <w:rtl w:val="0"/>
        </w:rPr>
        <w:t xml:space="preserve">has</w:t>
      </w:r>
      <w:r w:rsidDel="00000000" w:rsidR="00000000" w:rsidRPr="00000000">
        <w:rPr>
          <w:rtl w:val="0"/>
        </w:rPr>
        <w:t xml:space="preserve"> not voted.</w:t>
      </w:r>
    </w:p>
    <w:p w:rsidR="00000000" w:rsidDel="00000000" w:rsidP="00000000" w:rsidRDefault="00000000" w:rsidRPr="00000000" w14:paraId="0000013D">
      <w:pPr>
        <w:spacing w:after="0" w:before="0" w:line="240" w:lineRule="auto"/>
        <w:ind w:left="0" w:firstLine="0"/>
        <w:rPr/>
      </w:pPr>
      <w:r w:rsidDel="00000000" w:rsidR="00000000" w:rsidRPr="00000000">
        <w:rPr>
          <w:rtl w:val="0"/>
        </w:rPr>
      </w:r>
    </w:p>
    <w:p w:rsidR="00000000" w:rsidDel="00000000" w:rsidP="00000000" w:rsidRDefault="00000000" w:rsidRPr="00000000" w14:paraId="0000013E">
      <w:pPr>
        <w:spacing w:after="0" w:before="0" w:line="240" w:lineRule="auto"/>
        <w:ind w:left="0" w:firstLine="0"/>
        <w:rPr/>
      </w:pPr>
      <w:r w:rsidDel="00000000" w:rsidR="00000000" w:rsidRPr="00000000">
        <w:rPr>
          <w:rtl w:val="0"/>
        </w:rPr>
        <w:t xml:space="preserve">Voting may be in person or via appropriate supporting technology as approved by the RSSAC.</w:t>
      </w:r>
      <w:r w:rsidDel="00000000" w:rsidR="00000000" w:rsidRPr="00000000">
        <w:rPr>
          <w:rtl w:val="0"/>
        </w:rPr>
      </w:r>
    </w:p>
    <w:p w:rsidR="00000000" w:rsidDel="00000000" w:rsidP="00000000" w:rsidRDefault="00000000" w:rsidRPr="00000000" w14:paraId="0000013F">
      <w:pPr>
        <w:pStyle w:val="Heading4"/>
        <w:rPr>
          <w:b w:val="1"/>
          <w:sz w:val="24"/>
          <w:szCs w:val="24"/>
        </w:rPr>
      </w:pPr>
      <w:bookmarkStart w:colFirst="0" w:colLast="0" w:name="_dpltkph4edrl" w:id="34"/>
      <w:bookmarkEnd w:id="34"/>
      <w:r w:rsidDel="00000000" w:rsidR="00000000" w:rsidRPr="00000000">
        <w:rPr>
          <w:b w:val="1"/>
          <w:sz w:val="24"/>
          <w:szCs w:val="24"/>
          <w:rtl w:val="0"/>
        </w:rPr>
        <w:t xml:space="preserve">1.4.2.1 Elections</w:t>
      </w:r>
    </w:p>
    <w:p w:rsidR="00000000" w:rsidDel="00000000" w:rsidP="00000000" w:rsidRDefault="00000000" w:rsidRPr="00000000" w14:paraId="00000140">
      <w:pPr>
        <w:spacing w:after="0" w:before="0" w:line="240" w:lineRule="auto"/>
        <w:ind w:left="0" w:firstLine="0"/>
        <w:rPr/>
      </w:pPr>
      <w:r w:rsidDel="00000000" w:rsidR="00000000" w:rsidRPr="00000000">
        <w:rPr>
          <w:rtl w:val="0"/>
        </w:rPr>
        <w:t xml:space="preserve">The RSSAC elects its Chair, Vice Chair, and outgoing liaisons using the procedure in this section. RSSAC elections use ranked choice voting as described in Section 1.4.3 RSSAC elections are conducted via closed ballot.</w:t>
      </w:r>
    </w:p>
    <w:p w:rsidR="00000000" w:rsidDel="00000000" w:rsidP="00000000" w:rsidRDefault="00000000" w:rsidRPr="00000000" w14:paraId="00000141">
      <w:pPr>
        <w:spacing w:after="0" w:before="0" w:line="240" w:lineRule="auto"/>
        <w:ind w:left="0" w:firstLine="0"/>
        <w:rPr/>
      </w:pPr>
      <w:r w:rsidDel="00000000" w:rsidR="00000000" w:rsidRPr="00000000">
        <w:rPr>
          <w:rtl w:val="0"/>
        </w:rPr>
      </w:r>
    </w:p>
    <w:p w:rsidR="00000000" w:rsidDel="00000000" w:rsidP="00000000" w:rsidRDefault="00000000" w:rsidRPr="00000000" w14:paraId="00000142">
      <w:pPr>
        <w:spacing w:after="0" w:before="0" w:line="240" w:lineRule="auto"/>
        <w:ind w:left="0" w:firstLine="0"/>
        <w:rPr/>
      </w:pPr>
      <w:r w:rsidDel="00000000" w:rsidR="00000000" w:rsidRPr="00000000">
        <w:rPr>
          <w:rtl w:val="0"/>
        </w:rPr>
        <w:t xml:space="preserve">The RSSAC has a minimum voting threshold for elections. The voting threshold for elections is met if a supermajority of root server operators (75%) cast votes, with abstentions counting as votes cast. If the voting threshold is not met for an election the election will be held again.</w:t>
      </w:r>
      <w:r w:rsidDel="00000000" w:rsidR="00000000" w:rsidRPr="00000000">
        <w:rPr>
          <w:rtl w:val="0"/>
        </w:rPr>
      </w:r>
    </w:p>
    <w:p w:rsidR="00000000" w:rsidDel="00000000" w:rsidP="00000000" w:rsidRDefault="00000000" w:rsidRPr="00000000" w14:paraId="00000143">
      <w:pPr>
        <w:pStyle w:val="Heading4"/>
        <w:rPr>
          <w:b w:val="1"/>
          <w:sz w:val="24"/>
          <w:szCs w:val="24"/>
        </w:rPr>
      </w:pPr>
      <w:bookmarkStart w:colFirst="0" w:colLast="0" w:name="_5peon946e32l" w:id="35"/>
      <w:bookmarkEnd w:id="35"/>
      <w:r w:rsidDel="00000000" w:rsidR="00000000" w:rsidRPr="00000000">
        <w:rPr>
          <w:b w:val="1"/>
          <w:sz w:val="24"/>
          <w:szCs w:val="24"/>
          <w:rtl w:val="0"/>
        </w:rPr>
        <w:t xml:space="preserve">1.4.2.2 Publication of Documents</w:t>
      </w:r>
    </w:p>
    <w:p w:rsidR="00000000" w:rsidDel="00000000" w:rsidP="00000000" w:rsidRDefault="00000000" w:rsidRPr="00000000" w14:paraId="00000144">
      <w:pPr>
        <w:spacing w:after="0" w:before="0" w:line="240" w:lineRule="auto"/>
        <w:ind w:left="0" w:firstLine="0"/>
        <w:rPr/>
      </w:pPr>
      <w:r w:rsidDel="00000000" w:rsidR="00000000" w:rsidRPr="00000000">
        <w:rPr>
          <w:rtl w:val="0"/>
        </w:rPr>
        <w:t xml:space="preserve">The RSSAC determines whether to publish documents using the procedure in this section. </w:t>
      </w:r>
    </w:p>
    <w:p w:rsidR="00000000" w:rsidDel="00000000" w:rsidP="00000000" w:rsidRDefault="00000000" w:rsidRPr="00000000" w14:paraId="00000145">
      <w:pPr>
        <w:spacing w:after="0" w:before="0" w:line="240" w:lineRule="auto"/>
        <w:ind w:left="0" w:firstLine="0"/>
        <w:rPr/>
      </w:pPr>
      <w:r w:rsidDel="00000000" w:rsidR="00000000" w:rsidRPr="00000000">
        <w:rPr>
          <w:rtl w:val="0"/>
        </w:rPr>
      </w:r>
    </w:p>
    <w:p w:rsidR="00000000" w:rsidDel="00000000" w:rsidP="00000000" w:rsidRDefault="00000000" w:rsidRPr="00000000" w14:paraId="00000146">
      <w:pPr>
        <w:spacing w:after="0" w:before="0" w:line="240" w:lineRule="auto"/>
        <w:ind w:left="0" w:firstLine="0"/>
        <w:rPr/>
      </w:pPr>
      <w:r w:rsidDel="00000000" w:rsidR="00000000" w:rsidRPr="00000000">
        <w:rPr>
          <w:rtl w:val="0"/>
        </w:rPr>
        <w:t xml:space="preserve">When a quorum is present during a meeting, a nomination and second are required to propose a document for publication. The RSSAC may also publish documents using the Electronic Voting Procedure as described in Section 1.4.4. The document will be published as an RSSAC publication if a </w:t>
      </w:r>
      <w:r w:rsidDel="00000000" w:rsidR="00000000" w:rsidRPr="00000000">
        <w:rPr>
          <w:rtl w:val="0"/>
        </w:rPr>
        <w:t xml:space="preserve">supermajority (75%) of root server operators</w:t>
      </w:r>
      <w:r w:rsidDel="00000000" w:rsidR="00000000" w:rsidRPr="00000000">
        <w:rPr>
          <w:rtl w:val="0"/>
        </w:rPr>
        <w:t xml:space="preserve"> vote in favor of publishing it. Any </w:t>
      </w:r>
      <w:r w:rsidDel="00000000" w:rsidR="00000000" w:rsidRPr="00000000">
        <w:rPr>
          <w:rtl w:val="0"/>
        </w:rPr>
        <w:t xml:space="preserve">abstentions will be recorded</w:t>
      </w:r>
      <w:r w:rsidDel="00000000" w:rsidR="00000000" w:rsidRPr="00000000">
        <w:rPr>
          <w:rtl w:val="0"/>
        </w:rPr>
        <w:t xml:space="preserve"> in the minutes of the meeting.</w:t>
      </w:r>
      <w:r w:rsidDel="00000000" w:rsidR="00000000" w:rsidRPr="00000000">
        <w:rPr>
          <w:rtl w:val="0"/>
        </w:rPr>
      </w:r>
    </w:p>
    <w:p w:rsidR="00000000" w:rsidDel="00000000" w:rsidP="00000000" w:rsidRDefault="00000000" w:rsidRPr="00000000" w14:paraId="00000147">
      <w:pPr>
        <w:pStyle w:val="Heading3"/>
        <w:rPr/>
      </w:pPr>
      <w:bookmarkStart w:colFirst="0" w:colLast="0" w:name="_tubc6qcxeqo4" w:id="36"/>
      <w:bookmarkEnd w:id="36"/>
      <w:r w:rsidDel="00000000" w:rsidR="00000000" w:rsidRPr="00000000">
        <w:rPr>
          <w:rtl w:val="0"/>
        </w:rPr>
        <w:t xml:space="preserve">1.4.3 Electoral System</w:t>
      </w:r>
    </w:p>
    <w:p w:rsidR="00000000" w:rsidDel="00000000" w:rsidP="00000000" w:rsidRDefault="00000000" w:rsidRPr="00000000" w14:paraId="00000148">
      <w:pPr>
        <w:spacing w:after="0" w:before="0" w:line="240" w:lineRule="auto"/>
        <w:ind w:left="0" w:firstLine="0"/>
        <w:rPr/>
      </w:pPr>
      <w:r w:rsidDel="00000000" w:rsidR="00000000" w:rsidRPr="00000000">
        <w:rPr>
          <w:rtl w:val="0"/>
        </w:rPr>
        <w:t xml:space="preserve">The RSSAC uses ranked choice voting (RCV) for electing the Chair, Vice-Chair, and </w:t>
      </w:r>
      <w:r w:rsidDel="00000000" w:rsidR="00000000" w:rsidRPr="00000000">
        <w:rPr>
          <w:rtl w:val="0"/>
        </w:rPr>
        <w:t xml:space="preserve">outgoing liaisons</w:t>
      </w:r>
      <w:r w:rsidDel="00000000" w:rsidR="00000000" w:rsidRPr="00000000">
        <w:rPr>
          <w:rtl w:val="0"/>
        </w:rPr>
        <w:t xml:space="preserve">.</w:t>
      </w:r>
    </w:p>
    <w:p w:rsidR="00000000" w:rsidDel="00000000" w:rsidP="00000000" w:rsidRDefault="00000000" w:rsidRPr="00000000" w14:paraId="00000149">
      <w:pPr>
        <w:spacing w:after="0" w:before="0" w:line="240" w:lineRule="auto"/>
        <w:ind w:left="0" w:firstLine="0"/>
        <w:rPr/>
      </w:pPr>
      <w:r w:rsidDel="00000000" w:rsidR="00000000" w:rsidRPr="00000000">
        <w:rPr>
          <w:rtl w:val="0"/>
        </w:rPr>
      </w:r>
    </w:p>
    <w:p w:rsidR="00000000" w:rsidDel="00000000" w:rsidP="00000000" w:rsidRDefault="00000000" w:rsidRPr="00000000" w14:paraId="0000014A">
      <w:pPr>
        <w:spacing w:after="0" w:before="0" w:line="240" w:lineRule="auto"/>
        <w:ind w:left="720" w:firstLine="0"/>
        <w:rPr/>
      </w:pPr>
      <w:r w:rsidDel="00000000" w:rsidR="00000000" w:rsidRPr="00000000">
        <w:rPr>
          <w:rtl w:val="0"/>
        </w:rPr>
        <w:t xml:space="preserve">A ranked-choice voting system (RCV) is an electoral system in which voters rank candidates by preference on their ballots. If a candidate wins a majority of first-preference votes, he or she is declared the winner. If no candidate wins a majority of first-preference votes, the candidate with the fewest first-preference votes is eliminated. First-preference votes cast for the failed candidate are eliminated, lifting the second-preference choices indicated on those ballots. A new tally is conducted to determine whether any candidate has won a majority of the adjusted votes. The process is repeated until a candidate wins an outright majority.</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14B">
      <w:pPr>
        <w:spacing w:after="0" w:before="0" w:line="240" w:lineRule="auto"/>
        <w:ind w:left="0" w:firstLine="0"/>
        <w:rPr>
          <w:i w:val="1"/>
        </w:rPr>
      </w:pPr>
      <w:r w:rsidDel="00000000" w:rsidR="00000000" w:rsidRPr="00000000">
        <w:rPr>
          <w:rtl w:val="0"/>
        </w:rPr>
      </w:r>
    </w:p>
    <w:p w:rsidR="00000000" w:rsidDel="00000000" w:rsidP="00000000" w:rsidRDefault="00000000" w:rsidRPr="00000000" w14:paraId="0000014C">
      <w:pPr>
        <w:spacing w:after="0" w:before="0" w:line="240" w:lineRule="auto"/>
        <w:ind w:left="0" w:firstLine="0"/>
        <w:rPr/>
      </w:pPr>
      <w:r w:rsidDel="00000000" w:rsidR="00000000" w:rsidRPr="00000000">
        <w:rPr>
          <w:i w:val="1"/>
          <w:rtl w:val="0"/>
        </w:rPr>
        <w:t xml:space="preserve">Majority</w:t>
      </w:r>
      <w:r w:rsidDel="00000000" w:rsidR="00000000" w:rsidRPr="00000000">
        <w:rPr>
          <w:rtl w:val="0"/>
        </w:rPr>
        <w:t xml:space="preserve"> is defined as more than half of votes cast. Although abstentions are counted toward determining the voting threshold (number of voters), a</w:t>
      </w:r>
      <w:r w:rsidDel="00000000" w:rsidR="00000000" w:rsidRPr="00000000">
        <w:rPr>
          <w:rtl w:val="0"/>
        </w:rPr>
        <w:t xml:space="preserve">bstentions are not counted</w:t>
      </w:r>
      <w:r w:rsidDel="00000000" w:rsidR="00000000" w:rsidRPr="00000000">
        <w:rPr>
          <w:rtl w:val="0"/>
        </w:rPr>
        <w:t xml:space="preserve"> as cast votes for the purposes of determining majority. </w:t>
      </w:r>
    </w:p>
    <w:p w:rsidR="00000000" w:rsidDel="00000000" w:rsidP="00000000" w:rsidRDefault="00000000" w:rsidRPr="00000000" w14:paraId="0000014D">
      <w:pPr>
        <w:spacing w:after="0" w:before="0" w:line="240" w:lineRule="auto"/>
        <w:ind w:left="0" w:firstLine="0"/>
        <w:rPr/>
      </w:pPr>
      <w:r w:rsidDel="00000000" w:rsidR="00000000" w:rsidRPr="00000000">
        <w:rPr>
          <w:rtl w:val="0"/>
        </w:rPr>
      </w:r>
    </w:p>
    <w:p w:rsidR="00000000" w:rsidDel="00000000" w:rsidP="00000000" w:rsidRDefault="00000000" w:rsidRPr="00000000" w14:paraId="0000014E">
      <w:pPr>
        <w:spacing w:after="0" w:before="0" w:line="240" w:lineRule="auto"/>
        <w:ind w:left="0" w:firstLine="0"/>
        <w:rPr/>
      </w:pPr>
      <w:r w:rsidDel="00000000" w:rsidR="00000000" w:rsidRPr="00000000">
        <w:rPr>
          <w:rtl w:val="0"/>
        </w:rPr>
        <w:t xml:space="preserve">A root server operator that does not indicate any preference for any candidate will be considered to be abstaining. </w:t>
      </w:r>
    </w:p>
    <w:p w:rsidR="00000000" w:rsidDel="00000000" w:rsidP="00000000" w:rsidRDefault="00000000" w:rsidRPr="00000000" w14:paraId="0000014F">
      <w:pPr>
        <w:spacing w:after="0" w:before="0" w:line="240" w:lineRule="auto"/>
        <w:ind w:left="0" w:firstLine="0"/>
        <w:rPr/>
      </w:pPr>
      <w:r w:rsidDel="00000000" w:rsidR="00000000" w:rsidRPr="00000000">
        <w:rPr>
          <w:rtl w:val="0"/>
        </w:rPr>
      </w:r>
    </w:p>
    <w:p w:rsidR="00000000" w:rsidDel="00000000" w:rsidP="00000000" w:rsidRDefault="00000000" w:rsidRPr="00000000" w14:paraId="00000150">
      <w:pPr>
        <w:spacing w:after="0" w:before="0" w:line="240" w:lineRule="auto"/>
        <w:ind w:left="0" w:firstLine="0"/>
        <w:rPr/>
      </w:pPr>
      <w:r w:rsidDel="00000000" w:rsidR="00000000" w:rsidRPr="00000000">
        <w:rPr>
          <w:rtl w:val="0"/>
        </w:rPr>
        <w:t xml:space="preserve">For example, consider an election with three candidates: A, B, and C. In the first tally the votes are: A 3, B 4, C 2, abstain 3. Since no candidate achieved a majority of five votes the second preferences of the root server operators that voted for C are used. In the second tally the votes are: A 4, B 5, abstain 3. Candidate B is now the winner because they have achieved a majority of </w:t>
      </w:r>
      <w:r w:rsidDel="00000000" w:rsidR="00000000" w:rsidRPr="00000000">
        <w:rPr>
          <w:rtl w:val="0"/>
        </w:rPr>
        <w:t xml:space="preserve">votes</w:t>
      </w:r>
      <w:r w:rsidDel="00000000" w:rsidR="00000000" w:rsidRPr="00000000">
        <w:rPr>
          <w:rtl w:val="0"/>
        </w:rPr>
        <w:t xml:space="preserve">.</w:t>
      </w:r>
    </w:p>
    <w:p w:rsidR="00000000" w:rsidDel="00000000" w:rsidP="00000000" w:rsidRDefault="00000000" w:rsidRPr="00000000" w14:paraId="00000151">
      <w:pPr>
        <w:spacing w:after="0" w:before="0" w:line="240" w:lineRule="auto"/>
        <w:ind w:left="0" w:firstLine="0"/>
        <w:rPr/>
      </w:pPr>
      <w:r w:rsidDel="00000000" w:rsidR="00000000" w:rsidRPr="00000000">
        <w:rPr>
          <w:rtl w:val="0"/>
        </w:rPr>
      </w:r>
    </w:p>
    <w:p w:rsidR="00000000" w:rsidDel="00000000" w:rsidP="00000000" w:rsidRDefault="00000000" w:rsidRPr="00000000" w14:paraId="00000152">
      <w:pPr>
        <w:spacing w:after="0" w:before="0" w:line="240" w:lineRule="auto"/>
        <w:ind w:left="0" w:firstLine="0"/>
        <w:rPr/>
      </w:pPr>
      <w:r w:rsidDel="00000000" w:rsidR="00000000" w:rsidRPr="00000000">
        <w:rPr>
          <w:rtl w:val="0"/>
        </w:rPr>
        <w:t xml:space="preserve">If more than one candidate is tied for receiving the least number of votes then a revote will be held. Only one revote can be held, and subsequent ties will be resolved by random selection using the procedure described in RFC </w:t>
      </w:r>
      <w:r w:rsidDel="00000000" w:rsidR="00000000" w:rsidRPr="00000000">
        <w:rPr>
          <w:rtl w:val="0"/>
        </w:rPr>
        <w:t xml:space="preserve">3797</w:t>
      </w:r>
      <w:r w:rsidDel="00000000" w:rsidR="00000000" w:rsidRPr="00000000">
        <w:rPr>
          <w:rtl w:val="0"/>
        </w:rPr>
        <w:t xml:space="preserve">.</w:t>
      </w:r>
    </w:p>
    <w:p w:rsidR="00000000" w:rsidDel="00000000" w:rsidP="00000000" w:rsidRDefault="00000000" w:rsidRPr="00000000" w14:paraId="00000153">
      <w:pPr>
        <w:spacing w:after="0" w:before="0" w:line="240" w:lineRule="auto"/>
        <w:ind w:left="0" w:firstLine="0"/>
        <w:rPr/>
      </w:pPr>
      <w:r w:rsidDel="00000000" w:rsidR="00000000" w:rsidRPr="00000000">
        <w:rPr>
          <w:rtl w:val="0"/>
        </w:rPr>
      </w:r>
    </w:p>
    <w:p w:rsidR="00000000" w:rsidDel="00000000" w:rsidP="00000000" w:rsidRDefault="00000000" w:rsidRPr="00000000" w14:paraId="00000154">
      <w:pPr>
        <w:spacing w:after="0" w:before="0" w:line="240" w:lineRule="auto"/>
        <w:ind w:left="0" w:firstLine="0"/>
        <w:rPr/>
      </w:pPr>
      <w:r w:rsidDel="00000000" w:rsidR="00000000" w:rsidRPr="00000000">
        <w:rPr>
          <w:rtl w:val="0"/>
        </w:rPr>
        <w:t xml:space="preserve">For example, consider an election with four candidates: A, B, C, and D. In the first tally the votes are: A 2, B 3, C 2, D 4, abstain 1. Since no candidate achieved a </w:t>
      </w:r>
      <w:r w:rsidDel="00000000" w:rsidR="00000000" w:rsidRPr="00000000">
        <w:rPr>
          <w:rtl w:val="0"/>
        </w:rPr>
        <w:t xml:space="preserve">majority</w:t>
      </w:r>
      <w:r w:rsidDel="00000000" w:rsidR="00000000" w:rsidRPr="00000000">
        <w:rPr>
          <w:rtl w:val="0"/>
        </w:rPr>
        <w:t xml:space="preserve"> and the candidates that received the least number of votes are tied a revote will be held. In the first tally of the revote the votes are: A 2, B 2, C 3, D 4, abstain 1. In this tally A and B are tied, so random selection is used to determine whether candidate A or B will be eliminated. That random selection determines that candidate B is eliminated. In the second tally the votes are: A 3, C 2, D 6, abstain 1. Candidate D is now the winner because they have achieved a majority of votes.</w:t>
      </w:r>
    </w:p>
    <w:p w:rsidR="00000000" w:rsidDel="00000000" w:rsidP="00000000" w:rsidRDefault="00000000" w:rsidRPr="00000000" w14:paraId="00000155">
      <w:pPr>
        <w:spacing w:after="0" w:before="0" w:line="240" w:lineRule="auto"/>
        <w:ind w:left="0" w:firstLine="0"/>
        <w:rPr>
          <w:ins w:author="Danielle Rutherford" w:id="16" w:date="2023-11-22T00:37:36Z"/>
        </w:rPr>
      </w:pPr>
      <w:ins w:author="Danielle Rutherford" w:id="16" w:date="2023-11-22T00:37:36Z">
        <w:r w:rsidDel="00000000" w:rsidR="00000000" w:rsidRPr="00000000">
          <w:rPr>
            <w:rtl w:val="0"/>
          </w:rPr>
        </w:r>
      </w:ins>
    </w:p>
    <w:p w:rsidR="00000000" w:rsidDel="00000000" w:rsidP="00000000" w:rsidRDefault="00000000" w:rsidRPr="00000000" w14:paraId="00000156">
      <w:pPr>
        <w:spacing w:after="0" w:before="0" w:line="240" w:lineRule="auto"/>
        <w:ind w:left="0" w:firstLine="0"/>
        <w:rPr>
          <w:ins w:author="Danielle Rutherford" w:id="18" w:date="2023-11-22T00:37:36Z"/>
        </w:rPr>
      </w:pPr>
      <w:ins w:author="Danielle Rutherford" w:id="16" w:date="2023-11-22T00:37:36Z">
        <w:r w:rsidDel="00000000" w:rsidR="00000000" w:rsidRPr="00000000">
          <w:rPr>
            <w:rtl w:val="0"/>
          </w:rPr>
          <w:t xml:space="preserve">The RSSAC uses Proportional Ranked Choice Voting (PRCV) for elections where multiple winners are to be selected, such as in the case of selecting multiple outgoing liaisons. In PRCV, each root server operator ranks candidates in order of preference on their ballots. The initial count of votes will focus on the first-preference choices. A quota, known as the </w:t>
        </w:r>
        <w:r w:rsidDel="00000000" w:rsidR="00000000" w:rsidRPr="00000000">
          <w:rPr>
            <w:rtl w:val="0"/>
          </w:rPr>
          <w:t xml:space="preserve">Droop quota</w:t>
        </w:r>
        <w:r w:rsidDel="00000000" w:rsidR="00000000" w:rsidRPr="00000000">
          <w:rPr>
            <w:rtl w:val="0"/>
          </w:rPr>
          <w:t xml:space="preserve">, is determined to represent the number of votes a candidate needs to win.</w:t>
        </w:r>
      </w:ins>
      <w:ins w:author="Danielle Rutherford" w:id="17" w:date="2023-11-22T00:37:36Z">
        <w:r w:rsidDel="00000000" w:rsidR="00000000" w:rsidRPr="00000000">
          <w:rPr>
            <w:vertAlign w:val="superscript"/>
          </w:rPr>
          <w:footnoteReference w:customMarkFollows="0" w:id="6"/>
        </w:r>
      </w:ins>
      <w:ins w:author="Danielle Rutherford" w:id="18" w:date="2023-11-22T00:37:36Z">
        <w:r w:rsidDel="00000000" w:rsidR="00000000" w:rsidRPr="00000000">
          <w:rPr>
            <w:rtl w:val="0"/>
          </w:rPr>
          <w:t xml:space="preserve"> This quota is calculated using the formula: Total valid votes divided by one more than the number of positions to fill, plus one. Votes are then counted based on the first-preference rankings, and candidates meeting or exceeding the quota are elected.</w:t>
        </w:r>
      </w:ins>
    </w:p>
    <w:p w:rsidR="00000000" w:rsidDel="00000000" w:rsidP="00000000" w:rsidRDefault="00000000" w:rsidRPr="00000000" w14:paraId="00000157">
      <w:pPr>
        <w:spacing w:after="0" w:before="0" w:line="240" w:lineRule="auto"/>
        <w:ind w:left="0" w:firstLine="0"/>
        <w:rPr>
          <w:ins w:author="Danielle Rutherford" w:id="18" w:date="2023-11-22T00:37:36Z"/>
        </w:rPr>
      </w:pPr>
      <w:ins w:author="Danielle Rutherford" w:id="18" w:date="2023-11-22T00:37:36Z">
        <w:r w:rsidDel="00000000" w:rsidR="00000000" w:rsidRPr="00000000">
          <w:rPr>
            <w:rtl w:val="0"/>
          </w:rPr>
        </w:r>
      </w:ins>
    </w:p>
    <w:p w:rsidR="00000000" w:rsidDel="00000000" w:rsidP="00000000" w:rsidRDefault="00000000" w:rsidRPr="00000000" w14:paraId="00000158">
      <w:pPr>
        <w:spacing w:after="0" w:before="0" w:line="240" w:lineRule="auto"/>
        <w:ind w:left="0" w:firstLine="0"/>
        <w:rPr>
          <w:ins w:author="Danielle Rutherford" w:id="18" w:date="2023-11-22T00:37:36Z"/>
        </w:rPr>
      </w:pPr>
      <w:ins w:author="Danielle Rutherford" w:id="18" w:date="2023-11-22T00:37:36Z">
        <w:r w:rsidDel="00000000" w:rsidR="00000000" w:rsidRPr="00000000">
          <w:rPr>
            <w:rtl w:val="0"/>
          </w:rPr>
          <w:t xml:space="preserve">If a candidate exceeds the quota, their surplus votes are transferred to other candidates based on the second-preference choices on the ballots that contributed to the elected candidate's quota. If no candidate meets the quota, the candidate with the fewest votes is eliminated, and votes for eliminated candidates are transferred to the next preferred candidate on each ballot. This process of transferring surplus votes and eliminating the lowest-ranked candidates is repeated until all positions are filled. In the event of a tie for last place during eliminations, a revote will be held. If the tie persists, the tie will be resolved by random selection as per RFC 3797.</w:t>
        </w:r>
      </w:ins>
    </w:p>
    <w:p w:rsidR="00000000" w:rsidDel="00000000" w:rsidP="00000000" w:rsidRDefault="00000000" w:rsidRPr="00000000" w14:paraId="00000159">
      <w:pPr>
        <w:pStyle w:val="Heading3"/>
        <w:rPr>
          <w:vertAlign w:val="baseline"/>
        </w:rPr>
      </w:pPr>
      <w:bookmarkStart w:colFirst="0" w:colLast="0" w:name="_ublgrbwo2ixk" w:id="37"/>
      <w:bookmarkEnd w:id="37"/>
      <w:r w:rsidDel="00000000" w:rsidR="00000000" w:rsidRPr="00000000">
        <w:rPr>
          <w:vertAlign w:val="baseline"/>
          <w:rtl w:val="0"/>
        </w:rPr>
        <w:t xml:space="preserve">1.4.</w:t>
      </w:r>
      <w:r w:rsidDel="00000000" w:rsidR="00000000" w:rsidRPr="00000000">
        <w:rPr>
          <w:rtl w:val="0"/>
        </w:rPr>
        <w:t xml:space="preserve">4 </w:t>
      </w:r>
      <w:r w:rsidDel="00000000" w:rsidR="00000000" w:rsidRPr="00000000">
        <w:rPr>
          <w:vertAlign w:val="baseline"/>
          <w:rtl w:val="0"/>
        </w:rPr>
        <w:t xml:space="preserve">Electronic Voting Procedure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83496093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time to time, the RSSAC may conduct an electronic vote outside of a meeting.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 calls for the electronic vote and asks the support staff to conduct the electronic vote via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appropriate supporting technology as approved by the RSSAC. The electronic vote shall remain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for a minimum of 72 hours excluding weekends. At least one week prior to this vote, the support staff will distribute the item to be voted upon to the RSSAC. </w:t>
      </w:r>
      <w:r w:rsidDel="00000000" w:rsidR="00000000" w:rsidRPr="00000000">
        <w:rPr>
          <w:rtl w:val="0"/>
        </w:rPr>
      </w:r>
    </w:p>
    <w:p w:rsidR="00000000" w:rsidDel="00000000" w:rsidP="00000000" w:rsidRDefault="00000000" w:rsidRPr="00000000" w14:paraId="0000015B">
      <w:pPr>
        <w:pStyle w:val="Heading2"/>
        <w:spacing w:after="100" w:before="200" w:line="240" w:lineRule="auto"/>
        <w:ind w:left="0" w:firstLine="0"/>
        <w:rPr/>
      </w:pPr>
      <w:bookmarkStart w:colFirst="0" w:colLast="0" w:name="_ysb3nkjro85j" w:id="38"/>
      <w:bookmarkEnd w:id="38"/>
      <w:r w:rsidDel="00000000" w:rsidR="00000000" w:rsidRPr="00000000">
        <w:rPr>
          <w:vertAlign w:val="baseline"/>
          <w:rtl w:val="0"/>
        </w:rPr>
        <w:t xml:space="preserve">1.</w:t>
      </w:r>
      <w:r w:rsidDel="00000000" w:rsidR="00000000" w:rsidRPr="00000000">
        <w:rPr>
          <w:rtl w:val="0"/>
        </w:rPr>
        <w:t xml:space="preserve">5 </w:t>
      </w:r>
      <w:r w:rsidDel="00000000" w:rsidR="00000000" w:rsidRPr="00000000">
        <w:rPr>
          <w:vertAlign w:val="baseline"/>
          <w:rtl w:val="0"/>
        </w:rPr>
        <w:t xml:space="preserve">Access to Proprietary Information </w:t>
      </w:r>
      <w:r w:rsidDel="00000000" w:rsidR="00000000" w:rsidRPr="00000000">
        <w:rPr>
          <w:rtl w:val="0"/>
        </w:rPr>
      </w:r>
    </w:p>
    <w:p w:rsidR="00000000" w:rsidDel="00000000" w:rsidP="00000000" w:rsidRDefault="00000000" w:rsidRPr="00000000" w14:paraId="0000015C">
      <w:pPr>
        <w:spacing w:after="0" w:before="0" w:line="240" w:lineRule="auto"/>
        <w:ind w:left="0" w:firstLine="0"/>
        <w:rPr>
          <w:vertAlign w:val="baseline"/>
        </w:rPr>
      </w:pPr>
      <w:r w:rsidDel="00000000" w:rsidR="00000000" w:rsidRPr="00000000">
        <w:rPr>
          <w:vertAlign w:val="baseline"/>
          <w:rtl w:val="0"/>
        </w:rPr>
        <w:t xml:space="preserve">On occasion the RSSAC may need to access certain technical data or information that is</w:t>
      </w:r>
      <w:r w:rsidDel="00000000" w:rsidR="00000000" w:rsidRPr="00000000">
        <w:rPr>
          <w:rtl w:val="0"/>
        </w:rPr>
        <w:t xml:space="preserve"> </w:t>
      </w:r>
      <w:r w:rsidDel="00000000" w:rsidR="00000000" w:rsidRPr="00000000">
        <w:rPr>
          <w:vertAlign w:val="baseline"/>
          <w:rtl w:val="0"/>
        </w:rPr>
        <w:t xml:space="preserve">commercially valuable and not generally known in its industry of principal use (collectively</w:t>
      </w:r>
      <w:r w:rsidDel="00000000" w:rsidR="00000000" w:rsidRPr="00000000">
        <w:rPr>
          <w:rtl w:val="0"/>
        </w:rPr>
        <w:t xml:space="preserve"> </w:t>
      </w:r>
      <w:r w:rsidDel="00000000" w:rsidR="00000000" w:rsidRPr="00000000">
        <w:rPr>
          <w:vertAlign w:val="baseline"/>
          <w:rtl w:val="0"/>
        </w:rPr>
        <w:t xml:space="preserve">referred to as “proprietary information”) pursuant to the RSSAC’s performance of its tasks. If</w:t>
      </w:r>
      <w:r w:rsidDel="00000000" w:rsidR="00000000" w:rsidRPr="00000000">
        <w:rPr>
          <w:rtl w:val="0"/>
        </w:rPr>
        <w:t xml:space="preserve"> </w:t>
      </w:r>
      <w:r w:rsidDel="00000000" w:rsidR="00000000" w:rsidRPr="00000000">
        <w:rPr>
          <w:vertAlign w:val="baseline"/>
          <w:rtl w:val="0"/>
        </w:rPr>
        <w:t xml:space="preserve">necessary, the RSSAC members may be asked to sign applicable non-disclosure agreements to</w:t>
      </w:r>
      <w:r w:rsidDel="00000000" w:rsidR="00000000" w:rsidRPr="00000000">
        <w:rPr>
          <w:rtl w:val="0"/>
        </w:rPr>
        <w:t xml:space="preserve"> </w:t>
      </w:r>
      <w:r w:rsidDel="00000000" w:rsidR="00000000" w:rsidRPr="00000000">
        <w:rPr>
          <w:vertAlign w:val="baseline"/>
          <w:rtl w:val="0"/>
        </w:rPr>
        <w:t xml:space="preserve">access proprietary information. </w:t>
      </w:r>
    </w:p>
    <w:p w:rsidR="00000000" w:rsidDel="00000000" w:rsidP="00000000" w:rsidRDefault="00000000" w:rsidRPr="00000000" w14:paraId="0000015D">
      <w:pPr>
        <w:pStyle w:val="Heading2"/>
        <w:spacing w:after="100" w:before="200" w:line="240" w:lineRule="auto"/>
        <w:ind w:left="0" w:firstLine="0"/>
        <w:rPr>
          <w:vertAlign w:val="baseline"/>
        </w:rPr>
      </w:pPr>
      <w:bookmarkStart w:colFirst="0" w:colLast="0" w:name="_k3eotx15anob" w:id="39"/>
      <w:bookmarkEnd w:id="39"/>
      <w:r w:rsidDel="00000000" w:rsidR="00000000" w:rsidRPr="00000000">
        <w:rPr>
          <w:vertAlign w:val="baseline"/>
          <w:rtl w:val="0"/>
        </w:rPr>
        <w:t xml:space="preserve">1.</w:t>
      </w:r>
      <w:r w:rsidDel="00000000" w:rsidR="00000000" w:rsidRPr="00000000">
        <w:rPr>
          <w:rtl w:val="0"/>
        </w:rPr>
        <w:t xml:space="preserve">6 </w:t>
      </w:r>
      <w:r w:rsidDel="00000000" w:rsidR="00000000" w:rsidRPr="00000000">
        <w:rPr>
          <w:vertAlign w:val="baseline"/>
          <w:rtl w:val="0"/>
        </w:rPr>
        <w:t xml:space="preserve">Meetings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949462890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holds regular, emergency, and informational meetings. Regular meetings are held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conduct the work of the RSSAC. Emergency meetings are closed to the public and enable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to respond to extraordinary circumstances. Informational meetings are used both to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 the work of the RSSAC and to engage the broader Internet community.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0.7867431640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Formal action by the RSSAC may be taken as long as a quorum is established and voting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procedures are followed as outlined in Section 1.4. The following process applies as well: </w:t>
      </w:r>
      <w:r w:rsidDel="00000000" w:rsidR="00000000" w:rsidRPr="00000000">
        <w:rPr>
          <w:rtl w:val="0"/>
        </w:rPr>
      </w:r>
    </w:p>
    <w:p w:rsidR="00000000" w:rsidDel="00000000" w:rsidP="00000000" w:rsidRDefault="00000000" w:rsidRPr="00000000" w14:paraId="00000161">
      <w:pPr>
        <w:widowControl w:val="0"/>
        <w:numPr>
          <w:ilvl w:val="0"/>
          <w:numId w:val="11"/>
        </w:numPr>
        <w:spacing w:before="60" w:lineRule="auto"/>
        <w:ind w:left="720" w:right="800.7867431640625" w:hanging="360"/>
      </w:pPr>
      <w:r w:rsidDel="00000000" w:rsidR="00000000" w:rsidRPr="00000000">
        <w:rPr>
          <w:rtl w:val="0"/>
        </w:rPr>
        <w:t xml:space="preserve">The support staff takes notes during the meeting in the appropriate supporting technology and posts them to the RSSAC workspace and website; </w:t>
      </w:r>
    </w:p>
    <w:p w:rsidR="00000000" w:rsidDel="00000000" w:rsidP="00000000" w:rsidRDefault="00000000" w:rsidRPr="00000000" w14:paraId="00000162">
      <w:pPr>
        <w:widowControl w:val="0"/>
        <w:numPr>
          <w:ilvl w:val="0"/>
          <w:numId w:val="11"/>
        </w:numPr>
        <w:spacing w:before="60" w:lineRule="auto"/>
        <w:ind w:left="720" w:right="800.7867431640625" w:hanging="360"/>
      </w:pPr>
      <w:r w:rsidDel="00000000" w:rsidR="00000000" w:rsidRPr="00000000">
        <w:rPr>
          <w:rtl w:val="0"/>
        </w:rPr>
        <w:t xml:space="preserve">The support staff produces minutes (see details in Section 1.6.5); and </w:t>
      </w:r>
    </w:p>
    <w:p w:rsidR="00000000" w:rsidDel="00000000" w:rsidP="00000000" w:rsidRDefault="00000000" w:rsidRPr="00000000" w14:paraId="00000163">
      <w:pPr>
        <w:widowControl w:val="0"/>
        <w:numPr>
          <w:ilvl w:val="0"/>
          <w:numId w:val="11"/>
        </w:numPr>
        <w:spacing w:before="60" w:lineRule="auto"/>
        <w:ind w:left="720" w:right="800.7867431640625" w:hanging="360"/>
      </w:pPr>
      <w:r w:rsidDel="00000000" w:rsidR="00000000" w:rsidRPr="00000000">
        <w:rPr>
          <w:rtl w:val="0"/>
        </w:rPr>
        <w:t xml:space="preserve">After each meeting support staff sends an email to the RSSAC including the draft minutes for review. </w:t>
      </w:r>
    </w:p>
    <w:p w:rsidR="00000000" w:rsidDel="00000000" w:rsidP="00000000" w:rsidRDefault="00000000" w:rsidRPr="00000000" w14:paraId="00000164">
      <w:pPr>
        <w:pStyle w:val="Heading3"/>
        <w:spacing w:after="100" w:before="200" w:line="240" w:lineRule="auto"/>
        <w:ind w:left="0" w:firstLine="0"/>
        <w:rPr>
          <w:vertAlign w:val="baseline"/>
        </w:rPr>
      </w:pPr>
      <w:bookmarkStart w:colFirst="0" w:colLast="0" w:name="_wbk5e698vfvn" w:id="40"/>
      <w:bookmarkEnd w:id="40"/>
      <w:r w:rsidDel="00000000" w:rsidR="00000000" w:rsidRPr="00000000">
        <w:rPr>
          <w:vertAlign w:val="baseline"/>
          <w:rtl w:val="0"/>
        </w:rPr>
        <w:t xml:space="preserve">1.6.</w:t>
      </w:r>
      <w:r w:rsidDel="00000000" w:rsidR="00000000" w:rsidRPr="00000000">
        <w:rPr>
          <w:rtl w:val="0"/>
        </w:rPr>
        <w:t xml:space="preserve">1 </w:t>
      </w:r>
      <w:r w:rsidDel="00000000" w:rsidR="00000000" w:rsidRPr="00000000">
        <w:rPr>
          <w:vertAlign w:val="baseline"/>
          <w:rtl w:val="0"/>
        </w:rPr>
        <w:t xml:space="preserve">Regular Meetings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69604492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meetings are held to conduct the work of the RSSAC. Regular meetings are default open for observation but can be held closed to the public at the discretion of the RSSAC Chair. Regular meetings are held both at ICANN conferences and periodically via teleconference with appropriate supporting technology for recording and managing the meeting.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696044921875" w:firstLine="0"/>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586181640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RSSAC Chair may call regular meetings by sending an email to the RSSAC with a draft agenda that includes expected formal action (if any) and participation information. Additional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may be invited by the RSSAC Chair or by formal resolution.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586181640625" w:firstLine="0"/>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1459960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Regular meetings should be scheduled at least one week in advance, and must not be scheduled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72 hours in advance. </w:t>
      </w:r>
    </w:p>
    <w:p w:rsidR="00000000" w:rsidDel="00000000" w:rsidP="00000000" w:rsidRDefault="00000000" w:rsidRPr="00000000" w14:paraId="0000016A">
      <w:pPr>
        <w:pStyle w:val="Heading3"/>
        <w:spacing w:after="100" w:before="200" w:line="240" w:lineRule="auto"/>
        <w:ind w:left="0" w:firstLine="0"/>
        <w:rPr>
          <w:vertAlign w:val="baseline"/>
        </w:rPr>
      </w:pPr>
      <w:bookmarkStart w:colFirst="0" w:colLast="0" w:name="_ycs367kli6je" w:id="41"/>
      <w:bookmarkEnd w:id="41"/>
      <w:r w:rsidDel="00000000" w:rsidR="00000000" w:rsidRPr="00000000">
        <w:rPr>
          <w:vertAlign w:val="baseline"/>
          <w:rtl w:val="0"/>
        </w:rPr>
        <w:t xml:space="preserve">1.6.</w:t>
      </w:r>
      <w:r w:rsidDel="00000000" w:rsidR="00000000" w:rsidRPr="00000000">
        <w:rPr>
          <w:rtl w:val="0"/>
        </w:rPr>
        <w:t xml:space="preserve">2 </w:t>
      </w:r>
      <w:r w:rsidDel="00000000" w:rsidR="00000000" w:rsidRPr="00000000">
        <w:rPr>
          <w:vertAlign w:val="baseline"/>
          <w:rtl w:val="0"/>
        </w:rPr>
        <w:t xml:space="preserve">Emergency Meetings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5.970458984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meetings enable RSSAC to respond to extraordinary circumstances. The purpose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an emergency meeting is to gather information and enable discussion that may be required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feedback to the extraordinary circumstances.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5.970458984375" w:firstLine="0"/>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3.2495117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RSSAC Chair may call emergency meetings by sending an email to the RSSAC with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draft agenda that includes the extraordinary circumstances prompting the emergency meeting,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expected formal action (if any) and participation information.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3.24951171875" w:firstLine="0"/>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8.386840820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Emergency meetings should be scheduled at least 72 hours in advance, but must not be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scheduled less than 24 hours in advance. </w:t>
      </w:r>
    </w:p>
    <w:p w:rsidR="00000000" w:rsidDel="00000000" w:rsidP="00000000" w:rsidRDefault="00000000" w:rsidRPr="00000000" w14:paraId="00000170">
      <w:pPr>
        <w:pStyle w:val="Heading3"/>
        <w:spacing w:after="100" w:before="200" w:line="240" w:lineRule="auto"/>
        <w:ind w:left="0" w:firstLine="0"/>
        <w:rPr>
          <w:vertAlign w:val="baseline"/>
        </w:rPr>
      </w:pPr>
      <w:bookmarkStart w:colFirst="0" w:colLast="0" w:name="_ha0utxodarhc" w:id="42"/>
      <w:bookmarkEnd w:id="42"/>
      <w:r w:rsidDel="00000000" w:rsidR="00000000" w:rsidRPr="00000000">
        <w:rPr>
          <w:vertAlign w:val="baseline"/>
          <w:rtl w:val="0"/>
        </w:rPr>
        <w:t xml:space="preserve">1.6.</w:t>
      </w:r>
      <w:r w:rsidDel="00000000" w:rsidR="00000000" w:rsidRPr="00000000">
        <w:rPr>
          <w:rtl w:val="0"/>
        </w:rPr>
        <w:t xml:space="preserve">3 </w:t>
      </w:r>
      <w:r w:rsidDel="00000000" w:rsidR="00000000" w:rsidRPr="00000000">
        <w:rPr>
          <w:vertAlign w:val="baseline"/>
          <w:rtl w:val="0"/>
        </w:rPr>
        <w:t xml:space="preserve">Informational Meetings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1.4270019531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produces publications in part for the broader Internet community. In support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mission, the RSSAC holds informational meetings for two principal purposes: </w:t>
      </w:r>
      <w:r w:rsidDel="00000000" w:rsidR="00000000" w:rsidRPr="00000000">
        <w:rPr>
          <w:rtl w:val="0"/>
        </w:rPr>
      </w:r>
    </w:p>
    <w:p w:rsidR="00000000" w:rsidDel="00000000" w:rsidP="00000000" w:rsidRDefault="00000000" w:rsidRPr="00000000" w14:paraId="00000172">
      <w:pPr>
        <w:widowControl w:val="0"/>
        <w:numPr>
          <w:ilvl w:val="0"/>
          <w:numId w:val="8"/>
        </w:numPr>
        <w:spacing w:before="60" w:lineRule="auto"/>
        <w:ind w:left="720" w:right="521.427001953125" w:hanging="360"/>
      </w:pPr>
      <w:r w:rsidDel="00000000" w:rsidR="00000000" w:rsidRPr="00000000">
        <w:rPr>
          <w:rtl w:val="0"/>
        </w:rPr>
        <w:t xml:space="preserve">To report to the community on its activities and other significant issues; and</w:t>
      </w:r>
    </w:p>
    <w:p w:rsidR="00000000" w:rsidDel="00000000" w:rsidP="00000000" w:rsidRDefault="00000000" w:rsidRPr="00000000" w14:paraId="00000173">
      <w:pPr>
        <w:widowControl w:val="0"/>
        <w:numPr>
          <w:ilvl w:val="0"/>
          <w:numId w:val="8"/>
        </w:numPr>
        <w:spacing w:before="60" w:lineRule="auto"/>
        <w:ind w:left="720" w:right="521.427001953125" w:hanging="360"/>
      </w:pPr>
      <w:r w:rsidDel="00000000" w:rsidR="00000000" w:rsidRPr="00000000">
        <w:rPr>
          <w:rtl w:val="0"/>
        </w:rPr>
        <w:t xml:space="preserve">To receive from the community questions, comments, and suggestions. </w:t>
      </w:r>
    </w:p>
    <w:p w:rsidR="00000000" w:rsidDel="00000000" w:rsidP="00000000" w:rsidRDefault="00000000" w:rsidRPr="00000000" w14:paraId="00000174">
      <w:pPr>
        <w:widowControl w:val="0"/>
        <w:spacing w:after="0" w:before="0" w:line="240" w:lineRule="auto"/>
        <w:ind w:left="0" w:right="521.427001953125" w:firstLine="0"/>
        <w:rPr/>
      </w:pPr>
      <w:r w:rsidDel="00000000" w:rsidR="00000000" w:rsidRPr="00000000">
        <w:rPr>
          <w:rtl w:val="0"/>
        </w:rPr>
      </w:r>
    </w:p>
    <w:p w:rsidR="00000000" w:rsidDel="00000000" w:rsidP="00000000" w:rsidRDefault="00000000" w:rsidRPr="00000000" w14:paraId="00000175">
      <w:pPr>
        <w:widowControl w:val="0"/>
        <w:spacing w:after="0" w:before="0" w:line="240" w:lineRule="auto"/>
        <w:ind w:left="0" w:right="521.42700195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Chair may decide to hold multiple public meetings when the RSSAC is studying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of particular interest over a long period of time. </w:t>
      </w:r>
    </w:p>
    <w:p w:rsidR="00000000" w:rsidDel="00000000" w:rsidP="00000000" w:rsidRDefault="00000000" w:rsidRPr="00000000" w14:paraId="00000176">
      <w:pPr>
        <w:pStyle w:val="Heading3"/>
        <w:spacing w:after="100" w:before="200" w:line="240" w:lineRule="auto"/>
        <w:ind w:left="0" w:firstLine="0"/>
        <w:rPr>
          <w:vertAlign w:val="baseline"/>
        </w:rPr>
      </w:pPr>
      <w:bookmarkStart w:colFirst="0" w:colLast="0" w:name="_1autbmg53cel" w:id="43"/>
      <w:bookmarkEnd w:id="43"/>
      <w:r w:rsidDel="00000000" w:rsidR="00000000" w:rsidRPr="00000000">
        <w:rPr>
          <w:vertAlign w:val="baseline"/>
          <w:rtl w:val="0"/>
        </w:rPr>
        <w:t xml:space="preserve">1.6.</w:t>
      </w:r>
      <w:r w:rsidDel="00000000" w:rsidR="00000000" w:rsidRPr="00000000">
        <w:rPr>
          <w:rtl w:val="0"/>
        </w:rPr>
        <w:t xml:space="preserve">4 </w:t>
      </w:r>
      <w:r w:rsidDel="00000000" w:rsidR="00000000" w:rsidRPr="00000000">
        <w:rPr>
          <w:vertAlign w:val="baseline"/>
          <w:rtl w:val="0"/>
        </w:rPr>
        <w:t xml:space="preserve">Call for Meetings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003173828125" w:firstLine="0"/>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At least one week prior to a Regular or Informational Meeting, the support staff will distribute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draft agenda including potential items that will require a vote to the RSSAC and issue a call for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other agenda items from the RSSAC. The support staff may also request materials such as</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documents or presentations from liaisons, work party leaders, or invited guests. One week prior</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a Regular or Informational Meeting, the support staff will provide all materials necessary</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especially for potential items that will require a vote such as documents or presentations. A call</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for an Emergency meeting may upend this process, but the RSSAC Chair and support staff will</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strive to keep these interventions to a minimum and adhere to the aforementioned process as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ractically and as timely as possible given the extraordinary circumstances.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8">
      <w:pPr>
        <w:pStyle w:val="Heading2"/>
        <w:spacing w:after="100" w:before="200" w:line="240" w:lineRule="auto"/>
        <w:ind w:left="0" w:firstLine="0"/>
        <w:rPr>
          <w:vertAlign w:val="baseline"/>
        </w:rPr>
      </w:pPr>
      <w:bookmarkStart w:colFirst="0" w:colLast="0" w:name="_nj4rwcj3lb7h" w:id="44"/>
      <w:bookmarkEnd w:id="44"/>
      <w:r w:rsidDel="00000000" w:rsidR="00000000" w:rsidRPr="00000000">
        <w:rPr>
          <w:vertAlign w:val="baseline"/>
          <w:rtl w:val="0"/>
        </w:rPr>
        <w:t xml:space="preserve">1.</w:t>
      </w:r>
      <w:r w:rsidDel="00000000" w:rsidR="00000000" w:rsidRPr="00000000">
        <w:rPr>
          <w:rtl w:val="0"/>
        </w:rPr>
        <w:t xml:space="preserve">7 </w:t>
      </w:r>
      <w:r w:rsidDel="00000000" w:rsidR="00000000" w:rsidRPr="00000000">
        <w:rPr>
          <w:vertAlign w:val="baseline"/>
          <w:rtl w:val="0"/>
        </w:rPr>
        <w:t xml:space="preserve">Minutes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159667968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minutes of meetings include a summary of the discussion and all decisions. Minutes will be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publicly available on the RSSAC website. The support staff may record meetings to assist in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preparation of the minutes, but these recordings will be deleted immediately after use.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minutes will contain at least the following elements: </w:t>
      </w:r>
      <w:r w:rsidDel="00000000" w:rsidR="00000000" w:rsidRPr="00000000">
        <w:rPr>
          <w:rtl w:val="0"/>
        </w:rPr>
      </w:r>
    </w:p>
    <w:p w:rsidR="00000000" w:rsidDel="00000000" w:rsidP="00000000" w:rsidRDefault="00000000" w:rsidRPr="00000000" w14:paraId="0000017A">
      <w:pPr>
        <w:widowControl w:val="0"/>
        <w:numPr>
          <w:ilvl w:val="0"/>
          <w:numId w:val="3"/>
        </w:numPr>
        <w:spacing w:before="60" w:lineRule="auto"/>
        <w:ind w:left="720" w:right="121.15966796875" w:hanging="360"/>
      </w:pPr>
      <w:r w:rsidDel="00000000" w:rsidR="00000000" w:rsidRPr="00000000">
        <w:rPr>
          <w:rtl w:val="0"/>
        </w:rPr>
        <w:t xml:space="preserve">participants (with apologies); </w:t>
      </w:r>
    </w:p>
    <w:p w:rsidR="00000000" w:rsidDel="00000000" w:rsidP="00000000" w:rsidRDefault="00000000" w:rsidRPr="00000000" w14:paraId="0000017B">
      <w:pPr>
        <w:widowControl w:val="0"/>
        <w:numPr>
          <w:ilvl w:val="0"/>
          <w:numId w:val="3"/>
        </w:numPr>
        <w:spacing w:before="60" w:lineRule="auto"/>
        <w:ind w:left="720" w:right="121.15966796875" w:hanging="360"/>
      </w:pPr>
      <w:r w:rsidDel="00000000" w:rsidR="00000000" w:rsidRPr="00000000">
        <w:rPr>
          <w:rtl w:val="0"/>
        </w:rPr>
        <w:t xml:space="preserve">date and time; </w:t>
      </w:r>
    </w:p>
    <w:p w:rsidR="00000000" w:rsidDel="00000000" w:rsidP="00000000" w:rsidRDefault="00000000" w:rsidRPr="00000000" w14:paraId="0000017C">
      <w:pPr>
        <w:widowControl w:val="0"/>
        <w:numPr>
          <w:ilvl w:val="0"/>
          <w:numId w:val="3"/>
        </w:numPr>
        <w:spacing w:before="60" w:lineRule="auto"/>
        <w:ind w:left="720" w:right="121.15966796875" w:hanging="360"/>
      </w:pPr>
      <w:r w:rsidDel="00000000" w:rsidR="00000000" w:rsidRPr="00000000">
        <w:rPr>
          <w:rtl w:val="0"/>
        </w:rPr>
        <w:t xml:space="preserve">meeting venue; </w:t>
      </w:r>
    </w:p>
    <w:p w:rsidR="00000000" w:rsidDel="00000000" w:rsidP="00000000" w:rsidRDefault="00000000" w:rsidRPr="00000000" w14:paraId="0000017D">
      <w:pPr>
        <w:widowControl w:val="0"/>
        <w:numPr>
          <w:ilvl w:val="0"/>
          <w:numId w:val="3"/>
        </w:numPr>
        <w:spacing w:before="60" w:lineRule="auto"/>
        <w:ind w:left="720" w:right="121.15966796875" w:hanging="360"/>
      </w:pPr>
      <w:r w:rsidDel="00000000" w:rsidR="00000000" w:rsidRPr="00000000">
        <w:rPr>
          <w:rtl w:val="0"/>
        </w:rPr>
        <w:t xml:space="preserve">agenda; </w:t>
      </w:r>
    </w:p>
    <w:p w:rsidR="00000000" w:rsidDel="00000000" w:rsidP="00000000" w:rsidRDefault="00000000" w:rsidRPr="00000000" w14:paraId="0000017E">
      <w:pPr>
        <w:widowControl w:val="0"/>
        <w:numPr>
          <w:ilvl w:val="0"/>
          <w:numId w:val="3"/>
        </w:numPr>
        <w:spacing w:before="60" w:lineRule="auto"/>
        <w:ind w:left="720" w:right="121.15966796875" w:hanging="360"/>
      </w:pPr>
      <w:r w:rsidDel="00000000" w:rsidR="00000000" w:rsidRPr="00000000">
        <w:rPr>
          <w:rtl w:val="0"/>
        </w:rPr>
        <w:t xml:space="preserve">resolutions; and </w:t>
      </w:r>
    </w:p>
    <w:p w:rsidR="00000000" w:rsidDel="00000000" w:rsidP="00000000" w:rsidRDefault="00000000" w:rsidRPr="00000000" w14:paraId="0000017F">
      <w:pPr>
        <w:widowControl w:val="0"/>
        <w:numPr>
          <w:ilvl w:val="0"/>
          <w:numId w:val="3"/>
        </w:numPr>
        <w:spacing w:before="60" w:lineRule="auto"/>
        <w:ind w:left="720" w:right="121.15966796875" w:hanging="360"/>
      </w:pPr>
      <w:r w:rsidDel="00000000" w:rsidR="00000000" w:rsidRPr="00000000">
        <w:rPr>
          <w:rtl w:val="0"/>
        </w:rPr>
        <w:t xml:space="preserve">action items.</w:t>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7783203125" w:firstLine="0"/>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778320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normally prepares informal notes of its meetings. Support staff provides these notes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RSSAC as quickly as possible after the meeting. These notes are not published and have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status.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82">
      <w:pPr>
        <w:pStyle w:val="Heading1"/>
        <w:widowControl w:val="0"/>
        <w:spacing w:after="100" w:before="200" w:line="240" w:lineRule="auto"/>
        <w:ind w:left="0" w:right="0" w:firstLine="0"/>
        <w:rPr>
          <w:vertAlign w:val="baseline"/>
        </w:rPr>
      </w:pPr>
      <w:bookmarkStart w:colFirst="0" w:colLast="0" w:name="_tc8awionhrrt" w:id="45"/>
      <w:bookmarkEnd w:id="45"/>
      <w:r w:rsidDel="00000000" w:rsidR="00000000" w:rsidRPr="00000000">
        <w:rPr>
          <w:rtl w:val="0"/>
        </w:rPr>
        <w:t xml:space="preserve">2 </w:t>
      </w:r>
      <w:r w:rsidDel="00000000" w:rsidR="00000000" w:rsidRPr="00000000">
        <w:rPr>
          <w:vertAlign w:val="baseline"/>
          <w:rtl w:val="0"/>
        </w:rPr>
        <w:t xml:space="preserve">The RSSAC Caucus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33178710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consists of individuals who have expressed willingness to work on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documents. The membership of the RSSAC Caucus consists of appointed RSSAC Caucus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and the RSSAC. The RSSAC Caucus members are recommended by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Caucus Membership Committee and appointed by the RSSAC to join the RSSAC Caucus.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705322265625" w:firstLine="0"/>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70532226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w:t>
      </w:r>
      <w:del w:author="Danielle Rutherford" w:id="19"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may ask</w:delText>
        </w:r>
      </w:del>
      <w:ins w:author="Danielle Rutherford" w:id="19" w:date="2023-11-22T00:37:36Z">
        <w:r w:rsidDel="00000000" w:rsidR="00000000" w:rsidRPr="00000000">
          <w:rPr>
            <w:rtl w:val="0"/>
          </w:rPr>
          <w:t xml:space="preserve">normally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asks</w:t>
        </w:r>
      </w:i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RSSAC Caucus to produce </w:t>
      </w:r>
      <w:del w:author="Danielle Rutherford" w:id="20"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documents</w:delText>
        </w:r>
      </w:del>
      <w:ins w:author="Danielle Rutherford" w:id="20"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documents that are published </w:t>
        </w:r>
        <w:r w:rsidDel="00000000" w:rsidR="00000000" w:rsidRPr="00000000">
          <w:rPr>
            <w:rtl w:val="0"/>
          </w:rPr>
          <w:t xml:space="preserve">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RSSAC</w:t>
        </w:r>
      </w:i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RSSAC may also ask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Caucus for advice before taking action</w:t>
      </w:r>
      <w:ins w:author="Danielle Rutherford" w:id="21"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w:t>
        </w:r>
        <w:r w:rsidDel="00000000" w:rsidR="00000000" w:rsidRPr="00000000">
          <w:rPr>
            <w:rtl w:val="0"/>
          </w:rPr>
          <w:t xml:space="preserve">ir own initiatives</w:t>
        </w:r>
      </w:i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6">
      <w:pPr>
        <w:pStyle w:val="Heading2"/>
        <w:widowControl w:val="0"/>
        <w:spacing w:after="100" w:before="200" w:line="240" w:lineRule="auto"/>
        <w:ind w:left="0" w:right="0" w:firstLine="0"/>
        <w:rPr>
          <w:vertAlign w:val="baseline"/>
        </w:rPr>
      </w:pPr>
      <w:bookmarkStart w:colFirst="0" w:colLast="0" w:name="_yiise58cw7lx" w:id="46"/>
      <w:bookmarkEnd w:id="46"/>
      <w:r w:rsidDel="00000000" w:rsidR="00000000" w:rsidRPr="00000000">
        <w:rPr>
          <w:vertAlign w:val="baseline"/>
          <w:rtl w:val="0"/>
        </w:rPr>
        <w:t xml:space="preserve">2.</w:t>
      </w:r>
      <w:r w:rsidDel="00000000" w:rsidR="00000000" w:rsidRPr="00000000">
        <w:rPr>
          <w:rtl w:val="0"/>
        </w:rPr>
        <w:t xml:space="preserve">1 </w:t>
      </w:r>
      <w:r w:rsidDel="00000000" w:rsidR="00000000" w:rsidRPr="00000000">
        <w:rPr>
          <w:vertAlign w:val="baseline"/>
          <w:rtl w:val="0"/>
        </w:rPr>
        <w:t xml:space="preserve">Purpose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commentRangeStart w:id="0"/>
      <w:commentRangeStart w:id="1"/>
      <w:commentRangeStart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 of the RSSAC Caucus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63.8938331604004" w:lineRule="auto"/>
        <w:ind w:left="746.8798828125" w:right="441.207275390625" w:hanging="356.15997314453125"/>
        <w:jc w:val="left"/>
        <w:rPr>
          <w:del w:author="Danielle Rutherford" w:id="22" w:date="2023-11-22T00:37:36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to provide a well-defined pool of motivated experts to </w:t>
      </w:r>
      <w:del w:author="Danielle Rutherford" w:id="22"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whom the RSSAC can turn for  accomplishing work; </w:delText>
        </w:r>
      </w:del>
    </w:p>
    <w:p w:rsidR="00000000" w:rsidDel="00000000" w:rsidP="00000000" w:rsidRDefault="00000000" w:rsidRPr="00000000" w14:paraId="00000189">
      <w:pPr>
        <w:widowControl w:val="0"/>
        <w:numPr>
          <w:ilvl w:val="0"/>
          <w:numId w:val="12"/>
        </w:numPr>
        <w:spacing w:before="60" w:lineRule="auto"/>
        <w:ind w:left="720" w:right="0" w:hanging="360"/>
        <w:rPr>
          <w:ins w:author="Danielle Rutherford" w:id="22" w:date="2023-11-22T00:37:36Z"/>
        </w:rPr>
      </w:pPr>
      <w:del w:author="Danielle Rutherford" w:id="22" w:date="2023-11-22T00:37:36Z">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delText xml:space="preserve">• </w:delText>
        </w:r>
      </w:del>
      <w:ins w:author="Danielle Rutherford" w:id="22" w:date="2023-11-22T00:37:36Z">
        <w:r w:rsidDel="00000000" w:rsidR="00000000" w:rsidRPr="00000000">
          <w:rPr>
            <w:rtl w:val="0"/>
          </w:rPr>
          <w:t xml:space="preserve">author, edit and review documents about the RSS for publication as RSSAC documents;</w:t>
        </w:r>
      </w:ins>
    </w:p>
    <w:p w:rsidR="00000000" w:rsidDel="00000000" w:rsidP="00000000" w:rsidRDefault="00000000" w:rsidRPr="00000000" w14:paraId="0000018A">
      <w:pPr>
        <w:widowControl w:val="0"/>
        <w:numPr>
          <w:ilvl w:val="0"/>
          <w:numId w:val="12"/>
        </w:numPr>
        <w:spacing w:before="60" w:lineRule="auto"/>
        <w:ind w:left="720" w:right="0" w:hanging="360"/>
      </w:pPr>
      <w:r w:rsidDel="00000000" w:rsidR="00000000" w:rsidRPr="00000000">
        <w:rPr>
          <w:rtl w:val="0"/>
        </w:rPr>
        <w:t xml:space="preserve">to provide transparency to the community at large about the people doing the work</w:t>
      </w:r>
      <w:ins w:author="Danielle Rutherford" w:id="23" w:date="2023-11-22T00:37:36Z">
        <w:r w:rsidDel="00000000" w:rsidR="00000000" w:rsidRPr="00000000">
          <w:rPr>
            <w:rtl w:val="0"/>
          </w:rPr>
          <w:t xml:space="preserve"> of the RSSAC</w:t>
        </w:r>
      </w:ins>
      <w:r w:rsidDel="00000000" w:rsidR="00000000" w:rsidRPr="00000000">
        <w:rPr>
          <w:rtl w:val="0"/>
        </w:rPr>
        <w:t xml:space="preserve">; and </w:t>
      </w:r>
    </w:p>
    <w:p w:rsidR="00000000" w:rsidDel="00000000" w:rsidP="00000000" w:rsidRDefault="00000000" w:rsidRPr="00000000" w14:paraId="0000018B">
      <w:pPr>
        <w:widowControl w:val="0"/>
        <w:numPr>
          <w:ilvl w:val="0"/>
          <w:numId w:val="12"/>
        </w:numPr>
        <w:spacing w:before="60" w:lineRule="auto"/>
        <w:ind w:left="720" w:right="0" w:hanging="360"/>
      </w:pPr>
      <w:r w:rsidDel="00000000" w:rsidR="00000000" w:rsidRPr="00000000">
        <w:rPr>
          <w:rtl w:val="0"/>
        </w:rPr>
        <w:t xml:space="preserve">to provide a framework for the RSSAC Caucus members to formalize their availability and to execute the work. </w:t>
      </w:r>
    </w:p>
    <w:p w:rsidR="00000000" w:rsidDel="00000000" w:rsidP="00000000" w:rsidRDefault="00000000" w:rsidRPr="00000000" w14:paraId="0000018C">
      <w:pPr>
        <w:pStyle w:val="Heading2"/>
        <w:widowControl w:val="0"/>
        <w:spacing w:after="100" w:before="200" w:line="240" w:lineRule="auto"/>
        <w:ind w:left="0" w:right="0" w:firstLine="0"/>
        <w:rPr>
          <w:vertAlign w:val="baseline"/>
        </w:rPr>
      </w:pPr>
      <w:bookmarkStart w:colFirst="0" w:colLast="0" w:name="_rfwmbeqavuhj" w:id="47"/>
      <w:bookmarkEnd w:id="47"/>
      <w:r w:rsidDel="00000000" w:rsidR="00000000" w:rsidRPr="00000000">
        <w:rPr>
          <w:vertAlign w:val="baseline"/>
          <w:rtl w:val="0"/>
        </w:rPr>
        <w:t xml:space="preserve">2.</w:t>
      </w:r>
      <w:r w:rsidDel="00000000" w:rsidR="00000000" w:rsidRPr="00000000">
        <w:rPr>
          <w:rtl w:val="0"/>
        </w:rPr>
        <w:t xml:space="preserve">2 </w:t>
      </w:r>
      <w:r w:rsidDel="00000000" w:rsidR="00000000" w:rsidRPr="00000000">
        <w:rPr>
          <w:vertAlign w:val="baseline"/>
          <w:rtl w:val="0"/>
        </w:rPr>
        <w:t xml:space="preserve">Principles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431396484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produces the</w:t>
      </w:r>
      <w:ins w:author="Danielle Rutherford" w:id="24"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majority of the</w:t>
        </w:r>
      </w:i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RSSAC documents, such as reports and advisories.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Caucus consists of the RSSAC as well as other persons appointed by the RSSAC. Each</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of the RSSAC Caucus maintains a public description of his or her willingness and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motivation to help produce the RSSAC documents, relevant expertise, and formal interests in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area of the RSSAC.</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431396484375" w:firstLine="0"/>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585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RSSAC Caucus members may submit personal opinions about documents to the RSSAC at any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specifically once the document has been passed to the RSSAC for action. Completed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documents will appropriately acknowledge the RSSAC Caucus members that were involved</w:t>
      </w:r>
      <w:ins w:author="Danielle Rutherford" w:id="25"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its creation</w:t>
        </w:r>
      </w:i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maintains a record of the RSSAC Caucus members and their contributions to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documents.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5859375" w:firstLine="0"/>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5859375" w:firstLine="0"/>
        <w:rPr>
          <w:ins w:author="Danielle Rutherford" w:id="26" w:date="2023-11-22T00:37:36Z"/>
        </w:rPr>
      </w:pPr>
      <w:ins w:author="Danielle Rutherford" w:id="26" w:date="2023-11-22T00:37:36Z">
        <w:r w:rsidDel="00000000" w:rsidR="00000000" w:rsidRPr="00000000">
          <w:rPr>
            <w:rtl w:val="0"/>
          </w:rPr>
          <w:t xml:space="preserve">The archive of the RSSAC Caucus mailing list is public. Interested individuals may subscribe to the RSSAC Caucus mailing list as observers (see Section 2.4.4 for information on becoming an RSSAC Caucus Observer).</w:t>
        </w:r>
      </w:ins>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5859375" w:firstLine="0"/>
        <w:rPr>
          <w:ins w:author="Danielle Rutherford" w:id="26" w:date="2023-11-22T00:37:36Z"/>
        </w:rPr>
      </w:pPr>
      <w:ins w:author="Danielle Rutherford" w:id="26" w:date="2023-11-22T00:37:36Z">
        <w:r w:rsidDel="00000000" w:rsidR="00000000" w:rsidRPr="00000000">
          <w:rPr>
            <w:rtl w:val="0"/>
          </w:rPr>
        </w:r>
      </w:ins>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5859375" w:firstLine="0"/>
        <w:rPr>
          <w:ins w:author="Danielle Rutherford" w:id="26" w:date="2023-11-22T00:37:36Z"/>
        </w:rPr>
      </w:pPr>
      <w:ins w:author="Danielle Rutherford" w:id="26" w:date="2023-11-22T00:37:36Z">
        <w:r w:rsidDel="00000000" w:rsidR="00000000" w:rsidRPr="00000000">
          <w:rPr>
            <w:rtl w:val="0"/>
          </w:rPr>
          <w:t xml:space="preserve">RSSAC Caucus meets at ICANN Annual General Meetings and even-numbered IETF meetings. IETF participants who are not RSSAC Caucus members may attend the RSSAC Caucus meeting in an observer capacity.</w:t>
        </w:r>
      </w:ins>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5859375" w:firstLine="0"/>
        <w:rPr>
          <w:ins w:author="Andrew McConachie" w:id="27" w:date="2024-01-23T14:14:57Z"/>
        </w:rPr>
      </w:pPr>
      <w:ins w:author="Andrew McConachie" w:id="27" w:date="2024-01-23T14:14:57Z">
        <w:r w:rsidDel="00000000" w:rsidR="00000000" w:rsidRPr="00000000">
          <w:rPr>
            <w:rtl w:val="0"/>
          </w:rPr>
        </w:r>
      </w:ins>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5859375" w:firstLine="0"/>
        <w:rPr>
          <w:ins w:author="Danielle Rutherford" w:id="26" w:date="2023-11-22T00:37:36Z"/>
        </w:rPr>
      </w:pPr>
      <w:ins w:author="Andrew McConachie" w:id="27" w:date="2024-01-23T14:14:57Z">
        <w:r w:rsidDel="00000000" w:rsidR="00000000" w:rsidRPr="00000000">
          <w:rPr>
            <w:rtl w:val="0"/>
          </w:rPr>
          <w:t xml:space="preserve">At the time of publication the RSSAC Caucus IETF Supported Travelers Funding Guidelines were still being revised.</w:t>
        </w:r>
      </w:ins>
      <w:ins w:author="Danielle Rutherford" w:id="26" w:date="2023-11-22T00:37:36Z">
        <w:r w:rsidDel="00000000" w:rsidR="00000000" w:rsidRPr="00000000">
          <w:rPr>
            <w:rtl w:val="0"/>
          </w:rPr>
        </w:r>
      </w:ins>
    </w:p>
    <w:p w:rsidR="00000000" w:rsidDel="00000000" w:rsidP="00000000" w:rsidRDefault="00000000" w:rsidRPr="00000000" w14:paraId="00000196">
      <w:pPr>
        <w:pStyle w:val="Heading2"/>
        <w:spacing w:after="100" w:before="200" w:line="240" w:lineRule="auto"/>
        <w:ind w:left="0" w:firstLine="0"/>
        <w:rPr>
          <w:vertAlign w:val="baseline"/>
        </w:rPr>
      </w:pPr>
      <w:bookmarkStart w:colFirst="0" w:colLast="0" w:name="_tls1aji3epfj" w:id="48"/>
      <w:bookmarkEnd w:id="48"/>
      <w:r w:rsidDel="00000000" w:rsidR="00000000" w:rsidRPr="00000000">
        <w:rPr>
          <w:vertAlign w:val="baseline"/>
          <w:rtl w:val="0"/>
        </w:rPr>
        <w:t xml:space="preserve">2.</w:t>
      </w:r>
      <w:r w:rsidDel="00000000" w:rsidR="00000000" w:rsidRPr="00000000">
        <w:rPr>
          <w:rtl w:val="0"/>
        </w:rPr>
        <w:t xml:space="preserve">3 </w:t>
      </w:r>
      <w:r w:rsidDel="00000000" w:rsidR="00000000" w:rsidRPr="00000000">
        <w:rPr>
          <w:vertAlign w:val="baseline"/>
          <w:rtl w:val="0"/>
        </w:rPr>
        <w:t xml:space="preserve">RSSAC Caucus Membership Committee </w:t>
      </w:r>
    </w:p>
    <w:p w:rsidR="00000000" w:rsidDel="00000000" w:rsidP="00000000" w:rsidRDefault="00000000" w:rsidRPr="00000000" w14:paraId="00000197">
      <w:pPr>
        <w:pStyle w:val="Heading3"/>
        <w:rPr>
          <w:vertAlign w:val="baseline"/>
        </w:rPr>
      </w:pPr>
      <w:bookmarkStart w:colFirst="0" w:colLast="0" w:name="_kdxm4s4qx9jr" w:id="49"/>
      <w:bookmarkEnd w:id="49"/>
      <w:r w:rsidDel="00000000" w:rsidR="00000000" w:rsidRPr="00000000">
        <w:rPr>
          <w:vertAlign w:val="baseline"/>
          <w:rtl w:val="0"/>
        </w:rPr>
        <w:t xml:space="preserve">2.3.</w:t>
      </w:r>
      <w:r w:rsidDel="00000000" w:rsidR="00000000" w:rsidRPr="00000000">
        <w:rPr>
          <w:rtl w:val="0"/>
        </w:rPr>
        <w:t xml:space="preserve">1 </w:t>
      </w:r>
      <w:r w:rsidDel="00000000" w:rsidR="00000000" w:rsidRPr="00000000">
        <w:rPr>
          <w:vertAlign w:val="baseline"/>
          <w:rtl w:val="0"/>
        </w:rPr>
        <w:t xml:space="preserve">Purpose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29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the RSSAC Caucus Membership Committee is to ensure that the RSSAC Caucus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high-functioning and healthy body of subject matter technical experts in DNS root name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The RSSAC Caucus Membership Committee will consider all seriously motivated offers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participate in the RSSAC Caucus.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296875" w:firstLine="0"/>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7573242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RSSAC Caucus Membership Committee will also make recommendations to the RSSAC for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 appointments. At the request of the RSSAC, the RSSAC Caucus Membership Committee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consider members of the RSSAC Caucus for appointment to outgoing liaison roles, Specific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Teams, and other groups determined in the ICANN Bylaws or convened by the ICANN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as appropriate. The RSSAC will then take appropriate action on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recommendations of the RSSAC Caucus Membership Committee. </w:t>
      </w:r>
    </w:p>
    <w:p w:rsidR="00000000" w:rsidDel="00000000" w:rsidP="00000000" w:rsidRDefault="00000000" w:rsidRPr="00000000" w14:paraId="0000019B">
      <w:pPr>
        <w:pStyle w:val="Heading3"/>
        <w:rPr>
          <w:vertAlign w:val="baseline"/>
        </w:rPr>
      </w:pPr>
      <w:bookmarkStart w:colFirst="0" w:colLast="0" w:name="_pynq8hoo5zgz" w:id="50"/>
      <w:bookmarkEnd w:id="50"/>
      <w:r w:rsidDel="00000000" w:rsidR="00000000" w:rsidRPr="00000000">
        <w:rPr>
          <w:vertAlign w:val="baseline"/>
          <w:rtl w:val="0"/>
        </w:rPr>
        <w:t xml:space="preserve">2.3.</w:t>
      </w:r>
      <w:r w:rsidDel="00000000" w:rsidR="00000000" w:rsidRPr="00000000">
        <w:rPr>
          <w:rtl w:val="0"/>
        </w:rPr>
        <w:t xml:space="preserve">2 </w:t>
      </w:r>
      <w:r w:rsidDel="00000000" w:rsidR="00000000" w:rsidRPr="00000000">
        <w:rPr>
          <w:vertAlign w:val="baseline"/>
          <w:rtl w:val="0"/>
        </w:rPr>
        <w:t xml:space="preserve">Composition and Terms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Membership Committee consists of four individuals,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one of whom</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member of the RSSAC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RSSAC Vice Chair serves as an ex officio member of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Caucus Membership Committee</w:t>
      </w:r>
      <w:del w:author="Danielle Rutherford" w:id="28" w:date="2023-11-22T00:37: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as well</w:delText>
        </w:r>
      </w:de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RSSAC Caucus Membership Committee is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appointed by the RSSAC. Each member of the RSSAC Caucus Membership Committee serves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 of one year. </w:t>
      </w:r>
    </w:p>
    <w:p w:rsidR="00000000" w:rsidDel="00000000" w:rsidP="00000000" w:rsidRDefault="00000000" w:rsidRPr="00000000" w14:paraId="0000019D">
      <w:pPr>
        <w:pStyle w:val="Heading3"/>
        <w:rPr>
          <w:vertAlign w:val="baseline"/>
        </w:rPr>
      </w:pPr>
      <w:bookmarkStart w:colFirst="0" w:colLast="0" w:name="_koi2qhy6y1j" w:id="51"/>
      <w:bookmarkEnd w:id="51"/>
      <w:r w:rsidDel="00000000" w:rsidR="00000000" w:rsidRPr="00000000">
        <w:rPr>
          <w:vertAlign w:val="baseline"/>
          <w:rtl w:val="0"/>
        </w:rPr>
        <w:t xml:space="preserve">2.3.</w:t>
      </w:r>
      <w:r w:rsidDel="00000000" w:rsidR="00000000" w:rsidRPr="00000000">
        <w:rPr>
          <w:rtl w:val="0"/>
        </w:rPr>
        <w:t xml:space="preserve">3 </w:t>
      </w:r>
      <w:r w:rsidDel="00000000" w:rsidR="00000000" w:rsidRPr="00000000">
        <w:rPr>
          <w:vertAlign w:val="baseline"/>
          <w:rtl w:val="0"/>
        </w:rPr>
        <w:t xml:space="preserve">Chair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Membership Committee will select one of its members to serve as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Caucus Membership Committee Chair. The RSSAC Caucus Membership Committee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 will ensure that:</w:t>
      </w:r>
      <w:r w:rsidDel="00000000" w:rsidR="00000000" w:rsidRPr="00000000">
        <w:rPr>
          <w:rtl w:val="0"/>
        </w:rPr>
        <w:t xml:space="preserve"> </w:t>
      </w:r>
    </w:p>
    <w:p w:rsidR="00000000" w:rsidDel="00000000" w:rsidP="00000000" w:rsidRDefault="00000000" w:rsidRPr="00000000" w14:paraId="0000019F">
      <w:pPr>
        <w:widowControl w:val="0"/>
        <w:numPr>
          <w:ilvl w:val="0"/>
          <w:numId w:val="15"/>
        </w:numPr>
        <w:spacing w:before="60" w:lineRule="auto"/>
        <w:ind w:left="720" w:right="360" w:hanging="360"/>
      </w:pPr>
      <w:r w:rsidDel="00000000" w:rsidR="00000000" w:rsidRPr="00000000">
        <w:rPr>
          <w:rtl w:val="0"/>
        </w:rPr>
        <w:t xml:space="preserve">Meetings occur according to the committee charter; </w:t>
      </w:r>
    </w:p>
    <w:p w:rsidR="00000000" w:rsidDel="00000000" w:rsidP="00000000" w:rsidRDefault="00000000" w:rsidRPr="00000000" w14:paraId="000001A0">
      <w:pPr>
        <w:widowControl w:val="0"/>
        <w:numPr>
          <w:ilvl w:val="0"/>
          <w:numId w:val="15"/>
        </w:numPr>
        <w:spacing w:before="60" w:lineRule="auto"/>
        <w:ind w:left="720" w:right="360" w:hanging="360"/>
      </w:pPr>
      <w:r w:rsidDel="00000000" w:rsidR="00000000" w:rsidRPr="00000000">
        <w:rPr>
          <w:rtl w:val="0"/>
        </w:rPr>
        <w:t xml:space="preserve">Meetings have appropriate agendas; </w:t>
      </w:r>
    </w:p>
    <w:p w:rsidR="00000000" w:rsidDel="00000000" w:rsidP="00000000" w:rsidRDefault="00000000" w:rsidRPr="00000000" w14:paraId="000001A1">
      <w:pPr>
        <w:widowControl w:val="0"/>
        <w:numPr>
          <w:ilvl w:val="0"/>
          <w:numId w:val="15"/>
        </w:numPr>
        <w:spacing w:before="60" w:lineRule="auto"/>
        <w:ind w:left="720" w:right="360" w:hanging="360"/>
      </w:pPr>
      <w:r w:rsidDel="00000000" w:rsidR="00000000" w:rsidRPr="00000000">
        <w:rPr>
          <w:rtl w:val="0"/>
        </w:rPr>
        <w:t xml:space="preserve">Minutes of the RSSAC Caucus Membership Committee meetings are compiled and maintained; and </w:t>
      </w:r>
    </w:p>
    <w:p w:rsidR="00000000" w:rsidDel="00000000" w:rsidP="00000000" w:rsidRDefault="00000000" w:rsidRPr="00000000" w14:paraId="000001A2">
      <w:pPr>
        <w:widowControl w:val="0"/>
        <w:numPr>
          <w:ilvl w:val="0"/>
          <w:numId w:val="15"/>
        </w:numPr>
        <w:spacing w:before="60" w:lineRule="auto"/>
        <w:ind w:left="720" w:right="360" w:hanging="360"/>
      </w:pPr>
      <w:r w:rsidDel="00000000" w:rsidR="00000000" w:rsidRPr="00000000">
        <w:rPr>
          <w:rtl w:val="0"/>
        </w:rPr>
        <w:t xml:space="preserve">The RSSAC Caucus Membership Committee reports its work regularly to the RSSAC. </w:t>
      </w:r>
    </w:p>
    <w:p w:rsidR="00000000" w:rsidDel="00000000" w:rsidP="00000000" w:rsidRDefault="00000000" w:rsidRPr="00000000" w14:paraId="000001A3">
      <w:pPr>
        <w:pStyle w:val="Heading3"/>
        <w:widowControl w:val="0"/>
        <w:rPr>
          <w:vertAlign w:val="baseline"/>
        </w:rPr>
      </w:pPr>
      <w:bookmarkStart w:colFirst="0" w:colLast="0" w:name="_n2n3te2kdizr" w:id="52"/>
      <w:bookmarkEnd w:id="52"/>
      <w:r w:rsidDel="00000000" w:rsidR="00000000" w:rsidRPr="00000000">
        <w:rPr>
          <w:vertAlign w:val="baseline"/>
          <w:rtl w:val="0"/>
        </w:rPr>
        <w:t xml:space="preserve">2.3.</w:t>
      </w:r>
      <w:r w:rsidDel="00000000" w:rsidR="00000000" w:rsidRPr="00000000">
        <w:rPr>
          <w:rtl w:val="0"/>
        </w:rPr>
        <w:t xml:space="preserve">4 </w:t>
      </w:r>
      <w:r w:rsidDel="00000000" w:rsidR="00000000" w:rsidRPr="00000000">
        <w:rPr>
          <w:vertAlign w:val="baseline"/>
          <w:rtl w:val="0"/>
        </w:rPr>
        <w:t xml:space="preserve">Meetings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44335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Meetings will be scheduled as needed based on the work that should be handled by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Caucus Membership Committee. </w:t>
      </w:r>
    </w:p>
    <w:p w:rsidR="00000000" w:rsidDel="00000000" w:rsidP="00000000" w:rsidRDefault="00000000" w:rsidRPr="00000000" w14:paraId="000001A5">
      <w:pPr>
        <w:pStyle w:val="Heading3"/>
        <w:widowControl w:val="0"/>
        <w:rPr>
          <w:vertAlign w:val="baseline"/>
        </w:rPr>
      </w:pPr>
      <w:bookmarkStart w:colFirst="0" w:colLast="0" w:name="_303pm5mhg0tz" w:id="53"/>
      <w:bookmarkEnd w:id="53"/>
      <w:r w:rsidDel="00000000" w:rsidR="00000000" w:rsidRPr="00000000">
        <w:rPr>
          <w:vertAlign w:val="baseline"/>
          <w:rtl w:val="0"/>
        </w:rPr>
        <w:t xml:space="preserve">2.3.</w:t>
      </w:r>
      <w:r w:rsidDel="00000000" w:rsidR="00000000" w:rsidRPr="00000000">
        <w:rPr>
          <w:rtl w:val="0"/>
        </w:rPr>
        <w:t xml:space="preserve">5 </w:t>
      </w:r>
      <w:r w:rsidDel="00000000" w:rsidR="00000000" w:rsidRPr="00000000">
        <w:rPr>
          <w:vertAlign w:val="baseline"/>
          <w:rtl w:val="0"/>
        </w:rPr>
        <w:t xml:space="preserve">Duties </w:t>
      </w:r>
    </w:p>
    <w:p w:rsidR="00000000" w:rsidDel="00000000" w:rsidP="00000000" w:rsidRDefault="00000000" w:rsidRPr="00000000" w14:paraId="000001A6">
      <w:pPr>
        <w:rPr>
          <w:vertAlign w:val="baseline"/>
        </w:rPr>
      </w:pPr>
      <w:r w:rsidDel="00000000" w:rsidR="00000000" w:rsidRPr="00000000">
        <w:rPr>
          <w:vertAlign w:val="baseline"/>
          <w:rtl w:val="0"/>
        </w:rPr>
        <w:t xml:space="preserve">The RSSAC Caucus Membership Committee will: </w:t>
      </w:r>
    </w:p>
    <w:p w:rsidR="00000000" w:rsidDel="00000000" w:rsidP="00000000" w:rsidRDefault="00000000" w:rsidRPr="00000000" w14:paraId="000001A7">
      <w:pPr>
        <w:numPr>
          <w:ilvl w:val="0"/>
          <w:numId w:val="1"/>
        </w:numPr>
        <w:spacing w:before="60" w:lineRule="auto"/>
        <w:ind w:left="720" w:hanging="360"/>
      </w:pPr>
      <w:r w:rsidDel="00000000" w:rsidR="00000000" w:rsidRPr="00000000">
        <w:rPr>
          <w:rtl w:val="0"/>
        </w:rPr>
        <w:t xml:space="preserve">Solicit RSSAC Caucus membership interest from a broad community of experts;</w:t>
      </w:r>
    </w:p>
    <w:p w:rsidR="00000000" w:rsidDel="00000000" w:rsidP="00000000" w:rsidRDefault="00000000" w:rsidRPr="00000000" w14:paraId="000001A8">
      <w:pPr>
        <w:numPr>
          <w:ilvl w:val="0"/>
          <w:numId w:val="1"/>
        </w:numPr>
        <w:spacing w:before="60" w:lineRule="auto"/>
        <w:ind w:left="720" w:hanging="360"/>
      </w:pPr>
      <w:r w:rsidDel="00000000" w:rsidR="00000000" w:rsidRPr="00000000">
        <w:rPr>
          <w:rtl w:val="0"/>
        </w:rPr>
        <w:t xml:space="preserve">Forward to the RSSAC names of recommended RSSAC Caucus members for appointment; </w:t>
      </w:r>
    </w:p>
    <w:p w:rsidR="00000000" w:rsidDel="00000000" w:rsidP="00000000" w:rsidRDefault="00000000" w:rsidRPr="00000000" w14:paraId="000001A9">
      <w:pPr>
        <w:numPr>
          <w:ilvl w:val="0"/>
          <w:numId w:val="1"/>
        </w:numPr>
        <w:spacing w:before="60" w:lineRule="auto"/>
        <w:ind w:left="720" w:hanging="360"/>
      </w:pPr>
      <w:r w:rsidDel="00000000" w:rsidR="00000000" w:rsidRPr="00000000">
        <w:rPr>
          <w:rtl w:val="0"/>
        </w:rPr>
        <w:t xml:space="preserve">Manage the on-boarding and off-boarding of RSSAC Caucus members;</w:t>
      </w:r>
    </w:p>
    <w:p w:rsidR="00000000" w:rsidDel="00000000" w:rsidP="00000000" w:rsidRDefault="00000000" w:rsidRPr="00000000" w14:paraId="000001AA">
      <w:pPr>
        <w:numPr>
          <w:ilvl w:val="0"/>
          <w:numId w:val="1"/>
        </w:numPr>
        <w:spacing w:before="60" w:lineRule="auto"/>
        <w:ind w:left="720" w:hanging="360"/>
      </w:pPr>
      <w:r w:rsidDel="00000000" w:rsidR="00000000" w:rsidRPr="00000000">
        <w:rPr>
          <w:rtl w:val="0"/>
        </w:rPr>
        <w:t xml:space="preserve">Collect public statements of interest from RSSAC Caucus members and work with the support staff to publish them; and </w:t>
      </w:r>
    </w:p>
    <w:p w:rsidR="00000000" w:rsidDel="00000000" w:rsidP="00000000" w:rsidRDefault="00000000" w:rsidRPr="00000000" w14:paraId="000001AB">
      <w:pPr>
        <w:numPr>
          <w:ilvl w:val="0"/>
          <w:numId w:val="1"/>
        </w:numPr>
        <w:spacing w:before="60" w:lineRule="auto"/>
        <w:ind w:left="720" w:hanging="360"/>
      </w:pPr>
      <w:r w:rsidDel="00000000" w:rsidR="00000000" w:rsidRPr="00000000">
        <w:rPr>
          <w:rtl w:val="0"/>
        </w:rPr>
        <w:t xml:space="preserve">Regularly check if RSSAC Caucus members are still active and interested in RSSAC Caucus work and report back to the RSSAC.</w:t>
      </w:r>
    </w:p>
    <w:p w:rsidR="00000000" w:rsidDel="00000000" w:rsidP="00000000" w:rsidRDefault="00000000" w:rsidRPr="00000000" w14:paraId="000001AC">
      <w:pPr>
        <w:pStyle w:val="Heading3"/>
        <w:rPr>
          <w:vertAlign w:val="baseline"/>
        </w:rPr>
      </w:pPr>
      <w:bookmarkStart w:colFirst="0" w:colLast="0" w:name="_xe51kx8tx4cr" w:id="54"/>
      <w:bookmarkEnd w:id="54"/>
      <w:r w:rsidDel="00000000" w:rsidR="00000000" w:rsidRPr="00000000">
        <w:rPr>
          <w:vertAlign w:val="baseline"/>
          <w:rtl w:val="0"/>
        </w:rPr>
        <w:t xml:space="preserve">2.3.</w:t>
      </w:r>
      <w:r w:rsidDel="00000000" w:rsidR="00000000" w:rsidRPr="00000000">
        <w:rPr>
          <w:rtl w:val="0"/>
        </w:rPr>
        <w:t xml:space="preserve">6 </w:t>
      </w:r>
      <w:r w:rsidDel="00000000" w:rsidR="00000000" w:rsidRPr="00000000">
        <w:rPr>
          <w:vertAlign w:val="baseline"/>
          <w:rtl w:val="0"/>
        </w:rPr>
        <w:t xml:space="preserve">Resources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7.680053710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staff resources will be available to the RSSAC Caucus Membership Committee to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its business. </w:t>
      </w:r>
    </w:p>
    <w:p w:rsidR="00000000" w:rsidDel="00000000" w:rsidP="00000000" w:rsidRDefault="00000000" w:rsidRPr="00000000" w14:paraId="000001AE">
      <w:pPr>
        <w:pStyle w:val="Heading2"/>
        <w:spacing w:after="100" w:before="200" w:line="240" w:lineRule="auto"/>
        <w:ind w:left="0" w:firstLine="0"/>
        <w:rPr>
          <w:vertAlign w:val="baseline"/>
        </w:rPr>
      </w:pPr>
      <w:bookmarkStart w:colFirst="0" w:colLast="0" w:name="_wpimcys8jpwm" w:id="55"/>
      <w:bookmarkEnd w:id="55"/>
      <w:r w:rsidDel="00000000" w:rsidR="00000000" w:rsidRPr="00000000">
        <w:rPr>
          <w:vertAlign w:val="baseline"/>
          <w:rtl w:val="0"/>
        </w:rPr>
        <w:t xml:space="preserve">2.</w:t>
      </w:r>
      <w:r w:rsidDel="00000000" w:rsidR="00000000" w:rsidRPr="00000000">
        <w:rPr>
          <w:rtl w:val="0"/>
        </w:rPr>
        <w:t xml:space="preserve">4 </w:t>
      </w:r>
      <w:r w:rsidDel="00000000" w:rsidR="00000000" w:rsidRPr="00000000">
        <w:rPr>
          <w:vertAlign w:val="baseline"/>
          <w:rtl w:val="0"/>
        </w:rPr>
        <w:t xml:space="preserve">RSSAC Caucus Management </w:t>
      </w:r>
    </w:p>
    <w:p w:rsidR="00000000" w:rsidDel="00000000" w:rsidP="00000000" w:rsidRDefault="00000000" w:rsidRPr="00000000" w14:paraId="000001AF">
      <w:pPr>
        <w:pStyle w:val="Heading3"/>
        <w:spacing w:after="100" w:before="200" w:line="240" w:lineRule="auto"/>
        <w:ind w:left="0" w:firstLine="0"/>
        <w:rPr>
          <w:vertAlign w:val="baseline"/>
        </w:rPr>
      </w:pPr>
      <w:bookmarkStart w:colFirst="0" w:colLast="0" w:name="_9mr2cuo63rf8" w:id="56"/>
      <w:bookmarkEnd w:id="56"/>
      <w:r w:rsidDel="00000000" w:rsidR="00000000" w:rsidRPr="00000000">
        <w:rPr>
          <w:vertAlign w:val="baseline"/>
          <w:rtl w:val="0"/>
        </w:rPr>
        <w:t xml:space="preserve">2.4.</w:t>
      </w:r>
      <w:r w:rsidDel="00000000" w:rsidR="00000000" w:rsidRPr="00000000">
        <w:rPr>
          <w:rtl w:val="0"/>
        </w:rPr>
        <w:t xml:space="preserve">1 </w:t>
      </w:r>
      <w:r w:rsidDel="00000000" w:rsidR="00000000" w:rsidRPr="00000000">
        <w:rPr>
          <w:vertAlign w:val="baseline"/>
          <w:rtl w:val="0"/>
        </w:rPr>
        <w:t xml:space="preserve">Applicant Selection and Rejection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3.429565429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periodically issues calls for participation in the RSSAC Caucus.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delegates the task of communicating with candidates about joining or leaving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Caucus to the RSSAC Caucus Membership Committee.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3.4295654296875" w:firstLine="0"/>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5463867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Membership Committee may consider and recommend to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RSSAC Caucus members at any time during the calendar year. The RSSAC Caucus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Committee evaluates these candidates individually, rather than collectively.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Caucus Membership Committee may learn of candidates because of recommendation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RSSAC, or a candidate may contact the committee directly. In every case, the following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procedure applies.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54638671875" w:firstLine="0"/>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2250976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Candidates are asked for a statement of interest for joining the RSSAC Caucus. These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statements of interest should include a brief statement describing why they are interested in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becoming involved in the RSSAC Caucus and what particular skills and experience they would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bring to the RSSAC Caucus, along with a stated commitment to participate in working groups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an active basis.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22509765625" w:firstLine="0"/>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7.8601074218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basis of the candidate’s statement of interest, the RSSAC Caucus Membership</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will evaluate the following: </w:t>
      </w:r>
      <w:r w:rsidDel="00000000" w:rsidR="00000000" w:rsidRPr="00000000">
        <w:rPr>
          <w:rtl w:val="0"/>
        </w:rPr>
      </w:r>
    </w:p>
    <w:p w:rsidR="00000000" w:rsidDel="00000000" w:rsidP="00000000" w:rsidRDefault="00000000" w:rsidRPr="00000000" w14:paraId="000001B7">
      <w:pPr>
        <w:widowControl w:val="0"/>
        <w:numPr>
          <w:ilvl w:val="0"/>
          <w:numId w:val="10"/>
        </w:numPr>
        <w:spacing w:before="60" w:lineRule="auto"/>
        <w:ind w:left="720" w:right="1127.860107421875" w:hanging="360"/>
      </w:pPr>
      <w:r w:rsidDel="00000000" w:rsidR="00000000" w:rsidRPr="00000000">
        <w:rPr>
          <w:rtl w:val="0"/>
        </w:rPr>
        <w:t xml:space="preserve">Is the candidate sufficiently familiar with the RSSAC and its work? </w:t>
      </w:r>
    </w:p>
    <w:p w:rsidR="00000000" w:rsidDel="00000000" w:rsidP="00000000" w:rsidRDefault="00000000" w:rsidRPr="00000000" w14:paraId="000001B8">
      <w:pPr>
        <w:widowControl w:val="0"/>
        <w:numPr>
          <w:ilvl w:val="0"/>
          <w:numId w:val="10"/>
        </w:numPr>
        <w:spacing w:before="60" w:lineRule="auto"/>
        <w:ind w:left="720" w:right="1127.860107421875" w:hanging="360"/>
      </w:pPr>
      <w:r w:rsidDel="00000000" w:rsidR="00000000" w:rsidRPr="00000000">
        <w:rPr>
          <w:rtl w:val="0"/>
        </w:rPr>
        <w:t xml:space="preserve">Can the candidate devote time to participation in the RSSAC, including participating in regular meetings, work groups, and in the development of work products? </w:t>
      </w:r>
    </w:p>
    <w:p w:rsidR="00000000" w:rsidDel="00000000" w:rsidP="00000000" w:rsidRDefault="00000000" w:rsidRPr="00000000" w14:paraId="000001B9">
      <w:pPr>
        <w:widowControl w:val="0"/>
        <w:numPr>
          <w:ilvl w:val="0"/>
          <w:numId w:val="10"/>
        </w:numPr>
        <w:spacing w:before="60" w:lineRule="auto"/>
        <w:ind w:left="720" w:right="1127.860107421875" w:hanging="360"/>
      </w:pPr>
      <w:r w:rsidDel="00000000" w:rsidR="00000000" w:rsidRPr="00000000">
        <w:rPr>
          <w:rtl w:val="0"/>
        </w:rPr>
        <w:t xml:space="preserve">Does the candidate bring to the RSSAC skills and experiences that will add value to the RSSAC Caucus?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132080078125" w:firstLine="0"/>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132080078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Membership Committee Chair will contact via email those candidates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the RSSAC Caucus Membership Committee decides are not currently suitable for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Caucus membership and thank them for their interest in the RSSAC Caucus and indicate that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Membership Committee is not recommending their addition to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Caucus at this time. It is important to note that the names of candidates who are not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recommended for membership are not revealed to the RSSAC. If a candidate appeals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 the RSSAC Caucus Membership Committee Chair shall address the appeal on a case by-case basis.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132080078125" w:firstLine="0"/>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29174804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Candidates who have not been recommended for membership may not re-apply within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same 12-month period as their initial application.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291748046875" w:firstLine="0"/>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4.4335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those candidates who the RSSAC Caucus Membership Committee decides to recommend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RSSAC, the following procedures will apply: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4.43359375" w:firstLine="0"/>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1.762695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staff will send a message to the RSSAC describing the recommendation of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Caucus Membership Committee, including the statement of interest and asking for a decision in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week. The message should make it clear that if no objections are received the candidate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considered as a member of the RSSAC Caucus.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1.7626953125" w:firstLine="0"/>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431396484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For candidates who receive objections from the RSSAC, the RSSAC Caucus Membership</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Chair will notify the RSSAC that the candidate has not been recommended for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Only one objection is sufficient to reject a candidate. This objection should be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made on the RSSAC distribution list. The RSSAC Caucus Membership Committee Chair then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contact the candidates and thank them for their interest in the RSSAC Caucus and indicate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 RSSAC is not recommending their addition to the RSSAC Caucus at this time. 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 of the candidate concerned, the RSSAC explains its decision to refuse to add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to the RSSAC Caucus. If a candidate appeals the membership decision,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 shall determine how to address the appeal on a case-by-case basis. </w:t>
      </w:r>
    </w:p>
    <w:p w:rsidR="00000000" w:rsidDel="00000000" w:rsidP="00000000" w:rsidRDefault="00000000" w:rsidRPr="00000000" w14:paraId="000001C4">
      <w:pPr>
        <w:pStyle w:val="Heading3"/>
        <w:widowControl w:val="0"/>
        <w:spacing w:after="100" w:before="200" w:line="240" w:lineRule="auto"/>
        <w:ind w:left="0" w:right="0" w:firstLine="0"/>
        <w:rPr>
          <w:vertAlign w:val="baseline"/>
        </w:rPr>
      </w:pPr>
      <w:bookmarkStart w:colFirst="0" w:colLast="0" w:name="_pugeh1ls8qs5" w:id="57"/>
      <w:bookmarkEnd w:id="57"/>
      <w:r w:rsidDel="00000000" w:rsidR="00000000" w:rsidRPr="00000000">
        <w:rPr>
          <w:vertAlign w:val="baseline"/>
          <w:rtl w:val="0"/>
        </w:rPr>
        <w:t xml:space="preserve">2.4.</w:t>
      </w:r>
      <w:r w:rsidDel="00000000" w:rsidR="00000000" w:rsidRPr="00000000">
        <w:rPr>
          <w:rtl w:val="0"/>
        </w:rPr>
        <w:t xml:space="preserve">2 </w:t>
      </w:r>
      <w:r w:rsidDel="00000000" w:rsidR="00000000" w:rsidRPr="00000000">
        <w:rPr>
          <w:vertAlign w:val="baseline"/>
          <w:rtl w:val="0"/>
        </w:rPr>
        <w:t xml:space="preserve">RSSAC Caucus Member Review and Removal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736328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Membership Committee periodically reviews the composition of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Caucus and may remove members in consultation with RSSAC. On request of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 concerned, the RSSAC Caucus Membership Committee explains its decision to remove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 from the RSSAC Caucus.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C6">
      <w:pPr>
        <w:pStyle w:val="Heading3"/>
        <w:widowControl w:val="0"/>
        <w:spacing w:after="100" w:before="200" w:line="240" w:lineRule="auto"/>
        <w:ind w:left="0" w:right="0" w:firstLine="0"/>
        <w:rPr>
          <w:vertAlign w:val="baseline"/>
        </w:rPr>
      </w:pPr>
      <w:bookmarkStart w:colFirst="0" w:colLast="0" w:name="_g0t4ua59aw9o" w:id="58"/>
      <w:bookmarkEnd w:id="58"/>
      <w:r w:rsidDel="00000000" w:rsidR="00000000" w:rsidRPr="00000000">
        <w:rPr>
          <w:vertAlign w:val="baseline"/>
          <w:rtl w:val="0"/>
        </w:rPr>
        <w:t xml:space="preserve">2.4.</w:t>
      </w:r>
      <w:r w:rsidDel="00000000" w:rsidR="00000000" w:rsidRPr="00000000">
        <w:rPr>
          <w:rtl w:val="0"/>
        </w:rPr>
        <w:t xml:space="preserve">3 </w:t>
      </w:r>
      <w:r w:rsidDel="00000000" w:rsidR="00000000" w:rsidRPr="00000000">
        <w:rPr>
          <w:vertAlign w:val="baseline"/>
          <w:rtl w:val="0"/>
        </w:rPr>
        <w:t xml:space="preserve">Departing RSSAC Caucus Members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4672851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members may leave the RSSAC Caucus at any time for any reason by notifying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Chair in writing.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C8">
      <w:pPr>
        <w:pStyle w:val="Heading3"/>
        <w:widowControl w:val="0"/>
        <w:ind w:right="301.46728515625"/>
        <w:rPr>
          <w:ins w:author="Danielle Rutherford" w:id="29" w:date="2023-11-22T01:42:27Z"/>
          <w:rFonts w:ascii="Times New Roman" w:cs="Times New Roman" w:eastAsia="Times New Roman" w:hAnsi="Times New Roman"/>
          <w:b w:val="0"/>
          <w:i w:val="0"/>
          <w:smallCaps w:val="0"/>
          <w:strike w:val="0"/>
          <w:color w:val="000000"/>
          <w:sz w:val="24"/>
          <w:szCs w:val="24"/>
          <w:u w:val="none"/>
          <w:shd w:fill="auto" w:val="clear"/>
          <w:vertAlign w:val="baseline"/>
        </w:rPr>
      </w:pPr>
      <w:ins w:author="Danielle Rutherford" w:id="29" w:date="2023-11-22T01:42:27Z">
        <w:bookmarkStart w:colFirst="0" w:colLast="0" w:name="_gho6x97l8iek" w:id="59"/>
        <w:bookmarkEnd w:id="5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2.4.4 RSSAC Caucus Observers</w:t>
        </w:r>
      </w:ins>
    </w:p>
    <w:p w:rsidR="00000000" w:rsidDel="00000000" w:rsidP="00000000" w:rsidRDefault="00000000" w:rsidRPr="00000000" w14:paraId="000001C9">
      <w:pPr>
        <w:widowControl w:val="0"/>
        <w:ind w:left="0" w:right="301.46728515625" w:firstLine="0"/>
        <w:rPr>
          <w:ins w:author="Danielle Rutherford" w:id="29" w:date="2023-11-22T01:42:27Z"/>
          <w:rFonts w:ascii="Times New Roman" w:cs="Times New Roman" w:eastAsia="Times New Roman" w:hAnsi="Times New Roman"/>
          <w:b w:val="0"/>
          <w:i w:val="0"/>
          <w:smallCaps w:val="0"/>
          <w:strike w:val="0"/>
          <w:color w:val="000000"/>
          <w:sz w:val="24"/>
          <w:szCs w:val="24"/>
          <w:u w:val="none"/>
          <w:shd w:fill="auto" w:val="clear"/>
          <w:vertAlign w:val="baseline"/>
        </w:rPr>
      </w:pPr>
      <w:ins w:author="Danielle Rutherford" w:id="29" w:date="2023-11-22T01:42:2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Individuals may request to join the RSSAC Caucus Mailing list as Observers. Observers may monitor the mailing list discussions in real time and view RSSAC Caucus meetings, but do not have posting privileges to the RSSAC Caucus mailing list nor may they participate in discussions during an RSSAC Caucus meeting. RSSAC Caucus Observers are not eligible to receive RSSAC-sponsored travel funding such as to an Internet Engineering Task Force (IETF) meeting or an ICANN meeting.</w:t>
        </w:r>
      </w:ins>
    </w:p>
    <w:p w:rsidR="00000000" w:rsidDel="00000000" w:rsidP="00000000" w:rsidRDefault="00000000" w:rsidRPr="00000000" w14:paraId="000001CA">
      <w:pPr>
        <w:widowControl w:val="0"/>
        <w:ind w:left="0" w:right="301.46728515625" w:firstLine="0"/>
        <w:rPr>
          <w:ins w:author="Danielle Rutherford" w:id="29" w:date="2023-11-22T01:42:27Z"/>
          <w:rFonts w:ascii="Times New Roman" w:cs="Times New Roman" w:eastAsia="Times New Roman" w:hAnsi="Times New Roman"/>
          <w:b w:val="0"/>
          <w:i w:val="0"/>
          <w:smallCaps w:val="0"/>
          <w:strike w:val="0"/>
          <w:color w:val="000000"/>
          <w:sz w:val="24"/>
          <w:szCs w:val="24"/>
          <w:u w:val="none"/>
          <w:shd w:fill="auto" w:val="clear"/>
          <w:vertAlign w:val="baseline"/>
        </w:rPr>
      </w:pPr>
      <w:ins w:author="Danielle Rutherford" w:id="29" w:date="2023-11-22T01:42:27Z">
        <w:r w:rsidDel="00000000" w:rsidR="00000000" w:rsidRPr="00000000">
          <w:rPr>
            <w:rtl w:val="0"/>
          </w:rPr>
        </w:r>
      </w:ins>
    </w:p>
    <w:p w:rsidR="00000000" w:rsidDel="00000000" w:rsidP="00000000" w:rsidRDefault="00000000" w:rsidRPr="00000000" w14:paraId="000001CB">
      <w:pPr>
        <w:widowControl w:val="0"/>
        <w:ind w:left="0" w:right="301.46728515625" w:firstLine="0"/>
        <w:rPr/>
        <w:pPrChange w:author="Danielle Rutherford" w:id="0" w:date="2023-11-22T01:42:27Z">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46728515625" w:firstLine="0"/>
          </w:pPr>
        </w:pPrChange>
      </w:pPr>
      <w:ins w:author="Danielle Rutherford" w:id="29" w:date="2023-11-22T01:42:2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Observers do not need to be confirmed by the full RSSAC. The RSSAC Caucus Membership Committee shall confirm the identity of Observers. Interested individuals are asked to submit a brief statement including their name, affiliation, and a description of their goal for observing the RSSAC Caucus mailing list.</w:t>
        </w:r>
      </w:ins>
      <w:r w:rsidDel="00000000" w:rsidR="00000000" w:rsidRPr="00000000">
        <w:rPr>
          <w:rtl w:val="0"/>
        </w:rPr>
      </w:r>
    </w:p>
    <w:p w:rsidR="00000000" w:rsidDel="00000000" w:rsidP="00000000" w:rsidRDefault="00000000" w:rsidRPr="00000000" w14:paraId="000001CC">
      <w:pPr>
        <w:pStyle w:val="Heading2"/>
        <w:rPr/>
      </w:pPr>
      <w:bookmarkStart w:colFirst="0" w:colLast="0" w:name="_rqqggns1tti6" w:id="60"/>
      <w:bookmarkEnd w:id="60"/>
      <w:r w:rsidDel="00000000" w:rsidR="00000000" w:rsidRPr="00000000">
        <w:rPr>
          <w:rtl w:val="0"/>
        </w:rPr>
        <w:t xml:space="preserve">2.5 RSSAC and RSSAC Caucus Work Procedures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323242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produces various documents in direct response to requests from the ICANN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Directors, the RSSAC Caucus, or at its own initiative. The RSSAC may ask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Caucus members for advice and opinions or involve the RSSAC Caucus in the production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documents. </w:t>
      </w:r>
    </w:p>
    <w:p w:rsidR="00000000" w:rsidDel="00000000" w:rsidP="00000000" w:rsidRDefault="00000000" w:rsidRPr="00000000" w14:paraId="000001CE">
      <w:pPr>
        <w:pStyle w:val="Heading3"/>
        <w:widowControl w:val="0"/>
        <w:spacing w:after="100" w:before="200" w:line="240" w:lineRule="auto"/>
        <w:ind w:left="0" w:right="0" w:firstLine="0"/>
        <w:rPr>
          <w:vertAlign w:val="baseline"/>
        </w:rPr>
      </w:pPr>
      <w:bookmarkStart w:colFirst="0" w:colLast="0" w:name="_t4zrd0mbwk6" w:id="61"/>
      <w:bookmarkEnd w:id="61"/>
      <w:r w:rsidDel="00000000" w:rsidR="00000000" w:rsidRPr="00000000">
        <w:rPr>
          <w:vertAlign w:val="baseline"/>
          <w:rtl w:val="0"/>
        </w:rPr>
        <w:t xml:space="preserve">2.5.</w:t>
      </w:r>
      <w:r w:rsidDel="00000000" w:rsidR="00000000" w:rsidRPr="00000000">
        <w:rPr>
          <w:rtl w:val="0"/>
        </w:rPr>
        <w:t xml:space="preserve">1 </w:t>
      </w:r>
      <w:r w:rsidDel="00000000" w:rsidR="00000000" w:rsidRPr="00000000">
        <w:rPr>
          <w:vertAlign w:val="baseline"/>
          <w:rtl w:val="0"/>
        </w:rPr>
        <w:t xml:space="preserve">Proposing a Work Item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03637695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RSSAC or RSSAC Caucus member may propose a work item for the RSSAC.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member/RSSAC Caucus member must confirm that the proposed work item aligns with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charter of the RSSAC and draft a statement of work that explains the scope of the work to be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performed. The RSSAC member/RSSAC Caucus member then submits the draft statement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to the RSSAC for consideration.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036376953125" w:firstLine="0"/>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519775390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RSSAC reviews the draft statement of work. If the RSSAC determines that the draft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work does not align with its charter, then the RSSAC returns the draft statement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to the RSSAC member/RSSAC Caucus member for revisions. If the RSSAC determines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 draft statement of work does align with its charter, then the RSSAC takes formal action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approve the draft statement of work.</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519775390625" w:firstLine="0"/>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4.61181640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Additionally, RSSAC may produce RSSAC work items that do not require the creation of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work. In these cases, the proposed work items will come from the RSSAC Chair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RSSAC is the work party.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4">
      <w:pPr>
        <w:pStyle w:val="Heading3"/>
        <w:spacing w:after="100" w:before="200" w:line="240" w:lineRule="auto"/>
        <w:ind w:left="0" w:firstLine="0"/>
        <w:rPr>
          <w:vertAlign w:val="baseline"/>
        </w:rPr>
      </w:pPr>
      <w:bookmarkStart w:colFirst="0" w:colLast="0" w:name="_kzexv0mr9cx5" w:id="62"/>
      <w:bookmarkEnd w:id="62"/>
      <w:r w:rsidDel="00000000" w:rsidR="00000000" w:rsidRPr="00000000">
        <w:rPr>
          <w:vertAlign w:val="baseline"/>
          <w:rtl w:val="0"/>
        </w:rPr>
        <w:t xml:space="preserve">2.5.</w:t>
      </w:r>
      <w:r w:rsidDel="00000000" w:rsidR="00000000" w:rsidRPr="00000000">
        <w:rPr>
          <w:rtl w:val="0"/>
        </w:rPr>
        <w:t xml:space="preserve">2 </w:t>
      </w:r>
      <w:r w:rsidDel="00000000" w:rsidR="00000000" w:rsidRPr="00000000">
        <w:rPr>
          <w:vertAlign w:val="baseline"/>
          <w:rtl w:val="0"/>
        </w:rPr>
        <w:t xml:space="preserve">Project Workspace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0268554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maintains a project workspace for software and data projects relevant to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of the RSSAC Caucus. Any software or datasets developed in RSSAC Caucus work parties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be hosted here. Other projects not developed in RSSAC Caucus work parties may also be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hosted here if they are relevant to the work of the RSSAC or RSSAC Caucus. The workspace is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939208984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to anyone for reading. RSSAC caucus members that wish to host a project here should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the project workspace administrators. Protected or proprietary information should not be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stored here. </w:t>
      </w:r>
    </w:p>
    <w:p w:rsidR="00000000" w:rsidDel="00000000" w:rsidP="00000000" w:rsidRDefault="00000000" w:rsidRPr="00000000" w14:paraId="000001D7">
      <w:pPr>
        <w:pStyle w:val="Heading2"/>
        <w:spacing w:after="100" w:before="200" w:line="240" w:lineRule="auto"/>
        <w:ind w:left="0" w:firstLine="0"/>
        <w:rPr>
          <w:vertAlign w:val="baseline"/>
        </w:rPr>
      </w:pPr>
      <w:bookmarkStart w:colFirst="0" w:colLast="0" w:name="_7q9zhtsw8rps" w:id="63"/>
      <w:bookmarkEnd w:id="63"/>
      <w:r w:rsidDel="00000000" w:rsidR="00000000" w:rsidRPr="00000000">
        <w:rPr>
          <w:vertAlign w:val="baseline"/>
          <w:rtl w:val="0"/>
        </w:rPr>
        <w:t xml:space="preserve">2.</w:t>
      </w:r>
      <w:r w:rsidDel="00000000" w:rsidR="00000000" w:rsidRPr="00000000">
        <w:rPr>
          <w:rtl w:val="0"/>
        </w:rPr>
        <w:t xml:space="preserve">6 </w:t>
      </w:r>
      <w:r w:rsidDel="00000000" w:rsidR="00000000" w:rsidRPr="00000000">
        <w:rPr>
          <w:vertAlign w:val="baseline"/>
          <w:rtl w:val="0"/>
        </w:rPr>
        <w:t xml:space="preserve">RSSAC and RSSAC Caucus Work Parties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2622070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may call for an RSSAC work party consisting only of RSSAC members to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undertake a specific work assignment within the RSSAC. The RSSAC may also call for an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Caucus work party consisting of RSSAC and RSSAC Caucus members to undertake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 work assignment within the RSSAC Caucus. Support staff resources will be available to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work parties to conduct business. All work parties follow the quorum, voting, and meeting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practices of the RSSAC.</w:t>
      </w:r>
    </w:p>
    <w:p w:rsidR="00000000" w:rsidDel="00000000" w:rsidP="00000000" w:rsidRDefault="00000000" w:rsidRPr="00000000" w14:paraId="000001D9">
      <w:pPr>
        <w:pStyle w:val="Heading3"/>
        <w:spacing w:after="100" w:before="200" w:line="240" w:lineRule="auto"/>
        <w:ind w:left="0" w:firstLine="0"/>
        <w:rPr>
          <w:vertAlign w:val="baseline"/>
        </w:rPr>
      </w:pPr>
      <w:bookmarkStart w:colFirst="0" w:colLast="0" w:name="_6lg952kcxpay" w:id="64"/>
      <w:bookmarkEnd w:id="64"/>
      <w:r w:rsidDel="00000000" w:rsidR="00000000" w:rsidRPr="00000000">
        <w:rPr>
          <w:vertAlign w:val="baseline"/>
          <w:rtl w:val="0"/>
        </w:rPr>
        <w:t xml:space="preserve">2.6.</w:t>
      </w:r>
      <w:r w:rsidDel="00000000" w:rsidR="00000000" w:rsidRPr="00000000">
        <w:rPr>
          <w:rtl w:val="0"/>
        </w:rPr>
        <w:t xml:space="preserve">1 </w:t>
      </w:r>
      <w:r w:rsidDel="00000000" w:rsidR="00000000" w:rsidRPr="00000000">
        <w:rPr>
          <w:vertAlign w:val="baseline"/>
          <w:rtl w:val="0"/>
        </w:rPr>
        <w:t xml:space="preserve">Confidentiality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438476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RSSAC work party may decide to keep any part of its deliberations and draft documents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confidential within the work party for a specific period during ongoing work. This confidentiality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prohibit the work party leader from providing requested updates to the RSSAC. An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work party must resolve confidentiality issues related to the draft work party document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it is shared outside of the RSSAC, unless required to do so by law.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4384765625" w:firstLine="0"/>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91235351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mailing list is open to the public. Therefore RSSAC Caucus work party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 and working drafts are not strictly confidential. However, RSSAC Caucus members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obtain concurrence from the work party leader before publicly publishing, forwarding, 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presenting any work party information. </w:t>
      </w:r>
    </w:p>
    <w:p w:rsidR="00000000" w:rsidDel="00000000" w:rsidP="00000000" w:rsidRDefault="00000000" w:rsidRPr="00000000" w14:paraId="000001DD">
      <w:pPr>
        <w:pStyle w:val="Heading3"/>
        <w:spacing w:after="100" w:before="200" w:line="240" w:lineRule="auto"/>
        <w:ind w:left="0" w:firstLine="0"/>
        <w:rPr>
          <w:vertAlign w:val="baseline"/>
        </w:rPr>
      </w:pPr>
      <w:bookmarkStart w:colFirst="0" w:colLast="0" w:name="_ej0iu1uqqe1i" w:id="65"/>
      <w:bookmarkEnd w:id="65"/>
      <w:r w:rsidDel="00000000" w:rsidR="00000000" w:rsidRPr="00000000">
        <w:rPr>
          <w:vertAlign w:val="baseline"/>
          <w:rtl w:val="0"/>
        </w:rPr>
        <w:t xml:space="preserve">2.6.</w:t>
      </w:r>
      <w:r w:rsidDel="00000000" w:rsidR="00000000" w:rsidRPr="00000000">
        <w:rPr>
          <w:rtl w:val="0"/>
        </w:rPr>
        <w:t xml:space="preserve">2 </w:t>
      </w:r>
      <w:r w:rsidDel="00000000" w:rsidR="00000000" w:rsidRPr="00000000">
        <w:rPr>
          <w:vertAlign w:val="baseline"/>
          <w:rtl w:val="0"/>
        </w:rPr>
        <w:t xml:space="preserve">RSSAC Caucus Work Party Shepherds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97729492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RSSAC approves a statement of work for an RSSAC Caucus work party,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 will ask the RSSAC for a volunteer to serve as the RSSAC Caucus work party shepherd.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work party shepherd acts as an initiator in facilitating the development of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Caucus work party that contains the various roles: work party leader, contributor,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reviewer, or observer. An RSSAC Caucus work party shepherd will continue to report status 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status of the work party until a work party leader has been identified. If the work party leader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not an RSSAC member, the RSSAC Caucus work party shepherd is expected to remain in this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but may also serve in any of the remaining work party roles: contributor, reviewer, 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977294921875" w:firstLine="0"/>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2919921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After the RSSAC appoints an RSSAC Caucus work party shepherd, the RSSAC Caucus work</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party shepherd submits the approved statement of work to the RSSAC Caucus requesting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volunteers to join the work party. The support staff collects the names and contact information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volunteers to establish the RSSAC Caucus work party. The RSSAC Caucus work party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shepherd then requests a volunteer to serve as work party leader. </w:t>
      </w:r>
    </w:p>
    <w:p w:rsidR="00000000" w:rsidDel="00000000" w:rsidP="00000000" w:rsidRDefault="00000000" w:rsidRPr="00000000" w14:paraId="000001E1">
      <w:pPr>
        <w:pStyle w:val="Heading3"/>
        <w:spacing w:after="100" w:before="200" w:line="240" w:lineRule="auto"/>
        <w:ind w:left="0" w:firstLine="0"/>
        <w:rPr>
          <w:vertAlign w:val="baseline"/>
        </w:rPr>
      </w:pPr>
      <w:bookmarkStart w:colFirst="0" w:colLast="0" w:name="_svsgx1raisi0" w:id="66"/>
      <w:bookmarkEnd w:id="66"/>
      <w:r w:rsidDel="00000000" w:rsidR="00000000" w:rsidRPr="00000000">
        <w:rPr>
          <w:vertAlign w:val="baseline"/>
          <w:rtl w:val="0"/>
        </w:rPr>
        <w:t xml:space="preserve">2.6.</w:t>
      </w:r>
      <w:r w:rsidDel="00000000" w:rsidR="00000000" w:rsidRPr="00000000">
        <w:rPr>
          <w:rtl w:val="0"/>
        </w:rPr>
        <w:t xml:space="preserve">3 </w:t>
      </w:r>
      <w:r w:rsidDel="00000000" w:rsidR="00000000" w:rsidRPr="00000000">
        <w:rPr>
          <w:vertAlign w:val="baseline"/>
          <w:rtl w:val="0"/>
        </w:rPr>
        <w:t xml:space="preserve">Work Party Leaders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7534179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party leader actively involves other RSSAC or RSSAC Caucus members, specifically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RSSAC or RSSAC Caucus members that volunteer to serve on the work party. The work</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party leader coordinates the work of all work party members including contributors, reviewers,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observers. The work party leader may also serve as a contributor and/or reviewer.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75341796875" w:firstLine="0"/>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889892578125" w:firstLine="0"/>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work party leader reports to the RSSAC about progress at regular intervals and on specific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 If the RSSAC considers progress insufficient, the RSSAC may appoint a new work party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or take other action to advance the document. Once the work party leader considers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 ready, the work party leader submits it to the RSSAC for formal action. </w:t>
      </w:r>
      <w:r w:rsidDel="00000000" w:rsidR="00000000" w:rsidRPr="00000000">
        <w:rPr>
          <w:rtl w:val="0"/>
        </w:rPr>
      </w:r>
    </w:p>
    <w:p w:rsidR="00000000" w:rsidDel="00000000" w:rsidP="00000000" w:rsidRDefault="00000000" w:rsidRPr="00000000" w14:paraId="000001E5">
      <w:pPr>
        <w:pStyle w:val="Heading3"/>
        <w:spacing w:after="100" w:before="200" w:line="240" w:lineRule="auto"/>
        <w:ind w:left="0" w:firstLine="0"/>
        <w:rPr>
          <w:vertAlign w:val="baseline"/>
        </w:rPr>
      </w:pPr>
      <w:bookmarkStart w:colFirst="0" w:colLast="0" w:name="_p1uh1atuhlgw" w:id="67"/>
      <w:bookmarkEnd w:id="67"/>
      <w:r w:rsidDel="00000000" w:rsidR="00000000" w:rsidRPr="00000000">
        <w:rPr>
          <w:vertAlign w:val="baseline"/>
          <w:rtl w:val="0"/>
        </w:rPr>
        <w:t xml:space="preserve">2.6.</w:t>
      </w:r>
      <w:r w:rsidDel="00000000" w:rsidR="00000000" w:rsidRPr="00000000">
        <w:rPr>
          <w:rtl w:val="0"/>
        </w:rPr>
        <w:t xml:space="preserve">4 </w:t>
      </w:r>
      <w:r w:rsidDel="00000000" w:rsidR="00000000" w:rsidRPr="00000000">
        <w:rPr>
          <w:vertAlign w:val="baseline"/>
          <w:rtl w:val="0"/>
        </w:rPr>
        <w:t xml:space="preserve">Contributors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5351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or RSSAC Caucus members may participate in a work party as contributors.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Contributors provide relevant and substantive subject matter expertise during meetings and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 to draft versions of the document. Contributors may also serve as work party leaders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and/or reviewers. </w:t>
      </w:r>
    </w:p>
    <w:p w:rsidR="00000000" w:rsidDel="00000000" w:rsidP="00000000" w:rsidRDefault="00000000" w:rsidRPr="00000000" w14:paraId="000001E7">
      <w:pPr>
        <w:pStyle w:val="Heading3"/>
        <w:spacing w:after="100" w:before="200" w:line="240" w:lineRule="auto"/>
        <w:ind w:left="0" w:firstLine="0"/>
        <w:rPr>
          <w:vertAlign w:val="baseline"/>
        </w:rPr>
      </w:pPr>
      <w:bookmarkStart w:colFirst="0" w:colLast="0" w:name="_e1q7xporkltu" w:id="68"/>
      <w:bookmarkEnd w:id="68"/>
      <w:r w:rsidDel="00000000" w:rsidR="00000000" w:rsidRPr="00000000">
        <w:rPr>
          <w:vertAlign w:val="baseline"/>
          <w:rtl w:val="0"/>
        </w:rPr>
        <w:t xml:space="preserve">2.6.</w:t>
      </w:r>
      <w:r w:rsidDel="00000000" w:rsidR="00000000" w:rsidRPr="00000000">
        <w:rPr>
          <w:rtl w:val="0"/>
        </w:rPr>
        <w:t xml:space="preserve">5 </w:t>
      </w:r>
      <w:r w:rsidDel="00000000" w:rsidR="00000000" w:rsidRPr="00000000">
        <w:rPr>
          <w:vertAlign w:val="baseline"/>
          <w:rtl w:val="0"/>
        </w:rPr>
        <w:t xml:space="preserve">Reviewers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1.298828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or RSSAC Caucus members may participate in a work party as reviewers. Reviewers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relevant and substantive subject matter expertise during meetings and volunteer to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versions of the document. Reviewers may also serve as work party leaders and/or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contributors. </w:t>
      </w:r>
    </w:p>
    <w:p w:rsidR="00000000" w:rsidDel="00000000" w:rsidP="00000000" w:rsidRDefault="00000000" w:rsidRPr="00000000" w14:paraId="000001E9">
      <w:pPr>
        <w:pStyle w:val="Heading3"/>
        <w:spacing w:after="100" w:before="200" w:line="240" w:lineRule="auto"/>
        <w:ind w:left="0" w:firstLine="0"/>
        <w:rPr>
          <w:vertAlign w:val="baseline"/>
        </w:rPr>
      </w:pPr>
      <w:bookmarkStart w:colFirst="0" w:colLast="0" w:name="_m2xgw1ab4w52" w:id="69"/>
      <w:bookmarkEnd w:id="69"/>
      <w:r w:rsidDel="00000000" w:rsidR="00000000" w:rsidRPr="00000000">
        <w:rPr>
          <w:vertAlign w:val="baseline"/>
          <w:rtl w:val="0"/>
        </w:rPr>
        <w:t xml:space="preserve">2.6.</w:t>
      </w:r>
      <w:r w:rsidDel="00000000" w:rsidR="00000000" w:rsidRPr="00000000">
        <w:rPr>
          <w:rtl w:val="0"/>
        </w:rPr>
        <w:t xml:space="preserve">6 </w:t>
      </w:r>
      <w:r w:rsidDel="00000000" w:rsidR="00000000" w:rsidRPr="00000000">
        <w:rPr>
          <w:vertAlign w:val="baseline"/>
          <w:rtl w:val="0"/>
        </w:rPr>
        <w:t xml:space="preserve">Observers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340820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or RSSAC Caucus members may participate in a work party as observers. Observers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general subject matter knowledge during meetings but do not volunteer to draft 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versions of the document. </w:t>
      </w:r>
    </w:p>
    <w:p w:rsidR="00000000" w:rsidDel="00000000" w:rsidP="00000000" w:rsidRDefault="00000000" w:rsidRPr="00000000" w14:paraId="000001EB">
      <w:pPr>
        <w:pStyle w:val="Heading1"/>
        <w:widowControl w:val="0"/>
        <w:spacing w:after="100" w:before="200" w:line="240" w:lineRule="auto"/>
        <w:ind w:left="0" w:right="0" w:firstLine="0"/>
        <w:rPr>
          <w:vertAlign w:val="baseline"/>
        </w:rPr>
      </w:pPr>
      <w:bookmarkStart w:colFirst="0" w:colLast="0" w:name="_52srns1vhyfc" w:id="70"/>
      <w:bookmarkEnd w:id="70"/>
      <w:r w:rsidDel="00000000" w:rsidR="00000000" w:rsidRPr="00000000">
        <w:rPr>
          <w:rtl w:val="0"/>
        </w:rPr>
        <w:t xml:space="preserve">3 </w:t>
      </w:r>
      <w:r w:rsidDel="00000000" w:rsidR="00000000" w:rsidRPr="00000000">
        <w:rPr>
          <w:vertAlign w:val="baseline"/>
          <w:rtl w:val="0"/>
        </w:rPr>
        <w:t xml:space="preserve">RSSAC Publication Procedures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0322265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determines its work, tracks its progress, and finalizes work products. A finalized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product is sent as correspondence, posted publicly, or otherwise finalized as an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product as described in this section. The working language for RSSAC publications is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When translations of RSSAC publications are made, the original English language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publication remains authoritative. </w:t>
      </w: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791259765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may produce various publications. The following is a description of the procedures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finalizing RSSAC publications. </w:t>
      </w:r>
      <w:r w:rsidDel="00000000" w:rsidR="00000000" w:rsidRPr="00000000">
        <w:rPr>
          <w:rtl w:val="0"/>
        </w:rPr>
      </w:r>
    </w:p>
    <w:p w:rsidR="00000000" w:rsidDel="00000000" w:rsidP="00000000" w:rsidRDefault="00000000" w:rsidRPr="00000000" w14:paraId="000001EE">
      <w:pPr>
        <w:pStyle w:val="Heading2"/>
        <w:spacing w:after="100" w:before="200" w:line="240" w:lineRule="auto"/>
        <w:ind w:left="0" w:firstLine="0"/>
        <w:rPr>
          <w:vertAlign w:val="baseline"/>
        </w:rPr>
      </w:pPr>
      <w:bookmarkStart w:colFirst="0" w:colLast="0" w:name="_yuzd6p25nk7d" w:id="71"/>
      <w:bookmarkEnd w:id="71"/>
      <w:r w:rsidDel="00000000" w:rsidR="00000000" w:rsidRPr="00000000">
        <w:rPr>
          <w:vertAlign w:val="baseline"/>
          <w:rtl w:val="0"/>
        </w:rPr>
        <w:t xml:space="preserve">3.</w:t>
      </w:r>
      <w:r w:rsidDel="00000000" w:rsidR="00000000" w:rsidRPr="00000000">
        <w:rPr>
          <w:rtl w:val="0"/>
        </w:rPr>
        <w:t xml:space="preserve">1 </w:t>
      </w:r>
      <w:r w:rsidDel="00000000" w:rsidR="00000000" w:rsidRPr="00000000">
        <w:rPr>
          <w:vertAlign w:val="baseline"/>
          <w:rtl w:val="0"/>
        </w:rPr>
        <w:t xml:space="preserve">Reviewing and Updating Drafts </w:t>
      </w:r>
    </w:p>
    <w:p w:rsidR="00000000" w:rsidDel="00000000" w:rsidP="00000000" w:rsidRDefault="00000000" w:rsidRPr="00000000" w14:paraId="000001EF">
      <w:pPr>
        <w:pStyle w:val="Heading3"/>
        <w:spacing w:after="100" w:before="200" w:line="240" w:lineRule="auto"/>
        <w:ind w:left="0" w:firstLine="0"/>
        <w:rPr>
          <w:vertAlign w:val="baseline"/>
        </w:rPr>
      </w:pPr>
      <w:bookmarkStart w:colFirst="0" w:colLast="0" w:name="_e72i0inkh6n8" w:id="72"/>
      <w:bookmarkEnd w:id="72"/>
      <w:r w:rsidDel="00000000" w:rsidR="00000000" w:rsidRPr="00000000">
        <w:rPr>
          <w:vertAlign w:val="baseline"/>
          <w:rtl w:val="0"/>
        </w:rPr>
        <w:t xml:space="preserve">3.1.</w:t>
      </w:r>
      <w:r w:rsidDel="00000000" w:rsidR="00000000" w:rsidRPr="00000000">
        <w:rPr>
          <w:rtl w:val="0"/>
        </w:rPr>
        <w:t xml:space="preserve">1 </w:t>
      </w:r>
      <w:r w:rsidDel="00000000" w:rsidR="00000000" w:rsidRPr="00000000">
        <w:rPr>
          <w:vertAlign w:val="baseline"/>
          <w:rtl w:val="0"/>
        </w:rPr>
        <w:t xml:space="preserve">RSSAC Work Products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1.2341308593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an RSSAC work party leader considers a work product ready, the RSSAC work party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submits it to the RSSAC for review. The following are guidelines for developing an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work product: </w:t>
      </w:r>
      <w:r w:rsidDel="00000000" w:rsidR="00000000" w:rsidRPr="00000000">
        <w:rPr>
          <w:rtl w:val="0"/>
        </w:rPr>
      </w:r>
    </w:p>
    <w:p w:rsidR="00000000" w:rsidDel="00000000" w:rsidP="00000000" w:rsidRDefault="00000000" w:rsidRPr="00000000" w14:paraId="000001F1">
      <w:pPr>
        <w:widowControl w:val="0"/>
        <w:numPr>
          <w:ilvl w:val="0"/>
          <w:numId w:val="4"/>
        </w:numPr>
        <w:spacing w:before="60" w:lineRule="auto"/>
        <w:ind w:left="720" w:right="581.234130859375" w:hanging="360"/>
      </w:pPr>
      <w:r w:rsidDel="00000000" w:rsidR="00000000" w:rsidRPr="00000000">
        <w:rPr>
          <w:rtl w:val="0"/>
        </w:rPr>
        <w:t xml:space="preserve">The RSSAC work party leader circulates the draft work product to the RSSAC via the RSSAC distribution list. </w:t>
      </w:r>
    </w:p>
    <w:p w:rsidR="00000000" w:rsidDel="00000000" w:rsidP="00000000" w:rsidRDefault="00000000" w:rsidRPr="00000000" w14:paraId="000001F2">
      <w:pPr>
        <w:widowControl w:val="0"/>
        <w:numPr>
          <w:ilvl w:val="0"/>
          <w:numId w:val="4"/>
        </w:numPr>
        <w:spacing w:before="60" w:lineRule="auto"/>
        <w:ind w:left="720" w:right="581.234130859375" w:hanging="360"/>
      </w:pPr>
      <w:r w:rsidDel="00000000" w:rsidR="00000000" w:rsidRPr="00000000">
        <w:rPr>
          <w:rtl w:val="0"/>
        </w:rPr>
        <w:t xml:space="preserve">The RSSAC then reviews the draft work product and provides feedback (i.e., comments, edits, or questions) to the RSSAC work party leader. </w:t>
      </w:r>
    </w:p>
    <w:p w:rsidR="00000000" w:rsidDel="00000000" w:rsidP="00000000" w:rsidRDefault="00000000" w:rsidRPr="00000000" w14:paraId="000001F3">
      <w:pPr>
        <w:widowControl w:val="0"/>
        <w:numPr>
          <w:ilvl w:val="0"/>
          <w:numId w:val="4"/>
        </w:numPr>
        <w:spacing w:before="60" w:lineRule="auto"/>
        <w:ind w:left="720" w:right="581.234130859375" w:hanging="360"/>
      </w:pPr>
      <w:r w:rsidDel="00000000" w:rsidR="00000000" w:rsidRPr="00000000">
        <w:rPr>
          <w:rtl w:val="0"/>
        </w:rPr>
        <w:t xml:space="preserve">The RSSAC work party leader collects and reviews feedback from the RSSAC, assisted by support staff as appropriate, and either accommodates it directly or starts a discussion with the RSSAC Work party to address specific issues. </w:t>
      </w:r>
    </w:p>
    <w:p w:rsidR="00000000" w:rsidDel="00000000" w:rsidP="00000000" w:rsidRDefault="00000000" w:rsidRPr="00000000" w14:paraId="000001F4">
      <w:pPr>
        <w:widowControl w:val="0"/>
        <w:numPr>
          <w:ilvl w:val="0"/>
          <w:numId w:val="4"/>
        </w:numPr>
        <w:spacing w:before="60" w:lineRule="auto"/>
        <w:ind w:left="720" w:right="581.234130859375" w:hanging="360"/>
      </w:pPr>
      <w:r w:rsidDel="00000000" w:rsidR="00000000" w:rsidRPr="00000000">
        <w:rPr>
          <w:rtl w:val="0"/>
        </w:rPr>
        <w:t xml:space="preserve">When the RSSAC work party leader has accommodated or considered all RSSAC feedback, the RSSAC work party leader re-circulates the draft work product to the RSSAC distribution list. </w:t>
      </w:r>
    </w:p>
    <w:p w:rsidR="00000000" w:rsidDel="00000000" w:rsidP="00000000" w:rsidRDefault="00000000" w:rsidRPr="00000000" w14:paraId="000001F5">
      <w:pPr>
        <w:widowControl w:val="0"/>
        <w:numPr>
          <w:ilvl w:val="0"/>
          <w:numId w:val="4"/>
        </w:numPr>
        <w:spacing w:before="60" w:lineRule="auto"/>
        <w:ind w:left="720" w:right="581.234130859375" w:hanging="360"/>
      </w:pPr>
      <w:r w:rsidDel="00000000" w:rsidR="00000000" w:rsidRPr="00000000">
        <w:rPr>
          <w:rtl w:val="0"/>
        </w:rPr>
        <w:t xml:space="preserve">Steps 2 through 4 are repeated until no further RSSAC feedback is received and the draft work product has been stable for one week. </w:t>
      </w:r>
    </w:p>
    <w:p w:rsidR="00000000" w:rsidDel="00000000" w:rsidP="00000000" w:rsidRDefault="00000000" w:rsidRPr="00000000" w14:paraId="000001F6">
      <w:pPr>
        <w:widowControl w:val="0"/>
        <w:numPr>
          <w:ilvl w:val="0"/>
          <w:numId w:val="4"/>
        </w:numPr>
        <w:spacing w:before="60" w:lineRule="auto"/>
        <w:ind w:left="720" w:right="581.234130859375" w:hanging="360"/>
      </w:pPr>
      <w:r w:rsidDel="00000000" w:rsidR="00000000" w:rsidRPr="00000000">
        <w:rPr>
          <w:rtl w:val="0"/>
        </w:rPr>
        <w:t xml:space="preserve">The RSSAC work party leader will then submit the final draft work product to the RSSAC via the RSSAC distribution list and ask the RSSAC for formal action. </w:t>
      </w:r>
    </w:p>
    <w:p w:rsidR="00000000" w:rsidDel="00000000" w:rsidP="00000000" w:rsidRDefault="00000000" w:rsidRPr="00000000" w14:paraId="000001F7">
      <w:pPr>
        <w:widowControl w:val="0"/>
        <w:numPr>
          <w:ilvl w:val="0"/>
          <w:numId w:val="4"/>
        </w:numPr>
        <w:spacing w:before="60" w:lineRule="auto"/>
        <w:ind w:left="720" w:right="581.234130859375" w:hanging="360"/>
      </w:pPr>
      <w:r w:rsidDel="00000000" w:rsidR="00000000" w:rsidRPr="00000000">
        <w:rPr>
          <w:rtl w:val="0"/>
        </w:rPr>
        <w:t xml:space="preserve">The RSSAC Chair will then add the approval of the final draft work product to the agenda of the next regular meeting and follow the quorum and voting practices of the RSSAC for approval. </w:t>
      </w:r>
    </w:p>
    <w:p w:rsidR="00000000" w:rsidDel="00000000" w:rsidP="00000000" w:rsidRDefault="00000000" w:rsidRPr="00000000" w14:paraId="000001F8">
      <w:pPr>
        <w:widowControl w:val="0"/>
        <w:numPr>
          <w:ilvl w:val="0"/>
          <w:numId w:val="4"/>
        </w:numPr>
        <w:spacing w:before="60" w:lineRule="auto"/>
        <w:ind w:left="720" w:right="581.234130859375" w:hanging="360"/>
      </w:pPr>
      <w:r w:rsidDel="00000000" w:rsidR="00000000" w:rsidRPr="00000000">
        <w:rPr>
          <w:rtl w:val="0"/>
        </w:rPr>
        <w:t xml:space="preserve">RSSAC objections to or withdrawals from a document should be indicated in the appropriate section of the document. </w:t>
      </w:r>
    </w:p>
    <w:p w:rsidR="00000000" w:rsidDel="00000000" w:rsidP="00000000" w:rsidRDefault="00000000" w:rsidRPr="00000000" w14:paraId="000001F9">
      <w:pPr>
        <w:widowControl w:val="0"/>
        <w:numPr>
          <w:ilvl w:val="0"/>
          <w:numId w:val="4"/>
        </w:numPr>
        <w:spacing w:before="60" w:lineRule="auto"/>
        <w:ind w:left="720" w:right="581.234130859375" w:hanging="360"/>
      </w:pPr>
      <w:r w:rsidDel="00000000" w:rsidR="00000000" w:rsidRPr="00000000">
        <w:rPr>
          <w:rtl w:val="0"/>
        </w:rPr>
        <w:t xml:space="preserve">Upon approval by the RSSAC, the RSSAC Chair will ask the support staff to publish the final work product.</w:t>
      </w:r>
    </w:p>
    <w:p w:rsidR="00000000" w:rsidDel="00000000" w:rsidP="00000000" w:rsidRDefault="00000000" w:rsidRPr="00000000" w14:paraId="000001FA">
      <w:pPr>
        <w:pStyle w:val="Heading3"/>
        <w:spacing w:after="100" w:before="200" w:line="240" w:lineRule="auto"/>
        <w:ind w:left="0" w:firstLine="0"/>
        <w:rPr>
          <w:vertAlign w:val="baseline"/>
        </w:rPr>
      </w:pPr>
      <w:bookmarkStart w:colFirst="0" w:colLast="0" w:name="_qehle9fv8sek" w:id="73"/>
      <w:bookmarkEnd w:id="73"/>
      <w:r w:rsidDel="00000000" w:rsidR="00000000" w:rsidRPr="00000000">
        <w:rPr>
          <w:vertAlign w:val="baseline"/>
          <w:rtl w:val="0"/>
        </w:rPr>
        <w:t xml:space="preserve">3.1.</w:t>
      </w:r>
      <w:r w:rsidDel="00000000" w:rsidR="00000000" w:rsidRPr="00000000">
        <w:rPr>
          <w:rtl w:val="0"/>
        </w:rPr>
        <w:t xml:space="preserve">2 </w:t>
      </w:r>
      <w:r w:rsidDel="00000000" w:rsidR="00000000" w:rsidRPr="00000000">
        <w:rPr>
          <w:vertAlign w:val="baseline"/>
          <w:rtl w:val="0"/>
        </w:rPr>
        <w:t xml:space="preserve">RSSAC Caucus Work Products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325683593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an RSSAC Caucus work party leader considers a work product ready, the RSSAC Caucus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party leader submits it to the RSSAC Caucus and then the RSSAC for review.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are guidelines for developing an RSSAC Caucus work product: </w:t>
      </w:r>
      <w:r w:rsidDel="00000000" w:rsidR="00000000" w:rsidRPr="00000000">
        <w:rPr>
          <w:rtl w:val="0"/>
        </w:rPr>
      </w:r>
    </w:p>
    <w:p w:rsidR="00000000" w:rsidDel="00000000" w:rsidP="00000000" w:rsidRDefault="00000000" w:rsidRPr="00000000" w14:paraId="000001FC">
      <w:pPr>
        <w:widowControl w:val="0"/>
        <w:numPr>
          <w:ilvl w:val="0"/>
          <w:numId w:val="5"/>
        </w:numPr>
        <w:spacing w:before="60" w:lineRule="auto"/>
        <w:ind w:left="720" w:right="154.632568359375" w:hanging="360"/>
      </w:pPr>
      <w:r w:rsidDel="00000000" w:rsidR="00000000" w:rsidRPr="00000000">
        <w:rPr>
          <w:rtl w:val="0"/>
        </w:rPr>
        <w:t xml:space="preserve">The RSSAC Caucus work party leader circulates the draft work product to the RSSAC Caucus via the RSSAC Caucus distribution list. </w:t>
      </w:r>
    </w:p>
    <w:p w:rsidR="00000000" w:rsidDel="00000000" w:rsidP="00000000" w:rsidRDefault="00000000" w:rsidRPr="00000000" w14:paraId="000001FD">
      <w:pPr>
        <w:widowControl w:val="0"/>
        <w:numPr>
          <w:ilvl w:val="0"/>
          <w:numId w:val="5"/>
        </w:numPr>
        <w:spacing w:before="60" w:lineRule="auto"/>
        <w:ind w:left="720" w:right="154.632568359375" w:hanging="360"/>
      </w:pPr>
      <w:r w:rsidDel="00000000" w:rsidR="00000000" w:rsidRPr="00000000">
        <w:rPr>
          <w:rtl w:val="0"/>
        </w:rPr>
        <w:t xml:space="preserve">The RSSAC Caucus then reviews the draft work product and provides feedback (i.e., comments, edits, or questions) to the RSSAC Caucus work party leader. </w:t>
      </w:r>
    </w:p>
    <w:p w:rsidR="00000000" w:rsidDel="00000000" w:rsidP="00000000" w:rsidRDefault="00000000" w:rsidRPr="00000000" w14:paraId="000001FE">
      <w:pPr>
        <w:widowControl w:val="0"/>
        <w:numPr>
          <w:ilvl w:val="0"/>
          <w:numId w:val="5"/>
        </w:numPr>
        <w:spacing w:before="60" w:lineRule="auto"/>
        <w:ind w:left="720" w:right="154.632568359375" w:hanging="360"/>
      </w:pPr>
      <w:r w:rsidDel="00000000" w:rsidR="00000000" w:rsidRPr="00000000">
        <w:rPr>
          <w:rtl w:val="0"/>
        </w:rPr>
        <w:t xml:space="preserve">The RSSAC Caucus work party leader collects and reviews feedback from the RSSAC Caucus, assisted by support staff as appropriate, and either accommodates it directly or starts a discussion within the RSSAC Caucus work party to address specific issues. </w:t>
      </w:r>
    </w:p>
    <w:p w:rsidR="00000000" w:rsidDel="00000000" w:rsidP="00000000" w:rsidRDefault="00000000" w:rsidRPr="00000000" w14:paraId="000001FF">
      <w:pPr>
        <w:widowControl w:val="0"/>
        <w:numPr>
          <w:ilvl w:val="0"/>
          <w:numId w:val="5"/>
        </w:numPr>
        <w:spacing w:before="60" w:lineRule="auto"/>
        <w:ind w:left="720" w:right="154.632568359375" w:hanging="360"/>
      </w:pPr>
      <w:r w:rsidDel="00000000" w:rsidR="00000000" w:rsidRPr="00000000">
        <w:rPr>
          <w:rtl w:val="0"/>
        </w:rPr>
        <w:t xml:space="preserve">When the RSSAC Caucus work party leader has accommodated or considered all RSSAC Caucus feedback, the RSSAC Caucus work party leader re-circulates the draft work product to the RSSAC Caucus distribution list. </w:t>
      </w:r>
    </w:p>
    <w:p w:rsidR="00000000" w:rsidDel="00000000" w:rsidP="00000000" w:rsidRDefault="00000000" w:rsidRPr="00000000" w14:paraId="00000200">
      <w:pPr>
        <w:widowControl w:val="0"/>
        <w:numPr>
          <w:ilvl w:val="0"/>
          <w:numId w:val="5"/>
        </w:numPr>
        <w:spacing w:before="60" w:lineRule="auto"/>
        <w:ind w:left="720" w:right="154.632568359375" w:hanging="360"/>
      </w:pPr>
      <w:r w:rsidDel="00000000" w:rsidR="00000000" w:rsidRPr="00000000">
        <w:rPr>
          <w:rtl w:val="0"/>
        </w:rPr>
        <w:t xml:space="preserve">Steps 2 through 4 are repeated until no further RSSAC Caucus feedback is received and the draft work product has been stable for one week. </w:t>
      </w:r>
    </w:p>
    <w:p w:rsidR="00000000" w:rsidDel="00000000" w:rsidP="00000000" w:rsidRDefault="00000000" w:rsidRPr="00000000" w14:paraId="00000201">
      <w:pPr>
        <w:widowControl w:val="0"/>
        <w:numPr>
          <w:ilvl w:val="0"/>
          <w:numId w:val="5"/>
        </w:numPr>
        <w:spacing w:before="60" w:lineRule="auto"/>
        <w:ind w:left="720" w:right="154.632568359375" w:hanging="360"/>
      </w:pPr>
      <w:r w:rsidDel="00000000" w:rsidR="00000000" w:rsidRPr="00000000">
        <w:rPr>
          <w:rtl w:val="0"/>
        </w:rPr>
        <w:t xml:space="preserve">The RSSAC Caucus work party leader will then submit the draft work product to the RSSAC via the RSSAC distribution list and ask the RSSAC for review. </w:t>
      </w:r>
    </w:p>
    <w:p w:rsidR="00000000" w:rsidDel="00000000" w:rsidP="00000000" w:rsidRDefault="00000000" w:rsidRPr="00000000" w14:paraId="00000202">
      <w:pPr>
        <w:widowControl w:val="0"/>
        <w:numPr>
          <w:ilvl w:val="0"/>
          <w:numId w:val="5"/>
        </w:numPr>
        <w:spacing w:before="60" w:lineRule="auto"/>
        <w:ind w:left="720" w:right="154.632568359375" w:hanging="360"/>
      </w:pPr>
      <w:r w:rsidDel="00000000" w:rsidR="00000000" w:rsidRPr="00000000">
        <w:rPr>
          <w:rtl w:val="0"/>
        </w:rPr>
        <w:t xml:space="preserve">The RSSAC then reviews the draft work product and provides feedback (i.e., comments, edits, or questions) to the RSSAC Caucus work party leader. </w:t>
      </w:r>
    </w:p>
    <w:p w:rsidR="00000000" w:rsidDel="00000000" w:rsidP="00000000" w:rsidRDefault="00000000" w:rsidRPr="00000000" w14:paraId="00000203">
      <w:pPr>
        <w:widowControl w:val="0"/>
        <w:numPr>
          <w:ilvl w:val="0"/>
          <w:numId w:val="5"/>
        </w:numPr>
        <w:spacing w:before="60" w:lineRule="auto"/>
        <w:ind w:left="720" w:right="154.632568359375" w:hanging="360"/>
      </w:pPr>
      <w:r w:rsidDel="00000000" w:rsidR="00000000" w:rsidRPr="00000000">
        <w:rPr>
          <w:rtl w:val="0"/>
        </w:rPr>
        <w:t xml:space="preserve">The RSSAC Caucus work party leader collects and reviews feedback from the RSSAC, assisted by support staff as appropriate, and either accommodates it directly or starts a discussion within the RSSAC Caucus work party to address specific issues. </w:t>
      </w:r>
    </w:p>
    <w:p w:rsidR="00000000" w:rsidDel="00000000" w:rsidP="00000000" w:rsidRDefault="00000000" w:rsidRPr="00000000" w14:paraId="00000204">
      <w:pPr>
        <w:widowControl w:val="0"/>
        <w:numPr>
          <w:ilvl w:val="0"/>
          <w:numId w:val="5"/>
        </w:numPr>
        <w:spacing w:before="60" w:lineRule="auto"/>
        <w:ind w:left="720" w:right="154.632568359375" w:hanging="360"/>
      </w:pPr>
      <w:r w:rsidDel="00000000" w:rsidR="00000000" w:rsidRPr="00000000">
        <w:rPr>
          <w:rtl w:val="0"/>
        </w:rPr>
        <w:t xml:space="preserve">When the RSSAC Caucus work party leader has accommodated or considered all RSSAC feedback, the RSSAC Caucus work party leader re-circulates the draft work product to the RSSAC distribution list. </w:t>
      </w:r>
    </w:p>
    <w:p w:rsidR="00000000" w:rsidDel="00000000" w:rsidP="00000000" w:rsidRDefault="00000000" w:rsidRPr="00000000" w14:paraId="00000205">
      <w:pPr>
        <w:widowControl w:val="0"/>
        <w:numPr>
          <w:ilvl w:val="0"/>
          <w:numId w:val="5"/>
        </w:numPr>
        <w:spacing w:before="60" w:lineRule="auto"/>
        <w:ind w:left="720" w:right="154.632568359375" w:hanging="360"/>
      </w:pPr>
      <w:r w:rsidDel="00000000" w:rsidR="00000000" w:rsidRPr="00000000">
        <w:rPr>
          <w:rtl w:val="0"/>
        </w:rPr>
        <w:t xml:space="preserve">Steps 7 through 9 are repeated until no further RSSAC feedback is received and the draft work product has been stable for one week. </w:t>
      </w:r>
    </w:p>
    <w:p w:rsidR="00000000" w:rsidDel="00000000" w:rsidP="00000000" w:rsidRDefault="00000000" w:rsidRPr="00000000" w14:paraId="00000206">
      <w:pPr>
        <w:widowControl w:val="0"/>
        <w:numPr>
          <w:ilvl w:val="0"/>
          <w:numId w:val="5"/>
        </w:numPr>
        <w:spacing w:before="60" w:lineRule="auto"/>
        <w:ind w:left="720" w:right="154.632568359375" w:hanging="360"/>
      </w:pPr>
      <w:r w:rsidDel="00000000" w:rsidR="00000000" w:rsidRPr="00000000">
        <w:rPr>
          <w:rtl w:val="0"/>
        </w:rPr>
        <w:t xml:space="preserve">The RSSAC Caucus work party leader will then submit the final draft work product to the RSSAC via the RSSAC distribution list and ask the RSSAC for formal action. </w:t>
      </w:r>
    </w:p>
    <w:p w:rsidR="00000000" w:rsidDel="00000000" w:rsidP="00000000" w:rsidRDefault="00000000" w:rsidRPr="00000000" w14:paraId="00000207">
      <w:pPr>
        <w:widowControl w:val="0"/>
        <w:numPr>
          <w:ilvl w:val="0"/>
          <w:numId w:val="5"/>
        </w:numPr>
        <w:spacing w:before="60" w:lineRule="auto"/>
        <w:ind w:left="720" w:right="154.632568359375" w:hanging="360"/>
      </w:pPr>
      <w:r w:rsidDel="00000000" w:rsidR="00000000" w:rsidRPr="00000000">
        <w:rPr>
          <w:rtl w:val="0"/>
        </w:rPr>
        <w:t xml:space="preserve">The RSSAC Chair will then add the approval of the final draft work product to the agenda of the next regular meeting and follow the quorum and voting practices of the RSSAC for approval. </w:t>
      </w:r>
    </w:p>
    <w:p w:rsidR="00000000" w:rsidDel="00000000" w:rsidP="00000000" w:rsidRDefault="00000000" w:rsidRPr="00000000" w14:paraId="00000208">
      <w:pPr>
        <w:widowControl w:val="0"/>
        <w:numPr>
          <w:ilvl w:val="0"/>
          <w:numId w:val="5"/>
        </w:numPr>
        <w:spacing w:before="60" w:lineRule="auto"/>
        <w:ind w:left="720" w:right="154.632568359375" w:hanging="360"/>
      </w:pPr>
      <w:r w:rsidDel="00000000" w:rsidR="00000000" w:rsidRPr="00000000">
        <w:rPr>
          <w:rtl w:val="0"/>
        </w:rPr>
        <w:t xml:space="preserve">RSSAC objections to or withdrawals from a document should be indicated in the appropriate section of the document. </w:t>
      </w:r>
    </w:p>
    <w:p w:rsidR="00000000" w:rsidDel="00000000" w:rsidP="00000000" w:rsidRDefault="00000000" w:rsidRPr="00000000" w14:paraId="00000209">
      <w:pPr>
        <w:widowControl w:val="0"/>
        <w:numPr>
          <w:ilvl w:val="0"/>
          <w:numId w:val="5"/>
        </w:numPr>
        <w:spacing w:before="60" w:lineRule="auto"/>
        <w:ind w:left="720" w:right="154.632568359375" w:hanging="360"/>
      </w:pPr>
      <w:r w:rsidDel="00000000" w:rsidR="00000000" w:rsidRPr="00000000">
        <w:rPr>
          <w:rtl w:val="0"/>
        </w:rPr>
        <w:t xml:space="preserve">Upon approval by the RSSAC, the RSSAC Chair will ask the support staff to publish the final work product. </w:t>
      </w:r>
    </w:p>
    <w:p w:rsidR="00000000" w:rsidDel="00000000" w:rsidP="00000000" w:rsidRDefault="00000000" w:rsidRPr="00000000" w14:paraId="0000020A">
      <w:pPr>
        <w:pStyle w:val="Heading3"/>
        <w:spacing w:after="100" w:before="200" w:line="240" w:lineRule="auto"/>
        <w:ind w:left="0" w:firstLine="0"/>
        <w:rPr>
          <w:vertAlign w:val="baseline"/>
        </w:rPr>
      </w:pPr>
      <w:bookmarkStart w:colFirst="0" w:colLast="0" w:name="_m1c4clvhuh0h" w:id="74"/>
      <w:bookmarkEnd w:id="74"/>
      <w:r w:rsidDel="00000000" w:rsidR="00000000" w:rsidRPr="00000000">
        <w:rPr>
          <w:vertAlign w:val="baseline"/>
          <w:rtl w:val="0"/>
        </w:rPr>
        <w:t xml:space="preserve">3.1.</w:t>
      </w:r>
      <w:r w:rsidDel="00000000" w:rsidR="00000000" w:rsidRPr="00000000">
        <w:rPr>
          <w:rtl w:val="0"/>
        </w:rPr>
        <w:t xml:space="preserve">3 </w:t>
      </w:r>
      <w:r w:rsidDel="00000000" w:rsidR="00000000" w:rsidRPr="00000000">
        <w:rPr>
          <w:vertAlign w:val="baseline"/>
          <w:rtl w:val="0"/>
        </w:rPr>
        <w:t xml:space="preserve">RSSAC Work Products with Input from the RSSAC</w:t>
      </w:r>
      <w:r w:rsidDel="00000000" w:rsidR="00000000" w:rsidRPr="00000000">
        <w:rPr>
          <w:rtl w:val="0"/>
        </w:rPr>
        <w:t xml:space="preserve"> </w:t>
      </w:r>
      <w:r w:rsidDel="00000000" w:rsidR="00000000" w:rsidRPr="00000000">
        <w:rPr>
          <w:vertAlign w:val="baseline"/>
          <w:rtl w:val="0"/>
        </w:rPr>
        <w:t xml:space="preserve">Caucus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15478515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an RSSAC work party leader considers a work product that requires RSSAC Caucus input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ready, the RSSAC work party leader submits it to the RSSAC Caucus and then the RSSAC for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The following are guidelines for developing an RSSAC work product with input from</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Caucus: </w:t>
      </w:r>
      <w:r w:rsidDel="00000000" w:rsidR="00000000" w:rsidRPr="00000000">
        <w:rPr>
          <w:rtl w:val="0"/>
        </w:rPr>
      </w:r>
    </w:p>
    <w:p w:rsidR="00000000" w:rsidDel="00000000" w:rsidP="00000000" w:rsidRDefault="00000000" w:rsidRPr="00000000" w14:paraId="0000020C">
      <w:pPr>
        <w:widowControl w:val="0"/>
        <w:numPr>
          <w:ilvl w:val="0"/>
          <w:numId w:val="13"/>
        </w:numPr>
        <w:spacing w:before="60" w:lineRule="auto"/>
        <w:ind w:left="720" w:right="121.15478515625" w:hanging="360"/>
      </w:pPr>
      <w:r w:rsidDel="00000000" w:rsidR="00000000" w:rsidRPr="00000000">
        <w:rPr>
          <w:rtl w:val="0"/>
        </w:rPr>
        <w:t xml:space="preserve">The RSSAC work party leader circulates the draft work product to the RSSAC Caucus via the RSSAC Caucus distribution list. </w:t>
      </w:r>
    </w:p>
    <w:p w:rsidR="00000000" w:rsidDel="00000000" w:rsidP="00000000" w:rsidRDefault="00000000" w:rsidRPr="00000000" w14:paraId="0000020D">
      <w:pPr>
        <w:widowControl w:val="0"/>
        <w:numPr>
          <w:ilvl w:val="0"/>
          <w:numId w:val="13"/>
        </w:numPr>
        <w:spacing w:before="60" w:lineRule="auto"/>
        <w:ind w:left="720" w:right="121.15478515625" w:hanging="360"/>
      </w:pPr>
      <w:r w:rsidDel="00000000" w:rsidR="00000000" w:rsidRPr="00000000">
        <w:rPr>
          <w:rtl w:val="0"/>
        </w:rPr>
        <w:t xml:space="preserve">The RSSAC Caucus then reviews the draft work product and provides feedback (i.e., comments, edits, or questions) to the RSSAC Caucus work party leader. </w:t>
      </w:r>
    </w:p>
    <w:p w:rsidR="00000000" w:rsidDel="00000000" w:rsidP="00000000" w:rsidRDefault="00000000" w:rsidRPr="00000000" w14:paraId="0000020E">
      <w:pPr>
        <w:widowControl w:val="0"/>
        <w:numPr>
          <w:ilvl w:val="0"/>
          <w:numId w:val="13"/>
        </w:numPr>
        <w:spacing w:before="60" w:lineRule="auto"/>
        <w:ind w:left="720" w:right="121.15478515625" w:hanging="360"/>
      </w:pPr>
      <w:r w:rsidDel="00000000" w:rsidR="00000000" w:rsidRPr="00000000">
        <w:rPr>
          <w:rtl w:val="0"/>
        </w:rPr>
        <w:t xml:space="preserve">The RSSAC work party leader collects and reviews feedback from the RSSAC Caucus, assisted by support staff as appropriate, and either accommodates it directly or starts a discussion within the RSSAC work party to address specific issues. </w:t>
      </w:r>
    </w:p>
    <w:p w:rsidR="00000000" w:rsidDel="00000000" w:rsidP="00000000" w:rsidRDefault="00000000" w:rsidRPr="00000000" w14:paraId="0000020F">
      <w:pPr>
        <w:widowControl w:val="0"/>
        <w:numPr>
          <w:ilvl w:val="0"/>
          <w:numId w:val="13"/>
        </w:numPr>
        <w:spacing w:before="60" w:lineRule="auto"/>
        <w:ind w:left="720" w:right="121.15478515625" w:hanging="360"/>
      </w:pPr>
      <w:r w:rsidDel="00000000" w:rsidR="00000000" w:rsidRPr="00000000">
        <w:rPr>
          <w:rtl w:val="0"/>
        </w:rPr>
        <w:t xml:space="preserve">When the RSSAC work party leader has accommodated or considered all RSSAC feedback, the RSSAC work party leader re-circulates the draft work product to the RSSAC Caucus distribution list. </w:t>
      </w:r>
    </w:p>
    <w:p w:rsidR="00000000" w:rsidDel="00000000" w:rsidP="00000000" w:rsidRDefault="00000000" w:rsidRPr="00000000" w14:paraId="00000210">
      <w:pPr>
        <w:widowControl w:val="0"/>
        <w:numPr>
          <w:ilvl w:val="0"/>
          <w:numId w:val="13"/>
        </w:numPr>
        <w:spacing w:before="60" w:lineRule="auto"/>
        <w:ind w:left="720" w:right="121.15478515625" w:hanging="360"/>
      </w:pPr>
      <w:r w:rsidDel="00000000" w:rsidR="00000000" w:rsidRPr="00000000">
        <w:rPr>
          <w:rtl w:val="0"/>
        </w:rPr>
        <w:t xml:space="preserve">Steps 2 through 4 are repeated until no further RSSAC Caucus feedback is received and the draft work product has been stable for one week. </w:t>
      </w:r>
    </w:p>
    <w:p w:rsidR="00000000" w:rsidDel="00000000" w:rsidP="00000000" w:rsidRDefault="00000000" w:rsidRPr="00000000" w14:paraId="00000211">
      <w:pPr>
        <w:widowControl w:val="0"/>
        <w:numPr>
          <w:ilvl w:val="0"/>
          <w:numId w:val="13"/>
        </w:numPr>
        <w:spacing w:before="60" w:lineRule="auto"/>
        <w:ind w:left="720" w:right="121.15478515625" w:hanging="360"/>
      </w:pPr>
      <w:r w:rsidDel="00000000" w:rsidR="00000000" w:rsidRPr="00000000">
        <w:rPr>
          <w:rtl w:val="0"/>
        </w:rPr>
        <w:t xml:space="preserve">The RSSAC work party leader will then submit the draft work product to the RSSAC via the RSSAC distribution list and ask the RSSAC for review. </w:t>
      </w:r>
    </w:p>
    <w:p w:rsidR="00000000" w:rsidDel="00000000" w:rsidP="00000000" w:rsidRDefault="00000000" w:rsidRPr="00000000" w14:paraId="00000212">
      <w:pPr>
        <w:widowControl w:val="0"/>
        <w:numPr>
          <w:ilvl w:val="0"/>
          <w:numId w:val="13"/>
        </w:numPr>
        <w:spacing w:before="60" w:lineRule="auto"/>
        <w:ind w:left="720" w:right="121.15478515625" w:hanging="360"/>
      </w:pPr>
      <w:r w:rsidDel="00000000" w:rsidR="00000000" w:rsidRPr="00000000">
        <w:rPr>
          <w:rtl w:val="0"/>
        </w:rPr>
        <w:t xml:space="preserve">The RSSAC then reviews the draft work product and provides feedback (i.e., comments, edits, or questions) to the RSSAC work party leader. </w:t>
      </w:r>
    </w:p>
    <w:p w:rsidR="00000000" w:rsidDel="00000000" w:rsidP="00000000" w:rsidRDefault="00000000" w:rsidRPr="00000000" w14:paraId="00000213">
      <w:pPr>
        <w:widowControl w:val="0"/>
        <w:numPr>
          <w:ilvl w:val="0"/>
          <w:numId w:val="13"/>
        </w:numPr>
        <w:spacing w:before="60" w:lineRule="auto"/>
        <w:ind w:left="720" w:right="121.15478515625" w:hanging="360"/>
      </w:pPr>
      <w:r w:rsidDel="00000000" w:rsidR="00000000" w:rsidRPr="00000000">
        <w:rPr>
          <w:rtl w:val="0"/>
        </w:rPr>
        <w:t xml:space="preserve">The RSSAC work party leader collects and reviews feedback from the RSSAC, assisted by support staff as appropriate, and either accommodates it directly or starts a discussion within the RSSAC work party to address any specific issues. </w:t>
      </w:r>
    </w:p>
    <w:p w:rsidR="00000000" w:rsidDel="00000000" w:rsidP="00000000" w:rsidRDefault="00000000" w:rsidRPr="00000000" w14:paraId="00000214">
      <w:pPr>
        <w:widowControl w:val="0"/>
        <w:numPr>
          <w:ilvl w:val="0"/>
          <w:numId w:val="13"/>
        </w:numPr>
        <w:spacing w:before="60" w:lineRule="auto"/>
        <w:ind w:left="720" w:right="121.15478515625" w:hanging="360"/>
      </w:pPr>
      <w:r w:rsidDel="00000000" w:rsidR="00000000" w:rsidRPr="00000000">
        <w:rPr>
          <w:rtl w:val="0"/>
        </w:rPr>
        <w:t xml:space="preserve">When the RSSAC work party leader has accommodated or considered all RSSAC feedback, the RSSAC work party leader re-circulates the draft work product to the RSSAC distribution list. </w:t>
      </w:r>
    </w:p>
    <w:p w:rsidR="00000000" w:rsidDel="00000000" w:rsidP="00000000" w:rsidRDefault="00000000" w:rsidRPr="00000000" w14:paraId="00000215">
      <w:pPr>
        <w:widowControl w:val="0"/>
        <w:numPr>
          <w:ilvl w:val="0"/>
          <w:numId w:val="13"/>
        </w:numPr>
        <w:spacing w:before="60" w:lineRule="auto"/>
        <w:ind w:left="720" w:right="121.15478515625" w:hanging="360"/>
      </w:pPr>
      <w:r w:rsidDel="00000000" w:rsidR="00000000" w:rsidRPr="00000000">
        <w:rPr>
          <w:rtl w:val="0"/>
        </w:rPr>
        <w:t xml:space="preserve">Steps 7 through 9 are repeated until no further RSSAC feedback is received and the draft work product has been stable for one week. </w:t>
      </w:r>
    </w:p>
    <w:p w:rsidR="00000000" w:rsidDel="00000000" w:rsidP="00000000" w:rsidRDefault="00000000" w:rsidRPr="00000000" w14:paraId="00000216">
      <w:pPr>
        <w:widowControl w:val="0"/>
        <w:numPr>
          <w:ilvl w:val="0"/>
          <w:numId w:val="13"/>
        </w:numPr>
        <w:spacing w:before="60" w:lineRule="auto"/>
        <w:ind w:left="720" w:right="121.15478515625" w:hanging="360"/>
      </w:pPr>
      <w:r w:rsidDel="00000000" w:rsidR="00000000" w:rsidRPr="00000000">
        <w:rPr>
          <w:rtl w:val="0"/>
        </w:rPr>
        <w:t xml:space="preserve">The RSSAC work party leader will then submit the final draft work product to the RSSAC via the RSSAC distribution list and ask the RSSAC for formal action. </w:t>
      </w:r>
    </w:p>
    <w:p w:rsidR="00000000" w:rsidDel="00000000" w:rsidP="00000000" w:rsidRDefault="00000000" w:rsidRPr="00000000" w14:paraId="00000217">
      <w:pPr>
        <w:widowControl w:val="0"/>
        <w:numPr>
          <w:ilvl w:val="0"/>
          <w:numId w:val="13"/>
        </w:numPr>
        <w:spacing w:before="60" w:lineRule="auto"/>
        <w:ind w:left="720" w:right="121.15478515625" w:hanging="360"/>
      </w:pPr>
      <w:r w:rsidDel="00000000" w:rsidR="00000000" w:rsidRPr="00000000">
        <w:rPr>
          <w:rtl w:val="0"/>
        </w:rPr>
        <w:t xml:space="preserve">The RSSAC Chair will then add the approval of the final draft work product to the agenda of the next regular meeting and follow the quorum and voting practices of the RSSAC for approval. </w:t>
      </w:r>
    </w:p>
    <w:p w:rsidR="00000000" w:rsidDel="00000000" w:rsidP="00000000" w:rsidRDefault="00000000" w:rsidRPr="00000000" w14:paraId="00000218">
      <w:pPr>
        <w:widowControl w:val="0"/>
        <w:numPr>
          <w:ilvl w:val="0"/>
          <w:numId w:val="13"/>
        </w:numPr>
        <w:spacing w:before="60" w:lineRule="auto"/>
        <w:ind w:left="720" w:right="121.15478515625" w:hanging="360"/>
      </w:pPr>
      <w:r w:rsidDel="00000000" w:rsidR="00000000" w:rsidRPr="00000000">
        <w:rPr>
          <w:rtl w:val="0"/>
        </w:rPr>
        <w:t xml:space="preserve">RSSAC objections to or withdrawals from a document should be indicated in the appropriate section of the document. </w:t>
      </w:r>
    </w:p>
    <w:p w:rsidR="00000000" w:rsidDel="00000000" w:rsidP="00000000" w:rsidRDefault="00000000" w:rsidRPr="00000000" w14:paraId="00000219">
      <w:pPr>
        <w:widowControl w:val="0"/>
        <w:numPr>
          <w:ilvl w:val="0"/>
          <w:numId w:val="13"/>
        </w:numPr>
        <w:spacing w:before="60" w:lineRule="auto"/>
        <w:ind w:left="720" w:right="121.15478515625" w:hanging="360"/>
      </w:pPr>
      <w:r w:rsidDel="00000000" w:rsidR="00000000" w:rsidRPr="00000000">
        <w:rPr>
          <w:rtl w:val="0"/>
        </w:rPr>
        <w:t xml:space="preserve">Upon approval by the RSSAC, the RSSAC Chair will ask the support staff to publish the final work product. </w:t>
      </w:r>
    </w:p>
    <w:p w:rsidR="00000000" w:rsidDel="00000000" w:rsidP="00000000" w:rsidRDefault="00000000" w:rsidRPr="00000000" w14:paraId="0000021A">
      <w:pPr>
        <w:pStyle w:val="Heading3"/>
        <w:spacing w:after="100" w:before="200" w:line="240" w:lineRule="auto"/>
        <w:ind w:left="0" w:firstLine="0"/>
        <w:rPr>
          <w:vertAlign w:val="baseline"/>
        </w:rPr>
      </w:pPr>
      <w:bookmarkStart w:colFirst="0" w:colLast="0" w:name="_cyhqcmx0894g" w:id="75"/>
      <w:bookmarkEnd w:id="75"/>
      <w:r w:rsidDel="00000000" w:rsidR="00000000" w:rsidRPr="00000000">
        <w:rPr>
          <w:vertAlign w:val="baseline"/>
          <w:rtl w:val="0"/>
        </w:rPr>
        <w:t xml:space="preserve">3.1.</w:t>
      </w:r>
      <w:r w:rsidDel="00000000" w:rsidR="00000000" w:rsidRPr="00000000">
        <w:rPr>
          <w:rtl w:val="0"/>
        </w:rPr>
        <w:t xml:space="preserve">4 </w:t>
      </w:r>
      <w:r w:rsidDel="00000000" w:rsidR="00000000" w:rsidRPr="00000000">
        <w:rPr>
          <w:vertAlign w:val="baseline"/>
          <w:rtl w:val="0"/>
        </w:rPr>
        <w:t xml:space="preserve">Review by ICANN Legal Staff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12866210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RSSAC finalizes a document, the RSSAC Chairs may send the document to ICANN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legal staff for review. The work party leader reviews any suggested edits that may be received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ICANN legal staff and with the RSSAC to determine the appropriate disposition. </w:t>
      </w:r>
    </w:p>
    <w:p w:rsidR="00000000" w:rsidDel="00000000" w:rsidP="00000000" w:rsidRDefault="00000000" w:rsidRPr="00000000" w14:paraId="0000021C">
      <w:pPr>
        <w:pStyle w:val="Heading3"/>
        <w:spacing w:after="100" w:before="200" w:line="240" w:lineRule="auto"/>
        <w:ind w:left="0" w:firstLine="0"/>
        <w:rPr>
          <w:vertAlign w:val="baseline"/>
        </w:rPr>
      </w:pPr>
      <w:bookmarkStart w:colFirst="0" w:colLast="0" w:name="_ykuwfobkixew" w:id="76"/>
      <w:bookmarkEnd w:id="76"/>
      <w:r w:rsidDel="00000000" w:rsidR="00000000" w:rsidRPr="00000000">
        <w:rPr>
          <w:vertAlign w:val="baseline"/>
          <w:rtl w:val="0"/>
        </w:rPr>
        <w:t xml:space="preserve">3.1.</w:t>
      </w:r>
      <w:r w:rsidDel="00000000" w:rsidR="00000000" w:rsidRPr="00000000">
        <w:rPr>
          <w:rtl w:val="0"/>
        </w:rPr>
        <w:t xml:space="preserve">5 </w:t>
      </w:r>
      <w:r w:rsidDel="00000000" w:rsidR="00000000" w:rsidRPr="00000000">
        <w:rPr>
          <w:vertAlign w:val="baseline"/>
          <w:rtl w:val="0"/>
        </w:rPr>
        <w:t xml:space="preserve">Previewing Recommendations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88940429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work party leader or any RSSAC or RSSAC Caucus member may recommend previewing</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proposed recommendations to affected parties. The following are guidelines for sending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work product to the affected parties prior to publication: </w:t>
      </w:r>
    </w:p>
    <w:p w:rsidR="00000000" w:rsidDel="00000000" w:rsidP="00000000" w:rsidRDefault="00000000" w:rsidRPr="00000000" w14:paraId="0000021E">
      <w:pPr>
        <w:widowControl w:val="0"/>
        <w:numPr>
          <w:ilvl w:val="0"/>
          <w:numId w:val="6"/>
        </w:numPr>
        <w:spacing w:before="60" w:lineRule="auto"/>
        <w:ind w:left="720" w:right="661.97021484375" w:hanging="360"/>
      </w:pPr>
      <w:r w:rsidDel="00000000" w:rsidR="00000000" w:rsidRPr="00000000">
        <w:rPr>
          <w:rtl w:val="0"/>
        </w:rPr>
        <w:t xml:space="preserve">The work party leader determines which parties could be affected by the findings and recommendations in the final work product; </w:t>
      </w:r>
    </w:p>
    <w:p w:rsidR="00000000" w:rsidDel="00000000" w:rsidP="00000000" w:rsidRDefault="00000000" w:rsidRPr="00000000" w14:paraId="0000021F">
      <w:pPr>
        <w:widowControl w:val="0"/>
        <w:numPr>
          <w:ilvl w:val="0"/>
          <w:numId w:val="6"/>
        </w:numPr>
        <w:spacing w:before="60" w:lineRule="auto"/>
        <w:ind w:left="720" w:right="661.97021484375" w:hanging="360"/>
      </w:pPr>
      <w:r w:rsidDel="00000000" w:rsidR="00000000" w:rsidRPr="00000000">
        <w:rPr>
          <w:rtl w:val="0"/>
        </w:rPr>
        <w:t xml:space="preserve">The work party leader alerts the RSSAC Chair concerning which parties could be affected; </w:t>
      </w:r>
    </w:p>
    <w:p w:rsidR="00000000" w:rsidDel="00000000" w:rsidP="00000000" w:rsidRDefault="00000000" w:rsidRPr="00000000" w14:paraId="00000220">
      <w:pPr>
        <w:widowControl w:val="0"/>
        <w:numPr>
          <w:ilvl w:val="0"/>
          <w:numId w:val="6"/>
        </w:numPr>
        <w:spacing w:before="60" w:lineRule="auto"/>
        <w:ind w:left="720" w:right="661.97021484375" w:hanging="360"/>
      </w:pPr>
      <w:r w:rsidDel="00000000" w:rsidR="00000000" w:rsidRPr="00000000">
        <w:rPr>
          <w:rtl w:val="0"/>
        </w:rPr>
        <w:t xml:space="preserve">The RSSAC Chair sends a message with the final work product to a point of contact in the affected parties to alert them to the fact that the RSSAC will shortly publish the final work product and requests a response in two weeks; </w:t>
      </w:r>
    </w:p>
    <w:p w:rsidR="00000000" w:rsidDel="00000000" w:rsidP="00000000" w:rsidRDefault="00000000" w:rsidRPr="00000000" w14:paraId="00000221">
      <w:pPr>
        <w:widowControl w:val="0"/>
        <w:numPr>
          <w:ilvl w:val="0"/>
          <w:numId w:val="6"/>
        </w:numPr>
        <w:spacing w:before="60" w:lineRule="auto"/>
        <w:ind w:left="720" w:right="661.97021484375" w:hanging="360"/>
      </w:pPr>
      <w:r w:rsidDel="00000000" w:rsidR="00000000" w:rsidRPr="00000000">
        <w:rPr>
          <w:rtl w:val="0"/>
        </w:rPr>
        <w:t xml:space="preserve">The RSSAC Chair also may decide that it is beneficial to post the final work product for a period of public comment to solicit input;</w:t>
      </w:r>
    </w:p>
    <w:p w:rsidR="00000000" w:rsidDel="00000000" w:rsidP="00000000" w:rsidRDefault="00000000" w:rsidRPr="00000000" w14:paraId="00000222">
      <w:pPr>
        <w:widowControl w:val="0"/>
        <w:numPr>
          <w:ilvl w:val="0"/>
          <w:numId w:val="6"/>
        </w:numPr>
        <w:spacing w:before="60" w:lineRule="auto"/>
        <w:ind w:left="720" w:right="661.97021484375" w:hanging="360"/>
      </w:pPr>
      <w:r w:rsidDel="00000000" w:rsidR="00000000" w:rsidRPr="00000000">
        <w:rPr>
          <w:rtl w:val="0"/>
        </w:rPr>
        <w:t xml:space="preserve">The work party leader addresses any questions or concerns from the affected parties and consults with them to determine whether these require changes to the final work product; and </w:t>
      </w:r>
    </w:p>
    <w:p w:rsidR="00000000" w:rsidDel="00000000" w:rsidP="00000000" w:rsidRDefault="00000000" w:rsidRPr="00000000" w14:paraId="00000223">
      <w:pPr>
        <w:widowControl w:val="0"/>
        <w:numPr>
          <w:ilvl w:val="0"/>
          <w:numId w:val="6"/>
        </w:numPr>
        <w:spacing w:before="60" w:lineRule="auto"/>
        <w:ind w:left="720" w:right="661.97021484375" w:hanging="360"/>
      </w:pPr>
      <w:r w:rsidDel="00000000" w:rsidR="00000000" w:rsidRPr="00000000">
        <w:rPr>
          <w:rtl w:val="0"/>
        </w:rPr>
        <w:t xml:space="preserve">If the RSSAC determines that the questions or concerns of the affected parties may require changes to the final work product, the work party leader incorporates the changes, with assistance from the support staff as appropriate. </w:t>
      </w:r>
    </w:p>
    <w:p w:rsidR="00000000" w:rsidDel="00000000" w:rsidP="00000000" w:rsidRDefault="00000000" w:rsidRPr="00000000" w14:paraId="00000224">
      <w:pPr>
        <w:pStyle w:val="Heading2"/>
        <w:spacing w:after="100" w:before="200" w:line="240" w:lineRule="auto"/>
        <w:ind w:left="0" w:firstLine="0"/>
        <w:rPr>
          <w:vertAlign w:val="baseline"/>
        </w:rPr>
      </w:pPr>
      <w:bookmarkStart w:colFirst="0" w:colLast="0" w:name="_85uabmbw76vv" w:id="77"/>
      <w:bookmarkEnd w:id="77"/>
      <w:r w:rsidDel="00000000" w:rsidR="00000000" w:rsidRPr="00000000">
        <w:rPr>
          <w:vertAlign w:val="baseline"/>
          <w:rtl w:val="0"/>
        </w:rPr>
        <w:t xml:space="preserve">3.</w:t>
      </w:r>
      <w:r w:rsidDel="00000000" w:rsidR="00000000" w:rsidRPr="00000000">
        <w:rPr>
          <w:rtl w:val="0"/>
        </w:rPr>
        <w:t xml:space="preserve">2 </w:t>
      </w:r>
      <w:r w:rsidDel="00000000" w:rsidR="00000000" w:rsidRPr="00000000">
        <w:rPr>
          <w:vertAlign w:val="baseline"/>
          <w:rtl w:val="0"/>
        </w:rPr>
        <w:t xml:space="preserve">Publication and Community Outreach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722656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support staff is responsible for the production of all RSSAC publications. This is to ensure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 publication has followed the RSSAC process (i.e. it has been reviewed by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is appropriately archived) and is consistent with the quality of publications produced by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All work products are assigned a number when the RSSAC consensus has been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reached and the RSSAC agrees to publish the work product.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72265625" w:firstLine="0"/>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1.617431640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 final work product has been approved by the RSSAC, the support staff will prepare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 for publication according to Publication Organization (Section 3.4). As determined</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RSSAC, the prepared document is then shared with the ICANN Board of Directors for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courtesy 48-hour preview period via the Outgoing RSSAC Liaison to the ICANN Board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Directors. After the courtesy 48-hour preview period, the support staff publishes the document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RSSAC website.</w:t>
      </w:r>
      <w:r w:rsidDel="00000000" w:rsidR="00000000" w:rsidRPr="00000000">
        <w:rPr>
          <w:rtl w:val="0"/>
        </w:rPr>
      </w:r>
    </w:p>
    <w:p w:rsidR="00000000" w:rsidDel="00000000" w:rsidP="00000000" w:rsidRDefault="00000000" w:rsidRPr="00000000" w14:paraId="00000228">
      <w:pPr>
        <w:pStyle w:val="Heading2"/>
        <w:spacing w:after="100" w:before="200" w:line="240" w:lineRule="auto"/>
        <w:ind w:left="0" w:firstLine="0"/>
        <w:rPr>
          <w:vertAlign w:val="baseline"/>
        </w:rPr>
      </w:pPr>
      <w:bookmarkStart w:colFirst="0" w:colLast="0" w:name="_nwvkc2en73hq" w:id="78"/>
      <w:bookmarkEnd w:id="78"/>
      <w:r w:rsidDel="00000000" w:rsidR="00000000" w:rsidRPr="00000000">
        <w:rPr>
          <w:vertAlign w:val="baseline"/>
          <w:rtl w:val="0"/>
        </w:rPr>
        <w:t xml:space="preserve">3.</w:t>
      </w:r>
      <w:r w:rsidDel="00000000" w:rsidR="00000000" w:rsidRPr="00000000">
        <w:rPr>
          <w:rtl w:val="0"/>
        </w:rPr>
        <w:t xml:space="preserve">3 </w:t>
      </w:r>
      <w:r w:rsidDel="00000000" w:rsidR="00000000" w:rsidRPr="00000000">
        <w:rPr>
          <w:vertAlign w:val="baseline"/>
          <w:rtl w:val="0"/>
        </w:rPr>
        <w:t xml:space="preserve">Tracking, Review, and Follow-Up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7275390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goal of the RSSAC is to ensure that its work products result in specific actions whenever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possible. In order to measure progress towards this goal, the RSSAC will track any effects of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recommendation. Tracking may include a determination of a metric or series of metrics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may include a survey at the end of each work product. The RSSAC will periodically report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progress towards its goals, and the support staff shall track any specific outcomes that are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identified. The RSSAC also may organize public sessions to present and discuss the document.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may be coordinated with ICANN meetings or as teleconferences or webinars with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ICANN community. </w:t>
      </w:r>
      <w:r w:rsidDel="00000000" w:rsidR="00000000" w:rsidRPr="00000000">
        <w:rPr>
          <w:rtl w:val="0"/>
        </w:rPr>
      </w:r>
    </w:p>
    <w:p w:rsidR="00000000" w:rsidDel="00000000" w:rsidP="00000000" w:rsidRDefault="00000000" w:rsidRPr="00000000" w14:paraId="0000022A">
      <w:pPr>
        <w:pStyle w:val="Heading2"/>
        <w:spacing w:after="100" w:before="200" w:line="240" w:lineRule="auto"/>
        <w:ind w:left="0" w:firstLine="0"/>
        <w:rPr>
          <w:vertAlign w:val="baseline"/>
        </w:rPr>
      </w:pPr>
      <w:bookmarkStart w:colFirst="0" w:colLast="0" w:name="_nzd1ps4v71xx" w:id="79"/>
      <w:bookmarkEnd w:id="79"/>
      <w:r w:rsidDel="00000000" w:rsidR="00000000" w:rsidRPr="00000000">
        <w:rPr>
          <w:vertAlign w:val="baseline"/>
          <w:rtl w:val="0"/>
        </w:rPr>
        <w:t xml:space="preserve">3.</w:t>
      </w:r>
      <w:r w:rsidDel="00000000" w:rsidR="00000000" w:rsidRPr="00000000">
        <w:rPr>
          <w:rtl w:val="0"/>
        </w:rPr>
        <w:t xml:space="preserve">4 </w:t>
      </w:r>
      <w:r w:rsidDel="00000000" w:rsidR="00000000" w:rsidRPr="00000000">
        <w:rPr>
          <w:vertAlign w:val="baseline"/>
          <w:rtl w:val="0"/>
        </w:rPr>
        <w:t xml:space="preserve">Publication Organization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769042968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an RSSAC document is final and made public it becomes an RSSAC publication. All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publications have a title, a date of publication, a number, a version, and a type. All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publications are made publicly available via links on the RSSAC website.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2C">
      <w:pPr>
        <w:pStyle w:val="Heading3"/>
        <w:spacing w:after="100" w:before="200" w:line="240" w:lineRule="auto"/>
        <w:ind w:left="0" w:firstLine="0"/>
        <w:rPr>
          <w:vertAlign w:val="baseline"/>
        </w:rPr>
      </w:pPr>
      <w:bookmarkStart w:colFirst="0" w:colLast="0" w:name="_1xdhtqtyr37n" w:id="80"/>
      <w:bookmarkEnd w:id="80"/>
      <w:r w:rsidDel="00000000" w:rsidR="00000000" w:rsidRPr="00000000">
        <w:rPr>
          <w:vertAlign w:val="baseline"/>
          <w:rtl w:val="0"/>
        </w:rPr>
        <w:t xml:space="preserve">3.4.</w:t>
      </w:r>
      <w:r w:rsidDel="00000000" w:rsidR="00000000" w:rsidRPr="00000000">
        <w:rPr>
          <w:rtl w:val="0"/>
        </w:rPr>
        <w:t xml:space="preserve">1 </w:t>
      </w:r>
      <w:r w:rsidDel="00000000" w:rsidR="00000000" w:rsidRPr="00000000">
        <w:rPr>
          <w:vertAlign w:val="baseline"/>
          <w:rtl w:val="0"/>
        </w:rPr>
        <w:t xml:space="preserve">Title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publications must have a title. </w:t>
      </w:r>
    </w:p>
    <w:p w:rsidR="00000000" w:rsidDel="00000000" w:rsidP="00000000" w:rsidRDefault="00000000" w:rsidRPr="00000000" w14:paraId="0000022E">
      <w:pPr>
        <w:pStyle w:val="Heading3"/>
        <w:spacing w:after="100" w:before="200" w:line="240" w:lineRule="auto"/>
        <w:ind w:left="0" w:firstLine="0"/>
        <w:rPr>
          <w:vertAlign w:val="baseline"/>
        </w:rPr>
      </w:pPr>
      <w:bookmarkStart w:colFirst="0" w:colLast="0" w:name="_arqhmln2hk4y" w:id="81"/>
      <w:bookmarkEnd w:id="81"/>
      <w:r w:rsidDel="00000000" w:rsidR="00000000" w:rsidRPr="00000000">
        <w:rPr>
          <w:vertAlign w:val="baseline"/>
          <w:rtl w:val="0"/>
        </w:rPr>
        <w:t xml:space="preserve">3.4.</w:t>
      </w:r>
      <w:r w:rsidDel="00000000" w:rsidR="00000000" w:rsidRPr="00000000">
        <w:rPr>
          <w:rtl w:val="0"/>
        </w:rPr>
        <w:t xml:space="preserve">2 </w:t>
      </w:r>
      <w:r w:rsidDel="00000000" w:rsidR="00000000" w:rsidRPr="00000000">
        <w:rPr>
          <w:vertAlign w:val="baseline"/>
          <w:rtl w:val="0"/>
        </w:rPr>
        <w:t xml:space="preserve">Date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76611328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publications receive a date at the time of publication. The date of an RSSAC publication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first date the publication is sent to a party other than the RSSAC. The publication date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be visible on the first page of the publication. </w:t>
      </w:r>
    </w:p>
    <w:p w:rsidR="00000000" w:rsidDel="00000000" w:rsidP="00000000" w:rsidRDefault="00000000" w:rsidRPr="00000000" w14:paraId="00000230">
      <w:pPr>
        <w:pStyle w:val="Heading3"/>
        <w:spacing w:after="100" w:before="200" w:line="240" w:lineRule="auto"/>
        <w:ind w:left="0" w:firstLine="0"/>
        <w:rPr>
          <w:vertAlign w:val="baseline"/>
        </w:rPr>
      </w:pPr>
      <w:bookmarkStart w:colFirst="0" w:colLast="0" w:name="_mohpo4lul2qd" w:id="82"/>
      <w:bookmarkEnd w:id="82"/>
      <w:r w:rsidDel="00000000" w:rsidR="00000000" w:rsidRPr="00000000">
        <w:rPr>
          <w:vertAlign w:val="baseline"/>
          <w:rtl w:val="0"/>
        </w:rPr>
        <w:t xml:space="preserve">3.4.</w:t>
      </w:r>
      <w:r w:rsidDel="00000000" w:rsidR="00000000" w:rsidRPr="00000000">
        <w:rPr>
          <w:rtl w:val="0"/>
        </w:rPr>
        <w:t xml:space="preserve">3 </w:t>
      </w:r>
      <w:r w:rsidDel="00000000" w:rsidR="00000000" w:rsidRPr="00000000">
        <w:rPr>
          <w:vertAlign w:val="baseline"/>
          <w:rtl w:val="0"/>
        </w:rPr>
        <w:t xml:space="preserve">Number and Version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54443359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publications have a number and version with the scheme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RSSAC</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NNN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w:t>
      </w:r>
      <w:r w:rsidDel="00000000" w:rsidR="00000000" w:rsidRPr="00000000">
        <w:rPr>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NNN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3-digit whole number whose first value is 000.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NNN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RSSAC publication number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assigned at publication time with the next available 3-digit whole number.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54443359375" w:firstLine="0"/>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34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represents the version. The lowercase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literal character, while the uppercase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incrementing whole number starting at 1.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increments for each new publication with the same</w:t>
      </w:r>
      <w:r w:rsidDel="00000000" w:rsidR="00000000" w:rsidRPr="00000000">
        <w:rPr>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NNN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optional if the publication is the first version of a document. Any publication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without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an implicit version number of 1. If the publication is an updated version of an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already existing publication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 be present.</w:t>
      </w:r>
    </w:p>
    <w:p w:rsidR="00000000" w:rsidDel="00000000" w:rsidP="00000000" w:rsidRDefault="00000000" w:rsidRPr="00000000" w14:paraId="00000234">
      <w:pPr>
        <w:pStyle w:val="Heading3"/>
        <w:spacing w:after="100" w:before="200" w:line="240" w:lineRule="auto"/>
        <w:ind w:left="0" w:firstLine="0"/>
        <w:rPr>
          <w:vertAlign w:val="baseline"/>
        </w:rPr>
      </w:pPr>
      <w:bookmarkStart w:colFirst="0" w:colLast="0" w:name="_gfantgtygoqx" w:id="83"/>
      <w:bookmarkEnd w:id="83"/>
      <w:r w:rsidDel="00000000" w:rsidR="00000000" w:rsidRPr="00000000">
        <w:rPr>
          <w:vertAlign w:val="baseline"/>
          <w:rtl w:val="0"/>
        </w:rPr>
        <w:t xml:space="preserve">3.4.</w:t>
      </w:r>
      <w:r w:rsidDel="00000000" w:rsidR="00000000" w:rsidRPr="00000000">
        <w:rPr>
          <w:rtl w:val="0"/>
        </w:rPr>
        <w:t xml:space="preserve">4 </w:t>
      </w:r>
      <w:r w:rsidDel="00000000" w:rsidR="00000000" w:rsidRPr="00000000">
        <w:rPr>
          <w:vertAlign w:val="baseline"/>
          <w:rtl w:val="0"/>
        </w:rPr>
        <w:t xml:space="preserve">Publication Types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RSSAC publications generally fall into one of the following four types. </w:t>
      </w:r>
      <w:r w:rsidDel="00000000" w:rsidR="00000000" w:rsidRPr="00000000">
        <w:rPr>
          <w:rtl w:val="0"/>
        </w:rPr>
      </w:r>
    </w:p>
    <w:p w:rsidR="00000000" w:rsidDel="00000000" w:rsidP="00000000" w:rsidRDefault="00000000" w:rsidRPr="00000000" w14:paraId="00000236">
      <w:pPr>
        <w:pStyle w:val="Heading4"/>
        <w:rPr>
          <w:b w:val="1"/>
          <w:sz w:val="24"/>
          <w:szCs w:val="24"/>
          <w:vertAlign w:val="baseline"/>
        </w:rPr>
      </w:pPr>
      <w:bookmarkStart w:colFirst="0" w:colLast="0" w:name="_f0di7ihh87lw" w:id="84"/>
      <w:bookmarkEnd w:id="84"/>
      <w:r w:rsidDel="00000000" w:rsidR="00000000" w:rsidRPr="00000000">
        <w:rPr>
          <w:b w:val="1"/>
          <w:sz w:val="24"/>
          <w:szCs w:val="24"/>
          <w:vertAlign w:val="baseline"/>
          <w:rtl w:val="0"/>
        </w:rPr>
        <w:t xml:space="preserve">3.4.4.</w:t>
      </w:r>
      <w:r w:rsidDel="00000000" w:rsidR="00000000" w:rsidRPr="00000000">
        <w:rPr>
          <w:b w:val="1"/>
          <w:sz w:val="24"/>
          <w:szCs w:val="24"/>
          <w:rtl w:val="0"/>
        </w:rPr>
        <w:t xml:space="preserve">1 </w:t>
      </w:r>
      <w:r w:rsidDel="00000000" w:rsidR="00000000" w:rsidRPr="00000000">
        <w:rPr>
          <w:b w:val="1"/>
          <w:sz w:val="24"/>
          <w:szCs w:val="24"/>
          <w:vertAlign w:val="baseline"/>
          <w:rtl w:val="0"/>
        </w:rPr>
        <w:t xml:space="preserve">Advisory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8503417968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Advisories provide recommendations to parties other than RSSAC. If a document is focused 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providing recommendations to some party other than RSSAC it should usually be an advisory.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Advisories are typically longer and provide more information than comments. </w:t>
      </w:r>
      <w:r w:rsidDel="00000000" w:rsidR="00000000" w:rsidRPr="00000000">
        <w:rPr>
          <w:rtl w:val="0"/>
        </w:rPr>
      </w:r>
    </w:p>
    <w:p w:rsidR="00000000" w:rsidDel="00000000" w:rsidP="00000000" w:rsidRDefault="00000000" w:rsidRPr="00000000" w14:paraId="00000238">
      <w:pPr>
        <w:pStyle w:val="Heading4"/>
        <w:rPr>
          <w:b w:val="1"/>
          <w:sz w:val="24"/>
          <w:szCs w:val="24"/>
          <w:vertAlign w:val="baseline"/>
        </w:rPr>
      </w:pPr>
      <w:bookmarkStart w:colFirst="0" w:colLast="0" w:name="_u3xgbcbh0ccf" w:id="85"/>
      <w:bookmarkEnd w:id="85"/>
      <w:r w:rsidDel="00000000" w:rsidR="00000000" w:rsidRPr="00000000">
        <w:rPr>
          <w:b w:val="1"/>
          <w:sz w:val="24"/>
          <w:szCs w:val="24"/>
          <w:vertAlign w:val="baseline"/>
          <w:rtl w:val="0"/>
        </w:rPr>
        <w:t xml:space="preserve">3.4.4.</w:t>
      </w:r>
      <w:r w:rsidDel="00000000" w:rsidR="00000000" w:rsidRPr="00000000">
        <w:rPr>
          <w:b w:val="1"/>
          <w:sz w:val="24"/>
          <w:szCs w:val="24"/>
          <w:rtl w:val="0"/>
        </w:rPr>
        <w:t xml:space="preserve">2 </w:t>
      </w:r>
      <w:r w:rsidDel="00000000" w:rsidR="00000000" w:rsidRPr="00000000">
        <w:rPr>
          <w:b w:val="1"/>
          <w:sz w:val="24"/>
          <w:szCs w:val="24"/>
          <w:vertAlign w:val="baseline"/>
          <w:rtl w:val="0"/>
        </w:rPr>
        <w:t xml:space="preserve">Comment/Statement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1804199218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Comments, also called statements, are short documents focused on a single topic. Their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publication may be in response to a request sent to RSSAC or to document important facts about</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Root Server System. </w:t>
      </w:r>
      <w:r w:rsidDel="00000000" w:rsidR="00000000" w:rsidRPr="00000000">
        <w:rPr>
          <w:rtl w:val="0"/>
        </w:rPr>
      </w:r>
    </w:p>
    <w:p w:rsidR="00000000" w:rsidDel="00000000" w:rsidP="00000000" w:rsidRDefault="00000000" w:rsidRPr="00000000" w14:paraId="0000023A">
      <w:pPr>
        <w:pStyle w:val="Heading4"/>
        <w:rPr>
          <w:b w:val="1"/>
          <w:sz w:val="24"/>
          <w:szCs w:val="24"/>
          <w:vertAlign w:val="baseline"/>
        </w:rPr>
      </w:pPr>
      <w:bookmarkStart w:colFirst="0" w:colLast="0" w:name="_tdz4fmwpaqu1" w:id="86"/>
      <w:bookmarkEnd w:id="86"/>
      <w:r w:rsidDel="00000000" w:rsidR="00000000" w:rsidRPr="00000000">
        <w:rPr>
          <w:b w:val="1"/>
          <w:sz w:val="24"/>
          <w:szCs w:val="24"/>
          <w:vertAlign w:val="baseline"/>
          <w:rtl w:val="0"/>
        </w:rPr>
        <w:t xml:space="preserve">3.4.4.</w:t>
      </w:r>
      <w:r w:rsidDel="00000000" w:rsidR="00000000" w:rsidRPr="00000000">
        <w:rPr>
          <w:b w:val="1"/>
          <w:sz w:val="24"/>
          <w:szCs w:val="24"/>
          <w:rtl w:val="0"/>
        </w:rPr>
        <w:t xml:space="preserve">3 </w:t>
      </w:r>
      <w:r w:rsidDel="00000000" w:rsidR="00000000" w:rsidRPr="00000000">
        <w:rPr>
          <w:b w:val="1"/>
          <w:sz w:val="24"/>
          <w:szCs w:val="24"/>
          <w:vertAlign w:val="baseline"/>
          <w:rtl w:val="0"/>
        </w:rPr>
        <w:t xml:space="preserve">Procedures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8476562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Procedures document procedures of the RSSAC and its operations. Their intent is to capture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agreed upon rules of order and processes necessary for RSSAC’s functioning. They can vary in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length from long to short. </w:t>
      </w:r>
      <w:r w:rsidDel="00000000" w:rsidR="00000000" w:rsidRPr="00000000">
        <w:rPr>
          <w:rtl w:val="0"/>
        </w:rPr>
      </w:r>
    </w:p>
    <w:p w:rsidR="00000000" w:rsidDel="00000000" w:rsidP="00000000" w:rsidRDefault="00000000" w:rsidRPr="00000000" w14:paraId="0000023C">
      <w:pPr>
        <w:pStyle w:val="Heading4"/>
        <w:rPr>
          <w:b w:val="1"/>
          <w:sz w:val="24"/>
          <w:szCs w:val="24"/>
          <w:vertAlign w:val="baseline"/>
        </w:rPr>
      </w:pPr>
      <w:bookmarkStart w:colFirst="0" w:colLast="0" w:name="_7bujnfid7zk5" w:id="87"/>
      <w:bookmarkEnd w:id="87"/>
      <w:r w:rsidDel="00000000" w:rsidR="00000000" w:rsidRPr="00000000">
        <w:rPr>
          <w:b w:val="1"/>
          <w:sz w:val="24"/>
          <w:szCs w:val="24"/>
          <w:vertAlign w:val="baseline"/>
          <w:rtl w:val="0"/>
        </w:rPr>
        <w:t xml:space="preserve">3.4.4.</w:t>
      </w:r>
      <w:r w:rsidDel="00000000" w:rsidR="00000000" w:rsidRPr="00000000">
        <w:rPr>
          <w:b w:val="1"/>
          <w:sz w:val="24"/>
          <w:szCs w:val="24"/>
          <w:rtl w:val="0"/>
        </w:rPr>
        <w:t xml:space="preserve">4 </w:t>
      </w:r>
      <w:r w:rsidDel="00000000" w:rsidR="00000000" w:rsidRPr="00000000">
        <w:rPr>
          <w:b w:val="1"/>
          <w:sz w:val="24"/>
          <w:szCs w:val="24"/>
          <w:vertAlign w:val="baseline"/>
          <w:rtl w:val="0"/>
        </w:rPr>
        <w:t xml:space="preserve">Report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866943359375"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Reports provide information about a prior or ongoing event. Their purpose may be to inform on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event that was private to RSSAC members, or a publicly known event. Reports are typically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longer and provide more information than comments. </w:t>
      </w:r>
      <w:r w:rsidDel="00000000" w:rsidR="00000000" w:rsidRPr="00000000">
        <w:rPr>
          <w:rtl w:val="0"/>
        </w:rPr>
      </w:r>
    </w:p>
    <w:p w:rsidR="00000000" w:rsidDel="00000000" w:rsidP="00000000" w:rsidRDefault="00000000" w:rsidRPr="00000000" w14:paraId="0000023E">
      <w:pPr>
        <w:pStyle w:val="Heading2"/>
        <w:spacing w:after="100" w:before="200" w:line="240" w:lineRule="auto"/>
        <w:ind w:left="0" w:firstLine="0"/>
        <w:rPr>
          <w:vertAlign w:val="baseline"/>
        </w:rPr>
      </w:pPr>
      <w:bookmarkStart w:colFirst="0" w:colLast="0" w:name="_agl53ovmipjl" w:id="88"/>
      <w:bookmarkEnd w:id="88"/>
      <w:r w:rsidDel="00000000" w:rsidR="00000000" w:rsidRPr="00000000">
        <w:rPr>
          <w:vertAlign w:val="baseline"/>
          <w:rtl w:val="0"/>
        </w:rPr>
        <w:t xml:space="preserve">3.</w:t>
      </w:r>
      <w:r w:rsidDel="00000000" w:rsidR="00000000" w:rsidRPr="00000000">
        <w:rPr>
          <w:rtl w:val="0"/>
        </w:rPr>
        <w:t xml:space="preserve">5 </w:t>
      </w:r>
      <w:r w:rsidDel="00000000" w:rsidR="00000000" w:rsidRPr="00000000">
        <w:rPr>
          <w:vertAlign w:val="baseline"/>
          <w:rtl w:val="0"/>
        </w:rPr>
        <w:t xml:space="preserve">RSSAC Documentation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68090820312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RSSAC maintains web pages, meeting minutes, and other documentation on the RSSAC</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page. These are not considered RSSAC Publications for the purposes of Section 3 and have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status. The location of this documentation and how it is to be shared with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is at the sole discretion of the RSSAC.</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67.886962890625" w:top="1420.9130859375" w:left="1426.6740417480469" w:right="1375.706787109375" w:header="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Wes Hardaker" w:id="0" w:date="2023-11-01T13:44:18Z">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Danielle Rutherford" w:id="17" w:date="2023-11-22T00:37:36Z"/>
          <w:rFonts w:ascii="Arial" w:cs="Arial" w:eastAsia="Arial" w:hAnsi="Arial"/>
          <w:b w:val="0"/>
          <w:i w:val="0"/>
          <w:smallCaps w:val="0"/>
          <w:strike w:val="0"/>
          <w:color w:val="000000"/>
          <w:sz w:val="22"/>
          <w:szCs w:val="22"/>
          <w:u w:val="none"/>
          <w:shd w:fill="auto" w:val="clear"/>
          <w:vertAlign w:val="baseline"/>
        </w:rPr>
      </w:pPr>
      <w:ins w:author="Danielle Rutherford" w:id="17" w:date="2023-11-22T00:37:3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been pointed out to me a few times that the current text read like the caucus is a place where we direct people to do things, which is neither polite nor correct.  I took a pass at the wording to bring us closer to the truth: it's an active body of experts that are responsible in their own right for doing the work, and even initiating it.  This shouldn't diminish RSSAC's role in needing to approve documents to be published, nor should it diminish our ability/need to publish documents on our own.  But we have very much shifted to a place where most of the documents published come from the caucus.</w:t>
        </w:r>
      </w:ins>
    </w:p>
  </w:comment>
  <w:comment w:author="Danielle Rutherford" w:id="1" w:date="2023-11-21T23:28:56Z">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Danielle Rutherford" w:id="17" w:date="2023-11-22T00:37:36Z"/>
          <w:rFonts w:ascii="Arial" w:cs="Arial" w:eastAsia="Arial" w:hAnsi="Arial"/>
          <w:b w:val="0"/>
          <w:i w:val="0"/>
          <w:smallCaps w:val="0"/>
          <w:strike w:val="0"/>
          <w:color w:val="000000"/>
          <w:sz w:val="22"/>
          <w:szCs w:val="22"/>
          <w:u w:val="none"/>
          <w:shd w:fill="auto" w:val="clear"/>
          <w:vertAlign w:val="baseline"/>
        </w:rPr>
      </w:pPr>
      <w:ins w:author="Danielle Rutherford" w:id="17" w:date="2023-11-22T00:37:3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ins>
    </w:p>
  </w:comment>
  <w:comment w:author="Danielle Rutherford" w:id="2" w:date="2023-11-21T23:29:26Z">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Danielle Rutherford" w:id="17" w:date="2023-11-22T00:37:36Z"/>
          <w:rFonts w:ascii="Arial" w:cs="Arial" w:eastAsia="Arial" w:hAnsi="Arial"/>
          <w:b w:val="0"/>
          <w:i w:val="0"/>
          <w:smallCaps w:val="0"/>
          <w:strike w:val="0"/>
          <w:color w:val="000000"/>
          <w:sz w:val="22"/>
          <w:szCs w:val="22"/>
          <w:u w:val="none"/>
          <w:shd w:fill="auto" w:val="clear"/>
          <w:vertAlign w:val="baseline"/>
        </w:rPr>
      </w:pPr>
      <w:ins w:author="Danielle Rutherford" w:id="17" w:date="2023-11-22T00:37:3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3">
    <w:pPr>
      <w:rPr>
        <w:ins w:author="Danielle Rutherford" w:id="31" w:date="2023-11-22T00:37:36Z"/>
      </w:rPr>
    </w:pPr>
    <w:del w:author="Danielle Rutherford" w:id="31" w:date="2023-11-22T00:37:36Z">
      <w:r w:rsidDel="00000000" w:rsidR="00000000" w:rsidRPr="00000000">
        <w:rPr>
          <w:rtl w:val="0"/>
        </w:rPr>
        <w:delText xml:space="preserve">RSSAC000v7</w:delText>
      </w:r>
    </w:del>
    <w:ins w:author="Danielle Rutherford" w:id="31" w:date="2023-11-22T00:37:36Z">
      <w:r w:rsidDel="00000000" w:rsidR="00000000" w:rsidRPr="00000000">
        <w:rPr>
          <w:rtl w:val="0"/>
        </w:rPr>
      </w:r>
    </w:ins>
  </w:p>
  <w:p w:rsidR="00000000" w:rsidDel="00000000" w:rsidP="00000000" w:rsidRDefault="00000000" w:rsidRPr="00000000" w14:paraId="00000244">
    <w:pPr>
      <w:rPr/>
    </w:pPr>
    <w:ins w:author="Danielle Rutherford" w:id="31" w:date="2023-11-22T00:37:36Z">
      <w:r w:rsidDel="00000000" w:rsidR="00000000" w:rsidRPr="00000000">
        <w:rPr>
          <w:rtl w:val="0"/>
        </w:rPr>
        <w:t xml:space="preserve">RSSAC000v8</w:t>
      </w:r>
    </w:ins>
    <w:r w:rsidDel="00000000" w:rsidR="00000000" w:rsidRPr="00000000">
      <w:rPr>
        <w:rtl w:val="0"/>
      </w:rPr>
    </w:r>
  </w:p>
  <w:p w:rsidR="00000000" w:rsidDel="00000000" w:rsidP="00000000" w:rsidRDefault="00000000" w:rsidRPr="00000000" w14:paraId="00000245">
    <w:pPr>
      <w:widowControl w:val="0"/>
      <w:spacing w:before="0" w:line="240" w:lineRule="auto"/>
      <w:ind w:left="0" w:right="0" w:firstLine="0"/>
      <w:jc w:val="left"/>
      <w:rPr/>
    </w:pPr>
    <w:r w:rsidDel="00000000" w:rsidR="00000000" w:rsidRPr="00000000">
      <w:rPr>
        <w:rtl w:val="0"/>
      </w:rPr>
      <w:t xml:space="preserve">Approved by the RSSAC on </w:t>
    </w:r>
    <w:del w:author="Danielle Rutherford" w:id="32" w:date="2023-11-22T00:37:36Z">
      <w:r w:rsidDel="00000000" w:rsidR="00000000" w:rsidRPr="00000000">
        <w:rPr>
          <w:rtl w:val="0"/>
        </w:rPr>
        <w:delText xml:space="preserve">1 November 2022</w:delText>
      </w:r>
    </w:del>
    <w:ins w:author="Danielle Rutherford" w:id="32" w:date="2023-11-22T00:37:36Z">
      <w:r w:rsidDel="00000000" w:rsidR="00000000" w:rsidRPr="00000000">
        <w:rPr>
          <w:highlight w:val="yellow"/>
          <w:rtl w:val="0"/>
        </w:rPr>
        <w:t xml:space="preserve">DD Month 2023</w:t>
      </w:r>
    </w:ins>
    <w:r w:rsidDel="00000000" w:rsidR="00000000" w:rsidRPr="00000000">
      <w:rPr>
        <w:rtl w:val="0"/>
      </w:rPr>
      <w:t xml:space="preserve"> </w:t>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46">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IAB Liaison to the RSSAC, https://www.icann.org/en/system/files/files/iab-liaison-rssac-16feb15-en.pdf</w:t>
      </w:r>
      <w:r w:rsidDel="00000000" w:rsidR="00000000" w:rsidRPr="00000000">
        <w:rPr>
          <w:rtl w:val="0"/>
        </w:rPr>
      </w:r>
    </w:p>
  </w:footnote>
  <w:footnote w:id="1">
    <w:p w:rsidR="00000000" w:rsidDel="00000000" w:rsidP="00000000" w:rsidRDefault="00000000" w:rsidRPr="00000000" w14:paraId="00000247">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ICANN bylaws 7.9(a)(ii), https://www.icann.org/resources/pages/governance/bylaws-en/</w:t>
      </w:r>
    </w:p>
  </w:footnote>
  <w:footnote w:id="2">
    <w:p w:rsidR="00000000" w:rsidDel="00000000" w:rsidP="00000000" w:rsidRDefault="00000000" w:rsidRPr="00000000" w14:paraId="00000248">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ICANN bylaws 8.2(c), https://www.icann.org/resources/pages/governance/bylaws-en/</w:t>
      </w:r>
    </w:p>
  </w:footnote>
  <w:footnote w:id="3">
    <w:p w:rsidR="00000000" w:rsidDel="00000000" w:rsidP="00000000" w:rsidRDefault="00000000" w:rsidRPr="00000000" w14:paraId="00000249">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ICANN bylaws 17.2(c), https://www.icann.org/resources/pages/governance/bylaws-en/ </w:t>
      </w:r>
    </w:p>
  </w:footnote>
  <w:footnote w:id="4">
    <w:p w:rsidR="00000000" w:rsidDel="00000000" w:rsidP="00000000" w:rsidRDefault="00000000" w:rsidRPr="00000000" w14:paraId="0000024A">
      <w:pPr>
        <w:spacing w:before="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See Root Zone Evolution Review Committee Charter, https://www.icann.org/en/system/files/files/revised-rzerc charter-08aug16-en.pdf </w:t>
      </w:r>
      <w:r w:rsidDel="00000000" w:rsidR="00000000" w:rsidRPr="00000000">
        <w:rPr>
          <w:rtl w:val="0"/>
        </w:rPr>
      </w:r>
    </w:p>
  </w:footnote>
  <w:footnote w:id="5">
    <w:p w:rsidR="00000000" w:rsidDel="00000000" w:rsidP="00000000" w:rsidRDefault="00000000" w:rsidRPr="00000000" w14:paraId="0000024B">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Ballotpedia, Ranked-choice voting (RCV), https://ballotpedia.org/Ranked-choice_voting_(RCV), retrieved </w:t>
      </w:r>
      <w:del w:author="Danielle Rutherford" w:id="33" w:date="2023-11-22T00:37:36Z">
        <w:r w:rsidDel="00000000" w:rsidR="00000000" w:rsidRPr="00000000">
          <w:rPr>
            <w:sz w:val="20"/>
            <w:szCs w:val="20"/>
            <w:rtl w:val="0"/>
          </w:rPr>
          <w:delText xml:space="preserve">July 26,</w:delText>
        </w:r>
      </w:del>
      <w:ins w:author="Danielle Rutherford" w:id="33" w:date="2023-11-22T00:37:36Z">
        <w:r w:rsidDel="00000000" w:rsidR="00000000" w:rsidRPr="00000000">
          <w:rPr>
            <w:sz w:val="20"/>
            <w:szCs w:val="20"/>
            <w:rtl w:val="0"/>
          </w:rPr>
          <w:t xml:space="preserve">26 July</w:t>
        </w:r>
      </w:ins>
      <w:r w:rsidDel="00000000" w:rsidR="00000000" w:rsidRPr="00000000">
        <w:rPr>
          <w:sz w:val="20"/>
          <w:szCs w:val="20"/>
          <w:rtl w:val="0"/>
        </w:rPr>
        <w:t xml:space="preserve"> 2022</w:t>
      </w:r>
      <w:r w:rsidDel="00000000" w:rsidR="00000000" w:rsidRPr="00000000">
        <w:rPr>
          <w:rtl w:val="0"/>
        </w:rPr>
      </w:r>
    </w:p>
  </w:footnote>
  <w:footnote w:id="6">
    <w:p w:rsidR="00000000" w:rsidDel="00000000" w:rsidP="00000000" w:rsidRDefault="00000000" w:rsidRPr="00000000" w14:paraId="0000024C">
      <w:pPr>
        <w:spacing w:before="0" w:line="240" w:lineRule="auto"/>
        <w:rPr>
          <w:ins w:author="Danielle Rutherford" w:id="17" w:date="2023-11-22T00:37:36Z"/>
          <w:sz w:val="20"/>
          <w:szCs w:val="20"/>
        </w:rPr>
      </w:pPr>
      <w:r w:rsidDel="00000000" w:rsidR="00000000" w:rsidRPr="00000000">
        <w:rPr>
          <w:rStyle w:val="FootnoteReference"/>
          <w:vertAlign w:val="superscript"/>
        </w:rPr>
        <w:footnoteRef/>
      </w:r>
      <w:ins w:author="Danielle Rutherford" w:id="17" w:date="2023-11-22T00:37:36Z">
        <w:r w:rsidDel="00000000" w:rsidR="00000000" w:rsidRPr="00000000">
          <w:rPr>
            <w:sz w:val="20"/>
            <w:szCs w:val="20"/>
            <w:rtl w:val="0"/>
          </w:rPr>
          <w:t xml:space="preserve"> See Wikipedia, Droop quota, </w:t>
        </w:r>
        <w:r w:rsidDel="00000000" w:rsidR="00000000" w:rsidRPr="00000000">
          <w:fldChar w:fldCharType="begin"/>
        </w:r>
        <w:r w:rsidDel="00000000" w:rsidR="00000000" w:rsidRPr="00000000">
          <w:instrText xml:space="preserve">HYPERLINK "https://en.wikipedia.org/wiki/Droop_quota"</w:instrText>
        </w:r>
        <w:r w:rsidDel="00000000" w:rsidR="00000000" w:rsidRPr="00000000">
          <w:fldChar w:fldCharType="separate"/>
        </w:r>
        <w:r w:rsidDel="00000000" w:rsidR="00000000" w:rsidRPr="00000000">
          <w:rPr>
            <w:color w:val="1155cc"/>
            <w:sz w:val="20"/>
            <w:szCs w:val="20"/>
            <w:u w:val="single"/>
            <w:rtl w:val="0"/>
          </w:rPr>
          <w:t xml:space="preserve">https://en.wikipedia.org/wiki/Droop_quota</w:t>
        </w:r>
        <w:r w:rsidDel="00000000" w:rsidR="00000000" w:rsidRPr="00000000">
          <w:fldChar w:fldCharType="end"/>
        </w:r>
        <w:r w:rsidDel="00000000" w:rsidR="00000000" w:rsidRPr="00000000">
          <w:rPr>
            <w:sz w:val="20"/>
            <w:szCs w:val="20"/>
            <w:rtl w:val="0"/>
          </w:rPr>
          <w:t xml:space="preserve">, retrieved 21 November 2023</w:t>
        </w:r>
      </w:ins>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0">
    <w:pPr>
      <w:ind w:left="0" w:firstLine="0"/>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ind w:left="19.680023193359375" w:right="211.578369140625" w:firstLine="5.76004028320312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200" w:lineRule="auto"/>
      <w:ind w:left="0" w:right="0" w:firstLine="0"/>
    </w:pPr>
    <w:rPr>
      <w:rFonts w:ascii="Helvetica Neue" w:cs="Helvetica Neue" w:eastAsia="Helvetica Neue" w:hAnsi="Helvetica Neue"/>
      <w:b w:val="1"/>
      <w:sz w:val="36"/>
      <w:szCs w:val="36"/>
    </w:rPr>
  </w:style>
  <w:style w:type="paragraph" w:styleId="Heading2">
    <w:name w:val="heading 2"/>
    <w:basedOn w:val="Normal"/>
    <w:next w:val="Normal"/>
    <w:pPr>
      <w:keepNext w:val="1"/>
      <w:keepLines w:val="1"/>
      <w:spacing w:after="100" w:before="200" w:lineRule="auto"/>
      <w:ind w:left="0" w:right="0" w:firstLine="0"/>
    </w:pPr>
    <w:rPr>
      <w:rFonts w:ascii="Arial" w:cs="Arial" w:eastAsia="Arial" w:hAnsi="Arial"/>
      <w:b w:val="1"/>
      <w:sz w:val="32"/>
      <w:szCs w:val="32"/>
    </w:rPr>
  </w:style>
  <w:style w:type="paragraph" w:styleId="Heading3">
    <w:name w:val="heading 3"/>
    <w:basedOn w:val="Normal"/>
    <w:next w:val="Normal"/>
    <w:pPr>
      <w:keepNext w:val="1"/>
      <w:keepLines w:val="1"/>
      <w:spacing w:after="100" w:before="200" w:lineRule="auto"/>
      <w:ind w:left="0" w:right="0" w:firstLine="0"/>
    </w:pPr>
    <w:rPr>
      <w:rFonts w:ascii="Helvetica Neue" w:cs="Helvetica Neue" w:eastAsia="Helvetica Neue" w:hAnsi="Helvetica Neue"/>
      <w:b w:val="1"/>
      <w:sz w:val="26"/>
      <w:szCs w:val="26"/>
    </w:rPr>
  </w:style>
  <w:style w:type="paragraph" w:styleId="Heading4">
    <w:name w:val="heading 4"/>
    <w:basedOn w:val="Normal"/>
    <w:next w:val="Normal"/>
    <w:pPr>
      <w:keepNext w:val="1"/>
      <w:keepLines w:val="1"/>
      <w:spacing w:after="200" w:before="200" w:lineRule="auto"/>
      <w:ind w:left="0" w:right="0" w:firstLine="0"/>
    </w:pPr>
    <w:rPr>
      <w:rFonts w:ascii="Helvetica Neue" w:cs="Helvetica Neue" w:eastAsia="Helvetica Neue" w:hAnsi="Helvetica Neue"/>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ind w:left="49.713592529296875" w:right="0" w:firstLine="0"/>
    </w:pPr>
    <w:rPr>
      <w:rFonts w:ascii="Arial" w:cs="Arial" w:eastAsia="Arial" w:hAnsi="Arial"/>
      <w:sz w:val="39.84000015258789"/>
      <w:szCs w:val="39.84000015258789"/>
      <w:shd w:fill="a6a6a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