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document shows differences between the published RSSAC001v2 and the draft working RSSAC001v3 document as of January 7, 2026. Changes introduced in v3 are shown as Suggestions.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Footnotes in the draft working RSSAC001v3 document are represented inline in this document. Suggestions in the draft working RSSAC001v3 document are not represented in this document. </w:t>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shd w:fill="c0c0c0" w:val="clear"/>
        <w:rPr>
          <w:rFonts w:ascii="Arial" w:cs="Arial" w:eastAsia="Arial" w:hAnsi="Arial"/>
          <w:color w:val="00000a"/>
          <w:sz w:val="36"/>
          <w:szCs w:val="36"/>
        </w:rPr>
      </w:pPr>
      <w:r w:rsidDel="00000000" w:rsidR="00000000" w:rsidRPr="00000000">
        <w:rPr>
          <w:rFonts w:ascii="Arial" w:cs="Arial" w:eastAsia="Arial" w:hAnsi="Arial"/>
          <w:color w:val="00000a"/>
          <w:sz w:val="36"/>
          <w:szCs w:val="36"/>
          <w:rtl w:val="0"/>
        </w:rPr>
        <w:t xml:space="preserve">RSSAC001 Version </w:t>
      </w:r>
      <w:sdt>
        <w:sdtPr>
          <w:id w:val="850991055"/>
          <w:tag w:val="goog_rdk_0"/>
        </w:sdtPr>
        <w:sdtContent>
          <w:ins w:author="Andrew McConachie" w:id="0" w:date="2026-01-07T09:38:24Z">
            <w:r w:rsidDel="00000000" w:rsidR="00000000" w:rsidRPr="00000000">
              <w:rPr>
                <w:rFonts w:ascii="Arial" w:cs="Arial" w:eastAsia="Arial" w:hAnsi="Arial"/>
                <w:color w:val="00000a"/>
                <w:sz w:val="36"/>
                <w:szCs w:val="36"/>
                <w:rtl w:val="0"/>
              </w:rPr>
              <w:t xml:space="preserve">3</w:t>
            </w:r>
          </w:ins>
        </w:sdtContent>
      </w:sdt>
      <w:sdt>
        <w:sdtPr>
          <w:id w:val="-74080468"/>
          <w:tag w:val="goog_rdk_1"/>
        </w:sdtPr>
        <w:sdtContent>
          <w:del w:author="Andrew McConachie" w:id="0" w:date="2026-01-07T09:38:24Z">
            <w:r w:rsidDel="00000000" w:rsidR="00000000" w:rsidRPr="00000000">
              <w:rPr>
                <w:rFonts w:ascii="Arial" w:cs="Arial" w:eastAsia="Arial" w:hAnsi="Arial"/>
                <w:color w:val="00000a"/>
                <w:sz w:val="36"/>
                <w:szCs w:val="36"/>
                <w:rtl w:val="0"/>
              </w:rPr>
              <w:delText xml:space="preserve">2</w:delText>
            </w:r>
          </w:del>
        </w:sdtContent>
      </w:sdt>
      <w:r w:rsidDel="00000000" w:rsidR="00000000" w:rsidRPr="00000000">
        <w:rPr>
          <w:rtl w:val="0"/>
        </w:rPr>
      </w:r>
    </w:p>
    <w:p w:rsidR="00000000" w:rsidDel="00000000" w:rsidP="00000000" w:rsidRDefault="00000000" w:rsidRPr="00000000" w14:paraId="00000006">
      <w:pPr>
        <w:shd w:fill="c0c0c0" w:val="clear"/>
        <w:rPr>
          <w:color w:val="00000a"/>
        </w:rPr>
      </w:pPr>
      <w:r w:rsidDel="00000000" w:rsidR="00000000" w:rsidRPr="00000000">
        <w:rPr>
          <w:rFonts w:ascii="Arial" w:cs="Arial" w:eastAsia="Arial" w:hAnsi="Arial"/>
          <w:color w:val="00000a"/>
          <w:sz w:val="36"/>
          <w:szCs w:val="36"/>
          <w:rtl w:val="0"/>
        </w:rPr>
        <w:t xml:space="preserve">Service Expectations of Root Servers Operators</w:t>
      </w:r>
      <w:r w:rsidDel="00000000" w:rsidR="00000000" w:rsidRPr="00000000">
        <w:rPr>
          <w:rtl w:val="0"/>
        </w:rPr>
      </w:r>
    </w:p>
    <w:p w:rsidR="00000000" w:rsidDel="00000000" w:rsidP="00000000" w:rsidRDefault="00000000" w:rsidRPr="00000000" w14:paraId="00000007">
      <w:pPr>
        <w:rPr>
          <w:color w:val="00000a"/>
        </w:rPr>
      </w:pPr>
      <w:r w:rsidDel="00000000" w:rsidR="00000000" w:rsidRPr="00000000">
        <w:rPr>
          <w:rtl w:val="0"/>
        </w:rPr>
      </w:r>
    </w:p>
    <w:p w:rsidR="00000000" w:rsidDel="00000000" w:rsidP="00000000" w:rsidRDefault="00000000" w:rsidRPr="00000000" w14:paraId="00000008">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Calibri" w:cs="Calibri" w:eastAsia="Calibri" w:hAnsi="Calibri"/>
          <w:b w:val="1"/>
          <w:bCs w:val="1"/>
          <w:i w:val="0"/>
          <w:iCs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Calibri" w:cs="Calibri" w:eastAsia="Calibri" w:hAnsi="Calibri"/>
          <w:b w:val="1"/>
          <w:bCs w:val="1"/>
          <w:i w:val="0"/>
          <w:iCs w:val="0"/>
          <w:smallCaps w:val="0"/>
          <w:strike w:val="0"/>
          <w:color w:val="00000a"/>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rPr>
          <w:color w:val="00000a"/>
        </w:rPr>
      </w:pPr>
      <w:r w:rsidDel="00000000" w:rsidR="00000000" w:rsidRPr="00000000">
        <w:rPr>
          <w:rtl w:val="0"/>
        </w:rPr>
      </w:r>
    </w:p>
    <w:p w:rsidR="00000000" w:rsidDel="00000000" w:rsidP="00000000" w:rsidRDefault="00000000" w:rsidRPr="00000000" w14:paraId="0000000B">
      <w:pPr>
        <w:rPr>
          <w:color w:val="00000a"/>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right"/>
        <w:rPr>
          <w:rFonts w:ascii="Calibri" w:cs="Calibri" w:eastAsia="Calibri" w:hAnsi="Calibri"/>
          <w:b w:val="1"/>
          <w:bCs w:val="1"/>
          <w:i w:val="0"/>
          <w:iCs w:val="0"/>
          <w:smallCaps w:val="0"/>
          <w:strike w:val="0"/>
          <w:color w:val="00000a"/>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rPr>
          <w:color w:val="00000a"/>
        </w:rPr>
      </w:pPr>
      <w:r w:rsidDel="00000000" w:rsidR="00000000" w:rsidRPr="00000000">
        <w:rPr>
          <w:rtl w:val="0"/>
        </w:rPr>
      </w:r>
    </w:p>
    <w:p w:rsidR="00000000" w:rsidDel="00000000" w:rsidP="00000000" w:rsidRDefault="00000000" w:rsidRPr="00000000" w14:paraId="0000000E">
      <w:pPr>
        <w:rPr>
          <w:color w:val="00000a"/>
        </w:rPr>
      </w:pPr>
      <w:r w:rsidDel="00000000" w:rsidR="00000000" w:rsidRPr="00000000">
        <w:rPr>
          <w:rtl w:val="0"/>
        </w:rPr>
      </w:r>
    </w:p>
    <w:p w:rsidR="00000000" w:rsidDel="00000000" w:rsidP="00000000" w:rsidRDefault="00000000" w:rsidRPr="00000000" w14:paraId="0000000F">
      <w:pPr>
        <w:rPr>
          <w:color w:val="00000a"/>
        </w:rPr>
      </w:pPr>
      <w:r w:rsidDel="00000000" w:rsidR="00000000" w:rsidRPr="00000000">
        <w:rPr>
          <w:rtl w:val="0"/>
        </w:rPr>
      </w:r>
    </w:p>
    <w:p w:rsidR="00000000" w:rsidDel="00000000" w:rsidP="00000000" w:rsidRDefault="00000000" w:rsidRPr="00000000" w14:paraId="00000010">
      <w:pPr>
        <w:rPr>
          <w:color w:val="00000a"/>
        </w:rPr>
      </w:pPr>
      <w:r w:rsidDel="00000000" w:rsidR="00000000" w:rsidRPr="00000000">
        <w:rPr>
          <w:rtl w:val="0"/>
        </w:rPr>
      </w:r>
    </w:p>
    <w:p w:rsidR="00000000" w:rsidDel="00000000" w:rsidP="00000000" w:rsidRDefault="00000000" w:rsidRPr="00000000" w14:paraId="00000011">
      <w:pPr>
        <w:rPr>
          <w:color w:val="00000a"/>
        </w:rPr>
      </w:pPr>
      <w:r w:rsidDel="00000000" w:rsidR="00000000" w:rsidRPr="00000000">
        <w:rPr>
          <w:rtl w:val="0"/>
        </w:rPr>
      </w:r>
    </w:p>
    <w:p w:rsidR="00000000" w:rsidDel="00000000" w:rsidP="00000000" w:rsidRDefault="00000000" w:rsidRPr="00000000" w14:paraId="00000012">
      <w:pPr>
        <w:jc w:val="right"/>
        <w:rPr>
          <w:color w:val="00000a"/>
        </w:rPr>
      </w:pPr>
      <w:r w:rsidDel="00000000" w:rsidR="00000000" w:rsidRPr="00000000">
        <w:rPr>
          <w:rtl w:val="0"/>
        </w:rPr>
      </w:r>
    </w:p>
    <w:p w:rsidR="00000000" w:rsidDel="00000000" w:rsidP="00000000" w:rsidRDefault="00000000" w:rsidRPr="00000000" w14:paraId="00000013">
      <w:pPr>
        <w:jc w:val="right"/>
        <w:rPr>
          <w:color w:val="00000a"/>
        </w:rPr>
      </w:pPr>
      <w:r w:rsidDel="00000000" w:rsidR="00000000" w:rsidRPr="00000000">
        <w:rPr>
          <w:rtl w:val="0"/>
        </w:rPr>
      </w:r>
    </w:p>
    <w:p w:rsidR="00000000" w:rsidDel="00000000" w:rsidP="00000000" w:rsidRDefault="00000000" w:rsidRPr="00000000" w14:paraId="00000014">
      <w:pPr>
        <w:jc w:val="right"/>
        <w:rPr>
          <w:color w:val="00000a"/>
        </w:rPr>
      </w:pPr>
      <w:r w:rsidDel="00000000" w:rsidR="00000000" w:rsidRPr="00000000">
        <w:rPr>
          <w:rtl w:val="0"/>
        </w:rPr>
      </w:r>
    </w:p>
    <w:p w:rsidR="00000000" w:rsidDel="00000000" w:rsidP="00000000" w:rsidRDefault="00000000" w:rsidRPr="00000000" w14:paraId="00000015">
      <w:pPr>
        <w:tabs>
          <w:tab w:val="left" w:leader="none" w:pos="5540"/>
        </w:tabs>
        <w:rPr>
          <w:color w:val="00000a"/>
        </w:rPr>
      </w:pPr>
      <w:r w:rsidDel="00000000" w:rsidR="00000000" w:rsidRPr="00000000">
        <w:rPr>
          <w:color w:val="00000a"/>
          <w:rtl w:val="0"/>
        </w:rPr>
        <w:tab/>
      </w:r>
    </w:p>
    <w:p w:rsidR="00000000" w:rsidDel="00000000" w:rsidP="00000000" w:rsidRDefault="00000000" w:rsidRPr="00000000" w14:paraId="00000016">
      <w:pPr>
        <w:jc w:val="right"/>
        <w:rPr>
          <w:color w:val="00000a"/>
        </w:rPr>
      </w:pPr>
      <w:r w:rsidDel="00000000" w:rsidR="00000000" w:rsidRPr="00000000">
        <w:rPr>
          <w:rtl w:val="0"/>
        </w:rPr>
      </w:r>
    </w:p>
    <w:p w:rsidR="00000000" w:rsidDel="00000000" w:rsidP="00000000" w:rsidRDefault="00000000" w:rsidRPr="00000000" w14:paraId="00000017">
      <w:pPr>
        <w:jc w:val="right"/>
        <w:rPr>
          <w:color w:val="00000a"/>
        </w:rPr>
      </w:pPr>
      <w:r w:rsidDel="00000000" w:rsidR="00000000" w:rsidRPr="00000000">
        <w:rPr>
          <w:rtl w:val="0"/>
        </w:rPr>
      </w:r>
    </w:p>
    <w:p w:rsidR="00000000" w:rsidDel="00000000" w:rsidP="00000000" w:rsidRDefault="00000000" w:rsidRPr="00000000" w14:paraId="00000018">
      <w:pPr>
        <w:jc w:val="right"/>
        <w:rPr>
          <w:color w:val="00000a"/>
        </w:rPr>
      </w:pPr>
      <w:r w:rsidDel="00000000" w:rsidR="00000000" w:rsidRPr="00000000">
        <w:rPr>
          <w:rtl w:val="0"/>
        </w:rPr>
      </w:r>
    </w:p>
    <w:p w:rsidR="00000000" w:rsidDel="00000000" w:rsidP="00000000" w:rsidRDefault="00000000" w:rsidRPr="00000000" w14:paraId="00000019">
      <w:pPr>
        <w:jc w:val="right"/>
        <w:rPr>
          <w:color w:val="00000a"/>
        </w:rPr>
      </w:pPr>
      <w:r w:rsidDel="00000000" w:rsidR="00000000" w:rsidRPr="00000000">
        <w:rPr>
          <w:rtl w:val="0"/>
        </w:rPr>
      </w:r>
    </w:p>
    <w:p w:rsidR="00000000" w:rsidDel="00000000" w:rsidP="00000000" w:rsidRDefault="00000000" w:rsidRPr="00000000" w14:paraId="0000001A">
      <w:pPr>
        <w:jc w:val="right"/>
        <w:rPr>
          <w:color w:val="00000a"/>
        </w:rPr>
      </w:pPr>
      <w:r w:rsidDel="00000000" w:rsidR="00000000" w:rsidRPr="00000000">
        <w:rPr>
          <w:rtl w:val="0"/>
        </w:rPr>
      </w:r>
    </w:p>
    <w:p w:rsidR="00000000" w:rsidDel="00000000" w:rsidP="00000000" w:rsidRDefault="00000000" w:rsidRPr="00000000" w14:paraId="0000001B">
      <w:pPr>
        <w:jc w:val="right"/>
        <w:rPr>
          <w:color w:val="00000a"/>
        </w:rPr>
      </w:pPr>
      <w:r w:rsidDel="00000000" w:rsidR="00000000" w:rsidRPr="00000000">
        <w:rPr>
          <w:rtl w:val="0"/>
        </w:rPr>
      </w:r>
    </w:p>
    <w:p w:rsidR="00000000" w:rsidDel="00000000" w:rsidP="00000000" w:rsidRDefault="00000000" w:rsidRPr="00000000" w14:paraId="0000001C">
      <w:pPr>
        <w:jc w:val="right"/>
        <w:rPr>
          <w:color w:val="00000a"/>
        </w:rPr>
      </w:pPr>
      <w:r w:rsidDel="00000000" w:rsidR="00000000" w:rsidRPr="00000000">
        <w:rPr>
          <w:rtl w:val="0"/>
        </w:rPr>
      </w:r>
    </w:p>
    <w:p w:rsidR="00000000" w:rsidDel="00000000" w:rsidP="00000000" w:rsidRDefault="00000000" w:rsidRPr="00000000" w14:paraId="0000001D">
      <w:pPr>
        <w:jc w:val="right"/>
        <w:rPr>
          <w:color w:val="00000a"/>
        </w:rPr>
      </w:pPr>
      <w:r w:rsidDel="00000000" w:rsidR="00000000" w:rsidRPr="00000000">
        <w:rPr>
          <w:rtl w:val="0"/>
        </w:rPr>
      </w:r>
    </w:p>
    <w:p w:rsidR="00000000" w:rsidDel="00000000" w:rsidP="00000000" w:rsidRDefault="00000000" w:rsidRPr="00000000" w14:paraId="0000001E">
      <w:pPr>
        <w:jc w:val="right"/>
        <w:rPr>
          <w:color w:val="00000a"/>
        </w:rPr>
      </w:pPr>
      <w:r w:rsidDel="00000000" w:rsidR="00000000" w:rsidRPr="00000000">
        <w:rPr>
          <w:rtl w:val="0"/>
        </w:rPr>
      </w:r>
    </w:p>
    <w:p w:rsidR="00000000" w:rsidDel="00000000" w:rsidP="00000000" w:rsidRDefault="00000000" w:rsidRPr="00000000" w14:paraId="0000001F">
      <w:pPr>
        <w:jc w:val="right"/>
        <w:rPr>
          <w:color w:val="00000a"/>
        </w:rPr>
      </w:pPr>
      <w:r w:rsidDel="00000000" w:rsidR="00000000" w:rsidRPr="00000000">
        <w:rPr>
          <w:rtl w:val="0"/>
        </w:rPr>
      </w:r>
    </w:p>
    <w:p w:rsidR="00000000" w:rsidDel="00000000" w:rsidP="00000000" w:rsidRDefault="00000000" w:rsidRPr="00000000" w14:paraId="00000020">
      <w:pPr>
        <w:jc w:val="right"/>
        <w:rPr>
          <w:color w:val="00000a"/>
        </w:rPr>
      </w:pPr>
      <w:r w:rsidDel="00000000" w:rsidR="00000000" w:rsidRPr="00000000">
        <w:rPr>
          <w:rtl w:val="0"/>
        </w:rPr>
      </w:r>
    </w:p>
    <w:p w:rsidR="00000000" w:rsidDel="00000000" w:rsidP="00000000" w:rsidRDefault="00000000" w:rsidRPr="00000000" w14:paraId="00000021">
      <w:pPr>
        <w:jc w:val="right"/>
        <w:rPr>
          <w:color w:val="00000a"/>
        </w:rPr>
      </w:pPr>
      <w:r w:rsidDel="00000000" w:rsidR="00000000" w:rsidRPr="00000000">
        <w:rPr>
          <w:rtl w:val="0"/>
        </w:rPr>
      </w:r>
    </w:p>
    <w:p w:rsidR="00000000" w:rsidDel="00000000" w:rsidP="00000000" w:rsidRDefault="00000000" w:rsidRPr="00000000" w14:paraId="00000022">
      <w:pPr>
        <w:jc w:val="right"/>
        <w:rPr>
          <w:color w:val="00000a"/>
        </w:rPr>
      </w:pPr>
      <w:r w:rsidDel="00000000" w:rsidR="00000000" w:rsidRPr="00000000">
        <w:rPr>
          <w:rtl w:val="0"/>
        </w:rPr>
      </w:r>
    </w:p>
    <w:p w:rsidR="00000000" w:rsidDel="00000000" w:rsidP="00000000" w:rsidRDefault="00000000" w:rsidRPr="00000000" w14:paraId="00000023">
      <w:pPr>
        <w:jc w:val="right"/>
        <w:rPr>
          <w:color w:val="00000a"/>
        </w:rPr>
      </w:pPr>
      <w:r w:rsidDel="00000000" w:rsidR="00000000" w:rsidRPr="00000000">
        <w:rPr>
          <w:rtl w:val="0"/>
        </w:rPr>
      </w:r>
    </w:p>
    <w:p w:rsidR="00000000" w:rsidDel="00000000" w:rsidP="00000000" w:rsidRDefault="00000000" w:rsidRPr="00000000" w14:paraId="00000024">
      <w:pPr>
        <w:rPr>
          <w:color w:val="00000a"/>
        </w:rPr>
      </w:pPr>
      <w:r w:rsidDel="00000000" w:rsidR="00000000" w:rsidRPr="00000000">
        <w:rPr>
          <w:rtl w:val="0"/>
        </w:rPr>
      </w:r>
    </w:p>
    <w:p w:rsidR="00000000" w:rsidDel="00000000" w:rsidP="00000000" w:rsidRDefault="00000000" w:rsidRPr="00000000" w14:paraId="00000025">
      <w:pPr>
        <w:rPr>
          <w:color w:val="00000a"/>
        </w:rPr>
      </w:pPr>
      <w:r w:rsidDel="00000000" w:rsidR="00000000" w:rsidRPr="00000000">
        <w:rPr>
          <w:rtl w:val="0"/>
        </w:rPr>
      </w:r>
    </w:p>
    <w:p w:rsidR="00000000" w:rsidDel="00000000" w:rsidP="00000000" w:rsidRDefault="00000000" w:rsidRPr="00000000" w14:paraId="00000026">
      <w:pPr>
        <w:rPr>
          <w:color w:val="00000a"/>
        </w:rPr>
      </w:pPr>
      <w:r w:rsidDel="00000000" w:rsidR="00000000" w:rsidRPr="00000000">
        <w:rPr>
          <w:rtl w:val="0"/>
        </w:rPr>
      </w:r>
    </w:p>
    <w:p w:rsidR="00000000" w:rsidDel="00000000" w:rsidP="00000000" w:rsidRDefault="00000000" w:rsidRPr="00000000" w14:paraId="00000027">
      <w:pPr>
        <w:jc w:val="right"/>
        <w:rPr>
          <w:color w:val="00000a"/>
        </w:rPr>
      </w:pPr>
      <w:r w:rsidDel="00000000" w:rsidR="00000000" w:rsidRPr="00000000">
        <w:rPr>
          <w:rtl w:val="0"/>
        </w:rPr>
      </w:r>
    </w:p>
    <w:p w:rsidR="00000000" w:rsidDel="00000000" w:rsidP="00000000" w:rsidRDefault="00000000" w:rsidRPr="00000000" w14:paraId="00000028">
      <w:pPr>
        <w:shd w:fill="c0c0c0" w:val="clear"/>
        <w:rPr>
          <w:rFonts w:ascii="Arial" w:cs="Arial" w:eastAsia="Arial" w:hAnsi="Arial"/>
          <w:color w:val="00000a"/>
        </w:rPr>
      </w:pPr>
      <w:r w:rsidDel="00000000" w:rsidR="00000000" w:rsidRPr="00000000">
        <w:rPr>
          <w:rFonts w:ascii="Arial" w:cs="Arial" w:eastAsia="Arial" w:hAnsi="Arial"/>
          <w:color w:val="00000a"/>
          <w:rtl w:val="0"/>
        </w:rPr>
        <w:t xml:space="preserve">An Advisory from the ICANN Root Server System Advisory Committee (RSSAC)</w:t>
      </w:r>
    </w:p>
    <w:p w:rsidR="00000000" w:rsidDel="00000000" w:rsidP="00000000" w:rsidRDefault="00000000" w:rsidRPr="00000000" w14:paraId="00000029">
      <w:pPr>
        <w:shd w:fill="c0c0c0" w:val="clear"/>
        <w:rPr>
          <w:rFonts w:ascii="Arial" w:cs="Arial" w:eastAsia="Arial" w:hAnsi="Arial"/>
          <w:b w:val="1"/>
          <w:bCs w:val="1"/>
          <w:sz w:val="32"/>
          <w:szCs w:val="32"/>
        </w:rPr>
      </w:pPr>
      <w:sdt>
        <w:sdtPr>
          <w:id w:val="-1377809830"/>
          <w:tag w:val="goog_rdk_3"/>
        </w:sdtPr>
        <w:sdtContent>
          <w:ins w:author="Andrew McConachie" w:id="1" w:date="2026-01-07T09:39:39Z">
            <w:r w:rsidDel="00000000" w:rsidR="00000000" w:rsidRPr="00000000">
              <w:rPr>
                <w:rFonts w:ascii="Arial" w:cs="Arial" w:eastAsia="Arial" w:hAnsi="Arial"/>
                <w:color w:val="00000a"/>
                <w:rtl w:val="0"/>
              </w:rPr>
              <w:t xml:space="preserve">DD MM YYYY</w:t>
            </w:r>
          </w:ins>
        </w:sdtContent>
      </w:sdt>
      <w:sdt>
        <w:sdtPr>
          <w:id w:val="1069232026"/>
          <w:tag w:val="goog_rdk_4"/>
        </w:sdtPr>
        <w:sdtContent>
          <w:del w:author="Andrew McConachie" w:id="1" w:date="2026-01-07T09:39:39Z">
            <w:r w:rsidDel="00000000" w:rsidR="00000000" w:rsidRPr="00000000">
              <w:rPr>
                <w:rFonts w:ascii="Arial" w:cs="Arial" w:eastAsia="Arial" w:hAnsi="Arial"/>
                <w:color w:val="00000a"/>
                <w:rtl w:val="0"/>
              </w:rPr>
              <w:delText xml:space="preserve">1 August 2023</w:delText>
            </w:r>
          </w:del>
        </w:sdtContent>
      </w:sdt>
      <w:r w:rsidDel="00000000" w:rsidR="00000000" w:rsidRPr="00000000">
        <w:rPr>
          <w:rtl w:val="0"/>
        </w:rPr>
      </w:r>
    </w:p>
    <w:p w:rsidR="00000000" w:rsidDel="00000000" w:rsidP="00000000" w:rsidRDefault="00000000" w:rsidRPr="00000000" w14:paraId="0000002A">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a"/>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a"/>
          <w:sz w:val="32"/>
          <w:szCs w:val="32"/>
          <w:u w:val="none"/>
          <w:shd w:fill="auto" w:val="clear"/>
          <w:vertAlign w:val="baseline"/>
          <w:rtl w:val="0"/>
        </w:rPr>
        <w:t xml:space="preserve">Preface </w:t>
      </w:r>
    </w:p>
    <w:p w:rsidR="00000000" w:rsidDel="00000000" w:rsidP="00000000" w:rsidRDefault="00000000" w:rsidRPr="00000000" w14:paraId="0000002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00000a"/>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This is an Advisory to the Internet Corporation for Assigned Names and Numbers (ICANN) Board of Directors and the Internet community more broadly from the ICANN Root Server System Advisory Committee (RSSAC). In this Advisory, the RSSAC defines </w:t>
      </w:r>
      <w:sdt>
        <w:sdtPr>
          <w:id w:val="1982731289"/>
          <w:tag w:val="goog_rdk_5"/>
        </w:sdtPr>
        <w:sdtContent>
          <w:ins w:author="Andrew McConachie" w:id="2" w:date="2026-01-07T09:42:21Z"/>
          <w:sdt>
            <w:sdtPr>
              <w:id w:val="1008200454"/>
              <w:tag w:val="goog_rdk_6"/>
            </w:sdtPr>
            <w:sdtContent>
              <w:ins w:author="Andrew McConachie" w:id="2" w:date="2026-01-07T09:42:21Z">
                <w:r w:rsidDel="00000000" w:rsidR="00000000" w:rsidRPr="00000000">
                  <w:rPr>
                    <w:rtl w:val="0"/>
                    <w:rPrChange w:author="Andrew McConachie" w:id="3" w:date="2026-01-07T09:42:21Z">
                      <w:rPr/>
                    </w:rPrChange>
                  </w:rPr>
                  <w:t xml:space="preserve">expectations for the services provided by the Root Server Operators (RSOs).</w:t>
                </w:r>
              </w:ins>
            </w:sdtContent>
          </w:sdt>
          <w:ins w:author="Andrew McConachie" w:id="2" w:date="2026-01-07T09:42:21Z"/>
        </w:sdtContent>
      </w:sdt>
      <w:sdt>
        <w:sdtPr>
          <w:id w:val="1096244171"/>
          <w:tag w:val="goog_rdk_7"/>
        </w:sdtPr>
        <w:sdtContent>
          <w:del w:author="Andrew McConachie" w:id="2" w:date="2026-01-07T09:42:21Z"/>
          <w:sdt>
            <w:sdtPr>
              <w:id w:val="703065384"/>
              <w:tag w:val="goog_rdk_8"/>
            </w:sdtPr>
            <w:sdtContent>
              <w:del w:author="Andrew McConachie" w:id="2" w:date="2026-01-07T09:42:21Z">
                <w:r w:rsidDel="00000000" w:rsidR="00000000" w:rsidRPr="00000000">
                  <w:rPr>
                    <w:rtl w:val="0"/>
                    <w:rPrChange w:author="Andrew McConachie" w:id="3" w:date="2026-01-07T09:42:21Z">
                      <w:rPr/>
                    </w:rPrChange>
                  </w:rPr>
                  <w:delText xml:space="preserve">a set of service expectations that RSOs must satisfy. </w:delText>
                </w:r>
              </w:del>
            </w:sdtContent>
          </w:sdt>
          <w:del w:author="Andrew McConachie" w:id="2" w:date="2026-01-07T09:42:21Z"/>
        </w:sdtContent>
      </w:sdt>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Root Server System and recommend any necessary audit activity to assess the current status of root servers and root zone. The RSSAC has no authority to regulate, enforce, or adjudicate. Those functions belong to others, and the advice offered here should be evaluated on its merits.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 list of the contributors to this Advisory, references to RSSAC Caucus members’ statement of interest, and RSSAC members’ objections to the findings or recommendations in this Report are at the end of this document. </w:t>
      </w:r>
    </w:p>
    <w:p w:rsidR="00000000" w:rsidDel="00000000" w:rsidP="00000000" w:rsidRDefault="00000000" w:rsidRPr="00000000" w14:paraId="00000031">
      <w:pP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2">
      <w:pPr>
        <w:rPr/>
      </w:pPr>
      <w:bookmarkStart w:colFirst="0" w:colLast="0" w:name="_heading=h.gjdgxs" w:id="0"/>
      <w:bookmarkEnd w:id="0"/>
      <w:sdt>
        <w:sdtPr>
          <w:id w:val="1515522238"/>
          <w:tag w:val="goog_rdk_10"/>
        </w:sdtPr>
        <w:sdtContent>
          <w:del w:author="Andrew McConachie" w:id="4" w:date="2026-01-07T09:41:09Z">
            <w:r w:rsidDel="00000000" w:rsidR="00000000" w:rsidRPr="00000000">
              <w:rPr>
                <w:rtl w:val="0"/>
              </w:rPr>
              <w:delText xml:space="preserve">RSSAC001v2 was approved by the RSSAC on 08/01/2023.</w:delText>
            </w:r>
          </w:del>
        </w:sdtContent>
      </w:sdt>
      <w:r w:rsidDel="00000000" w:rsidR="00000000" w:rsidRPr="00000000">
        <w:br w:type="page"/>
      </w:r>
      <w:r w:rsidDel="00000000" w:rsidR="00000000" w:rsidRPr="00000000">
        <w:rPr>
          <w:rtl w:val="0"/>
        </w:rPr>
      </w:r>
    </w:p>
    <w:p w:rsidR="00000000" w:rsidDel="00000000" w:rsidP="00000000" w:rsidRDefault="00000000" w:rsidRPr="00000000" w14:paraId="00000033">
      <w:pPr>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Table of Contents</w:t>
      </w:r>
    </w:p>
    <w:p w:rsidR="00000000" w:rsidDel="00000000" w:rsidP="00000000" w:rsidRDefault="00000000" w:rsidRPr="00000000" w14:paraId="00000034">
      <w:pPr>
        <w:rPr/>
      </w:pPr>
      <w:r w:rsidDel="00000000" w:rsidR="00000000" w:rsidRPr="00000000">
        <w:rPr>
          <w:rtl w:val="0"/>
        </w:rPr>
      </w:r>
    </w:p>
    <w:sdt>
      <w:sdtPr>
        <w:id w:val="-644889620"/>
        <w:docPartObj>
          <w:docPartGallery w:val="Table of Contents"/>
          <w:docPartUnique w:val="1"/>
        </w:docPartObj>
      </w:sdtPr>
      <w:sdtContent>
        <w:p w:rsidR="00000000" w:rsidDel="00000000" w:rsidP="00000000" w:rsidRDefault="00000000" w:rsidRPr="00000000" w14:paraId="00000035">
          <w:pPr>
            <w:tabs>
              <w:tab w:val="right" w:leader="none" w:pos="8640"/>
            </w:tabs>
            <w:spacing w:before="8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Introduction</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Service Provided by Root Servers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Expectations of Root Server Operators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 Infrastructure</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70l2hxn9bhz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 Service Accuracy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_heading=h.70l2hxn9bhzh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nl6fjmj52t3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Service Availability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_heading=h.nl6fjmj52t3n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Service Capacity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3.5 Operational Security</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 Diversity of Implementation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3.7 Monitoring and Measurement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 Communication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8640"/>
            </w:tabs>
            <w:spacing w:before="60" w:line="240" w:lineRule="auto"/>
            <w:ind w:left="72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3.8.1 Communication Between RSOs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leader="none" w:pos="8640"/>
            </w:tabs>
            <w:spacing w:before="60" w:line="240" w:lineRule="auto"/>
            <w:ind w:left="72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3.8.2 Public Communication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Public Documentation</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  Recommendation</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Acknowledgments, Disclosures of Interest, Dissents, and Withdrawals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Acknowledgments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_heading=h.1y810tw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6.2 Statements of Interest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_heading=h.2xcytpi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6.3 Dissents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_heading=h.3whwml4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6.4 Withdrawals</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_heading=h.2bn6wsx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9">
          <w:pPr>
            <w:tabs>
              <w:tab w:val="right" w:leader="none" w:pos="8640"/>
            </w:tabs>
            <w:spacing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Revision History</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_heading=h.qsh70q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A">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krs4et88uf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Version 1</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_heading=h.3krs4et88ufx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B">
          <w:pPr>
            <w:tabs>
              <w:tab w:val="right" w:leader="none" w:pos="8640"/>
            </w:tabs>
            <w:spacing w:before="60" w:line="240" w:lineRule="auto"/>
            <w:ind w:left="36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w:anchor="_heading=h.37pi3e9wxdx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 Version 2</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_heading=h.37pi3e9wxdxm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C">
          <w:pPr>
            <w:tabs>
              <w:tab w:val="right" w:leader="none" w:pos="8640"/>
            </w:tabs>
            <w:spacing w:after="80" w:before="200" w:line="240" w:lineRule="auto"/>
            <w:ind w:left="0" w:firstLine="0"/>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Appendix A: Summary of Expectations</w:t>
            </w:r>
          </w:hyperlin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_heading=h.32hioqz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D">
      <w:pPr>
        <w:rPr/>
      </w:pPr>
      <w:bookmarkStart w:colFirst="0" w:colLast="0" w:name="_heading=h.rbhhtyjhaqm" w:id="1"/>
      <w:bookmarkEnd w:id="1"/>
      <w:r w:rsidDel="00000000" w:rsidR="00000000" w:rsidRPr="00000000">
        <w:rPr>
          <w:rtl w:val="0"/>
        </w:rPr>
      </w:r>
    </w:p>
    <w:p w:rsidR="00000000" w:rsidDel="00000000" w:rsidP="00000000" w:rsidRDefault="00000000" w:rsidRPr="00000000" w14:paraId="0000004E">
      <w:pPr>
        <w:rPr/>
      </w:pPr>
      <w:bookmarkStart w:colFirst="0" w:colLast="0" w:name="_heading=h.3eomdm8j16hy" w:id="2"/>
      <w:bookmarkEnd w:id="2"/>
      <w:r w:rsidDel="00000000" w:rsidR="00000000" w:rsidRPr="00000000">
        <w:rPr>
          <w:rtl w:val="0"/>
        </w:rPr>
      </w:r>
    </w:p>
    <w:p w:rsidR="00000000" w:rsidDel="00000000" w:rsidP="00000000" w:rsidRDefault="00000000" w:rsidRPr="00000000" w14:paraId="0000004F">
      <w:pPr>
        <w:rPr/>
      </w:pPr>
      <w:bookmarkStart w:colFirst="0" w:colLast="0" w:name="_heading=h.4w6ut14nxqj8" w:id="3"/>
      <w:bookmarkEnd w:id="3"/>
      <w:r w:rsidDel="00000000" w:rsidR="00000000" w:rsidRPr="00000000">
        <w:rPr>
          <w:rtl w:val="0"/>
        </w:rPr>
      </w:r>
    </w:p>
    <w:p w:rsidR="00000000" w:rsidDel="00000000" w:rsidP="00000000" w:rsidRDefault="00000000" w:rsidRPr="00000000" w14:paraId="00000050">
      <w:pPr>
        <w:ind w:left="0" w:firstLine="0"/>
        <w:rPr>
          <w:rFonts w:ascii="Helvetica Neue" w:cs="Helvetica Neue" w:eastAsia="Helvetica Neue" w:hAnsi="Helvetica Neue"/>
          <w:b w:val="1"/>
          <w:bCs w:val="1"/>
          <w:sz w:val="32"/>
          <w:szCs w:val="32"/>
        </w:rPr>
      </w:pPr>
      <w:bookmarkStart w:colFirst="0" w:colLast="0" w:name="_heading=h.57zvy1fqsjns" w:id="4"/>
      <w:bookmarkEnd w:id="4"/>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bookmarkStart w:colFirst="0" w:colLast="0" w:name="_heading=h.1fob9te" w:id="5"/>
      <w:bookmarkEnd w:id="5"/>
      <w:r w:rsidDel="00000000" w:rsidR="00000000" w:rsidRPr="00000000">
        <w:rPr>
          <w:rtl w:val="0"/>
        </w:rPr>
        <w:t xml:space="preserve">1.</w:t>
        <w:tab/>
        <w:t xml:space="preserve">Introduction</w:t>
      </w:r>
    </w:p>
    <w:p w:rsidR="00000000" w:rsidDel="00000000" w:rsidP="00000000" w:rsidRDefault="00000000" w:rsidRPr="00000000" w14:paraId="00000052">
      <w:pPr>
        <w:rPr/>
      </w:pPr>
      <w:sdt>
        <w:sdtPr>
          <w:id w:val="-16787956"/>
          <w:tag w:val="goog_rdk_12"/>
        </w:sdtPr>
        <w:sdtContent>
          <w:del w:author="Andrew McConachie" w:id="5" w:date="2026-01-07T09:44:10Z">
            <w:r w:rsidDel="00000000" w:rsidR="00000000" w:rsidRPr="00000000">
              <w:rPr>
                <w:rtl w:val="0"/>
              </w:rPr>
              <w:delText xml:space="preserve">Domain Name System (DNS) infrastructure includes elements known as Root Name Servers (“Root Servers”). </w:delText>
            </w:r>
          </w:del>
        </w:sdtContent>
      </w:sdt>
      <w:r w:rsidDel="00000000" w:rsidR="00000000" w:rsidRPr="00000000">
        <w:rPr>
          <w:rtl w:val="0"/>
        </w:rPr>
        <w:t xml:space="preserve">This document defines the service expectations that </w:t>
      </w:r>
      <w:sdt>
        <w:sdtPr>
          <w:id w:val="-1588663420"/>
          <w:tag w:val="goog_rdk_13"/>
        </w:sdtPr>
        <w:sdtContent>
          <w:ins w:author="Andrew McConachie" w:id="6" w:date="2026-01-07T09:44:20Z">
            <w:r w:rsidDel="00000000" w:rsidR="00000000" w:rsidRPr="00000000">
              <w:rPr>
                <w:rtl w:val="0"/>
              </w:rPr>
              <w:t xml:space="preserve">r</w:t>
            </w:r>
          </w:ins>
        </w:sdtContent>
      </w:sdt>
      <w:sdt>
        <w:sdtPr>
          <w:id w:val="326595208"/>
          <w:tag w:val="goog_rdk_14"/>
        </w:sdtPr>
        <w:sdtContent>
          <w:del w:author="Andrew McConachie" w:id="6" w:date="2026-01-07T09:44:20Z">
            <w:r w:rsidDel="00000000" w:rsidR="00000000" w:rsidRPr="00000000">
              <w:rPr>
                <w:rtl w:val="0"/>
              </w:rPr>
              <w:delText xml:space="preserve">R</w:delText>
            </w:r>
          </w:del>
        </w:sdtContent>
      </w:sdt>
      <w:r w:rsidDel="00000000" w:rsidR="00000000" w:rsidRPr="00000000">
        <w:rPr>
          <w:rtl w:val="0"/>
        </w:rPr>
        <w:t xml:space="preserve">oot </w:t>
      </w:r>
      <w:sdt>
        <w:sdtPr>
          <w:id w:val="-475034195"/>
          <w:tag w:val="goog_rdk_15"/>
        </w:sdtPr>
        <w:sdtContent>
          <w:del w:author="Andrew McConachie" w:id="7" w:date="2026-01-07T09:44:22Z">
            <w:r w:rsidDel="00000000" w:rsidR="00000000" w:rsidRPr="00000000">
              <w:rPr>
                <w:rtl w:val="0"/>
              </w:rPr>
              <w:delText xml:space="preserve">S</w:delText>
            </w:r>
          </w:del>
        </w:sdtContent>
      </w:sdt>
      <w:sdt>
        <w:sdtPr>
          <w:id w:val="322604354"/>
          <w:tag w:val="goog_rdk_16"/>
        </w:sdtPr>
        <w:sdtContent>
          <w:ins w:author="Andrew McConachie" w:id="7" w:date="2026-01-07T09:44:22Z">
            <w:r w:rsidDel="00000000" w:rsidR="00000000" w:rsidRPr="00000000">
              <w:rPr>
                <w:rtl w:val="0"/>
              </w:rPr>
              <w:t xml:space="preserve">s</w:t>
            </w:r>
          </w:ins>
        </w:sdtContent>
      </w:sdt>
      <w:r w:rsidDel="00000000" w:rsidR="00000000" w:rsidRPr="00000000">
        <w:rPr>
          <w:rtl w:val="0"/>
        </w:rPr>
        <w:t xml:space="preserve">ervers and root server operators (RSOs) are expected to meet as they provide root name service to the Internet community.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sdt>
        <w:sdtPr>
          <w:id w:val="453701642"/>
          <w:tag w:val="goog_rdk_18"/>
        </w:sdtPr>
        <w:sdtContent>
          <w:del w:author="Andrew McConachie" w:id="8" w:date="2026-01-07T09:45:53Z">
            <w:r w:rsidDel="00000000" w:rsidR="00000000" w:rsidRPr="00000000">
              <w:rPr>
                <w:rtl w:val="0"/>
              </w:rPr>
              <w:delText xml:space="preserve">This document recognizes earlier guidance in the implementation and operation of Root Servers (RFC 2010,</w:delText>
            </w:r>
            <w:r w:rsidDel="00000000" w:rsidR="00000000" w:rsidRPr="00000000">
              <w:rPr>
                <w:vertAlign w:val="superscript"/>
              </w:rPr>
              <w:footnoteReference w:customMarkFollows="0" w:id="0"/>
            </w:r>
            <w:r w:rsidDel="00000000" w:rsidR="00000000" w:rsidRPr="00000000">
              <w:rPr>
                <w:rtl w:val="0"/>
              </w:rPr>
              <w:delText xml:space="preserve"> 2870,</w:delText>
            </w:r>
            <w:r w:rsidDel="00000000" w:rsidR="00000000" w:rsidRPr="00000000">
              <w:rPr>
                <w:vertAlign w:val="superscript"/>
              </w:rPr>
              <w:footnoteReference w:customMarkFollows="0" w:id="1"/>
            </w:r>
            <w:r w:rsidDel="00000000" w:rsidR="00000000" w:rsidRPr="00000000">
              <w:rPr>
                <w:rtl w:val="0"/>
              </w:rPr>
              <w:delText xml:space="preserve"> 7720</w:delText>
            </w:r>
            <w:r w:rsidDel="00000000" w:rsidR="00000000" w:rsidRPr="00000000">
              <w:rPr>
                <w:vertAlign w:val="superscript"/>
              </w:rPr>
              <w:footnoteReference w:customMarkFollows="0" w:id="2"/>
            </w:r>
            <w:r w:rsidDel="00000000" w:rsidR="00000000" w:rsidRPr="00000000">
              <w:rPr>
                <w:rtl w:val="0"/>
              </w:rPr>
              <w:delText xml:space="preserve">), and the part such guidance has played in the development of the DNS as a whole. Earlier guidance provided detailed requirements on the technical implementation of root name servers that was useful at the time it was written. However, technical approaches for deploying authoritative-only DNS servers have advanced since that time, and there is a useful diversity of implementation evident in the root server system as a whole today that would not be possible if the strict advice in earlier documents were to be followed precisely.</w:delText>
            </w:r>
          </w:del>
        </w:sdtContent>
      </w:sdt>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sdt>
        <w:sdtPr>
          <w:id w:val="768432550"/>
          <w:tag w:val="goog_rdk_20"/>
        </w:sdtPr>
        <w:sdtContent>
          <w:ins w:author="Andrew McConachie" w:id="9" w:date="2026-01-07T09:46:14Z"/>
          <w:sdt>
            <w:sdtPr>
              <w:id w:val="-458737272"/>
              <w:tag w:val="goog_rdk_21"/>
            </w:sdtPr>
            <w:sdtContent>
              <w:ins w:author="Andrew McConachie" w:id="9" w:date="2026-01-07T09:46:14Z">
                <w:r w:rsidDel="00000000" w:rsidR="00000000" w:rsidRPr="00000000">
                  <w:rPr>
                    <w:rtl w:val="0"/>
                    <w:rPrChange w:author="Andrew McConachie" w:id="10" w:date="2026-01-07T09:46:14Z">
                      <w:rPr/>
                    </w:rPrChange>
                  </w:rPr>
                  <w:t xml:space="preserve">Building on earlier work including RFCs 2010, 2870, and 7720 (BCP 40), this document incorporates lessons learned over time from operational experience running authoritative-only DNS servers, particularly at the root of the DNS. </w:t>
                </w:r>
              </w:ins>
            </w:sdtContent>
          </w:sdt>
          <w:ins w:author="Andrew McConachie" w:id="9" w:date="2026-01-07T09:46:14Z"/>
        </w:sdtContent>
      </w:sdt>
      <w:r w:rsidDel="00000000" w:rsidR="00000000" w:rsidRPr="00000000">
        <w:rPr>
          <w:rtl w:val="0"/>
        </w:rPr>
        <w:t xml:space="preserve">This document highlights that a diversity of approach is desirable in the root server system, and replaces earlier direction on implementation with a set of service expectations that RSOs must satisfy.</w:t>
      </w:r>
    </w:p>
    <w:p w:rsidR="00000000" w:rsidDel="00000000" w:rsidP="00000000" w:rsidRDefault="00000000" w:rsidRPr="00000000" w14:paraId="00000057">
      <w:pPr>
        <w:rPr/>
      </w:pPr>
      <w:r w:rsidDel="00000000" w:rsidR="00000000" w:rsidRPr="00000000">
        <w:rPr>
          <w:rtl w:val="0"/>
        </w:rPr>
      </w:r>
    </w:p>
    <w:sdt>
      <w:sdtPr>
        <w:id w:val="-715187644"/>
        <w:tag w:val="goog_rdk_24"/>
      </w:sdtPr>
      <w:sdtContent>
        <w:p w:rsidR="00000000" w:rsidDel="00000000" w:rsidP="00000000" w:rsidRDefault="00000000" w:rsidRPr="00000000" w14:paraId="00000058">
          <w:pPr>
            <w:rPr>
              <w:del w:author="Andrew McConachie" w:id="11" w:date="2026-01-07T09:45:12Z"/>
            </w:rPr>
          </w:pPr>
          <w:sdt>
            <w:sdtPr>
              <w:id w:val="625411579"/>
              <w:tag w:val="goog_rdk_23"/>
            </w:sdtPr>
            <w:sdtContent>
              <w:del w:author="Andrew McConachie" w:id="11" w:date="2026-01-07T09:45:12Z">
                <w:r w:rsidDel="00000000" w:rsidR="00000000" w:rsidRPr="00000000">
                  <w:rPr>
                    <w:rtl w:val="0"/>
                  </w:rPr>
                  <w:delText xml:space="preserve">IETF Best Current Practice (BCP) 40</w:delText>
                </w:r>
                <w:r w:rsidDel="00000000" w:rsidR="00000000" w:rsidRPr="00000000">
                  <w:rPr>
                    <w:vertAlign w:val="superscript"/>
                  </w:rPr>
                  <w:footnoteReference w:customMarkFollows="0" w:id="3"/>
                </w:r>
                <w:r w:rsidDel="00000000" w:rsidR="00000000" w:rsidRPr="00000000">
                  <w:rPr>
                    <w:rtl w:val="0"/>
                  </w:rPr>
                  <w:delText xml:space="preserve"> defines the protocol requirements and some deployment requirements for the Root Name Service.</w:delText>
                </w:r>
              </w:del>
            </w:sdtContent>
          </w:sdt>
        </w:p>
      </w:sdtContent>
    </w:sdt>
    <w:p w:rsidR="00000000" w:rsidDel="00000000" w:rsidP="00000000" w:rsidRDefault="00000000" w:rsidRPr="00000000" w14:paraId="00000059">
      <w:pPr>
        <w:rPr/>
      </w:pPr>
      <w:r w:rsidDel="00000000" w:rsidR="00000000" w:rsidRPr="00000000">
        <w:rPr>
          <w:rtl w:val="0"/>
        </w:rPr>
      </w:r>
    </w:p>
    <w:sdt>
      <w:sdtPr>
        <w:id w:val="512515666"/>
        <w:tag w:val="goog_rdk_26"/>
      </w:sdtPr>
      <w:sdtContent>
        <w:p w:rsidR="00000000" w:rsidDel="00000000" w:rsidP="00000000" w:rsidRDefault="00000000" w:rsidRPr="00000000" w14:paraId="0000005A">
          <w:pPr>
            <w:rPr>
              <w:ins w:author="Andrew McConachie" w:id="12" w:date="2026-01-07T09:46:52Z"/>
            </w:rPr>
          </w:pPr>
          <w:r w:rsidDel="00000000" w:rsidR="00000000" w:rsidRPr="00000000">
            <w:rPr>
              <w:rtl w:val="0"/>
            </w:rPr>
            <w:t xml:space="preserve">In the remainder of this document each expectation is designated with an alphanumeric identifier (e.g., E.3.1-A) followed by a succinct description of the expectation itself in bold type. Paragraphs following each expectation provides further descriptive text and possible ways the expectation may be satisfied. </w:t>
          </w:r>
          <w:sdt>
            <w:sdtPr>
              <w:id w:val="-182107946"/>
              <w:tag w:val="goog_rdk_25"/>
            </w:sdtPr>
            <w:sdtContent>
              <w:ins w:author="Andrew McConachie" w:id="12" w:date="2026-01-07T09:46:52Z">
                <w:r w:rsidDel="00000000" w:rsidR="00000000" w:rsidRPr="00000000">
                  <w:rPr>
                    <w:rtl w:val="0"/>
                  </w:rPr>
                </w:r>
              </w:ins>
            </w:sdtContent>
          </w:sdt>
        </w:p>
      </w:sdtContent>
    </w:sdt>
    <w:sdt>
      <w:sdtPr>
        <w:id w:val="-431677110"/>
        <w:tag w:val="goog_rdk_28"/>
      </w:sdtPr>
      <w:sdtContent>
        <w:p w:rsidR="00000000" w:rsidDel="00000000" w:rsidP="00000000" w:rsidRDefault="00000000" w:rsidRPr="00000000" w14:paraId="0000005B">
          <w:pPr>
            <w:rPr>
              <w:ins w:author="Andrew McConachie" w:id="12" w:date="2026-01-07T09:46:52Z"/>
            </w:rPr>
          </w:pPr>
          <w:sdt>
            <w:sdtPr>
              <w:id w:val="-901103296"/>
              <w:tag w:val="goog_rdk_27"/>
            </w:sdtPr>
            <w:sdtContent>
              <w:ins w:author="Andrew McConachie" w:id="12" w:date="2026-01-07T09:46:52Z">
                <w:r w:rsidDel="00000000" w:rsidR="00000000" w:rsidRPr="00000000">
                  <w:rPr>
                    <w:rtl w:val="0"/>
                  </w:rPr>
                </w:r>
              </w:ins>
            </w:sdtContent>
          </w:sdt>
        </w:p>
      </w:sdtContent>
    </w:sdt>
    <w:sdt>
      <w:sdtPr>
        <w:id w:val="-418697533"/>
        <w:tag w:val="goog_rdk_31"/>
      </w:sdtPr>
      <w:sdtContent>
        <w:p w:rsidR="00000000" w:rsidDel="00000000" w:rsidP="00000000" w:rsidRDefault="00000000" w:rsidRPr="00000000" w14:paraId="0000005C">
          <w:pPr>
            <w:rPr>
              <w:ins w:author="Andrew McConachie" w:id="12" w:date="2026-01-07T09:46:52Z"/>
              <w:rPrChange w:author="Andrew McConachie" w:id="13" w:date="2026-01-07T09:46:52Z">
                <w:rPr/>
              </w:rPrChange>
            </w:rPr>
          </w:pPr>
          <w:sdt>
            <w:sdtPr>
              <w:id w:val="-1952736893"/>
              <w:tag w:val="goog_rdk_29"/>
            </w:sdtPr>
            <w:sdtContent>
              <w:ins w:author="Andrew McConachie" w:id="12" w:date="2026-01-07T09:46:52Z"/>
              <w:sdt>
                <w:sdtPr>
                  <w:id w:val="-2016428417"/>
                  <w:tag w:val="goog_rdk_30"/>
                </w:sdtPr>
                <w:sdtContent>
                  <w:ins w:author="Andrew McConachie" w:id="12" w:date="2026-01-07T09:46:52Z">
                    <w:r w:rsidDel="00000000" w:rsidR="00000000" w:rsidRPr="00000000">
                      <w:rPr>
                        <w:rtl w:val="0"/>
                        <w:rPrChange w:author="Andrew McConachie" w:id="13" w:date="2026-01-07T09:46:52Z">
                          <w:rPr/>
                        </w:rPrChange>
                      </w:rPr>
                      <w:t xml:space="preserve">Unless otherwise noted, this document uses terminology from RSSAC026v2 and RFC 9499.[footnotes to RSSAC026v2 and RFC 9499]</w:t>
                    </w:r>
                  </w:ins>
                </w:sdtContent>
              </w:sdt>
              <w:ins w:author="Andrew McConachie" w:id="12" w:date="2026-01-07T09:46:52Z"/>
            </w:sdtContent>
          </w:sdt>
        </w:p>
      </w:sdtContent>
    </w:sdt>
    <w:sdt>
      <w:sdtPr>
        <w:id w:val="1359919835"/>
        <w:tag w:val="goog_rdk_34"/>
      </w:sdtPr>
      <w:sdtContent>
        <w:p w:rsidR="00000000" w:rsidDel="00000000" w:rsidP="00000000" w:rsidRDefault="00000000" w:rsidRPr="00000000" w14:paraId="0000005D">
          <w:pPr>
            <w:rPr>
              <w:ins w:author="Andrew McConachie" w:id="12" w:date="2026-01-07T09:46:52Z"/>
              <w:rPrChange w:author="Andrew McConachie" w:id="13" w:date="2026-01-07T09:46:52Z">
                <w:rPr/>
              </w:rPrChange>
            </w:rPr>
          </w:pPr>
          <w:sdt>
            <w:sdtPr>
              <w:id w:val="2059762933"/>
              <w:tag w:val="goog_rdk_32"/>
            </w:sdtPr>
            <w:sdtContent>
              <w:ins w:author="Andrew McConachie" w:id="12" w:date="2026-01-07T09:46:52Z"/>
              <w:sdt>
                <w:sdtPr>
                  <w:id w:val="1544751527"/>
                  <w:tag w:val="goog_rdk_33"/>
                </w:sdtPr>
                <w:sdtContent>
                  <w:ins w:author="Andrew McConachie" w:id="12" w:date="2026-01-07T09:46:52Z">
                    <w:r w:rsidDel="00000000" w:rsidR="00000000" w:rsidRPr="00000000">
                      <w:rPr>
                        <w:rtl w:val="0"/>
                      </w:rPr>
                    </w:r>
                  </w:ins>
                </w:sdtContent>
              </w:sdt>
              <w:ins w:author="Andrew McConachie" w:id="12" w:date="2026-01-07T09:46:52Z"/>
            </w:sdtContent>
          </w:sdt>
        </w:p>
      </w:sdtContent>
    </w:sdt>
    <w:sdt>
      <w:sdtPr>
        <w:id w:val="731214892"/>
        <w:tag w:val="goog_rdk_37"/>
      </w:sdtPr>
      <w:sdtContent>
        <w:p w:rsidR="00000000" w:rsidDel="00000000" w:rsidP="00000000" w:rsidRDefault="00000000" w:rsidRPr="00000000" w14:paraId="0000005E">
          <w:pPr>
            <w:rPr>
              <w:ins w:author="Andrew McConachie" w:id="12" w:date="2026-01-07T09:46:52Z"/>
              <w:rPrChange w:author="Andrew McConachie" w:id="13" w:date="2026-01-07T09:46:52Z">
                <w:rPr/>
              </w:rPrChange>
            </w:rPr>
          </w:pPr>
          <w:sdt>
            <w:sdtPr>
              <w:id w:val="-78020753"/>
              <w:tag w:val="goog_rdk_35"/>
            </w:sdtPr>
            <w:sdtContent>
              <w:ins w:author="Andrew McConachie" w:id="12" w:date="2026-01-07T09:46:52Z"/>
              <w:sdt>
                <w:sdtPr>
                  <w:id w:val="-1653628286"/>
                  <w:tag w:val="goog_rdk_36"/>
                </w:sdtPr>
                <w:sdtContent>
                  <w:ins w:author="Andrew McConachie" w:id="12" w:date="2026-01-07T09:46:52Z">
                    <w:r w:rsidDel="00000000" w:rsidR="00000000" w:rsidRPr="00000000">
                      <w:rPr>
                        <w:rtl w:val="0"/>
                        <w:rPrChange w:author="Andrew McConachie" w:id="13" w:date="2026-01-07T09:46:52Z">
                          <w:rPr/>
                        </w:rPrChange>
                      </w:rPr>
                      <w:t xml:space="preserve">Other RSSAC publications may describe additional expectations.</w:t>
                    </w:r>
                  </w:ins>
                </w:sdtContent>
              </w:sdt>
              <w:ins w:author="Andrew McConachie" w:id="12" w:date="2026-01-07T09:46:52Z"/>
            </w:sdtContent>
          </w:sdt>
        </w:p>
      </w:sdtContent>
    </w:sdt>
    <w:sdt>
      <w:sdtPr>
        <w:id w:val="-75953028"/>
        <w:tag w:val="goog_rdk_40"/>
      </w:sdtPr>
      <w:sdtContent>
        <w:p w:rsidR="00000000" w:rsidDel="00000000" w:rsidP="00000000" w:rsidRDefault="00000000" w:rsidRPr="00000000" w14:paraId="0000005F">
          <w:pPr>
            <w:rPr>
              <w:ins w:author="Andrew McConachie" w:id="12" w:date="2026-01-07T09:46:52Z"/>
              <w:rPrChange w:author="Andrew McConachie" w:id="13" w:date="2026-01-07T09:46:52Z">
                <w:rPr/>
              </w:rPrChange>
            </w:rPr>
          </w:pPr>
          <w:sdt>
            <w:sdtPr>
              <w:id w:val="1962735478"/>
              <w:tag w:val="goog_rdk_38"/>
            </w:sdtPr>
            <w:sdtContent>
              <w:ins w:author="Andrew McConachie" w:id="12" w:date="2026-01-07T09:46:52Z"/>
              <w:sdt>
                <w:sdtPr>
                  <w:id w:val="531989975"/>
                  <w:tag w:val="goog_rdk_39"/>
                </w:sdtPr>
                <w:sdtContent>
                  <w:ins w:author="Andrew McConachie" w:id="12" w:date="2026-01-07T09:46:52Z">
                    <w:r w:rsidDel="00000000" w:rsidR="00000000" w:rsidRPr="00000000">
                      <w:rPr>
                        <w:rtl w:val="0"/>
                      </w:rPr>
                    </w:r>
                  </w:ins>
                </w:sdtContent>
              </w:sdt>
              <w:ins w:author="Andrew McConachie" w:id="12" w:date="2026-01-07T09:46:52Z"/>
            </w:sdtContent>
          </w:sdt>
        </w:p>
      </w:sdtContent>
    </w:sdt>
    <w:sdt>
      <w:sdtPr>
        <w:id w:val="1556161335"/>
        <w:tag w:val="goog_rdk_43"/>
      </w:sdtPr>
      <w:sdtContent>
        <w:p w:rsidR="00000000" w:rsidDel="00000000" w:rsidP="00000000" w:rsidRDefault="00000000" w:rsidRPr="00000000" w14:paraId="00000060">
          <w:pPr>
            <w:pStyle w:val="Heading2"/>
            <w:rPr>
              <w:ins w:author="Andrew McConachie" w:id="12" w:date="2026-01-07T09:46:52Z"/>
              <w:rPrChange w:author="Andrew McConachie" w:id="13" w:date="2026-01-07T09:46:52Z">
                <w:rPr/>
              </w:rPrChange>
            </w:rPr>
          </w:pPr>
          <w:sdt>
            <w:sdtPr>
              <w:id w:val="1151859253"/>
              <w:tag w:val="goog_rdk_41"/>
            </w:sdtPr>
            <w:sdtContent>
              <w:ins w:author="Andrew McConachie" w:id="12" w:date="2026-01-07T09:46:52Z"/>
              <w:sdt>
                <w:sdtPr>
                  <w:id w:val="-393122435"/>
                  <w:tag w:val="goog_rdk_42"/>
                </w:sdtPr>
                <w:sdtContent>
                  <w:ins w:author="Andrew McConachie" w:id="12" w:date="2026-01-07T09:46:52Z">
                    <w:r w:rsidDel="00000000" w:rsidR="00000000" w:rsidRPr="00000000">
                      <w:rPr>
                        <w:rtl w:val="0"/>
                        <w:rPrChange w:author="Andrew McConachie" w:id="13" w:date="2026-01-07T09:46:52Z">
                          <w:rPr/>
                        </w:rPrChange>
                      </w:rPr>
                      <w:t xml:space="preserve">1.1 Documentation</w:t>
                    </w:r>
                  </w:ins>
                </w:sdtContent>
              </w:sdt>
              <w:ins w:author="Andrew McConachie" w:id="12" w:date="2026-01-07T09:46:52Z">
                <w:bookmarkStart w:colFirst="0" w:colLast="0" w:name="_heading=h.t0dpntj3s0g3" w:id="6"/>
                <w:bookmarkEnd w:id="6"/>
              </w:ins>
            </w:sdtContent>
          </w:sdt>
        </w:p>
      </w:sdtContent>
    </w:sdt>
    <w:sdt>
      <w:sdtPr>
        <w:id w:val="-861929541"/>
        <w:tag w:val="goog_rdk_46"/>
      </w:sdtPr>
      <w:sdtContent>
        <w:p w:rsidR="00000000" w:rsidDel="00000000" w:rsidP="00000000" w:rsidRDefault="00000000" w:rsidRPr="00000000" w14:paraId="00000061">
          <w:pPr>
            <w:rPr>
              <w:ins w:author="Andrew McConachie" w:id="12" w:date="2026-01-07T09:46:52Z"/>
              <w:rPrChange w:author="Andrew McConachie" w:id="13" w:date="2026-01-07T09:46:52Z">
                <w:rPr/>
              </w:rPrChange>
            </w:rPr>
          </w:pPr>
          <w:sdt>
            <w:sdtPr>
              <w:id w:val="-1343256340"/>
              <w:tag w:val="goog_rdk_44"/>
            </w:sdtPr>
            <w:sdtContent>
              <w:ins w:author="Andrew McConachie" w:id="12" w:date="2026-01-07T09:46:52Z"/>
              <w:sdt>
                <w:sdtPr>
                  <w:id w:val="1321919495"/>
                  <w:tag w:val="goog_rdk_45"/>
                </w:sdtPr>
                <w:sdtContent>
                  <w:ins w:author="Andrew McConachie" w:id="12" w:date="2026-01-07T09:46:52Z">
                    <w:r w:rsidDel="00000000" w:rsidR="00000000" w:rsidRPr="00000000">
                      <w:rPr>
                        <w:rtl w:val="0"/>
                        <w:rPrChange w:author="Andrew McConachie" w:id="13" w:date="2026-01-07T09:46:52Z">
                          <w:rPr/>
                        </w:rPrChange>
                      </w:rPr>
                      <w:t xml:space="preserve">Additional documentation on RSOs is available at the following locations online. </w:t>
                    </w:r>
                  </w:ins>
                </w:sdtContent>
              </w:sdt>
              <w:ins w:author="Andrew McConachie" w:id="12" w:date="2026-01-07T09:46:52Z"/>
            </w:sdtContent>
          </w:sdt>
        </w:p>
      </w:sdtContent>
    </w:sdt>
    <w:sdt>
      <w:sdtPr>
        <w:id w:val="526130029"/>
        <w:tag w:val="goog_rdk_49"/>
      </w:sdtPr>
      <w:sdtContent>
        <w:p w:rsidR="00000000" w:rsidDel="00000000" w:rsidP="00000000" w:rsidRDefault="00000000" w:rsidRPr="00000000" w14:paraId="00000062">
          <w:pPr>
            <w:numPr>
              <w:ilvl w:val="0"/>
              <w:numId w:val="4"/>
            </w:numPr>
            <w:ind w:left="720" w:hanging="360"/>
            <w:rPr>
              <w:ins w:author="Andrew McConachie" w:id="12" w:date="2026-01-07T09:46:52Z"/>
            </w:rPr>
          </w:pPr>
          <w:sdt>
            <w:sdtPr>
              <w:id w:val="-1929965567"/>
              <w:tag w:val="goog_rdk_47"/>
            </w:sdtPr>
            <w:sdtContent>
              <w:ins w:author="Andrew McConachie" w:id="12" w:date="2026-01-07T09:46:52Z"/>
              <w:sdt>
                <w:sdtPr>
                  <w:id w:val="-1153292260"/>
                  <w:tag w:val="goog_rdk_48"/>
                </w:sdtPr>
                <w:sdtContent>
                  <w:ins w:author="Andrew McConachie" w:id="12" w:date="2026-01-07T09:46:52Z">
                    <w:r w:rsidDel="00000000" w:rsidR="00000000" w:rsidRPr="00000000">
                      <w:rPr>
                        <w:rtl w:val="0"/>
                        <w:rPrChange w:author="Andrew McConachie" w:id="13" w:date="2026-01-07T09:46:52Z">
                          <w:rPr/>
                        </w:rPrChange>
                      </w:rPr>
                      <w:t xml:space="preserve">A web page &lt;https://root-servers.org/rssac001/&gt; provides links to statements provided by RSOs indicating how they meet the expectations described in this document.</w:t>
                    </w:r>
                  </w:ins>
                </w:sdtContent>
              </w:sdt>
              <w:ins w:author="Andrew McConachie" w:id="12" w:date="2026-01-07T09:46:52Z"/>
            </w:sdtContent>
          </w:sdt>
        </w:p>
      </w:sdtContent>
    </w:sdt>
    <w:sdt>
      <w:sdtPr>
        <w:id w:val="1156611298"/>
        <w:tag w:val="goog_rdk_52"/>
      </w:sdtPr>
      <w:sdtContent>
        <w:p w:rsidR="00000000" w:rsidDel="00000000" w:rsidP="00000000" w:rsidRDefault="00000000" w:rsidRPr="00000000" w14:paraId="00000063">
          <w:pPr>
            <w:numPr>
              <w:ilvl w:val="0"/>
              <w:numId w:val="4"/>
            </w:numPr>
            <w:ind w:left="720" w:hanging="360"/>
            <w:rPr>
              <w:ins w:author="Andrew McConachie" w:id="12" w:date="2026-01-07T09:46:52Z"/>
            </w:rPr>
          </w:pPr>
          <w:sdt>
            <w:sdtPr>
              <w:id w:val="-1365035517"/>
              <w:tag w:val="goog_rdk_50"/>
            </w:sdtPr>
            <w:sdtContent>
              <w:ins w:author="Andrew McConachie" w:id="12" w:date="2026-01-07T09:46:52Z"/>
              <w:sdt>
                <w:sdtPr>
                  <w:id w:val="1977081188"/>
                  <w:tag w:val="goog_rdk_51"/>
                </w:sdtPr>
                <w:sdtContent>
                  <w:ins w:author="Andrew McConachie" w:id="12" w:date="2026-01-07T09:46:52Z">
                    <w:r w:rsidDel="00000000" w:rsidR="00000000" w:rsidRPr="00000000">
                      <w:rPr>
                        <w:rtl w:val="0"/>
                        <w:rPrChange w:author="Andrew McConachie" w:id="13" w:date="2026-01-07T09:46:52Z">
                          <w:rPr/>
                        </w:rPrChange>
                      </w:rPr>
                      <w:t xml:space="preserve">Aggregated technical diversity reports are available under the “News and Publications” heading of the &lt;https://www.root-servers.org&gt; home page</w:t>
                    </w:r>
                  </w:ins>
                </w:sdtContent>
              </w:sdt>
              <w:ins w:author="Andrew McConachie" w:id="12" w:date="2026-01-07T09:46:52Z"/>
            </w:sdtContent>
          </w:sdt>
        </w:p>
      </w:sdtContent>
    </w:sdt>
    <w:sdt>
      <w:sdtPr>
        <w:id w:val="-831659428"/>
        <w:tag w:val="goog_rdk_55"/>
      </w:sdtPr>
      <w:sdtContent>
        <w:p w:rsidR="00000000" w:rsidDel="00000000" w:rsidP="00000000" w:rsidRDefault="00000000" w:rsidRPr="00000000" w14:paraId="00000064">
          <w:pPr>
            <w:numPr>
              <w:ilvl w:val="0"/>
              <w:numId w:val="4"/>
            </w:numPr>
            <w:ind w:left="720" w:hanging="360"/>
            <w:rPr>
              <w:ins w:author="Andrew McConachie" w:id="12" w:date="2026-01-07T09:46:52Z"/>
            </w:rPr>
          </w:pPr>
          <w:sdt>
            <w:sdtPr>
              <w:id w:val="-1108871008"/>
              <w:tag w:val="goog_rdk_53"/>
            </w:sdtPr>
            <w:sdtContent>
              <w:ins w:author="Andrew McConachie" w:id="12" w:date="2026-01-07T09:46:52Z"/>
              <w:sdt>
                <w:sdtPr>
                  <w:id w:val="1135120358"/>
                  <w:tag w:val="goog_rdk_54"/>
                </w:sdtPr>
                <w:sdtContent>
                  <w:ins w:author="Andrew McConachie" w:id="12" w:date="2026-01-07T09:46:52Z">
                    <w:r w:rsidDel="00000000" w:rsidR="00000000" w:rsidRPr="00000000">
                      <w:rPr>
                        <w:rtl w:val="0"/>
                        <w:rPrChange w:author="Andrew McConachie" w:id="13" w:date="2026-01-07T09:46:52Z">
                          <w:rPr/>
                        </w:rPrChange>
                      </w:rPr>
                      <w:t xml:space="preserve">A web page &lt;https://root-servers.org/rssac002/&gt; provides links to each RSO’s RSSAC002 data location. </w:t>
                    </w:r>
                  </w:ins>
                </w:sdtContent>
              </w:sdt>
              <w:ins w:author="Andrew McConachie" w:id="12" w:date="2026-01-07T09:46:52Z"/>
            </w:sdtContent>
          </w:sdt>
        </w:p>
      </w:sdtContent>
    </w:sdt>
    <w:sdt>
      <w:sdtPr>
        <w:id w:val="493272023"/>
        <w:tag w:val="goog_rdk_58"/>
      </w:sdtPr>
      <w:sdtContent>
        <w:p w:rsidR="00000000" w:rsidDel="00000000" w:rsidP="00000000" w:rsidRDefault="00000000" w:rsidRPr="00000000" w14:paraId="00000065">
          <w:pPr>
            <w:numPr>
              <w:ilvl w:val="0"/>
              <w:numId w:val="4"/>
            </w:numPr>
            <w:ind w:left="720" w:hanging="360"/>
            <w:rPr>
              <w:ins w:author="Andrew McConachie" w:id="12" w:date="2026-01-07T09:46:52Z"/>
            </w:rPr>
          </w:pPr>
          <w:sdt>
            <w:sdtPr>
              <w:id w:val="-1437852580"/>
              <w:tag w:val="goog_rdk_56"/>
            </w:sdtPr>
            <w:sdtContent>
              <w:ins w:author="Andrew McConachie" w:id="12" w:date="2026-01-07T09:46:52Z"/>
              <w:sdt>
                <w:sdtPr>
                  <w:id w:val="524682866"/>
                  <w:tag w:val="goog_rdk_57"/>
                </w:sdtPr>
                <w:sdtContent>
                  <w:ins w:author="Andrew McConachie" w:id="12" w:date="2026-01-07T09:46:52Z">
                    <w:r w:rsidDel="00000000" w:rsidR="00000000" w:rsidRPr="00000000">
                      <w:rPr>
                        <w:rtl w:val="0"/>
                        <w:rPrChange w:author="Andrew McConachie" w:id="13" w:date="2026-01-07T09:46:52Z">
                          <w:rPr/>
                        </w:rPrChange>
                      </w:rPr>
                      <w:t xml:space="preserve">RSO contact emails and homepage links are available under the "Root Servers" heading of the &lt;https://www.root-servers.org&gt; web page.</w:t>
                    </w:r>
                  </w:ins>
                </w:sdtContent>
              </w:sdt>
              <w:ins w:author="Andrew McConachie" w:id="12" w:date="2026-01-07T09:46:52Z"/>
            </w:sdtContent>
          </w:sdt>
        </w:p>
      </w:sdtContent>
    </w:sdt>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3znysh7" w:id="7"/>
      <w:bookmarkEnd w:id="7"/>
      <w:r w:rsidDel="00000000" w:rsidR="00000000" w:rsidRPr="00000000">
        <w:rPr>
          <w:rtl w:val="0"/>
        </w:rPr>
        <w:t xml:space="preserve">2.</w:t>
        <w:tab/>
        <w:t xml:space="preserve">Service Provided by Root Servers</w:t>
      </w:r>
    </w:p>
    <w:sdt>
      <w:sdtPr>
        <w:id w:val="-351976661"/>
        <w:tag w:val="goog_rdk_62"/>
      </w:sdtPr>
      <w:sdtContent>
        <w:p w:rsidR="00000000" w:rsidDel="00000000" w:rsidP="00000000" w:rsidRDefault="00000000" w:rsidRPr="00000000" w14:paraId="00000068">
          <w:pPr>
            <w:rPr>
              <w:ins w:author="Andrew McConachie" w:id="14" w:date="2026-01-07T09:53:01Z"/>
              <w:rPrChange w:author="Andrew McConachie" w:id="15" w:date="2026-01-07T09:53:01Z">
                <w:rPr/>
              </w:rPrChange>
            </w:rPr>
          </w:pPr>
          <w:sdt>
            <w:sdtPr>
              <w:id w:val="-19372883"/>
              <w:tag w:val="goog_rdk_60"/>
            </w:sdtPr>
            <w:sdtContent>
              <w:ins w:author="Andrew McConachie" w:id="14" w:date="2026-01-07T09:53:01Z"/>
              <w:sdt>
                <w:sdtPr>
                  <w:id w:val="-1574078551"/>
                  <w:tag w:val="goog_rdk_61"/>
                </w:sdtPr>
                <w:sdtContent>
                  <w:ins w:author="Andrew McConachie" w:id="14" w:date="2026-01-07T09:53:01Z">
                    <w:r w:rsidDel="00000000" w:rsidR="00000000" w:rsidRPr="00000000">
                      <w:rPr>
                        <w:rtl w:val="0"/>
                        <w:rPrChange w:author="Andrew McConachie" w:id="15" w:date="2026-01-07T09:53:01Z">
                          <w:rPr/>
                        </w:rPrChange>
                      </w:rPr>
                      <w:t xml:space="preserve">A "root server" is the infrastructure maintained by a root server operator to provide the</w:t>
                    </w:r>
                  </w:ins>
                </w:sdtContent>
              </w:sdt>
              <w:ins w:author="Andrew McConachie" w:id="14" w:date="2026-01-07T09:53:01Z"/>
            </w:sdtContent>
          </w:sdt>
        </w:p>
      </w:sdtContent>
    </w:sdt>
    <w:sdt>
      <w:sdtPr>
        <w:id w:val="1553396429"/>
        <w:tag w:val="goog_rdk_65"/>
      </w:sdtPr>
      <w:sdtContent>
        <w:p w:rsidR="00000000" w:rsidDel="00000000" w:rsidP="00000000" w:rsidRDefault="00000000" w:rsidRPr="00000000" w14:paraId="00000069">
          <w:pPr>
            <w:rPr>
              <w:ins w:author="Andrew McConachie" w:id="14" w:date="2026-01-07T09:53:01Z"/>
              <w:rPrChange w:author="Andrew McConachie" w:id="15" w:date="2026-01-07T09:53:01Z">
                <w:rPr/>
              </w:rPrChange>
            </w:rPr>
          </w:pPr>
          <w:sdt>
            <w:sdtPr>
              <w:id w:val="1867587231"/>
              <w:tag w:val="goog_rdk_63"/>
            </w:sdtPr>
            <w:sdtContent>
              <w:ins w:author="Andrew McConachie" w:id="14" w:date="2026-01-07T09:53:01Z"/>
              <w:sdt>
                <w:sdtPr>
                  <w:id w:val="2081296600"/>
                  <w:tag w:val="goog_rdk_64"/>
                </w:sdtPr>
                <w:sdtContent>
                  <w:ins w:author="Andrew McConachie" w:id="14" w:date="2026-01-07T09:53:01Z">
                    <w:r w:rsidDel="00000000" w:rsidR="00000000" w:rsidRPr="00000000">
                      <w:rPr>
                        <w:rtl w:val="0"/>
                        <w:rPrChange w:author="Andrew McConachie" w:id="15" w:date="2026-01-07T09:53:01Z">
                          <w:rPr/>
                        </w:rPrChange>
                      </w:rPr>
                      <w:t xml:space="preserve">authoritative DNS root zone service at the IP addresses associated with a root server</w:t>
                    </w:r>
                  </w:ins>
                </w:sdtContent>
              </w:sdt>
              <w:ins w:author="Andrew McConachie" w:id="14" w:date="2026-01-07T09:53:01Z"/>
            </w:sdtContent>
          </w:sdt>
        </w:p>
      </w:sdtContent>
    </w:sdt>
    <w:sdt>
      <w:sdtPr>
        <w:id w:val="6122127"/>
        <w:tag w:val="goog_rdk_68"/>
      </w:sdtPr>
      <w:sdtContent>
        <w:p w:rsidR="00000000" w:rsidDel="00000000" w:rsidP="00000000" w:rsidRDefault="00000000" w:rsidRPr="00000000" w14:paraId="0000006A">
          <w:pPr>
            <w:rPr>
              <w:ins w:author="Andrew McConachie" w:id="14" w:date="2026-01-07T09:53:01Z"/>
              <w:rPrChange w:author="Andrew McConachie" w:id="15" w:date="2026-01-07T09:53:01Z">
                <w:rPr/>
              </w:rPrChange>
            </w:rPr>
          </w:pPr>
          <w:sdt>
            <w:sdtPr>
              <w:id w:val="-954615238"/>
              <w:tag w:val="goog_rdk_66"/>
            </w:sdtPr>
            <w:sdtContent>
              <w:ins w:author="Andrew McConachie" w:id="14" w:date="2026-01-07T09:53:01Z"/>
              <w:sdt>
                <w:sdtPr>
                  <w:id w:val="390549462"/>
                  <w:tag w:val="goog_rdk_67"/>
                </w:sdtPr>
                <w:sdtContent>
                  <w:ins w:author="Andrew McConachie" w:id="14" w:date="2026-01-07T09:53:01Z">
                    <w:r w:rsidDel="00000000" w:rsidR="00000000" w:rsidRPr="00000000">
                      <w:rPr>
                        <w:rtl w:val="0"/>
                        <w:rPrChange w:author="Andrew McConachie" w:id="15" w:date="2026-01-07T09:53:01Z">
                          <w:rPr/>
                        </w:rPrChange>
                      </w:rPr>
                      <w:t xml:space="preserve">identifier.</w:t>
                    </w:r>
                  </w:ins>
                </w:sdtContent>
              </w:sdt>
              <w:ins w:author="Andrew McConachie" w:id="14" w:date="2026-01-07T09:53:01Z"/>
            </w:sdtContent>
          </w:sdt>
        </w:p>
      </w:sdtContent>
    </w:sdt>
    <w:p w:rsidR="00000000" w:rsidDel="00000000" w:rsidP="00000000" w:rsidRDefault="00000000" w:rsidRPr="00000000" w14:paraId="0000006B">
      <w:pPr>
        <w:rPr/>
      </w:pPr>
      <w:sdt>
        <w:sdtPr>
          <w:id w:val="20331444"/>
          <w:tag w:val="goog_rdk_70"/>
        </w:sdtPr>
        <w:sdtContent>
          <w:del w:author="Andrew McConachie" w:id="14" w:date="2026-01-07T09:53:01Z"/>
          <w:sdt>
            <w:sdtPr>
              <w:id w:val="-211563668"/>
              <w:tag w:val="goog_rdk_71"/>
            </w:sdtPr>
            <w:sdtContent>
              <w:del w:author="Andrew McConachie" w:id="14" w:date="2026-01-07T09:53:01Z">
                <w:r w:rsidDel="00000000" w:rsidR="00000000" w:rsidRPr="00000000">
                  <w:rPr>
                    <w:rtl w:val="0"/>
                    <w:rPrChange w:author="Andrew McConachie" w:id="15" w:date="2026-01-07T09:53:01Z">
                      <w:rPr/>
                    </w:rPrChange>
                  </w:rPr>
                  <w:delText xml:space="preserve">At the time of writing there are thirteen root server identifiers, operated by twelve different RSOs. An RSO is an organization responsible for managing the root service on IP addresses specified as entries in DNS root sources described in RSSAC030.</w:delText>
                </w:r>
              </w:del>
            </w:sdtContent>
          </w:sdt>
          <w:del w:author="Andrew McConachie" w:id="14" w:date="2026-01-07T09:53:01Z">
            <w:r w:rsidDel="00000000" w:rsidR="00000000" w:rsidRPr="00000000">
              <w:rPr>
                <w:vertAlign w:val="superscript"/>
              </w:rPr>
              <w:footnoteReference w:customMarkFollows="0" w:id="4"/>
            </w:r>
            <w:sdt>
              <w:sdtPr>
                <w:id w:val="-615073446"/>
                <w:tag w:val="goog_rdk_72"/>
              </w:sdtPr>
              <w:sdtContent>
                <w:r w:rsidDel="00000000" w:rsidR="00000000" w:rsidRPr="00000000">
                  <w:rPr>
                    <w:rtl w:val="0"/>
                    <w:rPrChange w:author="Andrew McConachie" w:id="15" w:date="2026-01-07T09:53:01Z">
                      <w:rPr/>
                    </w:rPrChange>
                  </w:rPr>
                  <w:delText xml:space="preserve"> . A "root server identifier" is a DNS name associated with IP addresses in the root zone and the root hints file. These names are currently A.ROOT-SERVERS.NET through M.ROOT-SERVERS.NET (and are often referred to by letter, e.g., "M-Root"). A "root server" is the infrastructure maintained by a root server operator to provide the authoritative DNS root zone service at the IP addresses associated with a root server identifier. The infrastructure used to run a root server is distributed across numerous geographic sites. A root server "instance", or an "anycast instance", is the portion of a root server's infrastructure that serves root data at one site. </w:delText>
                </w:r>
              </w:sdtContent>
            </w:sdt>
          </w:del>
        </w:sdtContent>
      </w:sdt>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From a protocol perspective, a root server is a DNS name server that provides authoritative-only DNS service for the root zone.</w:t>
      </w:r>
      <w:r w:rsidDel="00000000" w:rsidR="00000000" w:rsidRPr="00000000">
        <w:rPr>
          <w:vertAlign w:val="superscript"/>
        </w:rPr>
        <w:footnoteReference w:customMarkFollows="0" w:id="5"/>
      </w:r>
      <w:r w:rsidDel="00000000" w:rsidR="00000000" w:rsidRPr="00000000">
        <w:rPr>
          <w:rtl w:val="0"/>
        </w:rPr>
        <w:t xml:space="preserve"> DNS name servers receive queries from clients using the DNS protocol and provide appropriate responses.</w:t>
      </w:r>
      <w:r w:rsidDel="00000000" w:rsidR="00000000" w:rsidRPr="00000000">
        <w:rPr>
          <w:vertAlign w:val="superscript"/>
        </w:rPr>
        <w:footnoteReference w:customMarkFollows="0" w:id="6"/>
      </w:r>
      <w:r w:rsidDel="00000000" w:rsidR="00000000" w:rsidRPr="00000000">
        <w:rPr>
          <w:rtl w:val="0"/>
        </w:rPr>
        <w:t xml:space="preserve"> The clients of root servers are, for the most part, caching DNS resolvers that send requests to authoritative-only servers in response to queries they receive from stub resolvers.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Root servers also serve additional zones</w:t>
      </w:r>
      <w:sdt>
        <w:sdtPr>
          <w:id w:val="1118062236"/>
          <w:tag w:val="goog_rdk_73"/>
        </w:sdtPr>
        <w:sdtContent>
          <w:del w:author="Andrew McConachie" w:id="16" w:date="2026-01-07T09:53:27Z">
            <w:r w:rsidDel="00000000" w:rsidR="00000000" w:rsidRPr="00000000">
              <w:rPr>
                <w:rtl w:val="0"/>
              </w:rPr>
              <w:delText xml:space="preserve">. All root servers are authoritative for the ROOT-SERVERS.NET zone</w:delText>
            </w:r>
          </w:del>
        </w:sdtContent>
      </w:sdt>
      <w:sdt>
        <w:sdtPr>
          <w:id w:val="941348635"/>
          <w:tag w:val="goog_rdk_74"/>
        </w:sdtPr>
        <w:sdtContent>
          <w:ins w:author="Andrew McConachie" w:id="16" w:date="2026-01-07T09:53:27Z">
            <w:sdt>
              <w:sdtPr>
                <w:id w:val="-282940108"/>
                <w:tag w:val="goog_rdk_75"/>
              </w:sdtPr>
              <w:sdtContent>
                <w:del w:author="Andrew McConachie" w:id="16" w:date="2026-01-07T09:53:27Z">
                  <w:r w:rsidDel="00000000" w:rsidR="00000000" w:rsidRPr="00000000">
                    <w:rPr>
                      <w:rtl w:val="0"/>
                    </w:rPr>
                    <w:delText xml:space="preserve"> </w:delText>
                  </w:r>
                </w:del>
              </w:sdtContent>
            </w:sdt>
          </w:ins>
          <w:sdt>
            <w:sdtPr>
              <w:id w:val="1991760851"/>
              <w:tag w:val="goog_rdk_76"/>
            </w:sdtPr>
            <w:sdtContent>
              <w:ins w:author="Andrew McConachie" w:id="16" w:date="2026-01-07T09:53:27Z">
                <w:r w:rsidDel="00000000" w:rsidR="00000000" w:rsidRPr="00000000">
                  <w:rPr>
                    <w:rtl w:val="0"/>
                    <w:rPrChange w:author="Andrew McConachie" w:id="17" w:date="2026-01-07T09:53:27Z">
                      <w:rPr/>
                    </w:rPrChange>
                  </w:rPr>
                  <w:t xml:space="preserve">(e.g., all root servers are authoritative for the ROOT-SERVERS.NET zone)</w:t>
                </w:r>
              </w:ins>
            </w:sdtContent>
          </w:sdt>
          <w:ins w:author="Andrew McConachie" w:id="16" w:date="2026-01-07T09:53:27Z"/>
        </w:sdtContent>
      </w:sdt>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root zone of the DNS has been signed using DNS Security Extensions (DNSSEC) since July 2010. Root servers support the corresponding DNS protocol extensions when sending responses.</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sz w:val="20"/>
          <w:szCs w:val="20"/>
          <w:vertAlign w:val="superscript"/>
        </w:rPr>
      </w:pPr>
      <w:r w:rsidDel="00000000" w:rsidR="00000000" w:rsidRPr="00000000">
        <w:rPr>
          <w:rtl w:val="0"/>
        </w:rPr>
        <w:t xml:space="preserve">Each root server listens for queries on a set of IP addresses that are globally unique, and that are dedicated for use by that root server identifier, as described in RSSAC030.</w:t>
      </w:r>
      <w:r w:rsidDel="00000000" w:rsidR="00000000" w:rsidRPr="00000000">
        <w:rPr>
          <w:vertAlign w:val="superscript"/>
        </w:rPr>
        <w:footnoteReference w:customMarkFollows="0" w:id="8"/>
      </w:r>
      <w:r w:rsidDel="00000000" w:rsidR="00000000" w:rsidRPr="00000000">
        <w:rPr>
          <w:rtl w:val="0"/>
        </w:rPr>
        <w:t xml:space="preserve"> </w:t>
      </w:r>
      <w:sdt>
        <w:sdtPr>
          <w:id w:val="998495475"/>
          <w:tag w:val="goog_rdk_77"/>
        </w:sdtPr>
        <w:sdtContent>
          <w:del w:author="Andrew McConachie" w:id="18" w:date="2026-01-07T09:55:01Z">
            <w:r w:rsidDel="00000000" w:rsidR="00000000" w:rsidRPr="00000000">
              <w:rPr>
                <w:rtl w:val="0"/>
              </w:rPr>
              <w:delText xml:space="preserve">Root servers occasionally change their IP addresses, although such events are not frequent. For example, an IPv6 address was added to D.ROOT-SERVERS.NET on 2011-06-10, and to I.ROOT-SERVERS.NET on 2010-06-17. F.ROOT-SERVERS.NET’s IPv6 address was renumbered on 2008-01-22. </w:delText>
            </w:r>
          </w:del>
        </w:sdtContent>
      </w:sdt>
      <w:r w:rsidDel="00000000" w:rsidR="00000000" w:rsidRPr="00000000">
        <w:rPr>
          <w:rtl w:val="0"/>
        </w:rPr>
        <w:t xml:space="preserve">Changes in service addresses for root servers are coordinated by the Internet Assigned Numbers Authority (IANA) Function</w:t>
      </w:r>
      <w:sdt>
        <w:sdtPr>
          <w:id w:val="-2055677867"/>
          <w:tag w:val="goog_rdk_78"/>
        </w:sdtPr>
        <w:sdtContent>
          <w:del w:author="Andrew McConachie" w:id="19" w:date="2026-01-07T09:55:19Z">
            <w:r w:rsidDel="00000000" w:rsidR="00000000" w:rsidRPr="00000000">
              <w:rPr>
                <w:vertAlign w:val="superscript"/>
              </w:rPr>
              <w:footnoteReference w:customMarkFollows="0" w:id="9"/>
            </w:r>
          </w:del>
        </w:sdtContent>
      </w:sdt>
      <w:r w:rsidDel="00000000" w:rsidR="00000000" w:rsidRPr="00000000">
        <w:rPr>
          <w:rtl w:val="0"/>
        </w:rPr>
        <w:t xml:space="preserve"> as part of the normal root zone management process.</w:t>
      </w:r>
      <w:sdt>
        <w:sdtPr>
          <w:id w:val="-1078433853"/>
          <w:tag w:val="goog_rdk_79"/>
        </w:sdtPr>
        <w:sdtContent>
          <w:ins w:author="Andrew McConachie" w:id="20" w:date="2026-01-07T09:55:40Z">
            <w:r w:rsidDel="00000000" w:rsidR="00000000" w:rsidRPr="00000000">
              <w:rPr>
                <w:rtl w:val="0"/>
              </w:rPr>
              <w:t xml:space="preserve">[Footnotes to RSSAC023v2 and RSSAC061]</w:t>
            </w:r>
          </w:ins>
        </w:sdtContent>
      </w:sdt>
      <w:r w:rsidDel="00000000" w:rsidR="00000000" w:rsidRPr="00000000">
        <w:rPr>
          <w:sz w:val="20"/>
          <w:szCs w:val="20"/>
          <w:vertAlign w:val="superscript"/>
        </w:rPr>
        <w:footnoteReference w:customMarkFollows="0" w:id="10"/>
      </w:r>
      <w:r w:rsidDel="00000000" w:rsidR="00000000" w:rsidRPr="00000000">
        <w:rPr>
          <w:sz w:val="20"/>
          <w:szCs w:val="20"/>
          <w:vertAlign w:val="superscript"/>
          <w:rtl w:val="0"/>
        </w:rPr>
        <w:t xml:space="preserve"> </w:t>
      </w:r>
    </w:p>
    <w:p w:rsidR="00000000" w:rsidDel="00000000" w:rsidP="00000000" w:rsidRDefault="00000000" w:rsidRPr="00000000" w14:paraId="00000074">
      <w:pPr>
        <w:pStyle w:val="Heading1"/>
        <w:rPr/>
      </w:pPr>
      <w:bookmarkStart w:colFirst="0" w:colLast="0" w:name="_heading=h.2et92p0" w:id="8"/>
      <w:bookmarkEnd w:id="8"/>
      <w:r w:rsidDel="00000000" w:rsidR="00000000" w:rsidRPr="00000000">
        <w:rPr>
          <w:rtl w:val="0"/>
        </w:rPr>
        <w:t xml:space="preserve">3.</w:t>
        <w:tab/>
        <w:t xml:space="preserve">Expectations of Root Server Operators</w:t>
      </w:r>
    </w:p>
    <w:p w:rsidR="00000000" w:rsidDel="00000000" w:rsidP="00000000" w:rsidRDefault="00000000" w:rsidRPr="00000000" w14:paraId="00000075">
      <w:pPr>
        <w:rPr/>
      </w:pPr>
      <w:r w:rsidDel="00000000" w:rsidR="00000000" w:rsidRPr="00000000">
        <w:rPr>
          <w:rtl w:val="0"/>
        </w:rPr>
        <w:t xml:space="preserve">This document describes the expectations placed upon RSOs as part of the service they provide. </w:t>
      </w:r>
      <w:sdt>
        <w:sdtPr>
          <w:id w:val="-960668960"/>
          <w:tag w:val="goog_rdk_80"/>
        </w:sdtPr>
        <w:sdtContent>
          <w:del w:author="Andrew McConachie" w:id="21" w:date="2026-01-07T09:57:04Z">
            <w:r w:rsidDel="00000000" w:rsidR="00000000" w:rsidRPr="00000000">
              <w:rPr>
                <w:rtl w:val="0"/>
              </w:rPr>
              <w:delText xml:space="preserve">An RSO should make all reasonable efforts to satisfy these expectations. </w:delText>
            </w:r>
          </w:del>
        </w:sdtContent>
      </w:sdt>
      <w:r w:rsidDel="00000000" w:rsidR="00000000" w:rsidRPr="00000000">
        <w:rPr>
          <w:rtl w:val="0"/>
        </w:rPr>
        <w:t xml:space="preserve">When </w:t>
      </w:r>
      <w:sdt>
        <w:sdtPr>
          <w:id w:val="-1211190245"/>
          <w:tag w:val="goog_rdk_81"/>
        </w:sdtPr>
        <w:sdtContent>
          <w:ins w:author="Andrew McConachie" w:id="22" w:date="2026-01-07T09:59:09Z"/>
          <w:sdt>
            <w:sdtPr>
              <w:id w:val="-88494486"/>
              <w:tag w:val="goog_rdk_82"/>
            </w:sdtPr>
            <w:sdtContent>
              <w:ins w:author="Andrew McConachie" w:id="22" w:date="2026-01-07T09:59:09Z">
                <w:r w:rsidDel="00000000" w:rsidR="00000000" w:rsidRPr="00000000">
                  <w:rPr>
                    <w:rtl w:val="0"/>
                    <w:rPrChange w:author="Andrew McConachie" w:id="23" w:date="2026-01-07T09:59:09Z">
                      <w:rPr/>
                    </w:rPrChange>
                  </w:rPr>
                  <w:t xml:space="preserve">a particular expectation is not met</w:t>
                </w:r>
              </w:ins>
            </w:sdtContent>
          </w:sdt>
          <w:ins w:author="Andrew McConachie" w:id="22" w:date="2026-01-07T09:59:09Z"/>
        </w:sdtContent>
      </w:sdt>
      <w:sdt>
        <w:sdtPr>
          <w:id w:val="1775431557"/>
          <w:tag w:val="goog_rdk_83"/>
        </w:sdtPr>
        <w:sdtContent>
          <w:del w:author="Andrew McConachie" w:id="22" w:date="2026-01-07T09:59:09Z"/>
          <w:sdt>
            <w:sdtPr>
              <w:id w:val="-427738670"/>
              <w:tag w:val="goog_rdk_84"/>
            </w:sdtPr>
            <w:sdtContent>
              <w:del w:author="Andrew McConachie" w:id="22" w:date="2026-01-07T09:59:09Z">
                <w:r w:rsidDel="00000000" w:rsidR="00000000" w:rsidRPr="00000000">
                  <w:rPr>
                    <w:rtl w:val="0"/>
                    <w:rPrChange w:author="Andrew McConachie" w:id="23" w:date="2026-01-07T09:59:09Z">
                      <w:rPr/>
                    </w:rPrChange>
                  </w:rPr>
                  <w:delText xml:space="preserve">unable to satisfy a particular expectation</w:delText>
                </w:r>
              </w:del>
            </w:sdtContent>
          </w:sdt>
          <w:del w:author="Andrew McConachie" w:id="22" w:date="2026-01-07T09:59:09Z"/>
        </w:sdtContent>
      </w:sdt>
      <w:r w:rsidDel="00000000" w:rsidR="00000000" w:rsidRPr="00000000">
        <w:rPr>
          <w:rtl w:val="0"/>
        </w:rPr>
        <w:t xml:space="preserve">, the RSO should document the reason.</w:t>
      </w:r>
    </w:p>
    <w:p w:rsidR="00000000" w:rsidDel="00000000" w:rsidP="00000000" w:rsidRDefault="00000000" w:rsidRPr="00000000" w14:paraId="00000076">
      <w:pPr>
        <w:pStyle w:val="Heading2"/>
        <w:rPr/>
      </w:pPr>
      <w:bookmarkStart w:colFirst="0" w:colLast="0" w:name="_heading=h.tyjcwt" w:id="9"/>
      <w:bookmarkEnd w:id="9"/>
      <w:r w:rsidDel="00000000" w:rsidR="00000000" w:rsidRPr="00000000">
        <w:rPr>
          <w:rtl w:val="0"/>
        </w:rPr>
        <w:t xml:space="preserve">3.1</w:t>
        <w:tab/>
        <w:t xml:space="preserve">Infrastructure</w:t>
      </w:r>
    </w:p>
    <w:p w:rsidR="00000000" w:rsidDel="00000000" w:rsidP="00000000" w:rsidRDefault="00000000" w:rsidRPr="00000000" w14:paraId="00000077">
      <w:pPr>
        <w:rPr>
          <w:b w:val="1"/>
          <w:bCs w:val="1"/>
        </w:rPr>
      </w:pPr>
      <w:r w:rsidDel="00000000" w:rsidR="00000000" w:rsidRPr="00000000">
        <w:rPr>
          <w:b w:val="1"/>
          <w:bCs w:val="1"/>
          <w:color w:val="000000"/>
          <w:rtl w:val="0"/>
        </w:rPr>
        <w:t xml:space="preserve">[E.3.1-A] </w:t>
      </w:r>
      <w:r w:rsidDel="00000000" w:rsidR="00000000" w:rsidRPr="00000000">
        <w:rPr>
          <w:b w:val="1"/>
          <w:bCs w:val="1"/>
          <w:rtl w:val="0"/>
        </w:rPr>
        <w:t xml:space="preserve">Each</w:t>
      </w:r>
      <w:r w:rsidDel="00000000" w:rsidR="00000000" w:rsidRPr="00000000">
        <w:rPr>
          <w:b w:val="1"/>
          <w:bCs w:val="1"/>
          <w:color w:val="000000"/>
          <w:rtl w:val="0"/>
        </w:rPr>
        <w:t xml:space="preserve"> </w:t>
      </w:r>
      <w:r w:rsidDel="00000000" w:rsidR="00000000" w:rsidRPr="00000000">
        <w:rPr>
          <w:b w:val="1"/>
          <w:bCs w:val="1"/>
          <w:rtl w:val="0"/>
        </w:rPr>
        <w:t xml:space="preserve">RSO</w:t>
      </w:r>
      <w:r w:rsidDel="00000000" w:rsidR="00000000" w:rsidRPr="00000000">
        <w:rPr>
          <w:b w:val="1"/>
          <w:bCs w:val="1"/>
          <w:color w:val="000000"/>
          <w:rtl w:val="0"/>
        </w:rPr>
        <w:t xml:space="preserve"> </w:t>
      </w:r>
      <w:r w:rsidDel="00000000" w:rsidR="00000000" w:rsidRPr="00000000">
        <w:rPr>
          <w:b w:val="1"/>
          <w:bCs w:val="1"/>
          <w:rtl w:val="0"/>
        </w:rPr>
        <w:t xml:space="preserve">is expected</w:t>
      </w:r>
      <w:r w:rsidDel="00000000" w:rsidR="00000000" w:rsidRPr="00000000">
        <w:rPr>
          <w:b w:val="1"/>
          <w:bCs w:val="1"/>
          <w:color w:val="000000"/>
          <w:rtl w:val="0"/>
        </w:rPr>
        <w:t xml:space="preserve"> to publish</w:t>
      </w:r>
      <w:r w:rsidDel="00000000" w:rsidR="00000000" w:rsidRPr="00000000">
        <w:rPr>
          <w:b w:val="1"/>
          <w:bCs w:val="1"/>
          <w:rtl w:val="0"/>
        </w:rPr>
        <w:t xml:space="preserve"> operationally relevant details of their infrastructure, including service-delivery locations, </w:t>
      </w:r>
      <w:sdt>
        <w:sdtPr>
          <w:id w:val="1307417259"/>
          <w:tag w:val="goog_rdk_85"/>
        </w:sdtPr>
        <w:sdtContent>
          <w:ins w:author="Andrew McConachie" w:id="24" w:date="2026-01-07T10:01:23Z">
            <w:r w:rsidDel="00000000" w:rsidR="00000000" w:rsidRPr="00000000">
              <w:rPr>
                <w:b w:val="1"/>
                <w:bCs w:val="1"/>
                <w:rtl w:val="0"/>
              </w:rPr>
              <w:t xml:space="preserve">IP </w:t>
            </w:r>
          </w:ins>
        </w:sdtContent>
      </w:sdt>
      <w:r w:rsidDel="00000000" w:rsidR="00000000" w:rsidRPr="00000000">
        <w:rPr>
          <w:b w:val="1"/>
          <w:bCs w:val="1"/>
          <w:rtl w:val="0"/>
        </w:rPr>
        <w:t xml:space="preserve">addressing information</w:t>
      </w:r>
      <w:sdt>
        <w:sdtPr>
          <w:id w:val="1273813052"/>
          <w:tag w:val="goog_rdk_86"/>
        </w:sdtPr>
        <w:sdtContent>
          <w:ins w:author="Andrew McConachie" w:id="25" w:date="2026-01-07T10:01:28Z">
            <w:r w:rsidDel="00000000" w:rsidR="00000000" w:rsidRPr="00000000">
              <w:rPr>
                <w:b w:val="1"/>
                <w:bCs w:val="1"/>
                <w:rtl w:val="0"/>
              </w:rPr>
              <w:t xml:space="preserve">,</w:t>
            </w:r>
          </w:ins>
        </w:sdtContent>
      </w:sdt>
      <w:r w:rsidDel="00000000" w:rsidR="00000000" w:rsidRPr="00000000">
        <w:rPr>
          <w:b w:val="1"/>
          <w:bCs w:val="1"/>
          <w:rtl w:val="0"/>
        </w:rPr>
        <w:t xml:space="preserve"> and routing (e.g., origin autonomous system) information. </w:t>
      </w:r>
    </w:p>
    <w:p w:rsidR="00000000" w:rsidDel="00000000" w:rsidP="00000000" w:rsidRDefault="00000000" w:rsidRPr="00000000" w14:paraId="00000078">
      <w:pPr>
        <w:rPr/>
      </w:pPr>
      <w:r w:rsidDel="00000000" w:rsidR="00000000" w:rsidRPr="00000000">
        <w:rPr>
          <w:rtl w:val="0"/>
        </w:rPr>
      </w:r>
    </w:p>
    <w:sdt>
      <w:sdtPr>
        <w:id w:val="-550720994"/>
        <w:tag w:val="goog_rdk_93"/>
      </w:sdtPr>
      <w:sdtContent>
        <w:p w:rsidR="00000000" w:rsidDel="00000000" w:rsidP="00000000" w:rsidRDefault="00000000" w:rsidRPr="00000000" w14:paraId="00000079">
          <w:pPr>
            <w:rPr>
              <w:ins w:author="Andrew McConachie" w:id="28" w:date="2026-01-07T10:03:14Z"/>
              <w:rPrChange w:author="Andrew McConachie" w:id="29" w:date="2026-01-07T10:03:14Z">
                <w:rPr/>
              </w:rPrChange>
            </w:rPr>
          </w:pPr>
          <w:sdt>
            <w:sdtPr>
              <w:id w:val="640693530"/>
              <w:tag w:val="goog_rdk_88"/>
            </w:sdtPr>
            <w:sdtContent>
              <w:ins w:author="Andrew McConachie" w:id="26" w:date="2026-01-07T10:02:01Z">
                <w:r w:rsidDel="00000000" w:rsidR="00000000" w:rsidRPr="00000000">
                  <w:rPr>
                    <w:rtl w:val="0"/>
                  </w:rPr>
                  <w:t xml:space="preserve">may facilitate </w:t>
                </w:r>
              </w:ins>
            </w:sdtContent>
          </w:sdt>
          <w:sdt>
            <w:sdtPr>
              <w:id w:val="-1951272965"/>
              <w:tag w:val="goog_rdk_89"/>
            </w:sdtPr>
            <w:sdtContent>
              <w:del w:author="Andrew McConachie" w:id="26" w:date="2026-01-07T10:02:01Z">
                <w:r w:rsidDel="00000000" w:rsidR="00000000" w:rsidRPr="00000000">
                  <w:rPr>
                    <w:rtl w:val="0"/>
                  </w:rPr>
                  <w:delText xml:space="preserve">The public availability of this technical information facilitates </w:delText>
                </w:r>
              </w:del>
            </w:sdtContent>
          </w:sdt>
          <w:r w:rsidDel="00000000" w:rsidR="00000000" w:rsidRPr="00000000">
            <w:rPr>
              <w:rtl w:val="0"/>
            </w:rPr>
            <w:t xml:space="preserve">troubleshooting and general operational awareness of </w:t>
          </w:r>
          <w:sdt>
            <w:sdtPr>
              <w:id w:val="-1048736951"/>
              <w:tag w:val="goog_rdk_90"/>
            </w:sdtPr>
            <w:sdtContent>
              <w:ins w:author="Andrew McConachie" w:id="27" w:date="2026-01-07T10:02:39Z">
                <w:r w:rsidDel="00000000" w:rsidR="00000000" w:rsidRPr="00000000">
                  <w:rPr>
                    <w:rtl w:val="0"/>
                  </w:rPr>
                  <w:t xml:space="preserve">portions of the </w:t>
                </w:r>
              </w:ins>
            </w:sdtContent>
          </w:sdt>
          <w:r w:rsidDel="00000000" w:rsidR="00000000" w:rsidRPr="00000000">
            <w:rPr>
              <w:rtl w:val="0"/>
            </w:rPr>
            <w:t xml:space="preserve">root server infrastructure by the Internet technical community. The granularity of this information is limited to the publicly exposed service and </w:t>
          </w:r>
          <w:sdt>
            <w:sdtPr>
              <w:id w:val="1750031569"/>
              <w:tag w:val="goog_rdk_91"/>
            </w:sdtPr>
            <w:sdtContent>
              <w:ins w:author="Andrew McConachie" w:id="28" w:date="2026-01-07T10:03:14Z"/>
              <w:sdt>
                <w:sdtPr>
                  <w:id w:val="2050511077"/>
                  <w:tag w:val="goog_rdk_92"/>
                </w:sdtPr>
                <w:sdtContent>
                  <w:ins w:author="Andrew McConachie" w:id="28" w:date="2026-01-07T10:03:14Z">
                    <w:r w:rsidDel="00000000" w:rsidR="00000000" w:rsidRPr="00000000">
                      <w:rPr>
                        <w:rtl w:val="0"/>
                        <w:rPrChange w:author="Andrew McConachie" w:id="29" w:date="2026-01-07T10:03:14Z">
                          <w:rPr/>
                        </w:rPrChange>
                      </w:rPr>
                      <w:t xml:space="preserve">is at the discretion of each RSO, thus the information may not be consistent or comparable across RSOs.</w:t>
                    </w:r>
                  </w:ins>
                </w:sdtContent>
              </w:sdt>
              <w:ins w:author="Andrew McConachie" w:id="28" w:date="2026-01-07T10:03:14Z"/>
            </w:sdtContent>
          </w:sdt>
        </w:p>
      </w:sdtContent>
    </w:sdt>
    <w:p w:rsidR="00000000" w:rsidDel="00000000" w:rsidP="00000000" w:rsidRDefault="00000000" w:rsidRPr="00000000" w14:paraId="0000007A">
      <w:pPr>
        <w:rPr/>
      </w:pPr>
      <w:sdt>
        <w:sdtPr>
          <w:id w:val="-750078295"/>
          <w:tag w:val="goog_rdk_95"/>
        </w:sdtPr>
        <w:sdtContent>
          <w:del w:author="Andrew McConachie" w:id="28" w:date="2026-01-07T10:03:14Z"/>
          <w:sdt>
            <w:sdtPr>
              <w:id w:val="-264209853"/>
              <w:tag w:val="goog_rdk_96"/>
            </w:sdtPr>
            <w:sdtContent>
              <w:del w:author="Andrew McConachie" w:id="28" w:date="2026-01-07T10:03:14Z">
                <w:r w:rsidDel="00000000" w:rsidR="00000000" w:rsidRPr="00000000">
                  <w:rPr>
                    <w:rtl w:val="0"/>
                    <w:rPrChange w:author="Andrew McConachie" w:id="29" w:date="2026-01-07T10:03:14Z">
                      <w:rPr/>
                    </w:rPrChange>
                  </w:rPr>
                  <w:delText xml:space="preserve">at the comfort level of the RSO.</w:delText>
                </w:r>
              </w:del>
            </w:sdtContent>
          </w:sdt>
          <w:del w:author="Andrew McConachie" w:id="28" w:date="2026-01-07T10:03:14Z"/>
        </w:sdtContent>
      </w:sdt>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dt>
      <w:sdtPr>
        <w:id w:val="525535999"/>
        <w:tag w:val="goog_rdk_99"/>
      </w:sdtPr>
      <w:sdtContent>
        <w:p w:rsidR="00000000" w:rsidDel="00000000" w:rsidP="00000000" w:rsidRDefault="00000000" w:rsidRPr="00000000" w14:paraId="0000007C">
          <w:pPr>
            <w:rPr>
              <w:del w:author="Andrew McConachie" w:id="30" w:date="2026-01-07T10:03:46Z"/>
            </w:rPr>
          </w:pPr>
          <w:sdt>
            <w:sdtPr>
              <w:id w:val="1035204316"/>
              <w:tag w:val="goog_rdk_98"/>
            </w:sdtPr>
            <w:sdtContent>
              <w:del w:author="Andrew McConachie" w:id="30" w:date="2026-01-07T10:03:46Z">
                <w:r w:rsidDel="00000000" w:rsidR="00000000" w:rsidRPr="00000000">
                  <w:rPr>
                    <w:rtl w:val="0"/>
                  </w:rPr>
                  <w:delText xml:space="preserve">A summary of the types of information RSOs are expected to publish can be found in Section 4 of this document.</w:delText>
                </w:r>
              </w:del>
            </w:sdtContent>
          </w:sdt>
        </w:p>
      </w:sdtContent>
    </w:sdt>
    <w:p w:rsidR="00000000" w:rsidDel="00000000" w:rsidP="00000000" w:rsidRDefault="00000000" w:rsidRPr="00000000" w14:paraId="0000007D">
      <w:pPr>
        <w:rPr/>
      </w:pPr>
      <w:r w:rsidDel="00000000" w:rsidR="00000000" w:rsidRPr="00000000">
        <w:rPr>
          <w:rtl w:val="0"/>
        </w:rPr>
      </w:r>
    </w:p>
    <w:sdt>
      <w:sdtPr>
        <w:id w:val="-1306297709"/>
        <w:tag w:val="goog_rdk_103"/>
      </w:sdtPr>
      <w:sdtContent>
        <w:p w:rsidR="00000000" w:rsidDel="00000000" w:rsidP="00000000" w:rsidRDefault="00000000" w:rsidRPr="00000000" w14:paraId="0000007E">
          <w:pPr>
            <w:rPr>
              <w:del w:author="Andrew McConachie" w:id="31" w:date="2026-01-07T10:03:57Z"/>
              <w:b w:val="1"/>
              <w:bCs w:val="1"/>
            </w:rPr>
          </w:pPr>
          <w:sdt>
            <w:sdtPr>
              <w:id w:val="975771277"/>
              <w:tag w:val="goog_rdk_101"/>
            </w:sdtPr>
            <w:sdtContent>
              <w:del w:author="Andrew McConachie" w:id="31" w:date="2026-01-07T10:03:57Z"/>
              <w:sdt>
                <w:sdtPr>
                  <w:id w:val="1149579129"/>
                  <w:tag w:val="goog_rdk_102"/>
                </w:sdtPr>
                <w:sdtContent>
                  <w:commentRangeStart w:id="0"/>
                </w:sdtContent>
              </w:sdt>
              <w:del w:author="Andrew McConachie" w:id="31" w:date="2026-01-07T10:03:57Z">
                <w:r w:rsidDel="00000000" w:rsidR="00000000" w:rsidRPr="00000000">
                  <w:rPr>
                    <w:b w:val="1"/>
                    <w:bCs w:val="1"/>
                    <w:rtl w:val="0"/>
                  </w:rPr>
                  <w:delText xml:space="preserve">[E.3.1-B] The RSOs are collectively expected to deliver the service in conformance to IETF standards and requirements as described in BCP 40.</w:delText>
                </w:r>
              </w:del>
            </w:sdtContent>
          </w:sdt>
        </w:p>
      </w:sdtContent>
    </w:sdt>
    <w:sdt>
      <w:sdtPr>
        <w:id w:val="719933648"/>
        <w:tag w:val="goog_rdk_105"/>
      </w:sdtPr>
      <w:sdtContent>
        <w:p w:rsidR="00000000" w:rsidDel="00000000" w:rsidP="00000000" w:rsidRDefault="00000000" w:rsidRPr="00000000" w14:paraId="0000007F">
          <w:pPr>
            <w:rPr>
              <w:del w:author="Andrew McConachie" w:id="31" w:date="2026-01-07T10:03:57Z"/>
            </w:rPr>
          </w:pPr>
          <w:sdt>
            <w:sdtPr>
              <w:id w:val="-500918659"/>
              <w:tag w:val="goog_rdk_104"/>
            </w:sdtPr>
            <w:sdtContent>
              <w:del w:author="Andrew McConachie" w:id="31" w:date="2026-01-07T10:03:57Z">
                <w:r w:rsidDel="00000000" w:rsidR="00000000" w:rsidRPr="00000000">
                  <w:rPr>
                    <w:rtl w:val="0"/>
                  </w:rPr>
                </w:r>
              </w:del>
            </w:sdtContent>
          </w:sdt>
        </w:p>
      </w:sdtContent>
    </w:sdt>
    <w:sdt>
      <w:sdtPr>
        <w:id w:val="-1892704230"/>
        <w:tag w:val="goog_rdk_107"/>
      </w:sdtPr>
      <w:sdtContent>
        <w:p w:rsidR="00000000" w:rsidDel="00000000" w:rsidP="00000000" w:rsidRDefault="00000000" w:rsidRPr="00000000" w14:paraId="00000080">
          <w:pPr>
            <w:rPr>
              <w:del w:author="Andrew McConachie" w:id="31" w:date="2026-01-07T10:03:57Z"/>
            </w:rPr>
          </w:pPr>
          <w:sdt>
            <w:sdtPr>
              <w:id w:val="456774039"/>
              <w:tag w:val="goog_rdk_106"/>
            </w:sdtPr>
            <w:sdtContent>
              <w:del w:author="Andrew McConachie" w:id="31" w:date="2026-01-07T10:03:57Z">
                <w:r w:rsidDel="00000000" w:rsidR="00000000" w:rsidRPr="00000000">
                  <w:rPr>
                    <w:rtl w:val="0"/>
                  </w:rPr>
                  <w:delText xml:space="preserve">BCP 40 describes the protocol and deployment requirements for the DNS root name service. The RSOs are expected to work together to provide the service in compliance with the requirements outlined in BCP 40.</w:delText>
                </w:r>
                <w:commentRangeEnd w:id="0"/>
                <w:r w:rsidDel="00000000" w:rsidR="00000000" w:rsidRPr="00000000">
                  <w:commentReference w:id="0"/>
                </w:r>
                <w:r w:rsidDel="00000000" w:rsidR="00000000" w:rsidRPr="00000000">
                  <w:rPr>
                    <w:rtl w:val="0"/>
                  </w:rPr>
                </w:r>
              </w:del>
            </w:sdtContent>
          </w:sdt>
        </w:p>
      </w:sdtContent>
    </w:sdt>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[E.3.1-C] Each RSO is expected to notify the Internet community of service-impacting operational changes.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rtl w:val="0"/>
        </w:rPr>
        <w:t xml:space="preserve">Changes such as adding or removing IPv4/IPv6 addresses have an impact on DNS implementations and systems such as DNS resolvers. </w:t>
      </w:r>
      <w:sdt>
        <w:sdtPr>
          <w:id w:val="-64930662"/>
          <w:tag w:val="goog_rdk_108"/>
        </w:sdtPr>
        <w:sdtContent>
          <w:ins w:author="Andrew McConachie" w:id="32" w:date="2026-01-07T10:04:20Z">
            <w:r w:rsidDel="00000000" w:rsidR="00000000" w:rsidRPr="00000000">
              <w:rPr>
                <w:rtl w:val="0"/>
              </w:rPr>
              <w:t xml:space="preserve">Each </w:t>
            </w:r>
          </w:ins>
        </w:sdtContent>
      </w:sdt>
      <w:r w:rsidDel="00000000" w:rsidR="00000000" w:rsidRPr="00000000">
        <w:rPr>
          <w:rtl w:val="0"/>
        </w:rPr>
        <w:t xml:space="preserve">RSO</w:t>
      </w:r>
      <w:sdt>
        <w:sdtPr>
          <w:id w:val="-1688751337"/>
          <w:tag w:val="goog_rdk_109"/>
        </w:sdtPr>
        <w:sdtContent>
          <w:del w:author="Andrew McConachie" w:id="33" w:date="2026-01-07T10:04:22Z">
            <w:r w:rsidDel="00000000" w:rsidR="00000000" w:rsidRPr="00000000">
              <w:rPr>
                <w:rtl w:val="0"/>
              </w:rPr>
              <w:delText xml:space="preserve">s</w:delText>
            </w:r>
          </w:del>
        </w:sdtContent>
      </w:sdt>
      <w:r w:rsidDel="00000000" w:rsidR="00000000" w:rsidRPr="00000000">
        <w:rPr>
          <w:rtl w:val="0"/>
        </w:rPr>
        <w:t xml:space="preserve"> </w:t>
      </w:r>
      <w:sdt>
        <w:sdtPr>
          <w:id w:val="-848217228"/>
          <w:tag w:val="goog_rdk_110"/>
        </w:sdtPr>
        <w:sdtContent>
          <w:ins w:author="Andrew McConachie" w:id="34" w:date="2026-01-07T10:04:26Z">
            <w:r w:rsidDel="00000000" w:rsidR="00000000" w:rsidRPr="00000000">
              <w:rPr>
                <w:rtl w:val="0"/>
              </w:rPr>
              <w:t xml:space="preserve">is</w:t>
            </w:r>
          </w:ins>
        </w:sdtContent>
      </w:sdt>
      <w:sdt>
        <w:sdtPr>
          <w:id w:val="-1763877764"/>
          <w:tag w:val="goog_rdk_111"/>
        </w:sdtPr>
        <w:sdtContent>
          <w:del w:author="Andrew McConachie" w:id="34" w:date="2026-01-07T10:04:26Z">
            <w:r w:rsidDel="00000000" w:rsidR="00000000" w:rsidRPr="00000000">
              <w:rPr>
                <w:rtl w:val="0"/>
              </w:rPr>
              <w:delText xml:space="preserve">are</w:delText>
            </w:r>
          </w:del>
        </w:sdtContent>
      </w:sdt>
      <w:r w:rsidDel="00000000" w:rsidR="00000000" w:rsidRPr="00000000">
        <w:rPr>
          <w:rtl w:val="0"/>
        </w:rPr>
        <w:t xml:space="preserve"> expected to announce changes that affect the RSO’s service with sufficient advance notice. The amount of advance notice should be appropriate for the expected impact on deployed systems.</w:t>
      </w:r>
      <w:r w:rsidDel="00000000" w:rsidR="00000000" w:rsidRPr="00000000">
        <w:rPr>
          <w:rtl w:val="0"/>
        </w:rPr>
      </w:r>
    </w:p>
    <w:p w:rsidR="00000000" w:rsidDel="00000000" w:rsidP="00000000" w:rsidRDefault="00000000" w:rsidRPr="00000000" w14:paraId="00000085">
      <w:pPr>
        <w:pStyle w:val="Heading2"/>
        <w:rPr>
          <w:b w:val="1"/>
          <w:bCs w:val="1"/>
        </w:rPr>
      </w:pPr>
      <w:bookmarkStart w:colFirst="0" w:colLast="0" w:name="_heading=h.70l2hxn9bhzh" w:id="10"/>
      <w:bookmarkEnd w:id="10"/>
      <w:r w:rsidDel="00000000" w:rsidR="00000000" w:rsidRPr="00000000">
        <w:rPr>
          <w:rtl w:val="0"/>
        </w:rPr>
        <w:t xml:space="preserve">3.2</w:t>
        <w:tab/>
        <w:t xml:space="preserve">Service Accuracy</w:t>
      </w: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b w:val="1"/>
          <w:bCs w:val="1"/>
          <w:rtl w:val="0"/>
        </w:rPr>
        <w:t xml:space="preserve">[E.3.2-A] Each RSO is expected to implement the current DNS protocol through appropriate software and infrastructure choices.</w:t>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An RSO is expected to choose hardware, software, and other components that allow it to meet the protocol and deployment requirements specified in BCP 40.</w:t>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b w:val="1"/>
          <w:bCs w:val="1"/>
        </w:rPr>
      </w:pPr>
      <w:sdt>
        <w:sdtPr>
          <w:id w:val="-977158253"/>
          <w:tag w:val="goog_rdk_112"/>
        </w:sdtPr>
        <w:sdtContent>
          <w:commentRangeStart w:id="1"/>
        </w:sdtContent>
      </w:sdt>
      <w:r w:rsidDel="00000000" w:rsidR="00000000" w:rsidRPr="00000000">
        <w:rPr>
          <w:b w:val="1"/>
          <w:bCs w:val="1"/>
          <w:rtl w:val="0"/>
        </w:rPr>
        <w:t xml:space="preserve">[E.3.2-B]</w:t>
      </w:r>
      <w:r w:rsidDel="00000000" w:rsidR="00000000" w:rsidRPr="00000000">
        <w:rPr>
          <w:rtl w:val="0"/>
        </w:rPr>
        <w:t xml:space="preserve"> </w:t>
      </w:r>
      <w:r w:rsidDel="00000000" w:rsidR="00000000" w:rsidRPr="00000000">
        <w:rPr>
          <w:b w:val="1"/>
          <w:bCs w:val="1"/>
          <w:rtl w:val="0"/>
        </w:rPr>
        <w:t xml:space="preserve">Each RSO is expected to accurately serve the IANA root</w:t>
      </w:r>
      <w:sdt>
        <w:sdtPr>
          <w:id w:val="-1378236608"/>
          <w:tag w:val="goog_rdk_113"/>
        </w:sdtPr>
        <w:sdtContent>
          <w:del w:author="Andrew McConachie" w:id="35" w:date="2026-01-07T10:05:39Z">
            <w:r w:rsidDel="00000000" w:rsidR="00000000" w:rsidRPr="00000000">
              <w:rPr>
                <w:b w:val="1"/>
                <w:bCs w:val="1"/>
                <w:rtl w:val="0"/>
              </w:rPr>
              <w:delText xml:space="preserve"> zone</w:delText>
            </w:r>
          </w:del>
        </w:sdtContent>
      </w:sdt>
      <w:sdt>
        <w:sdtPr>
          <w:id w:val="2125843850"/>
          <w:tag w:val="goog_rdk_114"/>
        </w:sdtPr>
        <w:sdtContent>
          <w:ins w:author="Andrew McConachie" w:id="35" w:date="2026-01-07T10:05:39Z">
            <w:r w:rsidDel="00000000" w:rsidR="00000000" w:rsidRPr="00000000">
              <w:rPr>
                <w:b w:val="1"/>
                <w:bCs w:val="1"/>
                <w:rtl w:val="0"/>
              </w:rPr>
              <w:t xml:space="preserve"> and root-servers.net zones</w:t>
            </w:r>
          </w:ins>
        </w:sdtContent>
      </w:sdt>
      <w:r w:rsidDel="00000000" w:rsidR="00000000" w:rsidRPr="00000000">
        <w:rPr>
          <w:b w:val="1"/>
          <w:bCs w:val="1"/>
          <w:rtl w:val="0"/>
        </w:rPr>
        <w:t xml:space="preserve">.</w:t>
      </w:r>
    </w:p>
    <w:p w:rsidR="00000000" w:rsidDel="00000000" w:rsidP="00000000" w:rsidRDefault="00000000" w:rsidRPr="00000000" w14:paraId="0000008B">
      <w:pPr>
        <w:rPr>
          <w:b w:val="1"/>
          <w:bCs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This expectation is tied to principle #2 from RSSAC055, which states: “IANA is the source of DNS root data.</w:t>
      </w:r>
      <w:r w:rsidDel="00000000" w:rsidR="00000000" w:rsidRPr="00000000">
        <w:rPr>
          <w:b w:val="1"/>
          <w:bCs w:val="1"/>
          <w:rtl w:val="0"/>
        </w:rPr>
        <w:t xml:space="preserve"> </w:t>
      </w:r>
      <w:r w:rsidDel="00000000" w:rsidR="00000000" w:rsidRPr="00000000">
        <w:rPr>
          <w:rtl w:val="0"/>
        </w:rPr>
        <w:t xml:space="preserve">RSOs are committed to serving the IANA global root DNS namespace. Root servers provide DNS answers containing </w:t>
      </w:r>
      <w:r w:rsidDel="00000000" w:rsidR="00000000" w:rsidRPr="00000000">
        <w:rPr>
          <w:i w:val="1"/>
          <w:iCs w:val="1"/>
          <w:rtl w:val="0"/>
        </w:rPr>
        <w:t xml:space="preserve">complete </w:t>
      </w:r>
      <w:r w:rsidDel="00000000" w:rsidR="00000000" w:rsidRPr="00000000">
        <w:rPr>
          <w:rtl w:val="0"/>
        </w:rPr>
        <w:t xml:space="preserve">and </w:t>
      </w:r>
      <w:r w:rsidDel="00000000" w:rsidR="00000000" w:rsidRPr="00000000">
        <w:rPr>
          <w:i w:val="1"/>
          <w:iCs w:val="1"/>
          <w:rtl w:val="0"/>
        </w:rPr>
        <w:t xml:space="preserve">unmodified </w:t>
      </w:r>
      <w:r w:rsidDel="00000000" w:rsidR="00000000" w:rsidRPr="00000000">
        <w:rPr>
          <w:rtl w:val="0"/>
        </w:rPr>
        <w:t xml:space="preserve">DNS data, including DNS Security Extensions (DNSSEC) data.” Each RSO is expected to always accurately serve the root zone </w:t>
      </w:r>
      <w:sdt>
        <w:sdtPr>
          <w:id w:val="499157869"/>
          <w:tag w:val="goog_rdk_115"/>
        </w:sdtPr>
        <w:sdtContent>
          <w:ins w:author="Andrew McConachie" w:id="36" w:date="2026-01-07T10:06:35Z">
            <w:r w:rsidDel="00000000" w:rsidR="00000000" w:rsidRPr="00000000">
              <w:rPr>
                <w:rtl w:val="0"/>
              </w:rPr>
              <w:t xml:space="preserve">and root-servers.net zone </w:t>
            </w:r>
          </w:ins>
        </w:sdtContent>
      </w:sdt>
      <w:r w:rsidDel="00000000" w:rsidR="00000000" w:rsidRPr="00000000">
        <w:rPr>
          <w:rtl w:val="0"/>
        </w:rPr>
        <w:t xml:space="preserve">provided by </w:t>
      </w:r>
      <w:sdt>
        <w:sdtPr>
          <w:id w:val="-490592884"/>
          <w:tag w:val="goog_rdk_116"/>
        </w:sdtPr>
        <w:sdtContent>
          <w:ins w:author="Andrew McConachie" w:id="37" w:date="2026-01-07T10:06:42Z">
            <w:r w:rsidDel="00000000" w:rsidR="00000000" w:rsidRPr="00000000">
              <w:rPr>
                <w:rtl w:val="0"/>
              </w:rPr>
              <w:t xml:space="preserve">the </w:t>
            </w:r>
          </w:ins>
        </w:sdtContent>
      </w:sdt>
      <w:r w:rsidDel="00000000" w:rsidR="00000000" w:rsidRPr="00000000">
        <w:rPr>
          <w:rtl w:val="0"/>
        </w:rPr>
        <w:t xml:space="preserve">IANA </w:t>
      </w:r>
      <w:sdt>
        <w:sdtPr>
          <w:id w:val="379182863"/>
          <w:tag w:val="goog_rdk_117"/>
        </w:sdtPr>
        <w:sdtContent>
          <w:ins w:author="Andrew McConachie" w:id="38" w:date="2026-01-07T10:06:46Z">
            <w:r w:rsidDel="00000000" w:rsidR="00000000" w:rsidRPr="00000000">
              <w:rPr>
                <w:rtl w:val="0"/>
              </w:rPr>
              <w:t xml:space="preserve">Function Operator </w:t>
            </w:r>
          </w:ins>
        </w:sdtContent>
      </w:sdt>
      <w:r w:rsidDel="00000000" w:rsidR="00000000" w:rsidRPr="00000000">
        <w:rPr>
          <w:rtl w:val="0"/>
        </w:rPr>
        <w:t xml:space="preserve">via the Root Zone Maintainer (RZM).</w:t>
      </w:r>
    </w:p>
    <w:p w:rsidR="00000000" w:rsidDel="00000000" w:rsidP="00000000" w:rsidRDefault="00000000" w:rsidRPr="00000000" w14:paraId="0000008D">
      <w:pPr>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E">
      <w:pPr>
        <w:rPr>
          <w:b w:val="1"/>
          <w:bCs w:val="1"/>
        </w:rPr>
      </w:pPr>
      <w:r w:rsidDel="00000000" w:rsidR="00000000" w:rsidRPr="00000000">
        <w:rPr>
          <w:b w:val="1"/>
          <w:bCs w:val="1"/>
          <w:rtl w:val="0"/>
        </w:rPr>
        <w:t xml:space="preserve">[E.3.2-C] Each RSO is expected to serve up-to-date zone data.</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sdt>
        <w:sdtPr>
          <w:id w:val="-1572931735"/>
          <w:tag w:val="goog_rdk_119"/>
        </w:sdtPr>
        <w:sdtContent>
          <w:ins w:author="Andrew McConachie" w:id="39" w:date="2026-01-07T10:07:59Z">
            <w:r w:rsidDel="00000000" w:rsidR="00000000" w:rsidRPr="00000000">
              <w:rPr>
                <w:rtl w:val="0"/>
              </w:rPr>
              <w:t xml:space="preserve">Each</w:t>
            </w:r>
          </w:ins>
        </w:sdtContent>
      </w:sdt>
      <w:sdt>
        <w:sdtPr>
          <w:id w:val="-194465493"/>
          <w:tag w:val="goog_rdk_120"/>
        </w:sdtPr>
        <w:sdtContent>
          <w:del w:author="Andrew McConachie" w:id="39" w:date="2026-01-07T10:07:59Z">
            <w:r w:rsidDel="00000000" w:rsidR="00000000" w:rsidRPr="00000000">
              <w:rPr>
                <w:rtl w:val="0"/>
              </w:rPr>
              <w:delText xml:space="preserve">An</w:delText>
            </w:r>
          </w:del>
        </w:sdtContent>
      </w:sdt>
      <w:r w:rsidDel="00000000" w:rsidR="00000000" w:rsidRPr="00000000">
        <w:rPr>
          <w:rtl w:val="0"/>
        </w:rPr>
        <w:t xml:space="preserve"> RSO is expected to make best/reasonable efforts to obtain and serve the latest version of the root zone as published by the RZM. No artificial or unnecessary delays should be added to the propagation of new zone versions throughout the RSO’s infrastructure.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rPr>
      </w:pPr>
      <w:sdt>
        <w:sdtPr>
          <w:id w:val="-117281162"/>
          <w:tag w:val="goog_rdk_121"/>
        </w:sdtPr>
        <w:sdtContent>
          <w:commentRangeStart w:id="2"/>
        </w:sdtContent>
      </w:sdt>
      <w:r w:rsidDel="00000000" w:rsidR="00000000" w:rsidRPr="00000000">
        <w:rPr>
          <w:b w:val="1"/>
          <w:bCs w:val="1"/>
          <w:rtl w:val="0"/>
        </w:rPr>
        <w:t xml:space="preserve">[E.3.2-D]</w:t>
      </w:r>
      <w:r w:rsidDel="00000000" w:rsidR="00000000" w:rsidRPr="00000000">
        <w:rPr>
          <w:rtl w:val="0"/>
        </w:rPr>
        <w:t xml:space="preserve"> </w:t>
      </w:r>
      <w:r w:rsidDel="00000000" w:rsidR="00000000" w:rsidRPr="00000000">
        <w:rPr>
          <w:b w:val="1"/>
          <w:bCs w:val="1"/>
          <w:rtl w:val="0"/>
        </w:rPr>
        <w:t xml:space="preserve">Each RSO is expected to validate root zone data distributed by the RZM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sdt>
        <w:sdtPr>
          <w:id w:val="-680016645"/>
          <w:tag w:val="goog_rdk_123"/>
        </w:sdtPr>
        <w:sdtContent>
          <w:ins w:author="Andrew McConachie" w:id="40" w:date="2026-01-07T10:08:03Z">
            <w:r w:rsidDel="00000000" w:rsidR="00000000" w:rsidRPr="00000000">
              <w:rPr>
                <w:rtl w:val="0"/>
              </w:rPr>
              <w:t xml:space="preserve">Each </w:t>
            </w:r>
          </w:ins>
        </w:sdtContent>
      </w:sdt>
      <w:sdt>
        <w:sdtPr>
          <w:id w:val="1359372084"/>
          <w:tag w:val="goog_rdk_124"/>
        </w:sdtPr>
        <w:sdtContent>
          <w:del w:author="Andrew McConachie" w:id="40" w:date="2026-01-07T10:08:03Z">
            <w:r w:rsidDel="00000000" w:rsidR="00000000" w:rsidRPr="00000000">
              <w:rPr>
                <w:rtl w:val="0"/>
              </w:rPr>
              <w:delText xml:space="preserve">An </w:delText>
            </w:r>
          </w:del>
        </w:sdtContent>
      </w:sdt>
      <w:r w:rsidDel="00000000" w:rsidR="00000000" w:rsidRPr="00000000">
        <w:rPr>
          <w:rtl w:val="0"/>
        </w:rPr>
        <w:t xml:space="preserve">RSO is expected to validate root zone data provided by the </w:t>
      </w:r>
      <w:sdt>
        <w:sdtPr>
          <w:id w:val="-2002104682"/>
          <w:tag w:val="goog_rdk_125"/>
        </w:sdtPr>
        <w:sdtContent>
          <w:ins w:author="Andrew McConachie" w:id="41" w:date="2026-01-07T10:08:31Z">
            <w:r w:rsidDel="00000000" w:rsidR="00000000" w:rsidRPr="00000000">
              <w:rPr>
                <w:rtl w:val="0"/>
              </w:rPr>
              <w:t xml:space="preserve">Root Zone Maintainer (</w:t>
            </w:r>
          </w:ins>
        </w:sdtContent>
      </w:sdt>
      <w:r w:rsidDel="00000000" w:rsidR="00000000" w:rsidRPr="00000000">
        <w:rPr>
          <w:rtl w:val="0"/>
        </w:rPr>
        <w:t xml:space="preserve">RZM</w:t>
      </w:r>
      <w:sdt>
        <w:sdtPr>
          <w:id w:val="654392381"/>
          <w:tag w:val="goog_rdk_126"/>
        </w:sdtPr>
        <w:sdtContent>
          <w:ins w:author="Andrew McConachie" w:id="42" w:date="2026-01-07T10:08:36Z">
            <w:r w:rsidDel="00000000" w:rsidR="00000000" w:rsidRPr="00000000">
              <w:rPr>
                <w:rtl w:val="0"/>
              </w:rPr>
              <w:t xml:space="preserve">)</w:t>
            </w:r>
          </w:ins>
        </w:sdtContent>
      </w:sdt>
      <w:r w:rsidDel="00000000" w:rsidR="00000000" w:rsidRPr="00000000">
        <w:rPr>
          <w:rtl w:val="0"/>
        </w:rPr>
        <w:t xml:space="preserve"> to </w:t>
      </w:r>
      <w:sdt>
        <w:sdtPr>
          <w:id w:val="-867884727"/>
          <w:tag w:val="goog_rdk_127"/>
        </w:sdtPr>
        <w:sdtContent>
          <w:ins w:author="Andrew McConachie" w:id="43" w:date="2026-01-07T10:08:41Z">
            <w:r w:rsidDel="00000000" w:rsidR="00000000" w:rsidRPr="00000000">
              <w:rPr>
                <w:rtl w:val="0"/>
              </w:rPr>
              <w:t xml:space="preserve">ensure</w:t>
            </w:r>
          </w:ins>
        </w:sdtContent>
      </w:sdt>
      <w:sdt>
        <w:sdtPr>
          <w:id w:val="-2072479274"/>
          <w:tag w:val="goog_rdk_128"/>
        </w:sdtPr>
        <w:sdtContent>
          <w:del w:author="Andrew McConachie" w:id="43" w:date="2026-01-07T10:08:41Z">
            <w:r w:rsidDel="00000000" w:rsidR="00000000" w:rsidRPr="00000000">
              <w:rPr>
                <w:rtl w:val="0"/>
              </w:rPr>
              <w:delText xml:space="preserve">assure</w:delText>
            </w:r>
          </w:del>
        </w:sdtContent>
      </w:sdt>
      <w:r w:rsidDel="00000000" w:rsidR="00000000" w:rsidRPr="00000000">
        <w:rPr>
          <w:rtl w:val="0"/>
        </w:rPr>
        <w:t xml:space="preserve"> its integrity and authenticity. At a minimum, this means use of Transaction Authentication for DNS (TSIG) on zone transfers, which has been a requirement for transfering zone data from the RZM since March 2002.</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sdt>
        <w:sdtPr>
          <w:id w:val="1410715268"/>
          <w:tag w:val="goog_rdk_130"/>
        </w:sdtPr>
        <w:sdtContent>
          <w:ins w:author="Andrew McConachie" w:id="44" w:date="2026-01-07T10:10:31Z">
            <w:r w:rsidDel="00000000" w:rsidR="00000000" w:rsidRPr="00000000">
              <w:rPr>
                <w:rtl w:val="0"/>
              </w:rPr>
              <w:t xml:space="preserve">Each</w:t>
            </w:r>
          </w:ins>
        </w:sdtContent>
      </w:sdt>
      <w:sdt>
        <w:sdtPr>
          <w:id w:val="-1235926671"/>
          <w:tag w:val="goog_rdk_131"/>
        </w:sdtPr>
        <w:sdtContent>
          <w:del w:author="Andrew McConachie" w:id="44" w:date="2026-01-07T10:10:31Z">
            <w:r w:rsidDel="00000000" w:rsidR="00000000" w:rsidRPr="00000000">
              <w:rPr>
                <w:rtl w:val="0"/>
              </w:rPr>
              <w:delText xml:space="preserve">An</w:delText>
            </w:r>
          </w:del>
        </w:sdtContent>
      </w:sdt>
      <w:r w:rsidDel="00000000" w:rsidR="00000000" w:rsidRPr="00000000">
        <w:rPr>
          <w:rtl w:val="0"/>
        </w:rPr>
        <w:t xml:space="preserve"> RSO is expected to document any additional root zone validity checks they utilize or implement</w:t>
      </w:r>
      <w:sdt>
        <w:sdtPr>
          <w:id w:val="123337264"/>
          <w:tag w:val="goog_rdk_132"/>
        </w:sdtPr>
        <w:sdtContent>
          <w:ins w:author="Andrew McConachie" w:id="45" w:date="2026-01-07T10:10:47Z"/>
          <w:sdt>
            <w:sdtPr>
              <w:id w:val="1482835892"/>
              <w:tag w:val="goog_rdk_133"/>
            </w:sdtPr>
            <w:sdtContent>
              <w:commentRangeStart w:id="3"/>
            </w:sdtContent>
          </w:sdt>
          <w:ins w:author="Andrew McConachie" w:id="45" w:date="2026-01-07T10:10:47Z">
            <w:r w:rsidDel="00000000" w:rsidR="00000000" w:rsidRPr="00000000">
              <w:rPr>
                <w:rtl w:val="0"/>
              </w:rPr>
              <w:t xml:space="preserve"> (e.g., verifying ZONEMD)</w:t>
            </w:r>
          </w:ins>
        </w:sdtContent>
      </w:sdt>
      <w:commentRangeEnd w:id="3"/>
      <w:r w:rsidDel="00000000" w:rsidR="00000000" w:rsidRPr="00000000">
        <w:commentReference w:id="3"/>
      </w:r>
      <w:r w:rsidDel="00000000" w:rsidR="00000000" w:rsidRPr="00000000">
        <w:rPr>
          <w:rtl w:val="0"/>
        </w:rPr>
        <w:t xml:space="preserve">, as well as how validity check failures are handled (e.g., serving most recently valid data, notifying the RZM, etc).</w:t>
      </w:r>
    </w:p>
    <w:p w:rsidR="00000000" w:rsidDel="00000000" w:rsidP="00000000" w:rsidRDefault="00000000" w:rsidRPr="00000000" w14:paraId="00000097">
      <w:pPr>
        <w:rPr>
          <w:color w:val="ff9900"/>
        </w:rPr>
      </w:pPr>
      <w:r w:rsidDel="00000000" w:rsidR="00000000" w:rsidRPr="00000000">
        <w:rPr>
          <w:rtl w:val="0"/>
        </w:rPr>
      </w:r>
    </w:p>
    <w:p w:rsidR="00000000" w:rsidDel="00000000" w:rsidP="00000000" w:rsidRDefault="00000000" w:rsidRPr="00000000" w14:paraId="00000098">
      <w:pPr>
        <w:pStyle w:val="Heading2"/>
        <w:rPr>
          <w:b w:val="1"/>
          <w:bCs w:val="1"/>
        </w:rPr>
      </w:pPr>
      <w:bookmarkStart w:colFirst="0" w:colLast="0" w:name="_heading=h.nl6fjmj52t3n" w:id="11"/>
      <w:bookmarkEnd w:id="11"/>
      <w:r w:rsidDel="00000000" w:rsidR="00000000" w:rsidRPr="00000000">
        <w:rPr>
          <w:rtl w:val="0"/>
        </w:rPr>
        <w:t xml:space="preserve">3.3</w:t>
        <w:tab/>
        <w:t xml:space="preserve">Service Availability</w:t>
      </w:r>
      <w:r w:rsidDel="00000000" w:rsidR="00000000" w:rsidRPr="00000000">
        <w:rPr>
          <w:rtl w:val="0"/>
        </w:rPr>
      </w:r>
    </w:p>
    <w:p w:rsidR="00000000" w:rsidDel="00000000" w:rsidP="00000000" w:rsidRDefault="00000000" w:rsidRPr="00000000" w14:paraId="00000099">
      <w:pPr>
        <w:rPr>
          <w:b w:val="1"/>
          <w:bCs w:val="1"/>
        </w:rPr>
      </w:pPr>
      <w:r w:rsidDel="00000000" w:rsidR="00000000" w:rsidRPr="00000000">
        <w:rPr>
          <w:b w:val="1"/>
          <w:bCs w:val="1"/>
          <w:rtl w:val="0"/>
        </w:rPr>
        <w:t xml:space="preserve">[E.3.3-A] Each RSO is expected to deploy their systems such that planned maintenance on individual infrastructure elements is possible without making the entire service of the RSO unavailable.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There should not be any planned maintenance associated with the operation of any root server that would make the corresponding service generally unavailable to the Internet.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Style w:val="Heading2"/>
        <w:rPr/>
      </w:pPr>
      <w:bookmarkStart w:colFirst="0" w:colLast="0" w:name="_heading=h.4d34og8" w:id="12"/>
      <w:bookmarkEnd w:id="12"/>
      <w:r w:rsidDel="00000000" w:rsidR="00000000" w:rsidRPr="00000000">
        <w:rPr>
          <w:rtl w:val="0"/>
        </w:rPr>
        <w:t xml:space="preserve">3.4</w:t>
        <w:tab/>
        <w:t xml:space="preserve">Service Capacity</w:t>
      </w:r>
    </w:p>
    <w:p w:rsidR="00000000" w:rsidDel="00000000" w:rsidP="00000000" w:rsidRDefault="00000000" w:rsidRPr="00000000" w14:paraId="0000009E">
      <w:pPr>
        <w:rPr>
          <w:b w:val="1"/>
          <w:bCs w:val="1"/>
        </w:rPr>
      </w:pPr>
      <w:r w:rsidDel="00000000" w:rsidR="00000000" w:rsidRPr="00000000">
        <w:rPr>
          <w:b w:val="1"/>
          <w:bCs w:val="1"/>
          <w:rtl w:val="0"/>
        </w:rPr>
        <w:t xml:space="preserve">[E.3.4-A] Each RSO is expected to make all reasonable efforts to ensure that sufficient capacity exists in their deployed infrastructure to allow for substantial fluctuations in traffic loads.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Some events (such as software bugs, flash crowds, denial of service or other attacks) might present a significantly greater traffic load than the observed steady state, and that abnormal load should be accommodated, where possible and within reason, without degradation of service to legitimate DNS clients. As stated in the FAQ published by the RSOs: “Root servers may limit or prevent responses to queries used in attacks or that otherwise cause a degradation of service to others. This is done only to protect the root service itself or to protect third parties targeted in reflection attacks.”</w:t>
      </w:r>
      <w:r w:rsidDel="00000000" w:rsidR="00000000" w:rsidRPr="00000000">
        <w:rPr>
          <w:vertAlign w:val="superscript"/>
        </w:rPr>
        <w:footnoteReference w:customMarkFollows="0" w:id="11"/>
      </w:r>
      <w:r w:rsidDel="00000000" w:rsidR="00000000" w:rsidRPr="00000000">
        <w:rPr>
          <w:rtl w:val="0"/>
        </w:rPr>
        <w:t xml:space="preserve"> </w:t>
      </w:r>
    </w:p>
    <w:p w:rsidR="00000000" w:rsidDel="00000000" w:rsidP="00000000" w:rsidRDefault="00000000" w:rsidRPr="00000000" w14:paraId="000000A1">
      <w:pPr>
        <w:pStyle w:val="Heading2"/>
        <w:rPr/>
      </w:pPr>
      <w:bookmarkStart w:colFirst="0" w:colLast="0" w:name="_heading=h.2s8eyo1" w:id="13"/>
      <w:bookmarkEnd w:id="13"/>
      <w:r w:rsidDel="00000000" w:rsidR="00000000" w:rsidRPr="00000000">
        <w:rPr>
          <w:rtl w:val="0"/>
        </w:rPr>
        <w:t xml:space="preserve">3.5</w:t>
        <w:tab/>
        <w:t xml:space="preserve">Operational Security</w:t>
      </w:r>
    </w:p>
    <w:p w:rsidR="00000000" w:rsidDel="00000000" w:rsidP="00000000" w:rsidRDefault="00000000" w:rsidRPr="00000000" w14:paraId="000000A2">
      <w:pPr>
        <w:rPr>
          <w:b w:val="1"/>
          <w:bCs w:val="1"/>
        </w:rPr>
      </w:pPr>
      <w:r w:rsidDel="00000000" w:rsidR="00000000" w:rsidRPr="00000000">
        <w:rPr>
          <w:b w:val="1"/>
          <w:bCs w:val="1"/>
          <w:rtl w:val="0"/>
        </w:rPr>
        <w:t xml:space="preserve">[E.3.5-A] Each RSO </w:t>
      </w:r>
      <w:sdt>
        <w:sdtPr>
          <w:id w:val="-1461703558"/>
          <w:tag w:val="goog_rdk_134"/>
        </w:sdtPr>
        <w:sdtContent>
          <w:ins w:author="Andrew McConachie" w:id="46" w:date="2026-01-07T10:14:47Z">
            <w:r w:rsidDel="00000000" w:rsidR="00000000" w:rsidRPr="00000000">
              <w:rPr>
                <w:b w:val="1"/>
                <w:bCs w:val="1"/>
                <w:rtl w:val="0"/>
              </w:rPr>
              <w:t xml:space="preserve">should adhere to</w:t>
            </w:r>
          </w:ins>
        </w:sdtContent>
      </w:sdt>
      <w:sdt>
        <w:sdtPr>
          <w:id w:val="-285954371"/>
          <w:tag w:val="goog_rdk_135"/>
        </w:sdtPr>
        <w:sdtContent>
          <w:del w:author="Andrew McConachie" w:id="46" w:date="2026-01-07T10:14:47Z">
            <w:r w:rsidDel="00000000" w:rsidR="00000000" w:rsidRPr="00000000">
              <w:rPr>
                <w:b w:val="1"/>
                <w:bCs w:val="1"/>
                <w:rtl w:val="0"/>
              </w:rPr>
              <w:delText xml:space="preserve">is expected to follow</w:delText>
            </w:r>
          </w:del>
        </w:sdtContent>
      </w:sdt>
      <w:r w:rsidDel="00000000" w:rsidR="00000000" w:rsidRPr="00000000">
        <w:rPr>
          <w:b w:val="1"/>
          <w:bCs w:val="1"/>
          <w:rtl w:val="0"/>
        </w:rPr>
        <w:t xml:space="preserve"> best practices </w:t>
      </w:r>
      <w:sdt>
        <w:sdtPr>
          <w:id w:val="1158593194"/>
          <w:tag w:val="goog_rdk_136"/>
        </w:sdtPr>
        <w:sdtContent>
          <w:ins w:author="Andrew McConachie" w:id="47" w:date="2026-01-07T10:15:02Z">
            <w:r w:rsidDel="00000000" w:rsidR="00000000" w:rsidRPr="00000000">
              <w:rPr>
                <w:b w:val="1"/>
                <w:bCs w:val="1"/>
                <w:rtl w:val="0"/>
              </w:rPr>
              <w:t xml:space="preserve">for</w:t>
            </w:r>
          </w:ins>
        </w:sdtContent>
      </w:sdt>
      <w:sdt>
        <w:sdtPr>
          <w:id w:val="-1229687923"/>
          <w:tag w:val="goog_rdk_137"/>
        </w:sdtPr>
        <w:sdtContent>
          <w:del w:author="Andrew McConachie" w:id="47" w:date="2026-01-07T10:15:02Z">
            <w:r w:rsidDel="00000000" w:rsidR="00000000" w:rsidRPr="00000000">
              <w:rPr>
                <w:b w:val="1"/>
                <w:bCs w:val="1"/>
                <w:rtl w:val="0"/>
              </w:rPr>
              <w:delText xml:space="preserve">with regard to</w:delText>
            </w:r>
          </w:del>
        </w:sdtContent>
      </w:sdt>
      <w:r w:rsidDel="00000000" w:rsidR="00000000" w:rsidRPr="00000000">
        <w:rPr>
          <w:b w:val="1"/>
          <w:bCs w:val="1"/>
          <w:rtl w:val="0"/>
        </w:rPr>
        <w:t xml:space="preserve"> operational security </w:t>
      </w:r>
      <w:sdt>
        <w:sdtPr>
          <w:id w:val="-1326505767"/>
          <w:tag w:val="goog_rdk_138"/>
        </w:sdtPr>
        <w:sdtContent>
          <w:ins w:author="Andrew McConachie" w:id="48" w:date="2026-01-07T10:15:22Z">
            <w:r w:rsidDel="00000000" w:rsidR="00000000" w:rsidRPr="00000000">
              <w:rPr>
                <w:b w:val="1"/>
                <w:bCs w:val="1"/>
                <w:rtl w:val="0"/>
              </w:rPr>
              <w:t xml:space="preserve">when managing</w:t>
            </w:r>
          </w:ins>
        </w:sdtContent>
      </w:sdt>
      <w:sdt>
        <w:sdtPr>
          <w:id w:val="140764964"/>
          <w:tag w:val="goog_rdk_139"/>
        </w:sdtPr>
        <w:sdtContent>
          <w:del w:author="Andrew McConachie" w:id="48" w:date="2026-01-07T10:15:22Z">
            <w:r w:rsidDel="00000000" w:rsidR="00000000" w:rsidRPr="00000000">
              <w:rPr>
                <w:b w:val="1"/>
                <w:bCs w:val="1"/>
                <w:rtl w:val="0"/>
              </w:rPr>
              <w:delText xml:space="preserve">in the operation of </w:delText>
            </w:r>
          </w:del>
        </w:sdtContent>
      </w:sdt>
      <w:r w:rsidDel="00000000" w:rsidR="00000000" w:rsidRPr="00000000">
        <w:rPr>
          <w:b w:val="1"/>
          <w:bCs w:val="1"/>
          <w:rtl w:val="0"/>
        </w:rPr>
        <w:t xml:space="preserve">their infrastructure.</w:t>
      </w:r>
    </w:p>
    <w:p w:rsidR="00000000" w:rsidDel="00000000" w:rsidP="00000000" w:rsidRDefault="00000000" w:rsidRPr="00000000" w14:paraId="000000A3">
      <w:pPr>
        <w:rPr>
          <w:b w:val="1"/>
          <w:bCs w:val="1"/>
        </w:rPr>
      </w:pPr>
      <w:r w:rsidDel="00000000" w:rsidR="00000000" w:rsidRPr="00000000">
        <w:rPr>
          <w:rtl w:val="0"/>
        </w:rPr>
      </w:r>
    </w:p>
    <w:p w:rsidR="00000000" w:rsidDel="00000000" w:rsidP="00000000" w:rsidRDefault="00000000" w:rsidRPr="00000000" w14:paraId="000000A4">
      <w:pPr>
        <w:rPr/>
      </w:pPr>
      <w:sdt>
        <w:sdtPr>
          <w:id w:val="-941894406"/>
          <w:tag w:val="goog_rdk_141"/>
        </w:sdtPr>
        <w:sdtContent>
          <w:del w:author="Andrew McConachie" w:id="49" w:date="2026-01-07T10:16:07Z">
            <w:r w:rsidDel="00000000" w:rsidR="00000000" w:rsidRPr="00000000">
              <w:rPr>
                <w:rtl w:val="0"/>
              </w:rPr>
              <w:delText xml:space="preserve">RSOs are expected to adhere to industry standard security practices. </w:delText>
            </w:r>
          </w:del>
        </w:sdtContent>
      </w:sdt>
      <w:r w:rsidDel="00000000" w:rsidR="00000000" w:rsidRPr="00000000">
        <w:rPr>
          <w:rtl w:val="0"/>
        </w:rPr>
        <w:t xml:space="preserve">RFC 4778</w:t>
      </w:r>
      <w:r w:rsidDel="00000000" w:rsidR="00000000" w:rsidRPr="00000000">
        <w:rPr>
          <w:vertAlign w:val="superscript"/>
        </w:rPr>
        <w:footnoteReference w:customMarkFollows="0" w:id="12"/>
      </w:r>
      <w:r w:rsidDel="00000000" w:rsidR="00000000" w:rsidRPr="00000000">
        <w:rPr>
          <w:rtl w:val="0"/>
        </w:rPr>
        <w:t xml:space="preserve"> (“Current Operational Security Practices in Internet Service Provider Environments”) is an example of such published practices.</w:t>
      </w:r>
    </w:p>
    <w:p w:rsidR="00000000" w:rsidDel="00000000" w:rsidP="00000000" w:rsidRDefault="00000000" w:rsidRPr="00000000" w14:paraId="000000A5">
      <w:pPr>
        <w:rPr>
          <w:b w:val="1"/>
          <w:bCs w:val="1"/>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b w:val="1"/>
          <w:bCs w:val="1"/>
          <w:rtl w:val="0"/>
        </w:rPr>
        <w:t xml:space="preserve">[E.3.5-B] Each RSO is expected to maintain business continuity plans with respect to its infrastructure.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This provides confirmation to the Internet community that disaster recovery plans exist and are regularly reviewed and exercised.</w:t>
      </w:r>
    </w:p>
    <w:p w:rsidR="00000000" w:rsidDel="00000000" w:rsidP="00000000" w:rsidRDefault="00000000" w:rsidRPr="00000000" w14:paraId="000000A9">
      <w:pPr>
        <w:pStyle w:val="Heading2"/>
        <w:rPr/>
      </w:pPr>
      <w:bookmarkStart w:colFirst="0" w:colLast="0" w:name="_heading=h.17dp8vu" w:id="14"/>
      <w:bookmarkEnd w:id="14"/>
      <w:r w:rsidDel="00000000" w:rsidR="00000000" w:rsidRPr="00000000">
        <w:rPr>
          <w:rtl w:val="0"/>
        </w:rPr>
        <w:t xml:space="preserve">3.6</w:t>
        <w:tab/>
        <w:t xml:space="preserve">Diversity of Implementation</w:t>
      </w:r>
    </w:p>
    <w:p w:rsidR="00000000" w:rsidDel="00000000" w:rsidP="00000000" w:rsidRDefault="00000000" w:rsidRPr="00000000" w14:paraId="000000AA">
      <w:pPr>
        <w:rPr>
          <w:b w:val="1"/>
          <w:bCs w:val="1"/>
        </w:rPr>
      </w:pPr>
      <w:sdt>
        <w:sdtPr>
          <w:id w:val="1728506748"/>
          <w:tag w:val="goog_rdk_142"/>
        </w:sdtPr>
        <w:sdtContent>
          <w:commentRangeStart w:id="4"/>
        </w:sdtContent>
      </w:sdt>
      <w:r w:rsidDel="00000000" w:rsidR="00000000" w:rsidRPr="00000000">
        <w:rPr>
          <w:b w:val="1"/>
          <w:bCs w:val="1"/>
          <w:rtl w:val="0"/>
        </w:rPr>
        <w:t xml:space="preserve">[E.3.6-A] Each RSO is expected to share, possibly under non-disclosure agreement</w:t>
      </w:r>
      <w:sdt>
        <w:sdtPr>
          <w:id w:val="600984401"/>
          <w:tag w:val="goog_rdk_143"/>
        </w:sdtPr>
        <w:sdtContent>
          <w:ins w:author="Andrew McConachie" w:id="50" w:date="2026-01-07T10:21:14Z">
            <w:r w:rsidDel="00000000" w:rsidR="00000000" w:rsidRPr="00000000">
              <w:rPr>
                <w:b w:val="1"/>
                <w:bCs w:val="1"/>
                <w:rtl w:val="0"/>
              </w:rPr>
              <w:t xml:space="preserve"> (NDA)</w:t>
            </w:r>
          </w:ins>
        </w:sdtContent>
      </w:sdt>
      <w:r w:rsidDel="00000000" w:rsidR="00000000" w:rsidRPr="00000000">
        <w:rPr>
          <w:b w:val="1"/>
          <w:bCs w:val="1"/>
          <w:rtl w:val="0"/>
        </w:rPr>
        <w:t xml:space="preserve">, details that describe key implementation choices with the other RSOs. The RSOs are expected to collectively publish aggregated implementation diversity reports </w:t>
      </w:r>
      <w:sdt>
        <w:sdtPr>
          <w:id w:val="-2026524954"/>
          <w:tag w:val="goog_rdk_144"/>
        </w:sdtPr>
        <w:sdtContent>
          <w:ins w:author="Andrew McConachie" w:id="51" w:date="2026-01-07T10:21:39Z">
            <w:r w:rsidDel="00000000" w:rsidR="00000000" w:rsidRPr="00000000">
              <w:rPr>
                <w:b w:val="1"/>
                <w:bCs w:val="1"/>
                <w:rtl w:val="0"/>
              </w:rPr>
              <w:t xml:space="preserve">and review yearly</w:t>
            </w:r>
          </w:ins>
        </w:sdtContent>
      </w:sdt>
      <w:sdt>
        <w:sdtPr>
          <w:id w:val="1542249321"/>
          <w:tag w:val="goog_rdk_145"/>
        </w:sdtPr>
        <w:sdtContent>
          <w:del w:author="Andrew McConachie" w:id="51" w:date="2026-01-07T10:21:39Z">
            <w:r w:rsidDel="00000000" w:rsidR="00000000" w:rsidRPr="00000000">
              <w:rPr>
                <w:b w:val="1"/>
                <w:bCs w:val="1"/>
                <w:rtl w:val="0"/>
              </w:rPr>
              <w:delText xml:space="preserve">from time-to-time</w:delText>
            </w:r>
          </w:del>
        </w:sdtContent>
      </w:sdt>
      <w:r w:rsidDel="00000000" w:rsidR="00000000" w:rsidRPr="00000000">
        <w:rPr>
          <w:b w:val="1"/>
          <w:bCs w:val="1"/>
          <w:rtl w:val="0"/>
        </w:rPr>
        <w:t xml:space="preserve">.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Individual RSOs make implementation decisions autonomously, but in a coordinated fashion. In particular, RSOs collaborate to ensure that a diversity of software and related service-delivery platform choices exist across the RSS as a whole. The goal of this diversity is to ensure that the system as a whole is not unnecessarily dependent on a single implementation choice, which might otherwise lead to a failure of the whole system due to a serious defect in a common component.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There are many different ways that an RSO might implement their diversity of choices, for example: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numPr>
          <w:ilvl w:val="0"/>
          <w:numId w:val="2"/>
        </w:numPr>
        <w:ind w:left="720" w:hanging="360"/>
        <w:rPr>
          <w:u w:val="none"/>
        </w:rPr>
      </w:pPr>
      <w:r w:rsidDel="00000000" w:rsidR="00000000" w:rsidRPr="00000000">
        <w:rPr>
          <w:rtl w:val="0"/>
        </w:rPr>
        <w:t xml:space="preserve">Operating systems</w:t>
      </w:r>
      <w:r w:rsidDel="00000000" w:rsidR="00000000" w:rsidRPr="00000000">
        <w:rPr>
          <w:rtl w:val="0"/>
        </w:rPr>
      </w:r>
    </w:p>
    <w:p w:rsidR="00000000" w:rsidDel="00000000" w:rsidP="00000000" w:rsidRDefault="00000000" w:rsidRPr="00000000" w14:paraId="000000B1">
      <w:pPr>
        <w:numPr>
          <w:ilvl w:val="0"/>
          <w:numId w:val="2"/>
        </w:numPr>
        <w:ind w:left="720" w:hanging="360"/>
        <w:rPr>
          <w:u w:val="none"/>
        </w:rPr>
      </w:pPr>
      <w:r w:rsidDel="00000000" w:rsidR="00000000" w:rsidRPr="00000000">
        <w:rPr>
          <w:rtl w:val="0"/>
        </w:rPr>
        <w:t xml:space="preserve">Name server software</w:t>
      </w:r>
      <w:r w:rsidDel="00000000" w:rsidR="00000000" w:rsidRPr="00000000">
        <w:rPr>
          <w:rtl w:val="0"/>
        </w:rPr>
      </w:r>
    </w:p>
    <w:p w:rsidR="00000000" w:rsidDel="00000000" w:rsidP="00000000" w:rsidRDefault="00000000" w:rsidRPr="00000000" w14:paraId="000000B2">
      <w:pPr>
        <w:numPr>
          <w:ilvl w:val="0"/>
          <w:numId w:val="2"/>
        </w:numPr>
        <w:ind w:left="720" w:hanging="360"/>
        <w:rPr>
          <w:u w:val="none"/>
        </w:rPr>
      </w:pPr>
      <w:r w:rsidDel="00000000" w:rsidR="00000000" w:rsidRPr="00000000">
        <w:rPr>
          <w:rtl w:val="0"/>
        </w:rPr>
        <w:t xml:space="preserve">Routing software</w:t>
      </w:r>
      <w:r w:rsidDel="00000000" w:rsidR="00000000" w:rsidRPr="00000000">
        <w:rPr>
          <w:rtl w:val="0"/>
        </w:rPr>
      </w:r>
    </w:p>
    <w:p w:rsidR="00000000" w:rsidDel="00000000" w:rsidP="00000000" w:rsidRDefault="00000000" w:rsidRPr="00000000" w14:paraId="000000B3">
      <w:pPr>
        <w:numPr>
          <w:ilvl w:val="0"/>
          <w:numId w:val="2"/>
        </w:numPr>
        <w:ind w:left="720" w:hanging="360"/>
        <w:rPr>
          <w:u w:val="none"/>
        </w:rPr>
      </w:pPr>
      <w:r w:rsidDel="00000000" w:rsidR="00000000" w:rsidRPr="00000000">
        <w:rPr>
          <w:rtl w:val="0"/>
        </w:rPr>
        <w:t xml:space="preserve">Virtualization software</w:t>
      </w:r>
      <w:r w:rsidDel="00000000" w:rsidR="00000000" w:rsidRPr="00000000">
        <w:rPr>
          <w:rtl w:val="0"/>
        </w:rPr>
      </w:r>
    </w:p>
    <w:p w:rsidR="00000000" w:rsidDel="00000000" w:rsidP="00000000" w:rsidRDefault="00000000" w:rsidRPr="00000000" w14:paraId="000000B4">
      <w:pPr>
        <w:numPr>
          <w:ilvl w:val="0"/>
          <w:numId w:val="2"/>
        </w:numPr>
        <w:ind w:left="720" w:hanging="360"/>
        <w:rPr>
          <w:u w:val="none"/>
        </w:rPr>
      </w:pPr>
      <w:r w:rsidDel="00000000" w:rsidR="00000000" w:rsidRPr="00000000">
        <w:rPr>
          <w:rtl w:val="0"/>
        </w:rPr>
        <w:t xml:space="preserve">Server, routing, and switching hardware</w:t>
      </w:r>
      <w:r w:rsidDel="00000000" w:rsidR="00000000" w:rsidRPr="00000000">
        <w:rPr>
          <w:rtl w:val="0"/>
        </w:rPr>
      </w:r>
    </w:p>
    <w:p w:rsidR="00000000" w:rsidDel="00000000" w:rsidP="00000000" w:rsidRDefault="00000000" w:rsidRPr="00000000" w14:paraId="000000B5">
      <w:pPr>
        <w:numPr>
          <w:ilvl w:val="0"/>
          <w:numId w:val="2"/>
        </w:numPr>
        <w:ind w:left="720" w:hanging="360"/>
        <w:rPr>
          <w:u w:val="none"/>
        </w:rPr>
      </w:pPr>
      <w:r w:rsidDel="00000000" w:rsidR="00000000" w:rsidRPr="00000000">
        <w:rPr>
          <w:rtl w:val="0"/>
        </w:rPr>
        <w:t xml:space="preserve">Use of third-party providers</w:t>
      </w:r>
      <w:r w:rsidDel="00000000" w:rsidR="00000000" w:rsidRPr="00000000">
        <w:rPr>
          <w:rtl w:val="0"/>
        </w:rPr>
      </w:r>
    </w:p>
    <w:p w:rsidR="00000000" w:rsidDel="00000000" w:rsidP="00000000" w:rsidRDefault="00000000" w:rsidRPr="00000000" w14:paraId="000000B6">
      <w:pPr>
        <w:numPr>
          <w:ilvl w:val="0"/>
          <w:numId w:val="2"/>
        </w:numPr>
        <w:ind w:left="720" w:hanging="360"/>
        <w:rPr>
          <w:u w:val="none"/>
        </w:rPr>
      </w:pPr>
      <w:r w:rsidDel="00000000" w:rsidR="00000000" w:rsidRPr="00000000">
        <w:rPr>
          <w:rtl w:val="0"/>
        </w:rPr>
        <w:t xml:space="preserve">Network connectivity</w:t>
      </w:r>
      <w:r w:rsidDel="00000000" w:rsidR="00000000" w:rsidRPr="00000000">
        <w:rPr>
          <w:rtl w:val="0"/>
        </w:rPr>
      </w:r>
    </w:p>
    <w:p w:rsidR="00000000" w:rsidDel="00000000" w:rsidP="00000000" w:rsidRDefault="00000000" w:rsidRPr="00000000" w14:paraId="000000B7">
      <w:pPr>
        <w:numPr>
          <w:ilvl w:val="0"/>
          <w:numId w:val="2"/>
        </w:numPr>
        <w:ind w:left="720" w:hanging="360"/>
        <w:rPr>
          <w:u w:val="none"/>
        </w:rPr>
      </w:pPr>
      <w:r w:rsidDel="00000000" w:rsidR="00000000" w:rsidRPr="00000000">
        <w:rPr>
          <w:rtl w:val="0"/>
        </w:rPr>
        <w:t xml:space="preserve">IP address resources</w:t>
      </w:r>
      <w:r w:rsidDel="00000000" w:rsidR="00000000" w:rsidRPr="00000000">
        <w:rPr>
          <w:rtl w:val="0"/>
        </w:rPr>
      </w:r>
    </w:p>
    <w:p w:rsidR="00000000" w:rsidDel="00000000" w:rsidP="00000000" w:rsidRDefault="00000000" w:rsidRPr="00000000" w14:paraId="000000B8">
      <w:pPr>
        <w:numPr>
          <w:ilvl w:val="0"/>
          <w:numId w:val="2"/>
        </w:numPr>
        <w:ind w:left="720" w:hanging="360"/>
        <w:rPr>
          <w:u w:val="none"/>
        </w:rPr>
      </w:pPr>
      <w:r w:rsidDel="00000000" w:rsidR="00000000" w:rsidRPr="00000000">
        <w:rPr>
          <w:rtl w:val="0"/>
        </w:rPr>
        <w:t xml:space="preserve">Geography</w:t>
      </w:r>
      <w:r w:rsidDel="00000000" w:rsidR="00000000" w:rsidRPr="00000000">
        <w:rPr>
          <w:rtl w:val="0"/>
        </w:rPr>
      </w:r>
    </w:p>
    <w:p w:rsidR="00000000" w:rsidDel="00000000" w:rsidP="00000000" w:rsidRDefault="00000000" w:rsidRPr="00000000" w14:paraId="000000B9">
      <w:pPr>
        <w:numPr>
          <w:ilvl w:val="0"/>
          <w:numId w:val="2"/>
        </w:numPr>
        <w:ind w:left="720" w:hanging="360"/>
        <w:rPr>
          <w:u w:val="none"/>
        </w:rPr>
      </w:pPr>
      <w:r w:rsidDel="00000000" w:rsidR="00000000" w:rsidRPr="00000000">
        <w:rPr>
          <w:rtl w:val="0"/>
        </w:rPr>
        <w:t xml:space="preserve">Skillsets of personnel </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The RSOs are expected to collectively publish aggregated implementation diversity reports </w:t>
      </w:r>
      <w:sdt>
        <w:sdtPr>
          <w:id w:val="172538081"/>
          <w:tag w:val="goog_rdk_146"/>
        </w:sdtPr>
        <w:sdtContent>
          <w:ins w:author="Andrew McConachie" w:id="52" w:date="2026-01-07T10:23:18Z">
            <w:r w:rsidDel="00000000" w:rsidR="00000000" w:rsidRPr="00000000">
              <w:rPr>
                <w:rtl w:val="0"/>
              </w:rPr>
              <w:t xml:space="preserve">and review yearly</w:t>
            </w:r>
          </w:ins>
        </w:sdtContent>
      </w:sdt>
      <w:sdt>
        <w:sdtPr>
          <w:id w:val="-648520347"/>
          <w:tag w:val="goog_rdk_147"/>
        </w:sdtPr>
        <w:sdtContent>
          <w:del w:author="Andrew McConachie" w:id="52" w:date="2026-01-07T10:23:18Z">
            <w:r w:rsidDel="00000000" w:rsidR="00000000" w:rsidRPr="00000000">
              <w:rPr>
                <w:rtl w:val="0"/>
              </w:rPr>
              <w:delText xml:space="preserve">from time-to-time</w:delText>
            </w:r>
          </w:del>
        </w:sdtContent>
      </w:sdt>
      <w:r w:rsidDel="00000000" w:rsidR="00000000" w:rsidRPr="00000000">
        <w:rPr>
          <w:rtl w:val="0"/>
        </w:rPr>
        <w:t xml:space="preserve">. These reports serve to assure the community that the RSOs take implementation diversity seriously and provide a collective view of implementation choices within the root server system, without associating particular choices to particular RSOs. </w:t>
      </w:r>
    </w:p>
    <w:p w:rsidR="00000000" w:rsidDel="00000000" w:rsidP="00000000" w:rsidRDefault="00000000" w:rsidRPr="00000000" w14:paraId="000000BC">
      <w:pPr>
        <w:pStyle w:val="Heading2"/>
        <w:rPr/>
      </w:pPr>
      <w:bookmarkStart w:colFirst="0" w:colLast="0" w:name="_heading=h.3rdcrjn" w:id="15"/>
      <w:bookmarkEnd w:id="15"/>
      <w:r w:rsidDel="00000000" w:rsidR="00000000" w:rsidRPr="00000000">
        <w:rPr>
          <w:rtl w:val="0"/>
        </w:rPr>
        <w:t xml:space="preserve">3.7</w:t>
        <w:tab/>
        <w:t xml:space="preserve">Monitoring and Measurement</w:t>
      </w:r>
    </w:p>
    <w:p w:rsidR="00000000" w:rsidDel="00000000" w:rsidP="00000000" w:rsidRDefault="00000000" w:rsidRPr="00000000" w14:paraId="000000BD">
      <w:pPr>
        <w:rPr>
          <w:b w:val="1"/>
          <w:bCs w:val="1"/>
        </w:rPr>
      </w:pPr>
      <w:r w:rsidDel="00000000" w:rsidR="00000000" w:rsidRPr="00000000">
        <w:rPr>
          <w:b w:val="1"/>
          <w:bCs w:val="1"/>
          <w:rtl w:val="0"/>
        </w:rPr>
        <w:t xml:space="preserve">[E.3.7-A] Each RSO is expected to monitor elements within its own infrastructure.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The goal here is identifying failures in service elements and mitigating those failures in a timely fashion.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b w:val="1"/>
          <w:bCs w:val="1"/>
          <w:rtl w:val="0"/>
        </w:rPr>
        <w:t xml:space="preserve">[E.3.7-B] Each RSO is expected to perform measurements and publish statistics as specified in RSSAC002.</w:t>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Each RSO is expected to publish their own RSSAC002 data </w:t>
      </w:r>
      <w:sdt>
        <w:sdtPr>
          <w:id w:val="-1447942454"/>
          <w:tag w:val="goog_rdk_148"/>
        </w:sdtPr>
        <w:sdtContent>
          <w:del w:author="Andrew McConachie" w:id="53" w:date="2026-01-07T10:24:35Z">
            <w:r w:rsidDel="00000000" w:rsidR="00000000" w:rsidRPr="00000000">
              <w:rPr>
                <w:rtl w:val="0"/>
              </w:rPr>
              <w:delText xml:space="preserve">on a </w:delText>
            </w:r>
          </w:del>
        </w:sdtContent>
      </w:sdt>
      <w:r w:rsidDel="00000000" w:rsidR="00000000" w:rsidRPr="00000000">
        <w:rPr>
          <w:rtl w:val="0"/>
        </w:rPr>
        <w:t xml:space="preserve">daily</w:t>
      </w:r>
      <w:sdt>
        <w:sdtPr>
          <w:id w:val="-1490184629"/>
          <w:tag w:val="goog_rdk_149"/>
        </w:sdtPr>
        <w:sdtContent>
          <w:del w:author="Andrew McConachie" w:id="54" w:date="2026-01-07T10:24:37Z">
            <w:r w:rsidDel="00000000" w:rsidR="00000000" w:rsidRPr="00000000">
              <w:rPr>
                <w:rtl w:val="0"/>
              </w:rPr>
              <w:delText xml:space="preserve"> basis</w:delText>
            </w:r>
          </w:del>
        </w:sdtContent>
      </w:sdt>
      <w:r w:rsidDel="00000000" w:rsidR="00000000" w:rsidRPr="00000000">
        <w:rPr>
          <w:rtl w:val="0"/>
        </w:rPr>
        <w:t xml:space="preserve">. For more information, please see RSSAC002: Advisory on Measurements of the Root Server System.</w:t>
      </w:r>
      <w:r w:rsidDel="00000000" w:rsidR="00000000" w:rsidRPr="00000000">
        <w:rPr>
          <w:vertAlign w:val="superscript"/>
        </w:rPr>
        <w:footnoteReference w:customMarkFollows="0" w:id="13"/>
      </w:r>
      <w:sdt>
        <w:sdtPr>
          <w:id w:val="1373564420"/>
          <w:tag w:val="goog_rdk_150"/>
        </w:sdtPr>
        <w:sdtContent>
          <w:del w:author="Andrew McConachie" w:id="55" w:date="2026-01-07T10:24:42Z">
            <w:r w:rsidDel="00000000" w:rsidR="00000000" w:rsidRPr="00000000">
              <w:rPr>
                <w:rtl w:val="0"/>
              </w:rPr>
              <w:delText xml:space="preserve"> A web page &lt;https://root-servers.org/rssac002/&gt; provides links to each RSO’s RSSAC002 data location. </w:delText>
            </w:r>
          </w:del>
        </w:sdtContent>
      </w:sdt>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sdt>
      <w:sdtPr>
        <w:id w:val="1559774259"/>
        <w:tag w:val="goog_rdk_153"/>
      </w:sdtPr>
      <w:sdtContent>
        <w:p w:rsidR="00000000" w:rsidDel="00000000" w:rsidP="00000000" w:rsidRDefault="00000000" w:rsidRPr="00000000" w14:paraId="000000C5">
          <w:pPr>
            <w:rPr>
              <w:del w:author="Andrew McConachie" w:id="56" w:date="2026-01-07T10:24:47Z"/>
            </w:rPr>
          </w:pPr>
          <w:sdt>
            <w:sdtPr>
              <w:id w:val="-884900552"/>
              <w:tag w:val="goog_rdk_152"/>
            </w:sdtPr>
            <w:sdtContent>
              <w:del w:author="Andrew McConachie" w:id="56" w:date="2026-01-07T10:24:47Z">
                <w:r w:rsidDel="00000000" w:rsidR="00000000" w:rsidRPr="00000000">
                  <w:rPr>
                    <w:rtl w:val="0"/>
                  </w:rPr>
                  <w:delText xml:space="preserve">The Internet technical community is able to use this data to gauge trends and other effects related to production root server traffic levels.</w:delText>
                </w:r>
                <w:r w:rsidDel="00000000" w:rsidR="00000000" w:rsidRPr="00000000">
                  <w:rPr>
                    <w:sz w:val="20"/>
                    <w:szCs w:val="20"/>
                    <w:vertAlign w:val="superscript"/>
                    <w:rtl w:val="0"/>
                  </w:rPr>
                  <w:delText xml:space="preserve"> </w:delText>
                </w:r>
                <w:r w:rsidDel="00000000" w:rsidR="00000000" w:rsidRPr="00000000">
                  <w:rPr>
                    <w:rtl w:val="0"/>
                  </w:rPr>
                </w:r>
              </w:del>
            </w:sdtContent>
          </w:sdt>
        </w:p>
      </w:sdtContent>
    </w:sdt>
    <w:p w:rsidR="00000000" w:rsidDel="00000000" w:rsidP="00000000" w:rsidRDefault="00000000" w:rsidRPr="00000000" w14:paraId="000000C6">
      <w:pPr>
        <w:pStyle w:val="Heading2"/>
        <w:rPr/>
      </w:pPr>
      <w:bookmarkStart w:colFirst="0" w:colLast="0" w:name="_heading=h.26in1rg" w:id="16"/>
      <w:bookmarkEnd w:id="16"/>
      <w:r w:rsidDel="00000000" w:rsidR="00000000" w:rsidRPr="00000000">
        <w:rPr>
          <w:rtl w:val="0"/>
        </w:rPr>
        <w:t xml:space="preserve">3.8</w:t>
        <w:tab/>
        <w:t xml:space="preserve">Communication</w:t>
      </w:r>
    </w:p>
    <w:p w:rsidR="00000000" w:rsidDel="00000000" w:rsidP="00000000" w:rsidRDefault="00000000" w:rsidRPr="00000000" w14:paraId="000000C7">
      <w:pPr>
        <w:pStyle w:val="Heading3"/>
        <w:rPr/>
      </w:pPr>
      <w:bookmarkStart w:colFirst="0" w:colLast="0" w:name="_heading=h.lnxbz9" w:id="17"/>
      <w:bookmarkEnd w:id="17"/>
      <w:r w:rsidDel="00000000" w:rsidR="00000000" w:rsidRPr="00000000">
        <w:rPr>
          <w:rtl w:val="0"/>
        </w:rPr>
        <w:t xml:space="preserve">3.8.1</w:t>
        <w:tab/>
        <w:t xml:space="preserve">Communication Between RSOs</w:t>
      </w:r>
    </w:p>
    <w:p w:rsidR="00000000" w:rsidDel="00000000" w:rsidP="00000000" w:rsidRDefault="00000000" w:rsidRPr="00000000" w14:paraId="000000C8">
      <w:pPr>
        <w:rPr>
          <w:color w:val="008000"/>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b w:val="1"/>
          <w:bCs w:val="1"/>
          <w:color w:val="000000"/>
          <w:rtl w:val="0"/>
        </w:rPr>
        <w:t xml:space="preserve">[E.3.8.1-A] </w:t>
      </w:r>
      <w:r w:rsidDel="00000000" w:rsidR="00000000" w:rsidRPr="00000000">
        <w:rPr>
          <w:b w:val="1"/>
          <w:bCs w:val="1"/>
          <w:rtl w:val="0"/>
        </w:rPr>
        <w:t xml:space="preserve">Each</w:t>
      </w:r>
      <w:r w:rsidDel="00000000" w:rsidR="00000000" w:rsidRPr="00000000">
        <w:rPr>
          <w:b w:val="1"/>
          <w:bCs w:val="1"/>
          <w:color w:val="000000"/>
          <w:rtl w:val="0"/>
        </w:rPr>
        <w:t xml:space="preserve"> </w:t>
      </w:r>
      <w:r w:rsidDel="00000000" w:rsidR="00000000" w:rsidRPr="00000000">
        <w:rPr>
          <w:b w:val="1"/>
          <w:bCs w:val="1"/>
          <w:rtl w:val="0"/>
        </w:rPr>
        <w:t xml:space="preserve">RSO</w:t>
      </w:r>
      <w:r w:rsidDel="00000000" w:rsidR="00000000" w:rsidRPr="00000000">
        <w:rPr>
          <w:b w:val="1"/>
          <w:bCs w:val="1"/>
          <w:color w:val="000000"/>
          <w:rtl w:val="0"/>
        </w:rPr>
        <w:t xml:space="preserve"> </w:t>
      </w:r>
      <w:r w:rsidDel="00000000" w:rsidR="00000000" w:rsidRPr="00000000">
        <w:rPr>
          <w:b w:val="1"/>
          <w:bCs w:val="1"/>
          <w:rtl w:val="0"/>
        </w:rPr>
        <w:t xml:space="preserve">is expected</w:t>
      </w:r>
      <w:r w:rsidDel="00000000" w:rsidR="00000000" w:rsidRPr="00000000">
        <w:rPr>
          <w:b w:val="1"/>
          <w:bCs w:val="1"/>
          <w:color w:val="000000"/>
          <w:rtl w:val="0"/>
        </w:rPr>
        <w:t xml:space="preserve"> to maintain functional</w:t>
      </w:r>
      <w:r w:rsidDel="00000000" w:rsidR="00000000" w:rsidRPr="00000000">
        <w:rPr>
          <w:b w:val="1"/>
          <w:bCs w:val="1"/>
          <w:rtl w:val="0"/>
        </w:rPr>
        <w:t xml:space="preserve"> communication channels with the other RSOs in order to facilitate coordination and maintain functional working relationships between technical staff.</w:t>
      </w:r>
    </w:p>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Emergency communications channels exist to facilitate information sharing between individual RSOs in real time in the event that a crisis requires it.</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b w:val="1"/>
          <w:bCs w:val="1"/>
          <w:color w:val="000000"/>
        </w:rPr>
      </w:pPr>
      <w:r w:rsidDel="00000000" w:rsidR="00000000" w:rsidRPr="00000000">
        <w:rPr>
          <w:b w:val="1"/>
          <w:bCs w:val="1"/>
          <w:color w:val="000000"/>
          <w:rtl w:val="0"/>
        </w:rPr>
        <w:t xml:space="preserve">[E.3.8.1-B] Each RSO </w:t>
      </w:r>
      <w:r w:rsidDel="00000000" w:rsidR="00000000" w:rsidRPr="00000000">
        <w:rPr>
          <w:b w:val="1"/>
          <w:bCs w:val="1"/>
          <w:rtl w:val="0"/>
        </w:rPr>
        <w:t xml:space="preserve">is</w:t>
      </w:r>
      <w:r w:rsidDel="00000000" w:rsidR="00000000" w:rsidRPr="00000000">
        <w:rPr>
          <w:b w:val="1"/>
          <w:bCs w:val="1"/>
          <w:color w:val="000000"/>
          <w:rtl w:val="0"/>
        </w:rPr>
        <w:t xml:space="preserve"> expected to regularly </w:t>
      </w:r>
      <w:r w:rsidDel="00000000" w:rsidR="00000000" w:rsidRPr="00000000">
        <w:rPr>
          <w:b w:val="1"/>
          <w:bCs w:val="1"/>
          <w:rtl w:val="0"/>
        </w:rPr>
        <w:t xml:space="preserve">exercise</w:t>
      </w:r>
      <w:r w:rsidDel="00000000" w:rsidR="00000000" w:rsidRPr="00000000">
        <w:rPr>
          <w:b w:val="1"/>
          <w:bCs w:val="1"/>
          <w:color w:val="000000"/>
          <w:rtl w:val="0"/>
        </w:rPr>
        <w:t xml:space="preserve"> </w:t>
      </w:r>
      <w:r w:rsidDel="00000000" w:rsidR="00000000" w:rsidRPr="00000000">
        <w:rPr>
          <w:b w:val="1"/>
          <w:bCs w:val="1"/>
          <w:rtl w:val="0"/>
        </w:rPr>
        <w:t xml:space="preserve">a</w:t>
      </w:r>
      <w:r w:rsidDel="00000000" w:rsidR="00000000" w:rsidRPr="00000000">
        <w:rPr>
          <w:b w:val="1"/>
          <w:bCs w:val="1"/>
          <w:color w:val="000000"/>
          <w:rtl w:val="0"/>
        </w:rPr>
        <w:t xml:space="preserve">ll communications channels.</w:t>
      </w:r>
    </w:p>
    <w:p w:rsidR="00000000" w:rsidDel="00000000" w:rsidP="00000000" w:rsidRDefault="00000000" w:rsidRPr="00000000" w14:paraId="000000CE">
      <w:pPr>
        <w:rPr>
          <w:b w:val="1"/>
          <w:bCs w:val="1"/>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To satisfy this expectation, an RSO should publicly confirm their participation in regular tests of RSO group communication channels.</w:t>
      </w:r>
    </w:p>
    <w:p w:rsidR="00000000" w:rsidDel="00000000" w:rsidP="00000000" w:rsidRDefault="00000000" w:rsidRPr="00000000" w14:paraId="000000D0">
      <w:pPr>
        <w:pStyle w:val="Heading3"/>
        <w:rPr/>
      </w:pPr>
      <w:r w:rsidDel="00000000" w:rsidR="00000000" w:rsidRPr="00000000">
        <w:rPr>
          <w:rtl w:val="0"/>
        </w:rPr>
      </w:r>
    </w:p>
    <w:p w:rsidR="00000000" w:rsidDel="00000000" w:rsidP="00000000" w:rsidRDefault="00000000" w:rsidRPr="00000000" w14:paraId="000000D1">
      <w:pPr>
        <w:pStyle w:val="Heading3"/>
        <w:rPr/>
      </w:pPr>
      <w:bookmarkStart w:colFirst="0" w:colLast="0" w:name="_heading=h.35nkun2" w:id="18"/>
      <w:bookmarkEnd w:id="18"/>
      <w:r w:rsidDel="00000000" w:rsidR="00000000" w:rsidRPr="00000000">
        <w:rPr>
          <w:rtl w:val="0"/>
        </w:rPr>
        <w:t xml:space="preserve">3.8.2</w:t>
        <w:tab/>
        <w:t xml:space="preserve">Public Communication</w:t>
      </w:r>
    </w:p>
    <w:p w:rsidR="00000000" w:rsidDel="00000000" w:rsidP="00000000" w:rsidRDefault="00000000" w:rsidRPr="00000000" w14:paraId="000000D2">
      <w:pPr>
        <w:rPr>
          <w:b w:val="1"/>
          <w:bCs w:val="1"/>
          <w:color w:val="008000"/>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color w:val="000000"/>
          <w:rtl w:val="0"/>
        </w:rPr>
        <w:t xml:space="preserve">[E.3.8.2-A] </w:t>
      </w:r>
      <w:r w:rsidDel="00000000" w:rsidR="00000000" w:rsidRPr="00000000">
        <w:rPr>
          <w:b w:val="1"/>
          <w:bCs w:val="1"/>
          <w:rtl w:val="0"/>
        </w:rPr>
        <w:t xml:space="preserve">Each</w:t>
      </w:r>
      <w:r w:rsidDel="00000000" w:rsidR="00000000" w:rsidRPr="00000000">
        <w:rPr>
          <w:b w:val="1"/>
          <w:bCs w:val="1"/>
          <w:color w:val="000000"/>
          <w:rtl w:val="0"/>
        </w:rPr>
        <w:t xml:space="preserve"> </w:t>
      </w:r>
      <w:r w:rsidDel="00000000" w:rsidR="00000000" w:rsidRPr="00000000">
        <w:rPr>
          <w:b w:val="1"/>
          <w:bCs w:val="1"/>
          <w:rtl w:val="0"/>
        </w:rPr>
        <w:t xml:space="preserve">RSO</w:t>
      </w:r>
      <w:r w:rsidDel="00000000" w:rsidR="00000000" w:rsidRPr="00000000">
        <w:rPr>
          <w:b w:val="1"/>
          <w:bCs w:val="1"/>
          <w:color w:val="000000"/>
          <w:rtl w:val="0"/>
        </w:rPr>
        <w:t xml:space="preserve"> </w:t>
      </w:r>
      <w:r w:rsidDel="00000000" w:rsidR="00000000" w:rsidRPr="00000000">
        <w:rPr>
          <w:b w:val="1"/>
          <w:bCs w:val="1"/>
          <w:rtl w:val="0"/>
        </w:rPr>
        <w:t xml:space="preserve">is expected to</w:t>
      </w:r>
      <w:r w:rsidDel="00000000" w:rsidR="00000000" w:rsidRPr="00000000">
        <w:rPr>
          <w:b w:val="1"/>
          <w:bCs w:val="1"/>
          <w:color w:val="000000"/>
          <w:rtl w:val="0"/>
        </w:rPr>
        <w:t xml:space="preserve"> publish administrative and</w:t>
      </w:r>
      <w:r w:rsidDel="00000000" w:rsidR="00000000" w:rsidRPr="00000000">
        <w:rPr>
          <w:b w:val="1"/>
          <w:bCs w:val="1"/>
          <w:rtl w:val="0"/>
        </w:rPr>
        <w:t xml:space="preserve"> operational contact information.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The ability to reach RSO staff allows users and other interested parties to escalate technical service concerns.</w:t>
      </w:r>
    </w:p>
    <w:sdt>
      <w:sdtPr>
        <w:id w:val="-333729781"/>
        <w:tag w:val="goog_rdk_156"/>
      </w:sdtPr>
      <w:sdtContent>
        <w:p w:rsidR="00000000" w:rsidDel="00000000" w:rsidP="00000000" w:rsidRDefault="00000000" w:rsidRPr="00000000" w14:paraId="000000D6">
          <w:pPr>
            <w:pStyle w:val="Heading1"/>
            <w:rPr>
              <w:del w:author="Andrew McConachie" w:id="57" w:date="2026-01-07T10:26:43Z"/>
            </w:rPr>
          </w:pPr>
          <w:sdt>
            <w:sdtPr>
              <w:id w:val="1553947190"/>
              <w:tag w:val="goog_rdk_155"/>
            </w:sdtPr>
            <w:sdtContent>
              <w:del w:author="Andrew McConachie" w:id="57" w:date="2026-01-07T10:26:43Z">
                <w:bookmarkStart w:colFirst="0" w:colLast="0" w:name="_heading=h.1ksv4uv" w:id="19"/>
                <w:bookmarkEnd w:id="19"/>
                <w:r w:rsidDel="00000000" w:rsidR="00000000" w:rsidRPr="00000000">
                  <w:rPr>
                    <w:rtl w:val="0"/>
                  </w:rPr>
                  <w:delText xml:space="preserve">4.</w:delText>
                  <w:tab/>
                  <w:delText xml:space="preserve">Public Documentation</w:delText>
                </w:r>
              </w:del>
            </w:sdtContent>
          </w:sdt>
        </w:p>
      </w:sdtContent>
    </w:sdt>
    <w:sdt>
      <w:sdtPr>
        <w:id w:val="-98811477"/>
        <w:tag w:val="goog_rdk_158"/>
      </w:sdtPr>
      <w:sdtContent>
        <w:p w:rsidR="00000000" w:rsidDel="00000000" w:rsidP="00000000" w:rsidRDefault="00000000" w:rsidRPr="00000000" w14:paraId="000000D7">
          <w:pPr>
            <w:rPr>
              <w:del w:author="Andrew McConachie" w:id="57" w:date="2026-01-07T10:26:43Z"/>
            </w:rPr>
          </w:pPr>
          <w:sdt>
            <w:sdtPr>
              <w:id w:val="124945775"/>
              <w:tag w:val="goog_rdk_157"/>
            </w:sdtPr>
            <w:sdtContent>
              <w:del w:author="Andrew McConachie" w:id="57" w:date="2026-01-07T10:26:43Z">
                <w:bookmarkStart w:colFirst="0" w:colLast="0" w:name="_heading=h.sowr2b1e8ktq" w:id="20"/>
                <w:bookmarkEnd w:id="20"/>
                <w:r w:rsidDel="00000000" w:rsidR="00000000" w:rsidRPr="00000000">
                  <w:rPr>
                    <w:rtl w:val="0"/>
                  </w:rPr>
                  <w:delText xml:space="preserve">This document places expectations on individual root server operators to publish the following:</w:delText>
                </w:r>
              </w:del>
            </w:sdtContent>
          </w:sdt>
        </w:p>
      </w:sdtContent>
    </w:sdt>
    <w:sdt>
      <w:sdtPr>
        <w:id w:val="-1118842400"/>
        <w:tag w:val="goog_rdk_160"/>
      </w:sdtPr>
      <w:sdtContent>
        <w:p w:rsidR="00000000" w:rsidDel="00000000" w:rsidP="00000000" w:rsidRDefault="00000000" w:rsidRPr="00000000" w14:paraId="000000D8">
          <w:pPr>
            <w:rPr>
              <w:del w:author="Andrew McConachie" w:id="57" w:date="2026-01-07T10:26:43Z"/>
            </w:rPr>
          </w:pPr>
          <w:sdt>
            <w:sdtPr>
              <w:id w:val="1209999406"/>
              <w:tag w:val="goog_rdk_159"/>
            </w:sdtPr>
            <w:sdtContent>
              <w:del w:author="Andrew McConachie" w:id="57" w:date="2026-01-07T10:26:43Z">
                <w:r w:rsidDel="00000000" w:rsidR="00000000" w:rsidRPr="00000000">
                  <w:rPr>
                    <w:rtl w:val="0"/>
                  </w:rPr>
                </w:r>
              </w:del>
            </w:sdtContent>
          </w:sdt>
        </w:p>
      </w:sdtContent>
    </w:sdt>
    <w:sdt>
      <w:sdtPr>
        <w:id w:val="1154550309"/>
        <w:tag w:val="goog_rdk_162"/>
      </w:sdtPr>
      <w:sdtContent>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del w:author="Andrew McConachie" w:id="57" w:date="2026-01-07T10:26:43Z"/>
            </w:rPr>
          </w:pPr>
          <w:sdt>
            <w:sdtPr>
              <w:id w:val="-2028600936"/>
              <w:tag w:val="goog_rdk_161"/>
            </w:sdtPr>
            <w:sdtContent>
              <w:del w:author="Andrew McConachie" w:id="57" w:date="2026-01-07T10:26:43Z">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delText xml:space="preserve">Operationally relevant details of infrastructure, including service-delivery locations, addressing information and routing information.</w:delText>
                </w:r>
                <w:r w:rsidDel="00000000" w:rsidR="00000000" w:rsidRPr="00000000">
                  <w:rPr>
                    <w:rtl w:val="0"/>
                  </w:rPr>
                </w:r>
              </w:del>
            </w:sdtContent>
          </w:sdt>
        </w:p>
      </w:sdtContent>
    </w:sdt>
    <w:sdt>
      <w:sdtPr>
        <w:id w:val="-1602967158"/>
        <w:tag w:val="goog_rdk_164"/>
      </w:sdtPr>
      <w:sdtContent>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del w:author="Andrew McConachie" w:id="57" w:date="2026-01-07T10:26:43Z"/>
            </w:rPr>
          </w:pPr>
          <w:sdt>
            <w:sdtPr>
              <w:id w:val="-106579090"/>
              <w:tag w:val="goog_rdk_163"/>
            </w:sdtPr>
            <w:sdtContent>
              <w:del w:author="Andrew McConachie" w:id="57" w:date="2026-01-07T10:26:43Z">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delText xml:space="preserve">Statistics based on query traffic received.</w:delText>
                </w:r>
                <w:r w:rsidDel="00000000" w:rsidR="00000000" w:rsidRPr="00000000">
                  <w:rPr>
                    <w:rtl w:val="0"/>
                  </w:rPr>
                </w:r>
              </w:del>
            </w:sdtContent>
          </w:sdt>
        </w:p>
      </w:sdtContent>
    </w:sdt>
    <w:sdt>
      <w:sdtPr>
        <w:id w:val="-528800242"/>
        <w:tag w:val="goog_rdk_166"/>
      </w:sdtPr>
      <w:sdtContent>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del w:author="Andrew McConachie" w:id="57" w:date="2026-01-07T10:26:43Z"/>
            </w:rPr>
          </w:pPr>
          <w:sdt>
            <w:sdtPr>
              <w:id w:val="-1093628065"/>
              <w:tag w:val="goog_rdk_165"/>
            </w:sdtPr>
            <w:sdtContent>
              <w:del w:author="Andrew McConachie" w:id="57" w:date="2026-01-07T10:26:43Z">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delText xml:space="preserve">Operational contact information of </w:delText>
                </w:r>
                <w:r w:rsidDel="00000000" w:rsidR="00000000" w:rsidRPr="00000000">
                  <w:rPr>
                    <w:color w:val="00000a"/>
                    <w:highlight w:val="white"/>
                    <w:rtl w:val="0"/>
                  </w:rPr>
                  <w:delText xml:space="preserve">each RSO </w:delText>
                </w:r>
                <w:r w:rsidDel="00000000" w:rsidR="00000000" w:rsidRPr="00000000">
                  <w:rPr>
                    <w:rFonts w:ascii="Times New Roman" w:cs="Times New Roman" w:eastAsia="Times New Roman" w:hAnsi="Times New Roman"/>
                    <w:b w:val="0"/>
                    <w:bCs w:val="0"/>
                    <w:i w:val="0"/>
                    <w:iCs w:val="0"/>
                    <w:smallCaps w:val="0"/>
                    <w:strike w:val="0"/>
                    <w:color w:val="00000a"/>
                    <w:sz w:val="24"/>
                    <w:szCs w:val="24"/>
                    <w:highlight w:val="white"/>
                    <w:u w:val="none"/>
                    <w:vertAlign w:val="baseline"/>
                    <w:rtl w:val="0"/>
                  </w:rPr>
                  <w:delText xml:space="preserve">to allow escalation of technical service concerns.</w:delText>
                </w:r>
                <w:r w:rsidDel="00000000" w:rsidR="00000000" w:rsidRPr="00000000">
                  <w:rPr>
                    <w:rtl w:val="0"/>
                  </w:rPr>
                </w:r>
              </w:del>
            </w:sdtContent>
          </w:sdt>
        </w:p>
      </w:sdtContent>
    </w:sdt>
    <w:sdt>
      <w:sdtPr>
        <w:id w:val="45605180"/>
        <w:tag w:val="goog_rdk_168"/>
      </w:sdtPr>
      <w:sdtContent>
        <w:p w:rsidR="00000000" w:rsidDel="00000000" w:rsidP="00000000" w:rsidRDefault="00000000" w:rsidRPr="00000000" w14:paraId="000000DC">
          <w:pPr>
            <w:rPr>
              <w:del w:author="Andrew McConachie" w:id="57" w:date="2026-01-07T10:26:43Z"/>
              <w:highlight w:val="yellow"/>
            </w:rPr>
          </w:pPr>
          <w:sdt>
            <w:sdtPr>
              <w:id w:val="-149330739"/>
              <w:tag w:val="goog_rdk_167"/>
            </w:sdtPr>
            <w:sdtContent>
              <w:del w:author="Andrew McConachie" w:id="57" w:date="2026-01-07T10:26:43Z">
                <w:r w:rsidDel="00000000" w:rsidR="00000000" w:rsidRPr="00000000">
                  <w:rPr>
                    <w:rtl w:val="0"/>
                  </w:rPr>
                </w:r>
              </w:del>
            </w:sdtContent>
          </w:sdt>
        </w:p>
      </w:sdtContent>
    </w:sdt>
    <w:sdt>
      <w:sdtPr>
        <w:id w:val="415521383"/>
        <w:tag w:val="goog_rdk_170"/>
      </w:sdtPr>
      <w:sdtContent>
        <w:p w:rsidR="00000000" w:rsidDel="00000000" w:rsidP="00000000" w:rsidRDefault="00000000" w:rsidRPr="00000000" w14:paraId="000000DD">
          <w:pPr>
            <w:rPr>
              <w:del w:author="Andrew McConachie" w:id="57" w:date="2026-01-07T10:26:43Z"/>
            </w:rPr>
          </w:pPr>
          <w:sdt>
            <w:sdtPr>
              <w:id w:val="1009930369"/>
              <w:tag w:val="goog_rdk_169"/>
            </w:sdtPr>
            <w:sdtContent>
              <w:del w:author="Andrew McConachie" w:id="57" w:date="2026-01-07T10:26:43Z">
                <w:r w:rsidDel="00000000" w:rsidR="00000000" w:rsidRPr="00000000">
                  <w:rPr>
                    <w:rtl w:val="0"/>
                  </w:rPr>
                  <w:delText xml:space="preserve">Each RSO publishes its own RSSAC001 statements at a location they control. A web page &lt;</w:delText>
                </w:r>
                <w:r w:rsidDel="00000000" w:rsidR="00000000" w:rsidRPr="00000000">
                  <w:fldChar w:fldCharType="begin"/>
                </w:r>
                <w:r w:rsidDel="00000000" w:rsidR="00000000" w:rsidRPr="00000000">
                  <w:delInstrText xml:space="preserve">HYPERLINK "https://root-servers.org/rssac001/"</w:delInstrText>
                </w:r>
                <w:r w:rsidDel="00000000" w:rsidR="00000000" w:rsidRPr="00000000">
                  <w:fldChar w:fldCharType="separate"/>
                </w:r>
                <w:r w:rsidDel="00000000" w:rsidR="00000000" w:rsidRPr="00000000">
                  <w:rPr>
                    <w:color w:val="1155cc"/>
                    <w:u w:val="single"/>
                    <w:rtl w:val="0"/>
                  </w:rPr>
                  <w:delText xml:space="preserve">https://root-servers.org/rssac001/</w:delText>
                </w:r>
                <w:r w:rsidDel="00000000" w:rsidR="00000000" w:rsidRPr="00000000">
                  <w:fldChar w:fldCharType="end"/>
                </w:r>
                <w:r w:rsidDel="00000000" w:rsidR="00000000" w:rsidRPr="00000000">
                  <w:rPr>
                    <w:rtl w:val="0"/>
                  </w:rPr>
                  <w:delText xml:space="preserve">&gt; provides links to each RSO’s published RSSAC001 documentation.</w:delText>
                </w:r>
              </w:del>
            </w:sdtContent>
          </w:sdt>
        </w:p>
      </w:sdtContent>
    </w:sdt>
    <w:sdt>
      <w:sdtPr>
        <w:id w:val="558514965"/>
        <w:tag w:val="goog_rdk_172"/>
      </w:sdtPr>
      <w:sdtContent>
        <w:p w:rsidR="00000000" w:rsidDel="00000000" w:rsidP="00000000" w:rsidRDefault="00000000" w:rsidRPr="00000000" w14:paraId="000000DE">
          <w:pPr>
            <w:rPr>
              <w:del w:author="Andrew McConachie" w:id="57" w:date="2026-01-07T10:26:43Z"/>
            </w:rPr>
          </w:pPr>
          <w:sdt>
            <w:sdtPr>
              <w:id w:val="1112429837"/>
              <w:tag w:val="goog_rdk_171"/>
            </w:sdtPr>
            <w:sdtContent>
              <w:del w:author="Andrew McConachie" w:id="57" w:date="2026-01-07T10:26:43Z">
                <w:r w:rsidDel="00000000" w:rsidR="00000000" w:rsidRPr="00000000">
                  <w:rPr>
                    <w:rtl w:val="0"/>
                  </w:rPr>
                </w:r>
              </w:del>
            </w:sdtContent>
          </w:sdt>
        </w:p>
      </w:sdtContent>
    </w:sdt>
    <w:sdt>
      <w:sdtPr>
        <w:id w:val="1174529222"/>
        <w:tag w:val="goog_rdk_174"/>
      </w:sdtPr>
      <w:sdtContent>
        <w:p w:rsidR="00000000" w:rsidDel="00000000" w:rsidP="00000000" w:rsidRDefault="00000000" w:rsidRPr="00000000" w14:paraId="000000DF">
          <w:pPr>
            <w:rPr>
              <w:del w:author="Andrew McConachie" w:id="57" w:date="2026-01-07T10:26:43Z"/>
            </w:rPr>
          </w:pPr>
          <w:sdt>
            <w:sdtPr>
              <w:id w:val="-1080513515"/>
              <w:tag w:val="goog_rdk_173"/>
            </w:sdtPr>
            <w:sdtContent>
              <w:del w:author="Andrew McConachie" w:id="57" w:date="2026-01-07T10:26:43Z">
                <w:r w:rsidDel="00000000" w:rsidR="00000000" w:rsidRPr="00000000">
                  <w:rPr>
                    <w:rtl w:val="0"/>
                  </w:rPr>
                  <w:delText xml:space="preserve">In addition, root server operators collectively are expected to publish aggregated implementation diversity reports</w:delText>
                </w:r>
                <w:r w:rsidDel="00000000" w:rsidR="00000000" w:rsidRPr="00000000">
                  <w:rPr>
                    <w:color w:val="00000a"/>
                    <w:highlight w:val="white"/>
                    <w:rtl w:val="0"/>
                  </w:rPr>
                  <w:delText xml:space="preserve"> as described in Section 3.6. </w:delText>
                </w:r>
                <w:r w:rsidDel="00000000" w:rsidR="00000000" w:rsidRPr="00000000">
                  <w:rPr>
                    <w:rtl w:val="0"/>
                  </w:rPr>
                </w:r>
              </w:del>
            </w:sdtContent>
          </w:sdt>
        </w:p>
      </w:sdtContent>
    </w:sdt>
    <w:p w:rsidR="00000000" w:rsidDel="00000000" w:rsidP="00000000" w:rsidRDefault="00000000" w:rsidRPr="00000000" w14:paraId="000000E0">
      <w:pPr>
        <w:pStyle w:val="Heading1"/>
        <w:rPr/>
      </w:pPr>
      <w:bookmarkStart w:colFirst="0" w:colLast="0" w:name="_heading=h.z337ya" w:id="21"/>
      <w:bookmarkEnd w:id="21"/>
      <w:r w:rsidDel="00000000" w:rsidR="00000000" w:rsidRPr="00000000">
        <w:rPr>
          <w:rtl w:val="0"/>
        </w:rPr>
        <w:t xml:space="preserve">5. </w:t>
        <w:tab/>
        <w:t xml:space="preserve">Recommendation</w:t>
      </w:r>
    </w:p>
    <w:p w:rsidR="00000000" w:rsidDel="00000000" w:rsidP="00000000" w:rsidRDefault="00000000" w:rsidRPr="00000000" w14:paraId="000000E1">
      <w:pPr>
        <w:rPr/>
      </w:pPr>
      <w:r w:rsidDel="00000000" w:rsidR="00000000" w:rsidRPr="00000000">
        <w:rPr>
          <w:rtl w:val="0"/>
        </w:rPr>
        <w:t xml:space="preserve">Recommendation 1: The RSSAC recommends each RSO publish one or more statements indicating their compliance with the expectations provided in this document.</w:t>
      </w:r>
    </w:p>
    <w:p w:rsidR="00000000" w:rsidDel="00000000" w:rsidP="00000000" w:rsidRDefault="00000000" w:rsidRPr="00000000" w14:paraId="000000E2">
      <w:pPr>
        <w:pStyle w:val="Heading1"/>
        <w:rPr/>
      </w:pPr>
      <w:bookmarkStart w:colFirst="0" w:colLast="0" w:name="_heading=h.3j2qqm3" w:id="22"/>
      <w:bookmarkEnd w:id="22"/>
      <w:r w:rsidDel="00000000" w:rsidR="00000000" w:rsidRPr="00000000">
        <w:rPr>
          <w:rtl w:val="0"/>
        </w:rPr>
        <w:t xml:space="preserve">6.</w:t>
        <w:tab/>
        <w:t xml:space="preserve">Acknowledgments, Disclosures of Interest, Dissents, and Withdrawals</w:t>
      </w:r>
    </w:p>
    <w:p w:rsidR="00000000" w:rsidDel="00000000" w:rsidP="00000000" w:rsidRDefault="00000000" w:rsidRPr="00000000" w14:paraId="000000E3">
      <w:pPr>
        <w:rPr>
          <w:color w:val="00000a"/>
        </w:rPr>
      </w:pPr>
      <w:r w:rsidDel="00000000" w:rsidR="00000000" w:rsidRPr="00000000">
        <w:rPr>
          <w:color w:val="00000a"/>
          <w:rtl w:val="0"/>
        </w:rPr>
        <w:t xml:space="preserve">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rsidR="00000000" w:rsidDel="00000000" w:rsidP="00000000" w:rsidRDefault="00000000" w:rsidRPr="00000000" w14:paraId="000000E4">
      <w:pPr>
        <w:pStyle w:val="Heading2"/>
        <w:rPr/>
      </w:pPr>
      <w:bookmarkStart w:colFirst="0" w:colLast="0" w:name="_heading=h.1y810tw" w:id="23"/>
      <w:bookmarkEnd w:id="23"/>
      <w:r w:rsidDel="00000000" w:rsidR="00000000" w:rsidRPr="00000000">
        <w:rPr>
          <w:rtl w:val="0"/>
        </w:rPr>
        <w:t xml:space="preserve">6.1</w:t>
        <w:tab/>
        <w:t xml:space="preserve">Acknowledgments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u w:val="none"/>
          <w:shd w:fill="auto" w:val="clear"/>
          <w:vertAlign w:val="baseline"/>
          <w:rtl w:val="0"/>
        </w:rPr>
        <w:t xml:space="preserve">RSSAC thanks the following members of the Caucus and external experts for their time, contributions, and review in producing this Report.</w:t>
      </w:r>
    </w:p>
    <w:p w:rsidR="00000000" w:rsidDel="00000000" w:rsidP="00000000" w:rsidRDefault="00000000" w:rsidRPr="00000000" w14:paraId="000000E6">
      <w:pPr>
        <w:rPr>
          <w:color w:val="00000a"/>
        </w:rPr>
      </w:pPr>
      <w:r w:rsidDel="00000000" w:rsidR="00000000" w:rsidRPr="00000000">
        <w:rPr>
          <w:rtl w:val="0"/>
        </w:rPr>
      </w:r>
    </w:p>
    <w:sdt>
      <w:sdtPr>
        <w:id w:val="1299351098"/>
        <w:tag w:val="goog_rdk_177"/>
      </w:sdtPr>
      <w:sdtContent>
        <w:p w:rsidR="00000000" w:rsidDel="00000000" w:rsidP="00000000" w:rsidRDefault="00000000" w:rsidRPr="00000000" w14:paraId="000000E7">
          <w:pPr>
            <w:keepNext w:val="1"/>
            <w:keepLines w:val="1"/>
            <w:rPr>
              <w:del w:author="Andrew McConachie" w:id="58" w:date="2026-01-07T10:27:31Z"/>
              <w:color w:val="00000a"/>
            </w:rPr>
          </w:pPr>
          <w:sdt>
            <w:sdtPr>
              <w:id w:val="-960103079"/>
              <w:tag w:val="goog_rdk_176"/>
            </w:sdtPr>
            <w:sdtContent>
              <w:del w:author="Andrew McConachie" w:id="58" w:date="2026-01-07T10:27:31Z">
                <w:r w:rsidDel="00000000" w:rsidR="00000000" w:rsidRPr="00000000">
                  <w:rPr>
                    <w:b w:val="1"/>
                    <w:bCs w:val="1"/>
                    <w:color w:val="00000a"/>
                    <w:rtl w:val="0"/>
                  </w:rPr>
                  <w:delText xml:space="preserve">RSSAC caucus members</w:delText>
                </w:r>
                <w:r w:rsidDel="00000000" w:rsidR="00000000" w:rsidRPr="00000000">
                  <w:rPr>
                    <w:rtl w:val="0"/>
                  </w:rPr>
                </w:r>
              </w:del>
            </w:sdtContent>
          </w:sdt>
        </w:p>
      </w:sdtContent>
    </w:sdt>
    <w:sdt>
      <w:sdtPr>
        <w:id w:val="-609071863"/>
        <w:tag w:val="goog_rdk_179"/>
      </w:sdtPr>
      <w:sdtContent>
        <w:p w:rsidR="00000000" w:rsidDel="00000000" w:rsidP="00000000" w:rsidRDefault="00000000" w:rsidRPr="00000000" w14:paraId="000000E8">
          <w:pPr>
            <w:rPr>
              <w:del w:author="Andrew McConachie" w:id="58" w:date="2026-01-07T10:27:31Z"/>
              <w:color w:val="00000a"/>
            </w:rPr>
          </w:pPr>
          <w:sdt>
            <w:sdtPr>
              <w:id w:val="946100255"/>
              <w:tag w:val="goog_rdk_178"/>
            </w:sdtPr>
            <w:sdtContent>
              <w:del w:author="Andrew McConachie" w:id="58" w:date="2026-01-07T10:27:31Z">
                <w:r w:rsidDel="00000000" w:rsidR="00000000" w:rsidRPr="00000000">
                  <w:rPr>
                    <w:color w:val="00000a"/>
                    <w:rtl w:val="0"/>
                  </w:rPr>
                  <w:delText xml:space="preserve">John Augenstein</w:delText>
                </w:r>
              </w:del>
            </w:sdtContent>
          </w:sdt>
        </w:p>
      </w:sdtContent>
    </w:sdt>
    <w:sdt>
      <w:sdtPr>
        <w:id w:val="1223407480"/>
        <w:tag w:val="goog_rdk_181"/>
      </w:sdtPr>
      <w:sdtContent>
        <w:p w:rsidR="00000000" w:rsidDel="00000000" w:rsidP="00000000" w:rsidRDefault="00000000" w:rsidRPr="00000000" w14:paraId="000000E9">
          <w:pPr>
            <w:rPr>
              <w:del w:author="Andrew McConachie" w:id="58" w:date="2026-01-07T10:27:31Z"/>
              <w:color w:val="00000a"/>
            </w:rPr>
          </w:pPr>
          <w:sdt>
            <w:sdtPr>
              <w:id w:val="-1460199071"/>
              <w:tag w:val="goog_rdk_180"/>
            </w:sdtPr>
            <w:sdtContent>
              <w:del w:author="Andrew McConachie" w:id="58" w:date="2026-01-07T10:27:31Z">
                <w:r w:rsidDel="00000000" w:rsidR="00000000" w:rsidRPr="00000000">
                  <w:rPr>
                    <w:color w:val="00000a"/>
                    <w:rtl w:val="0"/>
                  </w:rPr>
                  <w:delText xml:space="preserve">Frederick Baker</w:delText>
                </w:r>
              </w:del>
            </w:sdtContent>
          </w:sdt>
        </w:p>
      </w:sdtContent>
    </w:sdt>
    <w:sdt>
      <w:sdtPr>
        <w:id w:val="-1122896981"/>
        <w:tag w:val="goog_rdk_183"/>
      </w:sdtPr>
      <w:sdtContent>
        <w:p w:rsidR="00000000" w:rsidDel="00000000" w:rsidP="00000000" w:rsidRDefault="00000000" w:rsidRPr="00000000" w14:paraId="000000EA">
          <w:pPr>
            <w:rPr>
              <w:del w:author="Andrew McConachie" w:id="58" w:date="2026-01-07T10:27:31Z"/>
              <w:color w:val="00000a"/>
            </w:rPr>
          </w:pPr>
          <w:sdt>
            <w:sdtPr>
              <w:id w:val="1888042758"/>
              <w:tag w:val="goog_rdk_182"/>
            </w:sdtPr>
            <w:sdtContent>
              <w:del w:author="Andrew McConachie" w:id="58" w:date="2026-01-07T10:27:31Z">
                <w:r w:rsidDel="00000000" w:rsidR="00000000" w:rsidRPr="00000000">
                  <w:rPr>
                    <w:color w:val="00000a"/>
                    <w:rtl w:val="0"/>
                  </w:rPr>
                  <w:delText xml:space="preserve">Marc Blanchet</w:delText>
                </w:r>
              </w:del>
            </w:sdtContent>
          </w:sdt>
        </w:p>
      </w:sdtContent>
    </w:sdt>
    <w:sdt>
      <w:sdtPr>
        <w:id w:val="348102216"/>
        <w:tag w:val="goog_rdk_185"/>
      </w:sdtPr>
      <w:sdtContent>
        <w:p w:rsidR="00000000" w:rsidDel="00000000" w:rsidP="00000000" w:rsidRDefault="00000000" w:rsidRPr="00000000" w14:paraId="000000EB">
          <w:pPr>
            <w:rPr>
              <w:del w:author="Andrew McConachie" w:id="58" w:date="2026-01-07T10:27:31Z"/>
              <w:color w:val="00000a"/>
            </w:rPr>
          </w:pPr>
          <w:sdt>
            <w:sdtPr>
              <w:id w:val="882086141"/>
              <w:tag w:val="goog_rdk_184"/>
            </w:sdtPr>
            <w:sdtContent>
              <w:del w:author="Andrew McConachie" w:id="58" w:date="2026-01-07T10:27:31Z">
                <w:r w:rsidDel="00000000" w:rsidR="00000000" w:rsidRPr="00000000">
                  <w:rPr>
                    <w:color w:val="00000a"/>
                    <w:rtl w:val="0"/>
                  </w:rPr>
                  <w:delText xml:space="preserve">Brett Carr</w:delText>
                </w:r>
              </w:del>
            </w:sdtContent>
          </w:sdt>
        </w:p>
      </w:sdtContent>
    </w:sdt>
    <w:sdt>
      <w:sdtPr>
        <w:id w:val="-168125681"/>
        <w:tag w:val="goog_rdk_187"/>
      </w:sdtPr>
      <w:sdtContent>
        <w:p w:rsidR="00000000" w:rsidDel="00000000" w:rsidP="00000000" w:rsidRDefault="00000000" w:rsidRPr="00000000" w14:paraId="000000EC">
          <w:pPr>
            <w:rPr>
              <w:del w:author="Andrew McConachie" w:id="58" w:date="2026-01-07T10:27:31Z"/>
              <w:color w:val="00000a"/>
            </w:rPr>
          </w:pPr>
          <w:sdt>
            <w:sdtPr>
              <w:id w:val="12859120"/>
              <w:tag w:val="goog_rdk_186"/>
            </w:sdtPr>
            <w:sdtContent>
              <w:del w:author="Andrew McConachie" w:id="58" w:date="2026-01-07T10:27:31Z">
                <w:r w:rsidDel="00000000" w:rsidR="00000000" w:rsidRPr="00000000">
                  <w:rPr>
                    <w:color w:val="00000a"/>
                    <w:rtl w:val="0"/>
                  </w:rPr>
                  <w:delText xml:space="preserve">Kazunori Fujiwara</w:delText>
                </w:r>
              </w:del>
            </w:sdtContent>
          </w:sdt>
        </w:p>
      </w:sdtContent>
    </w:sdt>
    <w:sdt>
      <w:sdtPr>
        <w:id w:val="497806265"/>
        <w:tag w:val="goog_rdk_189"/>
      </w:sdtPr>
      <w:sdtContent>
        <w:p w:rsidR="00000000" w:rsidDel="00000000" w:rsidP="00000000" w:rsidRDefault="00000000" w:rsidRPr="00000000" w14:paraId="000000ED">
          <w:pPr>
            <w:rPr>
              <w:del w:author="Andrew McConachie" w:id="58" w:date="2026-01-07T10:27:31Z"/>
              <w:color w:val="00000a"/>
            </w:rPr>
          </w:pPr>
          <w:sdt>
            <w:sdtPr>
              <w:id w:val="-2083521940"/>
              <w:tag w:val="goog_rdk_188"/>
            </w:sdtPr>
            <w:sdtContent>
              <w:del w:author="Andrew McConachie" w:id="58" w:date="2026-01-07T10:27:31Z">
                <w:r w:rsidDel="00000000" w:rsidR="00000000" w:rsidRPr="00000000">
                  <w:rPr>
                    <w:color w:val="00000a"/>
                    <w:rtl w:val="0"/>
                  </w:rPr>
                  <w:delText xml:space="preserve">Wes Hardaker</w:delText>
                </w:r>
              </w:del>
            </w:sdtContent>
          </w:sdt>
        </w:p>
      </w:sdtContent>
    </w:sdt>
    <w:sdt>
      <w:sdtPr>
        <w:id w:val="992826792"/>
        <w:tag w:val="goog_rdk_191"/>
      </w:sdtPr>
      <w:sdtContent>
        <w:p w:rsidR="00000000" w:rsidDel="00000000" w:rsidP="00000000" w:rsidRDefault="00000000" w:rsidRPr="00000000" w14:paraId="000000EE">
          <w:pPr>
            <w:rPr>
              <w:del w:author="Andrew McConachie" w:id="58" w:date="2026-01-07T10:27:31Z"/>
              <w:color w:val="00000a"/>
            </w:rPr>
          </w:pPr>
          <w:sdt>
            <w:sdtPr>
              <w:id w:val="-1510862791"/>
              <w:tag w:val="goog_rdk_190"/>
            </w:sdtPr>
            <w:sdtContent>
              <w:del w:author="Andrew McConachie" w:id="58" w:date="2026-01-07T10:27:31Z">
                <w:r w:rsidDel="00000000" w:rsidR="00000000" w:rsidRPr="00000000">
                  <w:rPr>
                    <w:color w:val="00000a"/>
                    <w:rtl w:val="0"/>
                  </w:rPr>
                  <w:delText xml:space="preserve">Paul Hoffman</w:delText>
                </w:r>
              </w:del>
            </w:sdtContent>
          </w:sdt>
        </w:p>
      </w:sdtContent>
    </w:sdt>
    <w:sdt>
      <w:sdtPr>
        <w:id w:val="1601305594"/>
        <w:tag w:val="goog_rdk_193"/>
      </w:sdtPr>
      <w:sdtContent>
        <w:p w:rsidR="00000000" w:rsidDel="00000000" w:rsidP="00000000" w:rsidRDefault="00000000" w:rsidRPr="00000000" w14:paraId="000000EF">
          <w:pPr>
            <w:rPr>
              <w:del w:author="Andrew McConachie" w:id="58" w:date="2026-01-07T10:27:31Z"/>
              <w:color w:val="00000a"/>
            </w:rPr>
          </w:pPr>
          <w:sdt>
            <w:sdtPr>
              <w:id w:val="-785223260"/>
              <w:tag w:val="goog_rdk_192"/>
            </w:sdtPr>
            <w:sdtContent>
              <w:del w:author="Andrew McConachie" w:id="58" w:date="2026-01-07T10:27:31Z">
                <w:r w:rsidDel="00000000" w:rsidR="00000000" w:rsidRPr="00000000">
                  <w:rPr>
                    <w:color w:val="00000a"/>
                    <w:rtl w:val="0"/>
                  </w:rPr>
                  <w:delText xml:space="preserve">Hiro Hotta</w:delText>
                </w:r>
              </w:del>
            </w:sdtContent>
          </w:sdt>
        </w:p>
      </w:sdtContent>
    </w:sdt>
    <w:sdt>
      <w:sdtPr>
        <w:id w:val="-1060534001"/>
        <w:tag w:val="goog_rdk_195"/>
      </w:sdtPr>
      <w:sdtContent>
        <w:p w:rsidR="00000000" w:rsidDel="00000000" w:rsidP="00000000" w:rsidRDefault="00000000" w:rsidRPr="00000000" w14:paraId="000000F0">
          <w:pPr>
            <w:rPr>
              <w:del w:author="Andrew McConachie" w:id="58" w:date="2026-01-07T10:27:31Z"/>
              <w:color w:val="00000a"/>
            </w:rPr>
          </w:pPr>
          <w:sdt>
            <w:sdtPr>
              <w:id w:val="-609168892"/>
              <w:tag w:val="goog_rdk_194"/>
            </w:sdtPr>
            <w:sdtContent>
              <w:del w:author="Andrew McConachie" w:id="58" w:date="2026-01-07T10:27:31Z">
                <w:r w:rsidDel="00000000" w:rsidR="00000000" w:rsidRPr="00000000">
                  <w:rPr>
                    <w:color w:val="00000a"/>
                    <w:rtl w:val="0"/>
                  </w:rPr>
                  <w:delText xml:space="preserve">Lars-Johan Liman </w:delText>
                </w:r>
              </w:del>
            </w:sdtContent>
          </w:sdt>
        </w:p>
      </w:sdtContent>
    </w:sdt>
    <w:sdt>
      <w:sdtPr>
        <w:id w:val="1824941587"/>
        <w:tag w:val="goog_rdk_197"/>
      </w:sdtPr>
      <w:sdtContent>
        <w:p w:rsidR="00000000" w:rsidDel="00000000" w:rsidP="00000000" w:rsidRDefault="00000000" w:rsidRPr="00000000" w14:paraId="000000F1">
          <w:pPr>
            <w:rPr>
              <w:del w:author="Andrew McConachie" w:id="58" w:date="2026-01-07T10:27:31Z"/>
              <w:color w:val="00000a"/>
            </w:rPr>
          </w:pPr>
          <w:sdt>
            <w:sdtPr>
              <w:id w:val="1777069442"/>
              <w:tag w:val="goog_rdk_196"/>
            </w:sdtPr>
            <w:sdtContent>
              <w:del w:author="Andrew McConachie" w:id="58" w:date="2026-01-07T10:27:31Z">
                <w:r w:rsidDel="00000000" w:rsidR="00000000" w:rsidRPr="00000000">
                  <w:rPr>
                    <w:color w:val="00000a"/>
                    <w:rtl w:val="0"/>
                  </w:rPr>
                  <w:delText xml:space="preserve">Jeff Osborn</w:delText>
                </w:r>
              </w:del>
            </w:sdtContent>
          </w:sdt>
        </w:p>
      </w:sdtContent>
    </w:sdt>
    <w:sdt>
      <w:sdtPr>
        <w:id w:val="400783736"/>
        <w:tag w:val="goog_rdk_199"/>
      </w:sdtPr>
      <w:sdtContent>
        <w:p w:rsidR="00000000" w:rsidDel="00000000" w:rsidP="00000000" w:rsidRDefault="00000000" w:rsidRPr="00000000" w14:paraId="000000F2">
          <w:pPr>
            <w:rPr>
              <w:del w:author="Andrew McConachie" w:id="58" w:date="2026-01-07T10:27:31Z"/>
              <w:color w:val="00000a"/>
            </w:rPr>
          </w:pPr>
          <w:sdt>
            <w:sdtPr>
              <w:id w:val="1067095858"/>
              <w:tag w:val="goog_rdk_198"/>
            </w:sdtPr>
            <w:sdtContent>
              <w:del w:author="Andrew McConachie" w:id="58" w:date="2026-01-07T10:27:31Z">
                <w:r w:rsidDel="00000000" w:rsidR="00000000" w:rsidRPr="00000000">
                  <w:rPr>
                    <w:color w:val="00000a"/>
                    <w:rtl w:val="0"/>
                  </w:rPr>
                  <w:delText xml:space="preserve">Kenneth Renard</w:delText>
                </w:r>
              </w:del>
            </w:sdtContent>
          </w:sdt>
        </w:p>
      </w:sdtContent>
    </w:sdt>
    <w:sdt>
      <w:sdtPr>
        <w:id w:val="1664848537"/>
        <w:tag w:val="goog_rdk_201"/>
      </w:sdtPr>
      <w:sdtContent>
        <w:p w:rsidR="00000000" w:rsidDel="00000000" w:rsidP="00000000" w:rsidRDefault="00000000" w:rsidRPr="00000000" w14:paraId="000000F3">
          <w:pPr>
            <w:rPr>
              <w:del w:author="Andrew McConachie" w:id="58" w:date="2026-01-07T10:27:31Z"/>
              <w:color w:val="00000a"/>
            </w:rPr>
          </w:pPr>
          <w:sdt>
            <w:sdtPr>
              <w:id w:val="75407902"/>
              <w:tag w:val="goog_rdk_200"/>
            </w:sdtPr>
            <w:sdtContent>
              <w:del w:author="Andrew McConachie" w:id="58" w:date="2026-01-07T10:27:31Z">
                <w:r w:rsidDel="00000000" w:rsidR="00000000" w:rsidRPr="00000000">
                  <w:rPr>
                    <w:color w:val="00000a"/>
                    <w:rtl w:val="0"/>
                  </w:rPr>
                  <w:delText xml:space="preserve">Karl Reuss</w:delText>
                </w:r>
              </w:del>
            </w:sdtContent>
          </w:sdt>
        </w:p>
      </w:sdtContent>
    </w:sdt>
    <w:sdt>
      <w:sdtPr>
        <w:id w:val="1289716489"/>
        <w:tag w:val="goog_rdk_203"/>
      </w:sdtPr>
      <w:sdtContent>
        <w:p w:rsidR="00000000" w:rsidDel="00000000" w:rsidP="00000000" w:rsidRDefault="00000000" w:rsidRPr="00000000" w14:paraId="000000F4">
          <w:pPr>
            <w:rPr>
              <w:del w:author="Andrew McConachie" w:id="58" w:date="2026-01-07T10:27:31Z"/>
              <w:color w:val="00000a"/>
            </w:rPr>
          </w:pPr>
          <w:sdt>
            <w:sdtPr>
              <w:id w:val="-991394301"/>
              <w:tag w:val="goog_rdk_202"/>
            </w:sdtPr>
            <w:sdtContent>
              <w:del w:author="Andrew McConachie" w:id="58" w:date="2026-01-07T10:27:31Z">
                <w:r w:rsidDel="00000000" w:rsidR="00000000" w:rsidRPr="00000000">
                  <w:rPr>
                    <w:color w:val="00000a"/>
                    <w:rtl w:val="0"/>
                  </w:rPr>
                  <w:delText xml:space="preserve">Shinta Sato</w:delText>
                </w:r>
              </w:del>
            </w:sdtContent>
          </w:sdt>
        </w:p>
      </w:sdtContent>
    </w:sdt>
    <w:sdt>
      <w:sdtPr>
        <w:id w:val="2036169087"/>
        <w:tag w:val="goog_rdk_205"/>
      </w:sdtPr>
      <w:sdtContent>
        <w:p w:rsidR="00000000" w:rsidDel="00000000" w:rsidP="00000000" w:rsidRDefault="00000000" w:rsidRPr="00000000" w14:paraId="000000F5">
          <w:pPr>
            <w:rPr>
              <w:del w:author="Andrew McConachie" w:id="58" w:date="2026-01-07T10:27:31Z"/>
              <w:color w:val="00000a"/>
            </w:rPr>
          </w:pPr>
          <w:sdt>
            <w:sdtPr>
              <w:id w:val="-822244877"/>
              <w:tag w:val="goog_rdk_204"/>
            </w:sdtPr>
            <w:sdtContent>
              <w:del w:author="Andrew McConachie" w:id="58" w:date="2026-01-07T10:27:31Z">
                <w:r w:rsidDel="00000000" w:rsidR="00000000" w:rsidRPr="00000000">
                  <w:rPr>
                    <w:color w:val="00000a"/>
                    <w:rtl w:val="0"/>
                  </w:rPr>
                  <w:delText xml:space="preserve">Barbara G. Schleckser</w:delText>
                </w:r>
              </w:del>
            </w:sdtContent>
          </w:sdt>
        </w:p>
      </w:sdtContent>
    </w:sdt>
    <w:sdt>
      <w:sdtPr>
        <w:id w:val="24593814"/>
        <w:tag w:val="goog_rdk_207"/>
      </w:sdtPr>
      <w:sdtContent>
        <w:p w:rsidR="00000000" w:rsidDel="00000000" w:rsidP="00000000" w:rsidRDefault="00000000" w:rsidRPr="00000000" w14:paraId="000000F6">
          <w:pPr>
            <w:rPr>
              <w:del w:author="Andrew McConachie" w:id="58" w:date="2026-01-07T10:27:31Z"/>
              <w:color w:val="00000a"/>
            </w:rPr>
          </w:pPr>
          <w:sdt>
            <w:sdtPr>
              <w:id w:val="-909678965"/>
              <w:tag w:val="goog_rdk_206"/>
            </w:sdtPr>
            <w:sdtContent>
              <w:del w:author="Andrew McConachie" w:id="58" w:date="2026-01-07T10:27:31Z">
                <w:r w:rsidDel="00000000" w:rsidR="00000000" w:rsidRPr="00000000">
                  <w:rPr>
                    <w:color w:val="00000a"/>
                    <w:rtl w:val="0"/>
                  </w:rPr>
                  <w:delText xml:space="preserve">Ryan Stephenson</w:delText>
                </w:r>
              </w:del>
            </w:sdtContent>
          </w:sdt>
        </w:p>
      </w:sdtContent>
    </w:sdt>
    <w:sdt>
      <w:sdtPr>
        <w:id w:val="-1776687815"/>
        <w:tag w:val="goog_rdk_209"/>
      </w:sdtPr>
      <w:sdtContent>
        <w:p w:rsidR="00000000" w:rsidDel="00000000" w:rsidP="00000000" w:rsidRDefault="00000000" w:rsidRPr="00000000" w14:paraId="000000F7">
          <w:pPr>
            <w:rPr>
              <w:del w:author="Andrew McConachie" w:id="58" w:date="2026-01-07T10:27:31Z"/>
              <w:color w:val="00000a"/>
            </w:rPr>
          </w:pPr>
          <w:sdt>
            <w:sdtPr>
              <w:id w:val="1363329273"/>
              <w:tag w:val="goog_rdk_208"/>
            </w:sdtPr>
            <w:sdtContent>
              <w:del w:author="Andrew McConachie" w:id="58" w:date="2026-01-07T10:27:31Z">
                <w:r w:rsidDel="00000000" w:rsidR="00000000" w:rsidRPr="00000000">
                  <w:rPr>
                    <w:color w:val="00000a"/>
                    <w:rtl w:val="0"/>
                  </w:rPr>
                  <w:delText xml:space="preserve">Robert Story</w:delText>
                </w:r>
              </w:del>
            </w:sdtContent>
          </w:sdt>
        </w:p>
      </w:sdtContent>
    </w:sdt>
    <w:sdt>
      <w:sdtPr>
        <w:id w:val="-1459014415"/>
        <w:tag w:val="goog_rdk_211"/>
      </w:sdtPr>
      <w:sdtContent>
        <w:p w:rsidR="00000000" w:rsidDel="00000000" w:rsidP="00000000" w:rsidRDefault="00000000" w:rsidRPr="00000000" w14:paraId="000000F8">
          <w:pPr>
            <w:rPr>
              <w:del w:author="Andrew McConachie" w:id="58" w:date="2026-01-07T10:27:31Z"/>
              <w:color w:val="00000a"/>
            </w:rPr>
          </w:pPr>
          <w:sdt>
            <w:sdtPr>
              <w:id w:val="841910429"/>
              <w:tag w:val="goog_rdk_210"/>
            </w:sdtPr>
            <w:sdtContent>
              <w:del w:author="Andrew McConachie" w:id="58" w:date="2026-01-07T10:27:31Z">
                <w:r w:rsidDel="00000000" w:rsidR="00000000" w:rsidRPr="00000000">
                  <w:rPr>
                    <w:color w:val="00000a"/>
                    <w:rtl w:val="0"/>
                  </w:rPr>
                  <w:delText xml:space="preserve">Brad Verd</w:delText>
                </w:r>
              </w:del>
            </w:sdtContent>
          </w:sdt>
        </w:p>
      </w:sdtContent>
    </w:sdt>
    <w:sdt>
      <w:sdtPr>
        <w:id w:val="-1871588673"/>
        <w:tag w:val="goog_rdk_213"/>
      </w:sdtPr>
      <w:sdtContent>
        <w:p w:rsidR="00000000" w:rsidDel="00000000" w:rsidP="00000000" w:rsidRDefault="00000000" w:rsidRPr="00000000" w14:paraId="000000F9">
          <w:pPr>
            <w:rPr>
              <w:del w:author="Andrew McConachie" w:id="58" w:date="2026-01-07T10:27:31Z"/>
              <w:color w:val="00000a"/>
            </w:rPr>
          </w:pPr>
          <w:sdt>
            <w:sdtPr>
              <w:id w:val="-1077442064"/>
              <w:tag w:val="goog_rdk_212"/>
            </w:sdtPr>
            <w:sdtContent>
              <w:del w:author="Andrew McConachie" w:id="58" w:date="2026-01-07T10:27:31Z">
                <w:r w:rsidDel="00000000" w:rsidR="00000000" w:rsidRPr="00000000">
                  <w:rPr>
                    <w:color w:val="00000a"/>
                    <w:rtl w:val="0"/>
                  </w:rPr>
                  <w:delText xml:space="preserve">Duane Wessels</w:delText>
                </w:r>
              </w:del>
            </w:sdtContent>
          </w:sdt>
        </w:p>
      </w:sdtContent>
    </w:sdt>
    <w:sdt>
      <w:sdtPr>
        <w:id w:val="-794144768"/>
        <w:tag w:val="goog_rdk_215"/>
      </w:sdtPr>
      <w:sdtContent>
        <w:p w:rsidR="00000000" w:rsidDel="00000000" w:rsidP="00000000" w:rsidRDefault="00000000" w:rsidRPr="00000000" w14:paraId="000000FA">
          <w:pPr>
            <w:rPr>
              <w:del w:author="Andrew McConachie" w:id="58" w:date="2026-01-07T10:27:31Z"/>
              <w:color w:val="00000a"/>
            </w:rPr>
          </w:pPr>
          <w:sdt>
            <w:sdtPr>
              <w:id w:val="468516162"/>
              <w:tag w:val="goog_rdk_214"/>
            </w:sdtPr>
            <w:sdtContent>
              <w:del w:author="Andrew McConachie" w:id="58" w:date="2026-01-07T10:27:31Z">
                <w:r w:rsidDel="00000000" w:rsidR="00000000" w:rsidRPr="00000000">
                  <w:rPr>
                    <w:color w:val="00000a"/>
                    <w:rtl w:val="0"/>
                  </w:rPr>
                  <w:delText xml:space="preserve">Dessalegn Yehuala</w:delText>
                </w:r>
              </w:del>
            </w:sdtContent>
          </w:sdt>
        </w:p>
      </w:sdtContent>
    </w:sdt>
    <w:sdt>
      <w:sdtPr>
        <w:id w:val="-460468574"/>
        <w:tag w:val="goog_rdk_217"/>
      </w:sdtPr>
      <w:sdtContent>
        <w:p w:rsidR="00000000" w:rsidDel="00000000" w:rsidP="00000000" w:rsidRDefault="00000000" w:rsidRPr="00000000" w14:paraId="000000FB">
          <w:pPr>
            <w:rPr>
              <w:del w:author="Andrew McConachie" w:id="58" w:date="2026-01-07T10:27:31Z"/>
              <w:color w:val="00000a"/>
            </w:rPr>
          </w:pPr>
          <w:sdt>
            <w:sdtPr>
              <w:id w:val="-1366156305"/>
              <w:tag w:val="goog_rdk_216"/>
            </w:sdtPr>
            <w:sdtContent>
              <w:del w:author="Andrew McConachie" w:id="58" w:date="2026-01-07T10:27:31Z">
                <w:r w:rsidDel="00000000" w:rsidR="00000000" w:rsidRPr="00000000">
                  <w:rPr>
                    <w:rtl w:val="0"/>
                  </w:rPr>
                </w:r>
              </w:del>
            </w:sdtContent>
          </w:sdt>
        </w:p>
      </w:sdtContent>
    </w:sdt>
    <w:sdt>
      <w:sdtPr>
        <w:id w:val="-1952122033"/>
        <w:tag w:val="goog_rdk_219"/>
      </w:sdtPr>
      <w:sdtContent>
        <w:p w:rsidR="00000000" w:rsidDel="00000000" w:rsidP="00000000" w:rsidRDefault="00000000" w:rsidRPr="00000000" w14:paraId="000000FC">
          <w:pPr>
            <w:rPr>
              <w:del w:author="Andrew McConachie" w:id="58" w:date="2026-01-07T10:27:31Z"/>
              <w:color w:val="00000a"/>
            </w:rPr>
          </w:pPr>
          <w:sdt>
            <w:sdtPr>
              <w:id w:val="-836738965"/>
              <w:tag w:val="goog_rdk_218"/>
            </w:sdtPr>
            <w:sdtContent>
              <w:del w:author="Andrew McConachie" w:id="58" w:date="2026-01-07T10:27:31Z">
                <w:r w:rsidDel="00000000" w:rsidR="00000000" w:rsidRPr="00000000">
                  <w:rPr>
                    <w:rtl w:val="0"/>
                  </w:rPr>
                </w:r>
              </w:del>
            </w:sdtContent>
          </w:sdt>
        </w:p>
      </w:sdtContent>
    </w:sdt>
    <w:sdt>
      <w:sdtPr>
        <w:id w:val="1122527674"/>
        <w:tag w:val="goog_rdk_221"/>
      </w:sdtPr>
      <w:sdtContent>
        <w:p w:rsidR="00000000" w:rsidDel="00000000" w:rsidP="00000000" w:rsidRDefault="00000000" w:rsidRPr="00000000" w14:paraId="000000FD">
          <w:pPr>
            <w:rPr>
              <w:del w:author="Andrew McConachie" w:id="58" w:date="2026-01-07T10:27:31Z"/>
              <w:b w:val="1"/>
              <w:bCs w:val="1"/>
              <w:color w:val="00000a"/>
            </w:rPr>
          </w:pPr>
          <w:sdt>
            <w:sdtPr>
              <w:id w:val="1882361939"/>
              <w:tag w:val="goog_rdk_220"/>
            </w:sdtPr>
            <w:sdtContent>
              <w:del w:author="Andrew McConachie" w:id="58" w:date="2026-01-07T10:27:31Z">
                <w:r w:rsidDel="00000000" w:rsidR="00000000" w:rsidRPr="00000000">
                  <w:rPr>
                    <w:b w:val="1"/>
                    <w:bCs w:val="1"/>
                    <w:color w:val="00000a"/>
                    <w:rtl w:val="0"/>
                  </w:rPr>
                  <w:delText xml:space="preserve">ICANN support staff</w:delText>
                </w:r>
              </w:del>
            </w:sdtContent>
          </w:sdt>
        </w:p>
      </w:sdtContent>
    </w:sdt>
    <w:sdt>
      <w:sdtPr>
        <w:id w:val="-908118842"/>
        <w:tag w:val="goog_rdk_223"/>
      </w:sdtPr>
      <w:sdtContent>
        <w:p w:rsidR="00000000" w:rsidDel="00000000" w:rsidP="00000000" w:rsidRDefault="00000000" w:rsidRPr="00000000" w14:paraId="000000FE">
          <w:pPr>
            <w:rPr>
              <w:del w:author="Andrew McConachie" w:id="58" w:date="2026-01-07T10:27:31Z"/>
              <w:color w:val="00000a"/>
            </w:rPr>
          </w:pPr>
          <w:sdt>
            <w:sdtPr>
              <w:id w:val="-1331452752"/>
              <w:tag w:val="goog_rdk_222"/>
            </w:sdtPr>
            <w:sdtContent>
              <w:del w:author="Andrew McConachie" w:id="58" w:date="2026-01-07T10:27:31Z">
                <w:bookmarkStart w:colFirst="0" w:colLast="0" w:name="_heading=h.o0p6mr3o8vgy" w:id="24"/>
                <w:bookmarkEnd w:id="24"/>
                <w:r w:rsidDel="00000000" w:rsidR="00000000" w:rsidRPr="00000000">
                  <w:rPr>
                    <w:color w:val="00000a"/>
                    <w:rtl w:val="0"/>
                  </w:rPr>
                  <w:delText xml:space="preserve">Andrew McConachie</w:delText>
                </w:r>
              </w:del>
            </w:sdtContent>
          </w:sdt>
        </w:p>
      </w:sdtContent>
    </w:sdt>
    <w:sdt>
      <w:sdtPr>
        <w:id w:val="-426303908"/>
        <w:tag w:val="goog_rdk_225"/>
      </w:sdtPr>
      <w:sdtContent>
        <w:p w:rsidR="00000000" w:rsidDel="00000000" w:rsidP="00000000" w:rsidRDefault="00000000" w:rsidRPr="00000000" w14:paraId="000000FF">
          <w:pPr>
            <w:rPr>
              <w:del w:author="Andrew McConachie" w:id="58" w:date="2026-01-07T10:27:31Z"/>
              <w:color w:val="00000a"/>
            </w:rPr>
          </w:pPr>
          <w:sdt>
            <w:sdtPr>
              <w:id w:val="1716098292"/>
              <w:tag w:val="goog_rdk_224"/>
            </w:sdtPr>
            <w:sdtContent>
              <w:del w:author="Andrew McConachie" w:id="58" w:date="2026-01-07T10:27:31Z">
                <w:bookmarkStart w:colFirst="0" w:colLast="0" w:name="_heading=h.p8nahsh1axpm" w:id="25"/>
                <w:bookmarkEnd w:id="25"/>
                <w:r w:rsidDel="00000000" w:rsidR="00000000" w:rsidRPr="00000000">
                  <w:rPr>
                    <w:color w:val="00000a"/>
                    <w:rtl w:val="0"/>
                  </w:rPr>
                  <w:delText xml:space="preserve">Ozan Sahin</w:delText>
                </w:r>
              </w:del>
            </w:sdtContent>
          </w:sdt>
        </w:p>
      </w:sdtContent>
    </w:sdt>
    <w:sdt>
      <w:sdtPr>
        <w:id w:val="-716332042"/>
        <w:tag w:val="goog_rdk_227"/>
      </w:sdtPr>
      <w:sdtContent>
        <w:p w:rsidR="00000000" w:rsidDel="00000000" w:rsidP="00000000" w:rsidRDefault="00000000" w:rsidRPr="00000000" w14:paraId="00000100">
          <w:pPr>
            <w:rPr>
              <w:del w:author="Andrew McConachie" w:id="58" w:date="2026-01-07T10:27:31Z"/>
              <w:color w:val="00000a"/>
            </w:rPr>
          </w:pPr>
          <w:sdt>
            <w:sdtPr>
              <w:id w:val="1467722959"/>
              <w:tag w:val="goog_rdk_226"/>
            </w:sdtPr>
            <w:sdtContent>
              <w:del w:author="Andrew McConachie" w:id="58" w:date="2026-01-07T10:27:31Z">
                <w:bookmarkStart w:colFirst="0" w:colLast="0" w:name="_heading=h.9oz24q6ksm9f" w:id="26"/>
                <w:bookmarkEnd w:id="26"/>
                <w:r w:rsidDel="00000000" w:rsidR="00000000" w:rsidRPr="00000000">
                  <w:rPr>
                    <w:color w:val="00000a"/>
                    <w:rtl w:val="0"/>
                  </w:rPr>
                  <w:delText xml:space="preserve">Steve Sheng (editor)</w:delText>
                </w:r>
              </w:del>
            </w:sdtContent>
          </w:sdt>
        </w:p>
      </w:sdtContent>
    </w:sdt>
    <w:p w:rsidR="00000000" w:rsidDel="00000000" w:rsidP="00000000" w:rsidRDefault="00000000" w:rsidRPr="00000000" w14:paraId="00000101">
      <w:pPr>
        <w:rPr>
          <w:color w:val="00000a"/>
        </w:rPr>
      </w:pPr>
      <w:r w:rsidDel="00000000" w:rsidR="00000000" w:rsidRPr="00000000">
        <w:rPr>
          <w:rtl w:val="0"/>
        </w:rPr>
      </w:r>
    </w:p>
    <w:p w:rsidR="00000000" w:rsidDel="00000000" w:rsidP="00000000" w:rsidRDefault="00000000" w:rsidRPr="00000000" w14:paraId="00000102">
      <w:pPr>
        <w:pStyle w:val="Heading2"/>
        <w:rPr/>
      </w:pPr>
      <w:bookmarkStart w:colFirst="0" w:colLast="0" w:name="_heading=h.2xcytpi" w:id="27"/>
      <w:bookmarkEnd w:id="27"/>
      <w:r w:rsidDel="00000000" w:rsidR="00000000" w:rsidRPr="00000000">
        <w:rPr>
          <w:rtl w:val="0"/>
        </w:rPr>
        <w:t xml:space="preserve">6.2</w:t>
        <w:tab/>
        <w:t xml:space="preserve">Statements of Interest</w:t>
      </w:r>
    </w:p>
    <w:p w:rsidR="00000000" w:rsidDel="00000000" w:rsidP="00000000" w:rsidRDefault="00000000" w:rsidRPr="00000000" w14:paraId="00000103">
      <w:pPr>
        <w:widowControl w:val="0"/>
        <w:tabs>
          <w:tab w:val="left" w:leader="none" w:pos="714"/>
        </w:tabs>
        <w:rPr/>
      </w:pPr>
      <w:bookmarkStart w:colFirst="0" w:colLast="0" w:name="_heading=h.1ci93xb" w:id="28"/>
      <w:bookmarkEnd w:id="28"/>
      <w:r w:rsidDel="00000000" w:rsidR="00000000" w:rsidRPr="00000000">
        <w:rPr>
          <w:color w:val="00000a"/>
          <w:rtl w:val="0"/>
        </w:rPr>
        <w:t xml:space="preserve">RSSAC caucus member biographical information and Statements of Interests are available at: </w:t>
      </w:r>
      <w:r w:rsidDel="00000000" w:rsidR="00000000" w:rsidRPr="00000000">
        <w:rPr>
          <w:rtl w:val="0"/>
        </w:rPr>
        <w:t xml:space="preserve">https://community.icann.org/display/RSI/RSSAC+Caucus+Statements+of+Interest.</w:t>
      </w:r>
    </w:p>
    <w:p w:rsidR="00000000" w:rsidDel="00000000" w:rsidP="00000000" w:rsidRDefault="00000000" w:rsidRPr="00000000" w14:paraId="00000104">
      <w:pPr>
        <w:pStyle w:val="Heading2"/>
        <w:rPr/>
      </w:pPr>
      <w:bookmarkStart w:colFirst="0" w:colLast="0" w:name="_heading=h.3whwml4" w:id="29"/>
      <w:bookmarkEnd w:id="29"/>
      <w:r w:rsidDel="00000000" w:rsidR="00000000" w:rsidRPr="00000000">
        <w:rPr>
          <w:rtl w:val="0"/>
        </w:rPr>
        <w:t xml:space="preserve">6.3</w:t>
        <w:tab/>
        <w:t xml:space="preserve">Dissents</w:t>
      </w:r>
    </w:p>
    <w:p w:rsidR="00000000" w:rsidDel="00000000" w:rsidP="00000000" w:rsidRDefault="00000000" w:rsidRPr="00000000" w14:paraId="00000105">
      <w:pPr>
        <w:rPr>
          <w:color w:val="00000a"/>
        </w:rPr>
      </w:pPr>
      <w:r w:rsidDel="00000000" w:rsidR="00000000" w:rsidRPr="00000000">
        <w:rPr>
          <w:color w:val="00000a"/>
          <w:rtl w:val="0"/>
        </w:rPr>
        <w:t xml:space="preserve">There were no dissents.</w:t>
      </w:r>
    </w:p>
    <w:p w:rsidR="00000000" w:rsidDel="00000000" w:rsidP="00000000" w:rsidRDefault="00000000" w:rsidRPr="00000000" w14:paraId="00000106">
      <w:pPr>
        <w:pStyle w:val="Heading2"/>
        <w:rPr/>
      </w:pPr>
      <w:bookmarkStart w:colFirst="0" w:colLast="0" w:name="_heading=h.2bn6wsx" w:id="30"/>
      <w:bookmarkEnd w:id="30"/>
      <w:r w:rsidDel="00000000" w:rsidR="00000000" w:rsidRPr="00000000">
        <w:rPr>
          <w:rtl w:val="0"/>
        </w:rPr>
        <w:t xml:space="preserve">6.4</w:t>
        <w:tab/>
        <w:t xml:space="preserve">Withdrawals</w:t>
      </w:r>
    </w:p>
    <w:p w:rsidR="00000000" w:rsidDel="00000000" w:rsidP="00000000" w:rsidRDefault="00000000" w:rsidRPr="00000000" w14:paraId="00000107">
      <w:pPr>
        <w:rPr>
          <w:color w:val="00000a"/>
        </w:rPr>
      </w:pPr>
      <w:r w:rsidDel="00000000" w:rsidR="00000000" w:rsidRPr="00000000">
        <w:rPr>
          <w:rtl w:val="0"/>
        </w:rPr>
        <w:t xml:space="preserve">There were no withdrawals.</w:t>
      </w:r>
      <w:r w:rsidDel="00000000" w:rsidR="00000000" w:rsidRPr="00000000">
        <w:rPr>
          <w:rtl w:val="0"/>
        </w:rPr>
      </w:r>
    </w:p>
    <w:p w:rsidR="00000000" w:rsidDel="00000000" w:rsidP="00000000" w:rsidRDefault="00000000" w:rsidRPr="00000000" w14:paraId="00000108">
      <w:pPr>
        <w:pStyle w:val="Heading1"/>
        <w:rPr/>
      </w:pPr>
      <w:bookmarkStart w:colFirst="0" w:colLast="0" w:name="_heading=h.qsh70q" w:id="31"/>
      <w:bookmarkEnd w:id="31"/>
      <w:r w:rsidDel="00000000" w:rsidR="00000000" w:rsidRPr="00000000">
        <w:rPr>
          <w:rtl w:val="0"/>
        </w:rPr>
        <w:t xml:space="preserve">7.</w:t>
        <w:tab/>
        <w:t xml:space="preserve">Revision History</w:t>
      </w:r>
    </w:p>
    <w:p w:rsidR="00000000" w:rsidDel="00000000" w:rsidP="00000000" w:rsidRDefault="00000000" w:rsidRPr="00000000" w14:paraId="00000109">
      <w:pPr>
        <w:pStyle w:val="Heading2"/>
        <w:rPr/>
      </w:pPr>
      <w:bookmarkStart w:colFirst="0" w:colLast="0" w:name="_heading=h.3krs4et88ufx" w:id="32"/>
      <w:bookmarkEnd w:id="32"/>
      <w:r w:rsidDel="00000000" w:rsidR="00000000" w:rsidRPr="00000000">
        <w:rPr>
          <w:rtl w:val="0"/>
        </w:rPr>
        <w:t xml:space="preserve">7.1</w:t>
        <w:tab/>
        <w:t xml:space="preserve">Version 1</w:t>
      </w:r>
    </w:p>
    <w:p w:rsidR="00000000" w:rsidDel="00000000" w:rsidP="00000000" w:rsidRDefault="00000000" w:rsidRPr="00000000" w14:paraId="0000010A">
      <w:pPr>
        <w:rPr/>
      </w:pPr>
      <w:r w:rsidDel="00000000" w:rsidR="00000000" w:rsidRPr="00000000">
        <w:rPr>
          <w:rtl w:val="0"/>
        </w:rPr>
        <w:t xml:space="preserve">The first version of RSSAC001 was published on 4 December 2015, and is available at:</w:t>
      </w:r>
    </w:p>
    <w:p w:rsidR="00000000" w:rsidDel="00000000" w:rsidP="00000000" w:rsidRDefault="00000000" w:rsidRPr="00000000" w14:paraId="0000010B">
      <w:pPr>
        <w:rPr>
          <w:sz w:val="22"/>
          <w:szCs w:val="22"/>
        </w:rPr>
      </w:pPr>
      <w:r w:rsidDel="00000000" w:rsidR="00000000" w:rsidRPr="00000000">
        <w:rPr>
          <w:sz w:val="22"/>
          <w:szCs w:val="22"/>
          <w:rtl w:val="0"/>
        </w:rPr>
        <w:t xml:space="preserve">https://www.icann.org/en/system/files/files/rssac-001-root-service-expectations-04dec15-en.pdf</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2"/>
        <w:rPr/>
      </w:pPr>
      <w:bookmarkStart w:colFirst="0" w:colLast="0" w:name="_heading=h.37pi3e9wxdxm" w:id="33"/>
      <w:bookmarkEnd w:id="33"/>
      <w:r w:rsidDel="00000000" w:rsidR="00000000" w:rsidRPr="00000000">
        <w:rPr>
          <w:rtl w:val="0"/>
        </w:rPr>
        <w:t xml:space="preserve">7.2</w:t>
        <w:tab/>
        <w:t xml:space="preserve">Version 2</w:t>
      </w:r>
    </w:p>
    <w:p w:rsidR="00000000" w:rsidDel="00000000" w:rsidP="00000000" w:rsidRDefault="00000000" w:rsidRPr="00000000" w14:paraId="0000010E">
      <w:pPr>
        <w:rPr/>
      </w:pPr>
      <w:r w:rsidDel="00000000" w:rsidR="00000000" w:rsidRPr="00000000">
        <w:rPr>
          <w:rtl w:val="0"/>
        </w:rPr>
        <w:t xml:space="preserve">RSSAC001v2 includes the following changes from version v1: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numPr>
          <w:ilvl w:val="0"/>
          <w:numId w:val="3"/>
        </w:numPr>
        <w:ind w:left="720" w:hanging="360"/>
        <w:rPr>
          <w:u w:val="none"/>
        </w:rPr>
      </w:pPr>
      <w:r w:rsidDel="00000000" w:rsidR="00000000" w:rsidRPr="00000000">
        <w:rPr>
          <w:rtl w:val="0"/>
        </w:rPr>
        <w:t xml:space="preserve">Throughout - a number of grammatical and editorial changes. </w:t>
      </w:r>
      <w:r w:rsidDel="00000000" w:rsidR="00000000" w:rsidRPr="00000000">
        <w:rPr>
          <w:rtl w:val="0"/>
        </w:rPr>
      </w:r>
    </w:p>
    <w:p w:rsidR="00000000" w:rsidDel="00000000" w:rsidP="00000000" w:rsidRDefault="00000000" w:rsidRPr="00000000" w14:paraId="00000111">
      <w:pPr>
        <w:numPr>
          <w:ilvl w:val="0"/>
          <w:numId w:val="3"/>
        </w:numPr>
        <w:ind w:left="720" w:hanging="360"/>
        <w:rPr>
          <w:u w:val="none"/>
        </w:rPr>
      </w:pPr>
      <w:r w:rsidDel="00000000" w:rsidR="00000000" w:rsidRPr="00000000">
        <w:rPr>
          <w:rtl w:val="0"/>
        </w:rPr>
        <w:t xml:space="preserve">Throughout - apply RSSAC026 lexicon to the document. </w:t>
      </w:r>
      <w:r w:rsidDel="00000000" w:rsidR="00000000" w:rsidRPr="00000000">
        <w:rPr>
          <w:rtl w:val="0"/>
        </w:rPr>
      </w:r>
    </w:p>
    <w:p w:rsidR="00000000" w:rsidDel="00000000" w:rsidP="00000000" w:rsidRDefault="00000000" w:rsidRPr="00000000" w14:paraId="00000112">
      <w:pPr>
        <w:numPr>
          <w:ilvl w:val="0"/>
          <w:numId w:val="3"/>
        </w:numPr>
        <w:ind w:left="720" w:hanging="360"/>
        <w:rPr>
          <w:u w:val="none"/>
        </w:rPr>
      </w:pPr>
      <w:r w:rsidDel="00000000" w:rsidR="00000000" w:rsidRPr="00000000">
        <w:rPr>
          <w:rtl w:val="0"/>
        </w:rPr>
        <w:t xml:space="preserve">Throughout - changed endnote to footnote. </w:t>
      </w:r>
      <w:r w:rsidDel="00000000" w:rsidR="00000000" w:rsidRPr="00000000">
        <w:rPr>
          <w:rtl w:val="0"/>
        </w:rPr>
      </w:r>
    </w:p>
    <w:p w:rsidR="00000000" w:rsidDel="00000000" w:rsidP="00000000" w:rsidRDefault="00000000" w:rsidRPr="00000000" w14:paraId="00000113">
      <w:pPr>
        <w:numPr>
          <w:ilvl w:val="0"/>
          <w:numId w:val="3"/>
        </w:numPr>
        <w:ind w:left="720" w:hanging="360"/>
        <w:rPr>
          <w:u w:val="none"/>
        </w:rPr>
      </w:pPr>
      <w:r w:rsidDel="00000000" w:rsidR="00000000" w:rsidRPr="00000000">
        <w:rPr>
          <w:rtl w:val="0"/>
        </w:rPr>
        <w:t xml:space="preserve">Section 3.1 - added Expectation E3.1-C</w:t>
      </w:r>
      <w:r w:rsidDel="00000000" w:rsidR="00000000" w:rsidRPr="00000000">
        <w:rPr>
          <w:rtl w:val="0"/>
        </w:rPr>
      </w:r>
    </w:p>
    <w:p w:rsidR="00000000" w:rsidDel="00000000" w:rsidP="00000000" w:rsidRDefault="00000000" w:rsidRPr="00000000" w14:paraId="00000114">
      <w:pPr>
        <w:numPr>
          <w:ilvl w:val="0"/>
          <w:numId w:val="3"/>
        </w:numPr>
        <w:ind w:left="720" w:hanging="360"/>
        <w:rPr>
          <w:u w:val="none"/>
        </w:rPr>
      </w:pPr>
      <w:r w:rsidDel="00000000" w:rsidR="00000000" w:rsidRPr="00000000">
        <w:rPr>
          <w:rtl w:val="0"/>
        </w:rPr>
        <w:t xml:space="preserve">Section 3.3 - consolidate all expectations into one. </w:t>
      </w:r>
      <w:r w:rsidDel="00000000" w:rsidR="00000000" w:rsidRPr="00000000">
        <w:rPr>
          <w:rtl w:val="0"/>
        </w:rPr>
      </w:r>
    </w:p>
    <w:p w:rsidR="00000000" w:rsidDel="00000000" w:rsidP="00000000" w:rsidRDefault="00000000" w:rsidRPr="00000000" w14:paraId="00000115">
      <w:pPr>
        <w:numPr>
          <w:ilvl w:val="0"/>
          <w:numId w:val="3"/>
        </w:numPr>
        <w:ind w:left="720" w:hanging="360"/>
        <w:rPr>
          <w:u w:val="none"/>
        </w:rPr>
      </w:pPr>
      <w:r w:rsidDel="00000000" w:rsidR="00000000" w:rsidRPr="00000000">
        <w:rPr>
          <w:rtl w:val="0"/>
        </w:rPr>
        <w:t xml:space="preserve">Section 3.4 - removed E.3.4.-B. </w:t>
      </w:r>
      <w:r w:rsidDel="00000000" w:rsidR="00000000" w:rsidRPr="00000000">
        <w:rPr>
          <w:rtl w:val="0"/>
        </w:rPr>
      </w:r>
    </w:p>
    <w:p w:rsidR="00000000" w:rsidDel="00000000" w:rsidP="00000000" w:rsidRDefault="00000000" w:rsidRPr="00000000" w14:paraId="00000116">
      <w:pPr>
        <w:numPr>
          <w:ilvl w:val="0"/>
          <w:numId w:val="3"/>
        </w:numPr>
        <w:ind w:left="720" w:hanging="360"/>
        <w:rPr>
          <w:u w:val="none"/>
        </w:rPr>
      </w:pPr>
      <w:r w:rsidDel="00000000" w:rsidR="00000000" w:rsidRPr="00000000">
        <w:rPr>
          <w:rtl w:val="0"/>
        </w:rPr>
        <w:t xml:space="preserve">Section 3.6 - added explanatory text on E.3.6-A. </w:t>
      </w:r>
      <w:r w:rsidDel="00000000" w:rsidR="00000000" w:rsidRPr="00000000">
        <w:rPr>
          <w:rtl w:val="0"/>
        </w:rPr>
      </w:r>
    </w:p>
    <w:p w:rsidR="00000000" w:rsidDel="00000000" w:rsidP="00000000" w:rsidRDefault="00000000" w:rsidRPr="00000000" w14:paraId="00000117">
      <w:pPr>
        <w:numPr>
          <w:ilvl w:val="0"/>
          <w:numId w:val="3"/>
        </w:numPr>
        <w:ind w:left="720" w:hanging="360"/>
        <w:rPr>
          <w:u w:val="none"/>
        </w:rPr>
      </w:pPr>
      <w:r w:rsidDel="00000000" w:rsidR="00000000" w:rsidRPr="00000000">
        <w:rPr>
          <w:rtl w:val="0"/>
        </w:rPr>
        <w:t xml:space="preserve">Section 5 - removed recommendation 2. </w:t>
      </w:r>
      <w:r w:rsidDel="00000000" w:rsidR="00000000" w:rsidRPr="00000000">
        <w:rPr>
          <w:rtl w:val="0"/>
        </w:rPr>
      </w:r>
    </w:p>
    <w:p w:rsidR="00000000" w:rsidDel="00000000" w:rsidP="00000000" w:rsidRDefault="00000000" w:rsidRPr="00000000" w14:paraId="00000118">
      <w:pPr>
        <w:numPr>
          <w:ilvl w:val="0"/>
          <w:numId w:val="3"/>
        </w:numPr>
        <w:ind w:left="720" w:hanging="360"/>
        <w:rPr>
          <w:u w:val="none"/>
        </w:rPr>
      </w:pPr>
      <w:r w:rsidDel="00000000" w:rsidR="00000000" w:rsidRPr="00000000">
        <w:rPr>
          <w:rtl w:val="0"/>
        </w:rPr>
        <w:t xml:space="preserve">Appendix A - updated to match the latest list of expectations. </w:t>
      </w: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a"/>
          <w:sz w:val="24"/>
          <w:szCs w:val="24"/>
          <w:highlight w:val="white"/>
          <w:u w:val="none"/>
          <w:vertAlign w:val="baseline"/>
        </w:rPr>
      </w:pPr>
      <w:bookmarkStart w:colFirst="0" w:colLast="0" w:name="_heading=h.ihv636" w:id="34"/>
      <w:bookmarkEnd w:id="34"/>
      <w:r w:rsidDel="00000000" w:rsidR="00000000" w:rsidRPr="00000000">
        <w:rPr>
          <w:rtl w:val="0"/>
        </w:rPr>
      </w:r>
    </w:p>
    <w:p w:rsidR="00000000" w:rsidDel="00000000" w:rsidP="00000000" w:rsidRDefault="00000000" w:rsidRPr="00000000" w14:paraId="0000011C">
      <w:pPr>
        <w:spacing w:after="120" w:lineRule="auto"/>
        <w:rPr/>
      </w:pPr>
      <w:r w:rsidDel="00000000" w:rsidR="00000000" w:rsidRPr="00000000">
        <w:rPr>
          <w:rtl w:val="0"/>
        </w:rPr>
      </w:r>
    </w:p>
    <w:p w:rsidR="00000000" w:rsidDel="00000000" w:rsidP="00000000" w:rsidRDefault="00000000" w:rsidRPr="00000000" w14:paraId="0000011D">
      <w:pPr>
        <w:rPr>
          <w:rFonts w:ascii="Helvetica Neue" w:cs="Helvetica Neue" w:eastAsia="Helvetica Neue" w:hAnsi="Helvetica Neue"/>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rPr/>
      </w:pPr>
      <w:bookmarkStart w:colFirst="0" w:colLast="0" w:name="_heading=h.32hioqz" w:id="35"/>
      <w:bookmarkEnd w:id="35"/>
      <w:r w:rsidDel="00000000" w:rsidR="00000000" w:rsidRPr="00000000">
        <w:rPr>
          <w:rtl w:val="0"/>
        </w:rPr>
        <w:t xml:space="preserve">Appendix A: Summary of Expectations</w:t>
      </w:r>
    </w:p>
    <w:p w:rsidR="00000000" w:rsidDel="00000000" w:rsidP="00000000" w:rsidRDefault="00000000" w:rsidRPr="00000000" w14:paraId="0000011F">
      <w:pPr>
        <w:rPr>
          <w:b w:val="1"/>
          <w:bCs w:val="1"/>
        </w:rPr>
      </w:pPr>
      <w:r w:rsidDel="00000000" w:rsidR="00000000" w:rsidRPr="00000000">
        <w:rPr>
          <w:b w:val="1"/>
          <w:bCs w:val="1"/>
          <w:rtl w:val="0"/>
        </w:rPr>
        <w:t xml:space="preserve">[E.3.1-A] Each RSO is expected to publish operationally relevant details of their infrastructure, including service-delivery locations, addressing information and routing (e.g., origin autonomous system) information. </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b w:val="1"/>
          <w:bCs w:val="1"/>
          <w:rtl w:val="0"/>
        </w:rPr>
        <w:t xml:space="preserve">[E.3.1-B] The RSOs are collectively expected to deliver the service in conformance to IETF standards and requirements as described in BCP 40.</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b w:val="1"/>
          <w:bCs w:val="1"/>
          <w:rtl w:val="0"/>
        </w:rPr>
        <w:t xml:space="preserve">[E.3.1-C] Each RSO is expected to notify the Internet community of service-impacting operational changes.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b w:val="1"/>
          <w:bCs w:val="1"/>
        </w:rPr>
      </w:pPr>
      <w:r w:rsidDel="00000000" w:rsidR="00000000" w:rsidRPr="00000000">
        <w:rPr>
          <w:b w:val="1"/>
          <w:bCs w:val="1"/>
          <w:rtl w:val="0"/>
        </w:rPr>
        <w:t xml:space="preserve">[E.3.2-A] Each RSO is expected to implement the current DNS protocol through appropriate software and infrastructure choices.</w:t>
      </w:r>
    </w:p>
    <w:p w:rsidR="00000000" w:rsidDel="00000000" w:rsidP="00000000" w:rsidRDefault="00000000" w:rsidRPr="00000000" w14:paraId="00000126">
      <w:pPr>
        <w:rPr>
          <w:b w:val="1"/>
          <w:bCs w:val="1"/>
        </w:rPr>
      </w:pPr>
      <w:r w:rsidDel="00000000" w:rsidR="00000000" w:rsidRPr="00000000">
        <w:rPr>
          <w:rtl w:val="0"/>
        </w:rPr>
      </w:r>
    </w:p>
    <w:p w:rsidR="00000000" w:rsidDel="00000000" w:rsidP="00000000" w:rsidRDefault="00000000" w:rsidRPr="00000000" w14:paraId="00000127">
      <w:pPr>
        <w:rPr>
          <w:b w:val="1"/>
          <w:bCs w:val="1"/>
        </w:rPr>
      </w:pPr>
      <w:r w:rsidDel="00000000" w:rsidR="00000000" w:rsidRPr="00000000">
        <w:rPr>
          <w:b w:val="1"/>
          <w:bCs w:val="1"/>
          <w:rtl w:val="0"/>
        </w:rPr>
        <w:t xml:space="preserve">[E.3.2-B]</w:t>
      </w:r>
      <w:r w:rsidDel="00000000" w:rsidR="00000000" w:rsidRPr="00000000">
        <w:rPr>
          <w:rtl w:val="0"/>
        </w:rPr>
        <w:t xml:space="preserve"> </w:t>
      </w:r>
      <w:r w:rsidDel="00000000" w:rsidR="00000000" w:rsidRPr="00000000">
        <w:rPr>
          <w:b w:val="1"/>
          <w:bCs w:val="1"/>
          <w:rtl w:val="0"/>
        </w:rPr>
        <w:t xml:space="preserve">Each RSO is expected to accurately serve the IANA root zone.</w:t>
      </w:r>
    </w:p>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b w:val="1"/>
          <w:bCs w:val="1"/>
        </w:rPr>
      </w:pPr>
      <w:r w:rsidDel="00000000" w:rsidR="00000000" w:rsidRPr="00000000">
        <w:rPr>
          <w:b w:val="1"/>
          <w:bCs w:val="1"/>
          <w:rtl w:val="0"/>
        </w:rPr>
        <w:t xml:space="preserve">[E.3.2-C] Each RSO is expected to serve up-to-date zone data.</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[E.3.2-D]</w:t>
      </w:r>
      <w:r w:rsidDel="00000000" w:rsidR="00000000" w:rsidRPr="00000000">
        <w:rPr>
          <w:rtl w:val="0"/>
        </w:rPr>
        <w:t xml:space="preserve"> </w:t>
      </w:r>
      <w:r w:rsidDel="00000000" w:rsidR="00000000" w:rsidRPr="00000000">
        <w:rPr>
          <w:b w:val="1"/>
          <w:bCs w:val="1"/>
          <w:rtl w:val="0"/>
        </w:rPr>
        <w:t xml:space="preserve">Each RSO is expected to validate root zone data distributed by the RZM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[E.3.3-A] Each RSO is expected to deploy their systems such that planned maintenance on individual infrastructure elements is possible without making the entire service unavailable.</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b w:val="1"/>
          <w:bCs w:val="1"/>
        </w:rPr>
      </w:pPr>
      <w:r w:rsidDel="00000000" w:rsidR="00000000" w:rsidRPr="00000000">
        <w:rPr>
          <w:b w:val="1"/>
          <w:bCs w:val="1"/>
          <w:rtl w:val="0"/>
        </w:rPr>
        <w:t xml:space="preserve">[E.3.4-A] Each RSO is expected to make all reasonable efforts to ensure that sufficient capacity exists in their deployed infrastructure to allow for substantial flash crowds or denial of service (DoS) attacks. </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b w:val="1"/>
          <w:bCs w:val="1"/>
        </w:rPr>
      </w:pPr>
      <w:r w:rsidDel="00000000" w:rsidR="00000000" w:rsidRPr="00000000">
        <w:rPr>
          <w:b w:val="1"/>
          <w:bCs w:val="1"/>
          <w:rtl w:val="0"/>
        </w:rPr>
        <w:t xml:space="preserve">[E.3.5-A] Each RSO is expected to follow best practices with regard to operational security in the operation of their infrastructure.</w:t>
      </w:r>
    </w:p>
    <w:p w:rsidR="00000000" w:rsidDel="00000000" w:rsidP="00000000" w:rsidRDefault="00000000" w:rsidRPr="00000000" w14:paraId="00000132">
      <w:pPr>
        <w:rPr>
          <w:b w:val="1"/>
          <w:bCs w:val="1"/>
        </w:rPr>
      </w:pPr>
      <w:r w:rsidDel="00000000" w:rsidR="00000000" w:rsidRPr="00000000">
        <w:rPr>
          <w:rtl w:val="0"/>
        </w:rPr>
      </w:r>
    </w:p>
    <w:p w:rsidR="00000000" w:rsidDel="00000000" w:rsidP="00000000" w:rsidRDefault="00000000" w:rsidRPr="00000000" w14:paraId="00000133">
      <w:pPr>
        <w:rPr>
          <w:b w:val="1"/>
          <w:bCs w:val="1"/>
        </w:rPr>
      </w:pPr>
      <w:r w:rsidDel="00000000" w:rsidR="00000000" w:rsidRPr="00000000">
        <w:rPr>
          <w:b w:val="1"/>
          <w:bCs w:val="1"/>
          <w:rtl w:val="0"/>
        </w:rPr>
        <w:t xml:space="preserve">[E.3.5-B] Each RSO is expected to maintain business continuity plans with respect to its infrastructure.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b w:val="1"/>
          <w:bCs w:val="1"/>
        </w:rPr>
      </w:pPr>
      <w:r w:rsidDel="00000000" w:rsidR="00000000" w:rsidRPr="00000000">
        <w:rPr>
          <w:b w:val="1"/>
          <w:bCs w:val="1"/>
          <w:rtl w:val="0"/>
        </w:rPr>
        <w:t xml:space="preserve">[E.3.6-A] Each RSO is expected to share, possibly under non-disclosure agreement, details that describe key implementation choices with the other RSOs. The RSOs are expected to collectively publish aggregated implementation diversity reports from time-to-time.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b w:val="1"/>
          <w:bCs w:val="1"/>
        </w:rPr>
      </w:pPr>
      <w:r w:rsidDel="00000000" w:rsidR="00000000" w:rsidRPr="00000000">
        <w:rPr>
          <w:b w:val="1"/>
          <w:bCs w:val="1"/>
          <w:rtl w:val="0"/>
        </w:rPr>
        <w:t xml:space="preserve">[E.3.7-A] Each RSO is expected to monitor elements within its own infrastructure. </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b w:val="1"/>
          <w:bCs w:val="1"/>
          <w:rtl w:val="0"/>
        </w:rPr>
        <w:t xml:space="preserve">[E.3.7-B] Each RSO is expected to perform measurements and publish statistics as specified in RSSAC002.</w:t>
      </w:r>
      <w:r w:rsidDel="00000000" w:rsidR="00000000" w:rsidRPr="00000000">
        <w:rPr>
          <w:rtl w:val="0"/>
        </w:rPr>
      </w:r>
    </w:p>
    <w:p w:rsidR="00000000" w:rsidDel="00000000" w:rsidP="00000000" w:rsidRDefault="00000000" w:rsidRPr="00000000" w14:paraId="0000013B">
      <w:pPr>
        <w:rPr>
          <w:color w:val="008000"/>
        </w:rPr>
      </w:pPr>
      <w:r w:rsidDel="00000000" w:rsidR="00000000" w:rsidRPr="00000000">
        <w:rPr>
          <w:rtl w:val="0"/>
        </w:rPr>
      </w:r>
    </w:p>
    <w:p w:rsidR="00000000" w:rsidDel="00000000" w:rsidP="00000000" w:rsidRDefault="00000000" w:rsidRPr="00000000" w14:paraId="0000013C">
      <w:pPr>
        <w:rPr>
          <w:b w:val="1"/>
          <w:bCs w:val="1"/>
        </w:rPr>
      </w:pPr>
      <w:r w:rsidDel="00000000" w:rsidR="00000000" w:rsidRPr="00000000">
        <w:rPr>
          <w:b w:val="1"/>
          <w:bCs w:val="1"/>
          <w:rtl w:val="0"/>
        </w:rPr>
        <w:t xml:space="preserve">[E.3.8.1-A] Each RSO is expected to maintain functional communication channels with the other RSOs in order to facilitate coordination and maintain functional working relationships between technical staff.</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b w:val="1"/>
          <w:bCs w:val="1"/>
        </w:rPr>
      </w:pPr>
      <w:r w:rsidDel="00000000" w:rsidR="00000000" w:rsidRPr="00000000">
        <w:rPr>
          <w:b w:val="1"/>
          <w:bCs w:val="1"/>
          <w:rtl w:val="0"/>
        </w:rPr>
        <w:t xml:space="preserve">[E.3.8.1-B] Each RSO is expected to regularly exercise all communications channels.</w:t>
      </w:r>
    </w:p>
    <w:p w:rsidR="00000000" w:rsidDel="00000000" w:rsidP="00000000" w:rsidRDefault="00000000" w:rsidRPr="00000000" w14:paraId="0000013F">
      <w:pPr>
        <w:rPr>
          <w:b w:val="1"/>
          <w:bCs w:val="1"/>
          <w:color w:val="008000"/>
        </w:rPr>
      </w:pPr>
      <w:r w:rsidDel="00000000" w:rsidR="00000000" w:rsidRPr="00000000">
        <w:rPr>
          <w:rtl w:val="0"/>
        </w:rPr>
      </w:r>
    </w:p>
    <w:p w:rsidR="00000000" w:rsidDel="00000000" w:rsidP="00000000" w:rsidRDefault="00000000" w:rsidRPr="00000000" w14:paraId="00000140">
      <w:pPr>
        <w:rPr>
          <w:b w:val="1"/>
          <w:bCs w:val="1"/>
        </w:rPr>
      </w:pPr>
      <w:r w:rsidDel="00000000" w:rsidR="00000000" w:rsidRPr="00000000">
        <w:rPr>
          <w:b w:val="1"/>
          <w:bCs w:val="1"/>
          <w:rtl w:val="0"/>
        </w:rPr>
        <w:t xml:space="preserve">[E.3.8.2-A] Each RSO is expected to publish administrative and operational contact information.</w:t>
      </w:r>
    </w:p>
    <w:p w:rsidR="00000000" w:rsidDel="00000000" w:rsidP="00000000" w:rsidRDefault="00000000" w:rsidRPr="00000000" w14:paraId="00000141">
      <w:pPr>
        <w:pStyle w:val="Heading1"/>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170" w:top="1440" w:left="1800" w:right="1800" w:header="936" w:footer="936"/>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aniel Gluck" w:id="0" w:date="2026-01-28T19:26:34Z">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WP should revisit - Good to remove if the redundancy is there. Material change to expectations. DW MIGHT revisit transcript to see why this is deleted.</w:t>
      </w:r>
    </w:p>
  </w:comment>
  <w:comment w:author="Daniel Gluck" w:id="4" w:date="2026-01-28T19:21:58Z">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Substantial change up for review by caucus WP</w:t>
      </w:r>
    </w:p>
  </w:comment>
  <w:comment w:author="Daniel Gluck" w:id="1" w:date="2026-01-28T19:14:14Z">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Example of substantive change</w:t>
      </w:r>
    </w:p>
  </w:comment>
  <w:comment w:author="Daniel Gluck" w:id="3" w:date="2026-01-28T19:16:39Z">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Worth Preserving</w:t>
      </w:r>
    </w:p>
  </w:comment>
  <w:comment w:author="Daniel Gluck" w:id="2" w:date="2026-01-28T19:15:15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Acronym expansion worth preserving</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5A" w15:done="0"/>
  <w15:commentEx w15:paraId="0000015B" w15:done="0"/>
  <w15:commentEx w15:paraId="0000015C" w15:done="0"/>
  <w15:commentEx w15:paraId="0000015D" w15:done="0"/>
  <w15:commentEx w15:paraId="0000015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260"/>
      </w:tabs>
      <w:spacing w:after="0" w:before="0" w:line="240" w:lineRule="auto"/>
      <w:ind w:left="0" w:right="36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RSSAC001v</w:t>
    </w:r>
    <w:sdt>
      <w:sdtPr>
        <w:id w:val="672888360"/>
        <w:tag w:val="goog_rdk_244"/>
      </w:sdtPr>
      <w:sdtContent>
        <w:ins w:author="Andrew McConachie" w:id="59" w:date="2026-01-07T10:29:27Z"/>
        <w:sdt>
          <w:sdtPr>
            <w:id w:val="-585848489"/>
            <w:tag w:val="goog_rdk_245"/>
          </w:sdtPr>
          <w:sdtContent>
            <w:ins w:author="Andrew McConachie" w:id="59" w:date="2026-01-07T10:29:27Z">
              <w:r w:rsidDel="00000000" w:rsidR="00000000" w:rsidRPr="00000000">
                <w:rPr>
                  <w:rtl w:val="0"/>
                  <w:rPrChange w:author="Andrew McConachie" w:id="60" w:date="2026-01-07T10:29:27Z">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rPrChange>
                </w:rPr>
                <w:t xml:space="preserve">3</w:t>
              </w:r>
            </w:ins>
          </w:sdtContent>
        </w:sdt>
        <w:ins w:author="Andrew McConachie" w:id="59" w:date="2026-01-07T10:29:27Z"/>
      </w:sdtContent>
    </w:sdt>
    <w:sdt>
      <w:sdtPr>
        <w:id w:val="1250154279"/>
        <w:tag w:val="goog_rdk_246"/>
      </w:sdtPr>
      <w:sdtContent>
        <w:del w:author="Andrew McConachie" w:id="59" w:date="2026-01-07T10:29:27Z">
          <w:r w:rsidDel="00000000" w:rsidR="00000000" w:rsidRPr="00000000">
            <w:rPr>
              <w:rtl w:val="0"/>
            </w:rPr>
            <w:delText xml:space="preserve">2</w:delText>
          </w:r>
        </w:del>
      </w:sdtContent>
    </w:sdt>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6611938</wp:posOffset>
              </wp:positionH>
              <wp:positionV relativeFrom="paragraph">
                <wp:posOffset>9215438</wp:posOffset>
              </wp:positionV>
              <wp:extent cx="311150" cy="177800"/>
              <wp:effectExtent b="0" l="0" r="0" t="0"/>
              <wp:wrapNone/>
              <wp:docPr id="9" name=""/>
              <a:graphic>
                <a:graphicData uri="http://schemas.microsoft.com/office/word/2010/wordprocessingShape">
                  <wps:wsp>
                    <wps:cNvSpPr/>
                    <wps:cNvPr id="3" name="Shape 3"/>
                    <wps:spPr>
                      <a:xfrm>
                        <a:off x="5199950" y="3700625"/>
                        <a:ext cx="292100" cy="158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PAGE13</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6611938</wp:posOffset>
              </wp:positionH>
              <wp:positionV relativeFrom="paragraph">
                <wp:posOffset>9215438</wp:posOffset>
              </wp:positionV>
              <wp:extent cx="311150" cy="177800"/>
              <wp:effectExtent b="0" l="0" r="0" t="0"/>
              <wp:wrapNone/>
              <wp:docPr id="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11150" cy="177800"/>
                      </a:xfrm>
                      <a:prstGeom prst="rect"/>
                      <a:ln/>
                    </pic:spPr>
                  </pic:pic>
                </a:graphicData>
              </a:graphic>
            </wp:anchor>
          </w:drawing>
        </mc:Fallback>
      </mc:AlternateContent>
    </w:r>
  </w:p>
  <w:p w:rsidR="00000000" w:rsidDel="00000000" w:rsidP="00000000" w:rsidRDefault="00000000" w:rsidRPr="00000000" w14:paraId="00000155">
    <w:pPr>
      <w:tabs>
        <w:tab w:val="center" w:leader="none" w:pos="4320"/>
        <w:tab w:val="right" w:leader="none" w:pos="8640"/>
        <w:tab w:val="right" w:leader="none" w:pos="8260"/>
      </w:tabs>
      <w:ind w:right="360"/>
      <w:rPr/>
    </w:pPr>
    <w:r w:rsidDel="00000000" w:rsidR="00000000" w:rsidRPr="00000000">
      <w:rPr>
        <w:rtl w:val="0"/>
      </w:rPr>
      <w:t xml:space="preserve">Approved by the RSSAC on </w:t>
    </w:r>
    <w:sdt>
      <w:sdtPr>
        <w:id w:val="-471879040"/>
        <w:tag w:val="goog_rdk_247"/>
      </w:sdtPr>
      <w:sdtContent>
        <w:ins w:author="Andrew McConachie" w:id="61" w:date="2026-01-07T10:29:31Z">
          <w:r w:rsidDel="00000000" w:rsidR="00000000" w:rsidRPr="00000000">
            <w:rPr>
              <w:rtl w:val="0"/>
            </w:rPr>
            <w:t xml:space="preserve">DD MM YYYY</w:t>
          </w:r>
        </w:ins>
      </w:sdtContent>
    </w:sdt>
    <w:sdt>
      <w:sdtPr>
        <w:id w:val="-1643669347"/>
        <w:tag w:val="goog_rdk_248"/>
      </w:sdtPr>
      <w:sdtContent>
        <w:del w:author="Andrew McConachie" w:id="61" w:date="2026-01-07T10:29:31Z">
          <w:r w:rsidDel="00000000" w:rsidR="00000000" w:rsidRPr="00000000">
            <w:rPr>
              <w:rtl w:val="0"/>
            </w:rPr>
            <w:delText xml:space="preserve">1 August 2023 </w:delText>
          </w:r>
        </w:del>
      </w:sdtContent>
    </w:sdt>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260"/>
      </w:tabs>
      <w:spacing w:after="0" w:before="0" w:line="240" w:lineRule="auto"/>
      <w:ind w:left="0" w:right="360"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6611938</wp:posOffset>
              </wp:positionH>
              <wp:positionV relativeFrom="paragraph">
                <wp:posOffset>9215438</wp:posOffset>
              </wp:positionV>
              <wp:extent cx="234950" cy="171450"/>
              <wp:effectExtent b="0" l="0" r="0" t="0"/>
              <wp:wrapNone/>
              <wp:docPr id="8" name=""/>
              <a:graphic>
                <a:graphicData uri="http://schemas.microsoft.com/office/word/2010/wordprocessingShape">
                  <wps:wsp>
                    <wps:cNvSpPr/>
                    <wps:cNvPr id="2" name="Shape 2"/>
                    <wps:spPr>
                      <a:xfrm>
                        <a:off x="5238050" y="3703800"/>
                        <a:ext cx="215900" cy="152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PAGE2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6611938</wp:posOffset>
              </wp:positionH>
              <wp:positionV relativeFrom="paragraph">
                <wp:posOffset>9215438</wp:posOffset>
              </wp:positionV>
              <wp:extent cx="234950" cy="171450"/>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3495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5468938</wp:posOffset>
              </wp:positionH>
              <wp:positionV relativeFrom="paragraph">
                <wp:posOffset>338138</wp:posOffset>
              </wp:positionV>
              <wp:extent cx="933450" cy="933450"/>
              <wp:effectExtent b="0" l="0" r="0" t="0"/>
              <wp:wrapNone/>
              <wp:docPr id="10" name=""/>
              <a:graphic>
                <a:graphicData uri="http://schemas.microsoft.com/office/word/2010/wordprocessingShape">
                  <wps:wsp>
                    <wps:cNvSpPr/>
                    <wps:cNvPr id="4" name="Shape 4"/>
                    <wps:spPr>
                      <a:xfrm>
                        <a:off x="4888800" y="3322800"/>
                        <a:ext cx="914400" cy="9144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5468938</wp:posOffset>
              </wp:positionH>
              <wp:positionV relativeFrom="paragraph">
                <wp:posOffset>338138</wp:posOffset>
              </wp:positionV>
              <wp:extent cx="933450" cy="933450"/>
              <wp:effectExtent b="0" l="0" r="0" t="0"/>
              <wp:wrapNone/>
              <wp:docPr id="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33450" cy="933450"/>
                      </a:xfrm>
                      <a:prstGeom prst="rect"/>
                      <a:ln/>
                    </pic:spPr>
                  </pic:pic>
                </a:graphicData>
              </a:graphic>
            </wp:anchor>
          </w:drawing>
        </mc:Fallback>
      </mc:AlternateConten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260"/>
      </w:tabs>
      <w:spacing w:after="0" w:before="0" w:line="240" w:lineRule="auto"/>
      <w:ind w:left="0" w:right="36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RSSAC001v</w:t>
    </w:r>
    <w:sdt>
      <w:sdtPr>
        <w:id w:val="1675088966"/>
        <w:tag w:val="goog_rdk_249"/>
      </w:sdtPr>
      <w:sdtContent>
        <w:ins w:author="Andrew McConachie" w:id="62" w:date="2026-01-07T09:39:45Z"/>
        <w:sdt>
          <w:sdtPr>
            <w:id w:val="-1309594345"/>
            <w:tag w:val="goog_rdk_250"/>
          </w:sdtPr>
          <w:sdtContent>
            <w:ins w:author="Andrew McConachie" w:id="62" w:date="2026-01-07T09:39:45Z">
              <w:r w:rsidDel="00000000" w:rsidR="00000000" w:rsidRPr="00000000">
                <w:rPr>
                  <w:rtl w:val="0"/>
                  <w:rPrChange w:author="Andrew McConachie" w:id="63" w:date="2026-01-07T09:39:45Z">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rPrChange>
                </w:rPr>
                <w:t xml:space="preserve">3</w:t>
              </w:r>
            </w:ins>
          </w:sdtContent>
        </w:sdt>
        <w:ins w:author="Andrew McConachie" w:id="62" w:date="2026-01-07T09:39:45Z"/>
      </w:sdtContent>
    </w:sdt>
    <w:sdt>
      <w:sdtPr>
        <w:id w:val="1582064061"/>
        <w:tag w:val="goog_rdk_251"/>
      </w:sdtPr>
      <w:sdtContent>
        <w:del w:author="Andrew McConachie" w:id="62" w:date="2026-01-07T09:39:45Z">
          <w:r w:rsidDel="00000000" w:rsidR="00000000" w:rsidRPr="00000000">
            <w:rPr>
              <w:rtl w:val="0"/>
            </w:rPr>
            <w:delText xml:space="preserve">2</w:delText>
          </w:r>
        </w:del>
      </w:sdtContent>
    </w:sdt>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260"/>
      </w:tabs>
      <w:spacing w:after="0" w:before="0" w:line="240" w:lineRule="auto"/>
      <w:ind w:left="0" w:right="360" w:firstLine="0"/>
      <w:jc w:val="left"/>
      <w:rPr/>
    </w:pPr>
    <w:r w:rsidDel="00000000" w:rsidR="00000000" w:rsidRPr="00000000">
      <w:rPr>
        <w:rtl w:val="0"/>
      </w:rPr>
      <w:t xml:space="preserve">Approved by the RSSAC on </w:t>
    </w:r>
    <w:sdt>
      <w:sdtPr>
        <w:id w:val="1872400295"/>
        <w:tag w:val="goog_rdk_252"/>
      </w:sdtPr>
      <w:sdtContent>
        <w:ins w:author="Andrew McConachie" w:id="64" w:date="2026-01-07T09:39:53Z">
          <w:r w:rsidDel="00000000" w:rsidR="00000000" w:rsidRPr="00000000">
            <w:rPr>
              <w:rtl w:val="0"/>
            </w:rPr>
            <w:t xml:space="preserve">DD MM YYYY</w:t>
          </w:r>
        </w:ins>
      </w:sdtContent>
    </w:sdt>
    <w:sdt>
      <w:sdtPr>
        <w:id w:val="364682436"/>
        <w:tag w:val="goog_rdk_253"/>
      </w:sdtPr>
      <w:sdtContent>
        <w:del w:author="Andrew McConachie" w:id="64" w:date="2026-01-07T09:39:53Z">
          <w:r w:rsidDel="00000000" w:rsidR="00000000" w:rsidRPr="00000000">
            <w:rPr>
              <w:rtl w:val="0"/>
            </w:rPr>
            <w:delText xml:space="preserve">1 August 2023</w:delText>
          </w:r>
        </w:del>
      </w:sdtContent>
    </w:sdt>
    <w:sdt>
      <w:sdtPr>
        <w:id w:val="2057857314"/>
        <w:tag w:val="goog_rdk_254"/>
      </w:sdtPr>
      <w:sdtContent>
        <w:ins w:author="Andrew McConachie" w:id="64" w:date="2026-01-07T09:39:53Z">
          <w:r w:rsidDel="00000000" w:rsidR="00000000" w:rsidRPr="00000000">
            <w:rPr>
              <w:rtl w:val="0"/>
            </w:rPr>
            <w:t xml:space="preserve">  </w:t>
          </w:r>
        </w:ins>
      </w:sdtContent>
    </w:sdt>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sdt>
      <w:sdtPr>
        <w:id w:val="-1206214652"/>
        <w:tag w:val="goog_rdk_230"/>
      </w:sdtPr>
      <w:sdtContent>
        <w:p w:rsidR="00000000" w:rsidDel="00000000" w:rsidP="00000000" w:rsidRDefault="00000000" w:rsidRPr="00000000" w14:paraId="00000143">
          <w:pPr>
            <w:rPr>
              <w:del w:author="Andrew McConachie" w:id="8" w:date="2026-01-07T09:45:53Z"/>
              <w:color w:val="00000a"/>
              <w:sz w:val="20"/>
              <w:szCs w:val="20"/>
              <w:highlight w:val="white"/>
            </w:rPr>
          </w:pPr>
          <w:r w:rsidDel="00000000" w:rsidR="00000000" w:rsidRPr="00000000">
            <w:rPr>
              <w:rStyle w:val="FootnoteReference"/>
              <w:vertAlign w:val="superscript"/>
            </w:rPr>
            <w:footnoteRef/>
          </w:r>
          <w:sdt>
            <w:sdtPr>
              <w:id w:val="1812370250"/>
              <w:tag w:val="goog_rdk_229"/>
            </w:sdtPr>
            <w:sdtContent>
              <w:del w:author="Andrew McConachie" w:id="8" w:date="2026-01-07T09:45:53Z">
                <w:r w:rsidDel="00000000" w:rsidR="00000000" w:rsidRPr="00000000">
                  <w:rPr>
                    <w:sz w:val="20"/>
                    <w:szCs w:val="20"/>
                    <w:rtl w:val="0"/>
                  </w:rPr>
                  <w:delText xml:space="preserve"> See RFC </w:delText>
                </w:r>
                <w:r w:rsidDel="00000000" w:rsidR="00000000" w:rsidRPr="00000000">
                  <w:rPr>
                    <w:color w:val="00000a"/>
                    <w:sz w:val="20"/>
                    <w:szCs w:val="20"/>
                    <w:highlight w:val="white"/>
                    <w:rtl w:val="0"/>
                  </w:rPr>
                  <w:delText xml:space="preserve">7720: DNS Root Name Service Protocol and Deployment Requirements, https://datatracker.ietf.org/doc/rfc7720/</w:delText>
                </w:r>
              </w:del>
            </w:sdtContent>
          </w:sdt>
        </w:p>
      </w:sdtContent>
    </w:sdt>
  </w:footnote>
  <w:footnote w:id="1">
    <w:sdt>
      <w:sdtPr>
        <w:id w:val="915756098"/>
        <w:tag w:val="goog_rdk_232"/>
      </w:sdtPr>
      <w:sdtContent>
        <w:p w:rsidR="00000000" w:rsidDel="00000000" w:rsidP="00000000" w:rsidRDefault="00000000" w:rsidRPr="00000000" w14:paraId="00000144">
          <w:pPr>
            <w:rPr>
              <w:del w:author="Andrew McConachie" w:id="8" w:date="2026-01-07T09:45:53Z"/>
              <w:sz w:val="20"/>
              <w:szCs w:val="20"/>
            </w:rPr>
          </w:pPr>
          <w:r w:rsidDel="00000000" w:rsidR="00000000" w:rsidRPr="00000000">
            <w:rPr>
              <w:rStyle w:val="FootnoteReference"/>
              <w:vertAlign w:val="superscript"/>
            </w:rPr>
            <w:footnoteRef/>
          </w:r>
          <w:sdt>
            <w:sdtPr>
              <w:id w:val="-2005026412"/>
              <w:tag w:val="goog_rdk_231"/>
            </w:sdtPr>
            <w:sdtContent>
              <w:del w:author="Andrew McConachie" w:id="8" w:date="2026-01-07T09:45:53Z">
                <w:r w:rsidDel="00000000" w:rsidR="00000000" w:rsidRPr="00000000">
                  <w:rPr>
                    <w:sz w:val="20"/>
                    <w:szCs w:val="20"/>
                    <w:rtl w:val="0"/>
                  </w:rPr>
                  <w:delText xml:space="preserve"> See </w:delText>
                </w:r>
                <w:r w:rsidDel="00000000" w:rsidR="00000000" w:rsidRPr="00000000">
                  <w:rPr>
                    <w:color w:val="00000a"/>
                    <w:sz w:val="20"/>
                    <w:szCs w:val="20"/>
                    <w:highlight w:val="white"/>
                    <w:rtl w:val="0"/>
                  </w:rPr>
                  <w:delText xml:space="preserve">RFC 2870: Root Name Server Operational Requirements, https://datatracker.ietf.org/doc/rfc2870/</w:delText>
                </w:r>
                <w:r w:rsidDel="00000000" w:rsidR="00000000" w:rsidRPr="00000000">
                  <w:rPr>
                    <w:rtl w:val="0"/>
                  </w:rPr>
                </w:r>
              </w:del>
            </w:sdtContent>
          </w:sdt>
        </w:p>
      </w:sdtContent>
    </w:sdt>
  </w:footnote>
  <w:footnote w:id="0">
    <w:sdt>
      <w:sdtPr>
        <w:id w:val="599932534"/>
        <w:tag w:val="goog_rdk_234"/>
      </w:sdtPr>
      <w:sdtContent>
        <w:p w:rsidR="00000000" w:rsidDel="00000000" w:rsidP="00000000" w:rsidRDefault="00000000" w:rsidRPr="00000000" w14:paraId="00000145">
          <w:pPr>
            <w:rPr>
              <w:del w:author="Andrew McConachie" w:id="8" w:date="2026-01-07T09:45:53Z"/>
              <w:sz w:val="20"/>
              <w:szCs w:val="20"/>
            </w:rPr>
          </w:pPr>
          <w:r w:rsidDel="00000000" w:rsidR="00000000" w:rsidRPr="00000000">
            <w:rPr>
              <w:rStyle w:val="FootnoteReference"/>
              <w:vertAlign w:val="superscript"/>
            </w:rPr>
            <w:footnoteRef/>
          </w:r>
          <w:sdt>
            <w:sdtPr>
              <w:id w:val="467503236"/>
              <w:tag w:val="goog_rdk_233"/>
            </w:sdtPr>
            <w:sdtContent>
              <w:del w:author="Andrew McConachie" w:id="8" w:date="2026-01-07T09:45:53Z">
                <w:r w:rsidDel="00000000" w:rsidR="00000000" w:rsidRPr="00000000">
                  <w:rPr>
                    <w:sz w:val="20"/>
                    <w:szCs w:val="20"/>
                    <w:rtl w:val="0"/>
                  </w:rPr>
                  <w:delText xml:space="preserve"> See RFC 2010: </w:delText>
                </w:r>
                <w:r w:rsidDel="00000000" w:rsidR="00000000" w:rsidRPr="00000000">
                  <w:rPr>
                    <w:color w:val="00000a"/>
                    <w:sz w:val="20"/>
                    <w:szCs w:val="20"/>
                    <w:highlight w:val="white"/>
                    <w:rtl w:val="0"/>
                  </w:rPr>
                  <w:delText xml:space="preserve">Operational Criteria for Root Name Servers, https://datatracker.ietf.org/doc/rfc2010/</w:delText>
                </w:r>
                <w:r w:rsidDel="00000000" w:rsidR="00000000" w:rsidRPr="00000000">
                  <w:rPr>
                    <w:rtl w:val="0"/>
                  </w:rPr>
                </w:r>
              </w:del>
            </w:sdtContent>
          </w:sdt>
        </w:p>
      </w:sdtContent>
    </w:sdt>
  </w:footnote>
  <w:footnote w:id="3">
    <w:sdt>
      <w:sdtPr>
        <w:id w:val="-1096437086"/>
        <w:tag w:val="goog_rdk_237"/>
      </w:sdtPr>
      <w:sdtContent>
        <w:p w:rsidR="00000000" w:rsidDel="00000000" w:rsidP="00000000" w:rsidRDefault="00000000" w:rsidRPr="00000000" w14:paraId="00000146">
          <w:pPr>
            <w:rPr>
              <w:del w:author="Andrew McConachie" w:id="11" w:date="2026-01-07T09:45:12Z"/>
              <w:sz w:val="20"/>
              <w:szCs w:val="20"/>
            </w:rPr>
          </w:pPr>
          <w:r w:rsidDel="00000000" w:rsidR="00000000" w:rsidRPr="00000000">
            <w:rPr>
              <w:rStyle w:val="FootnoteReference"/>
              <w:vertAlign w:val="superscript"/>
            </w:rPr>
            <w:footnoteRef/>
          </w:r>
          <w:sdt>
            <w:sdtPr>
              <w:id w:val="-1401390589"/>
              <w:tag w:val="goog_rdk_236"/>
            </w:sdtPr>
            <w:sdtContent>
              <w:del w:author="Andrew McConachie" w:id="11" w:date="2026-01-07T09:45:12Z">
                <w:r w:rsidDel="00000000" w:rsidR="00000000" w:rsidRPr="00000000">
                  <w:rPr>
                    <w:sz w:val="20"/>
                    <w:szCs w:val="20"/>
                    <w:rtl w:val="0"/>
                  </w:rPr>
                  <w:delText xml:space="preserve"> See https://www.rfc-editor.org/info/bcp40</w:delText>
                </w:r>
              </w:del>
            </w:sdtContent>
          </w:sdt>
        </w:p>
      </w:sdtContent>
    </w:sdt>
  </w:footnote>
  <w:footnote w:id="5">
    <w:p w:rsidR="00000000" w:rsidDel="00000000" w:rsidP="00000000" w:rsidRDefault="00000000" w:rsidRPr="00000000" w14:paraId="0000014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RFC 1034: Domain Names - Concepts and Facilities, </w:t>
      </w:r>
      <w:r w:rsidDel="00000000" w:rsidR="00000000" w:rsidRPr="00000000">
        <w:rPr>
          <w:color w:val="00000a"/>
          <w:sz w:val="20"/>
          <w:szCs w:val="20"/>
          <w:highlight w:val="white"/>
          <w:rtl w:val="0"/>
        </w:rPr>
        <w:t xml:space="preserve">https://datatracker.ietf.org/doc/rfc1034/</w:t>
      </w:r>
      <w:r w:rsidDel="00000000" w:rsidR="00000000" w:rsidRPr="00000000">
        <w:rPr>
          <w:rtl w:val="0"/>
        </w:rPr>
      </w:r>
    </w:p>
  </w:footnote>
  <w:footnote w:id="6">
    <w:p w:rsidR="00000000" w:rsidDel="00000000" w:rsidP="00000000" w:rsidRDefault="00000000" w:rsidRPr="00000000" w14:paraId="0000014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RFC 1035: Domain Names - Implementation and Specification, </w:t>
      </w:r>
      <w:r w:rsidDel="00000000" w:rsidR="00000000" w:rsidRPr="00000000">
        <w:rPr>
          <w:color w:val="00000a"/>
          <w:sz w:val="20"/>
          <w:szCs w:val="20"/>
          <w:highlight w:val="white"/>
          <w:rtl w:val="0"/>
        </w:rPr>
        <w:t xml:space="preserve">https://datatracker.ietf.org/doc/rfc1035/</w:t>
      </w:r>
      <w:r w:rsidDel="00000000" w:rsidR="00000000" w:rsidRPr="00000000">
        <w:rPr>
          <w:rtl w:val="0"/>
        </w:rPr>
      </w:r>
    </w:p>
  </w:footnote>
  <w:footnote w:id="7">
    <w:p w:rsidR="00000000" w:rsidDel="00000000" w:rsidP="00000000" w:rsidRDefault="00000000" w:rsidRPr="00000000" w14:paraId="00000149">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RFC 9364: DNS Security Extensions (DNSSEC), </w:t>
      </w:r>
      <w:r w:rsidDel="00000000" w:rsidR="00000000" w:rsidRPr="00000000">
        <w:rPr>
          <w:color w:val="00000a"/>
          <w:sz w:val="20"/>
          <w:szCs w:val="20"/>
          <w:highlight w:val="white"/>
          <w:rtl w:val="0"/>
        </w:rPr>
        <w:t xml:space="preserve">https://datatracker.ietf.org/doc/rfc9364/</w:t>
      </w:r>
      <w:r w:rsidDel="00000000" w:rsidR="00000000" w:rsidRPr="00000000">
        <w:rPr>
          <w:rtl w:val="0"/>
        </w:rPr>
      </w:r>
    </w:p>
  </w:footnote>
  <w:footnote w:id="10">
    <w:p w:rsidR="00000000" w:rsidDel="00000000" w:rsidP="00000000" w:rsidRDefault="00000000" w:rsidRPr="00000000" w14:paraId="0000014A">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Internet Assigned Numbers Authority, http://www.iana.org/</w:t>
      </w:r>
    </w:p>
  </w:footnote>
  <w:footnote w:id="11">
    <w:p w:rsidR="00000000" w:rsidDel="00000000" w:rsidP="00000000" w:rsidRDefault="00000000" w:rsidRPr="00000000" w14:paraId="0000014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Root Server System Frequently Asked Questions, https://root-servers.org/faq/</w:t>
      </w:r>
    </w:p>
  </w:footnote>
  <w:footnote w:id="13">
    <w:p w:rsidR="00000000" w:rsidDel="00000000" w:rsidP="00000000" w:rsidRDefault="00000000" w:rsidRPr="00000000" w14:paraId="0000014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RSSAC02v5: Advisory on Measurements of the Root Server System</w:t>
      </w:r>
    </w:p>
  </w:footnote>
  <w:footnote w:id="4">
    <w:sdt>
      <w:sdtPr>
        <w:id w:val="-1422370731"/>
        <w:tag w:val="goog_rdk_240"/>
      </w:sdtPr>
      <w:sdtContent>
        <w:p w:rsidR="00000000" w:rsidDel="00000000" w:rsidP="00000000" w:rsidRDefault="00000000" w:rsidRPr="00000000" w14:paraId="0000014D">
          <w:pPr>
            <w:rPr>
              <w:del w:author="Andrew McConachie" w:id="14" w:date="2026-01-07T09:53:01Z"/>
              <w:sz w:val="20"/>
              <w:szCs w:val="20"/>
            </w:rPr>
          </w:pPr>
          <w:r w:rsidDel="00000000" w:rsidR="00000000" w:rsidRPr="00000000">
            <w:rPr>
              <w:rStyle w:val="FootnoteReference"/>
              <w:vertAlign w:val="superscript"/>
            </w:rPr>
            <w:footnoteRef/>
          </w:r>
          <w:sdt>
            <w:sdtPr>
              <w:id w:val="-1869042271"/>
              <w:tag w:val="goog_rdk_239"/>
            </w:sdtPr>
            <w:sdtContent>
              <w:del w:author="Andrew McConachie" w:id="14" w:date="2026-01-07T09:53:01Z">
                <w:r w:rsidDel="00000000" w:rsidR="00000000" w:rsidRPr="00000000">
                  <w:rPr>
                    <w:sz w:val="20"/>
                    <w:szCs w:val="20"/>
                    <w:rtl w:val="0"/>
                  </w:rPr>
                  <w:delText xml:space="preserve"> See RSSAC030: RSSAC Statement on Entries in DNS Root Sources, https://www.icann.org/en/system/files/files/rssac-030-04nov17-en.pdf</w:delText>
                </w:r>
              </w:del>
            </w:sdtContent>
          </w:sdt>
        </w:p>
      </w:sdtContent>
    </w:sdt>
  </w:footnote>
  <w:footnote w:id="9">
    <w:sdt>
      <w:sdtPr>
        <w:id w:val="2070576205"/>
        <w:tag w:val="goog_rdk_243"/>
      </w:sdtPr>
      <w:sdtContent>
        <w:p w:rsidR="00000000" w:rsidDel="00000000" w:rsidP="00000000" w:rsidRDefault="00000000" w:rsidRPr="00000000" w14:paraId="0000014E">
          <w:pPr>
            <w:rPr>
              <w:del w:author="Andrew McConachie" w:id="19" w:date="2026-01-07T09:55:19Z"/>
              <w:sz w:val="20"/>
              <w:szCs w:val="20"/>
            </w:rPr>
          </w:pPr>
          <w:r w:rsidDel="00000000" w:rsidR="00000000" w:rsidRPr="00000000">
            <w:rPr>
              <w:rStyle w:val="FootnoteReference"/>
              <w:vertAlign w:val="superscript"/>
            </w:rPr>
            <w:footnoteRef/>
          </w:r>
          <w:sdt>
            <w:sdtPr>
              <w:id w:val="-1236092179"/>
              <w:tag w:val="goog_rdk_242"/>
            </w:sdtPr>
            <w:sdtContent>
              <w:del w:author="Andrew McConachie" w:id="19" w:date="2026-01-07T09:55:19Z">
                <w:r w:rsidDel="00000000" w:rsidR="00000000" w:rsidRPr="00000000">
                  <w:rPr>
                    <w:sz w:val="20"/>
                    <w:szCs w:val="20"/>
                    <w:rtl w:val="0"/>
                  </w:rPr>
                  <w:delText xml:space="preserve"> See https://www.iana.org/</w:delText>
                </w:r>
              </w:del>
            </w:sdtContent>
          </w:sdt>
        </w:p>
      </w:sdtContent>
    </w:sdt>
  </w:footnote>
  <w:footnote w:id="12">
    <w:p w:rsidR="00000000" w:rsidDel="00000000" w:rsidP="00000000" w:rsidRDefault="00000000" w:rsidRPr="00000000" w14:paraId="0000014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RFC4778 : Current Operational Security Practices in Internet Service Provider Environments, ​​https://www.rfc-editor.org/rfc/rfc4778</w:t>
      </w:r>
    </w:p>
  </w:footnote>
  <w:footnote w:id="8">
    <w:p w:rsidR="00000000" w:rsidDel="00000000" w:rsidP="00000000" w:rsidRDefault="00000000" w:rsidRPr="00000000" w14:paraId="0000015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RSSAC030: RSSAC Statement on Entries in DNS Root Sources: https://www.icann.org/en/system/files/files/rssac-030-04nov17-en.pdf.</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4"/>
        <w:szCs w:val="24"/>
        <w:u w:val="none"/>
        <w:shd w:fill="auto" w:val="clear"/>
        <w:vertAlign w:val="baseline"/>
        <w:rtl w:val="0"/>
      </w:rPr>
      <w:t xml:space="preserve">Service Expectations of Root Server</w:t>
    </w:r>
    <w:r w:rsidDel="00000000" w:rsidR="00000000" w:rsidRPr="00000000">
      <w:rPr>
        <w:b w:val="1"/>
        <w:bCs w:val="1"/>
        <w:color w:val="00000a"/>
        <w:rtl w:val="0"/>
      </w:rPr>
      <w:t xml:space="preserve"> Operators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1"/>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a"/>
        <w:sz w:val="24"/>
        <w:szCs w:val="24"/>
        <w:u w:val="none"/>
        <w:shd w:fill="auto" w:val="clear"/>
        <w:vertAlign w:val="baseline"/>
        <w:rtl w:val="0"/>
      </w:rPr>
      <w:t xml:space="preserve">Service Expectations of Root Server</w:t>
    </w:r>
    <w:r w:rsidDel="00000000" w:rsidR="00000000" w:rsidRPr="00000000">
      <w:rPr>
        <w:b w:val="1"/>
        <w:bCs w:val="1"/>
        <w:color w:val="00000a"/>
        <w:rtl w:val="0"/>
      </w:rPr>
      <w:t xml:space="preserve"> Operators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240" w:before="480" w:lineRule="auto"/>
    </w:pPr>
    <w:rPr>
      <w:rFonts w:ascii="Helvetica Neue" w:cs="Helvetica Neue" w:eastAsia="Helvetica Neue" w:hAnsi="Helvetica Neue"/>
      <w:b w:val="1"/>
      <w:bCs w:val="1"/>
      <w:sz w:val="32"/>
      <w:szCs w:val="32"/>
    </w:rPr>
  </w:style>
  <w:style w:type="paragraph" w:styleId="Heading2">
    <w:name w:val="heading 2"/>
    <w:basedOn w:val="Normal"/>
    <w:next w:val="Normal"/>
    <w:pPr>
      <w:keepNext w:val="1"/>
      <w:widowControl w:val="0"/>
      <w:spacing w:after="240" w:before="240" w:lineRule="auto"/>
    </w:pPr>
    <w:rPr>
      <w:rFonts w:ascii="Helvetica Neue" w:cs="Helvetica Neue" w:eastAsia="Helvetica Neue" w:hAnsi="Helvetica Neue"/>
      <w:b w:val="1"/>
      <w:bCs w:val="1"/>
      <w:sz w:val="28"/>
      <w:szCs w:val="28"/>
    </w:rPr>
  </w:style>
  <w:style w:type="paragraph" w:styleId="Heading3">
    <w:name w:val="heading 3"/>
    <w:basedOn w:val="Normal"/>
    <w:next w:val="Normal"/>
    <w:pPr>
      <w:keepNext w:val="1"/>
    </w:pPr>
    <w:rPr>
      <w:rFonts w:ascii="Helvetica Neue" w:cs="Helvetica Neue" w:eastAsia="Helvetica Neue" w:hAnsi="Helvetica Neue"/>
      <w:b w:val="1"/>
      <w:bCs w:val="1"/>
    </w:rPr>
  </w:style>
  <w:style w:type="paragraph" w:styleId="Heading4">
    <w:name w:val="heading 4"/>
    <w:basedOn w:val="Normal"/>
    <w:next w:val="Normal"/>
    <w:pPr>
      <w:keepNext w:val="1"/>
    </w:pPr>
    <w:rPr>
      <w:rFonts w:ascii="Helvetica Neue" w:cs="Helvetica Neue" w:eastAsia="Helvetica Neue" w:hAnsi="Helvetica Neue"/>
      <w:b w:val="1"/>
      <w:bCs w:val="1"/>
    </w:rPr>
  </w:style>
  <w:style w:type="paragraph" w:styleId="Heading5">
    <w:name w:val="heading 5"/>
    <w:basedOn w:val="Normal"/>
    <w:next w:val="Normal"/>
    <w:pPr>
      <w:keepNext w:val="1"/>
    </w:pPr>
    <w:rPr>
      <w:rFonts w:ascii="Helvetica Neue" w:cs="Helvetica Neue" w:eastAsia="Helvetica Neue" w:hAnsi="Helvetica Neue"/>
      <w:b w:val="1"/>
      <w:bCs w:val="1"/>
    </w:rPr>
  </w:style>
  <w:style w:type="paragraph" w:styleId="Heading6">
    <w:name w:val="heading 6"/>
    <w:basedOn w:val="Normal"/>
    <w:next w:val="Normal"/>
    <w:pPr>
      <w:keepNext w:val="1"/>
    </w:pPr>
    <w:rPr>
      <w:rFonts w:ascii="Helvetica Neue" w:cs="Helvetica Neue" w:eastAsia="Helvetica Neue" w:hAnsi="Helvetica Neue"/>
      <w:b w:val="1"/>
      <w:bCs w:val="1"/>
    </w:rPr>
  </w:style>
  <w:style w:type="paragraph" w:styleId="Title">
    <w:name w:val="Title"/>
    <w:basedOn w:val="Normal"/>
    <w:next w:val="Normal"/>
    <w:pPr>
      <w:keepNext w:val="1"/>
    </w:pPr>
    <w:rPr>
      <w:rFonts w:ascii="Helvetica Neue" w:cs="Helvetica Neue" w:eastAsia="Helvetica Neue" w:hAnsi="Helvetica Neue"/>
      <w:b w:val="1"/>
      <w:bCs w:val="1"/>
      <w:sz w:val="56"/>
      <w:szCs w:val="56"/>
    </w:rPr>
  </w:style>
  <w:style w:type="paragraph" w:styleId="Normal" w:default="1">
    <w:name w:val="normal"/>
  </w:style>
  <w:style w:type="table" w:styleId="TableNormal" w:default="1">
    <w:name w:val="Table Normal"/>
  </w:style>
  <w:style w:type="paragraph" w:styleId="Heading7">
    <w:name w:val="heading 7"/>
    <w:basedOn w:val="Normal"/>
    <w:link w:val="Heading7Char"/>
    <w:uiPriority w:val="99"/>
    <w:qFormat w:val="1"/>
    <w:rsid w:val="00DF3EC4"/>
    <w:pPr>
      <w:keepNext w:val="1"/>
      <w:outlineLvl w:val="6"/>
    </w:pPr>
    <w:rPr>
      <w:rFonts w:ascii="Helvetica" w:hAnsi="Helvetica"/>
      <w:b w:val="1"/>
    </w:rPr>
  </w:style>
  <w:style w:type="paragraph" w:styleId="Heading8">
    <w:name w:val="heading 8"/>
    <w:basedOn w:val="Normal"/>
    <w:link w:val="Heading8Char"/>
    <w:uiPriority w:val="99"/>
    <w:qFormat w:val="1"/>
    <w:rsid w:val="00DF3EC4"/>
    <w:pPr>
      <w:keepNext w:val="1"/>
      <w:outlineLvl w:val="7"/>
    </w:pPr>
    <w:rPr>
      <w:rFonts w:ascii="Helvetica" w:hAnsi="Helvetica"/>
      <w:b w:val="1"/>
    </w:rPr>
  </w:style>
  <w:style w:type="paragraph" w:styleId="Heading9">
    <w:name w:val="heading 9"/>
    <w:basedOn w:val="Normal"/>
    <w:link w:val="Heading9Char"/>
    <w:uiPriority w:val="99"/>
    <w:qFormat w:val="1"/>
    <w:rsid w:val="00DF3EC4"/>
    <w:pPr>
      <w:keepNext w:val="1"/>
      <w:outlineLvl w:val="8"/>
    </w:pPr>
    <w:rPr>
      <w:rFonts w:ascii="Helvetica" w:hAnsi="Helvetica"/>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sid w:val="00117DB7"/>
    <w:rPr>
      <w:rFonts w:ascii="Helvetica" w:hAnsi="Helvetica"/>
      <w:b w:val="1"/>
      <w:color w:val="000000"/>
      <w:sz w:val="32"/>
      <w:szCs w:val="24"/>
      <w:lang w:eastAsia="en-US"/>
    </w:rPr>
  </w:style>
  <w:style w:type="character" w:styleId="Heading2Char" w:customStyle="1">
    <w:name w:val="Heading 2 Char"/>
    <w:basedOn w:val="DefaultParagraphFont"/>
    <w:link w:val="Heading2"/>
    <w:uiPriority w:val="9"/>
    <w:locked w:val="1"/>
    <w:rsid w:val="00A95518"/>
    <w:rPr>
      <w:rFonts w:ascii="Helvetica" w:eastAsia="ヒラギノ角ゴ Pro W3" w:hAnsi="Helvetica"/>
      <w:b w:val="1"/>
      <w:color w:val="000000"/>
      <w:sz w:val="28"/>
      <w:szCs w:val="32"/>
      <w:lang w:eastAsia="en-US"/>
    </w:rPr>
  </w:style>
  <w:style w:type="character" w:styleId="Heading3Char" w:customStyle="1">
    <w:name w:val="Heading 3 Char"/>
    <w:basedOn w:val="DefaultParagraphFont"/>
    <w:link w:val="Heading3"/>
    <w:uiPriority w:val="9"/>
    <w:locked w:val="1"/>
    <w:rsid w:val="005664CA"/>
    <w:rPr>
      <w:rFonts w:ascii="Helvetica" w:eastAsia="ヒラギノ角ゴ Pro W3" w:hAnsi="Helvetica"/>
      <w:b w:val="1"/>
      <w:color w:val="000000"/>
      <w:sz w:val="24"/>
      <w:szCs w:val="24"/>
      <w:lang w:eastAsia="en-US"/>
    </w:rPr>
  </w:style>
  <w:style w:type="character" w:styleId="Heading4Char" w:customStyle="1">
    <w:name w:val="Heading 4 Char"/>
    <w:basedOn w:val="DefaultParagraphFont"/>
    <w:link w:val="Heading4"/>
    <w:uiPriority w:val="9"/>
    <w:locked w:val="1"/>
    <w:rsid w:val="005664CA"/>
    <w:rPr>
      <w:rFonts w:ascii="Helvetica" w:eastAsia="ヒラギノ角ゴ Pro W3" w:hAnsi="Helvetica"/>
      <w:b w:val="1"/>
      <w:color w:val="000000"/>
      <w:sz w:val="24"/>
      <w:szCs w:val="24"/>
      <w:lang w:eastAsia="en-US"/>
    </w:rPr>
  </w:style>
  <w:style w:type="character" w:styleId="Heading5Char" w:customStyle="1">
    <w:name w:val="Heading 5 Char"/>
    <w:basedOn w:val="DefaultParagraphFont"/>
    <w:link w:val="Heading5"/>
    <w:uiPriority w:val="99"/>
    <w:locked w:val="1"/>
    <w:rsid w:val="005664CA"/>
    <w:rPr>
      <w:rFonts w:ascii="Helvetica" w:eastAsia="ヒラギノ角ゴ Pro W3" w:hAnsi="Helvetica"/>
      <w:b w:val="1"/>
      <w:color w:val="000000"/>
      <w:sz w:val="24"/>
      <w:szCs w:val="24"/>
      <w:lang w:eastAsia="en-US"/>
    </w:rPr>
  </w:style>
  <w:style w:type="character" w:styleId="Heading6Char" w:customStyle="1">
    <w:name w:val="Heading 6 Char"/>
    <w:basedOn w:val="DefaultParagraphFont"/>
    <w:link w:val="Heading6"/>
    <w:uiPriority w:val="99"/>
    <w:locked w:val="1"/>
    <w:rsid w:val="005664CA"/>
    <w:rPr>
      <w:rFonts w:ascii="Helvetica" w:eastAsia="ヒラギノ角ゴ Pro W3" w:hAnsi="Helvetica"/>
      <w:b w:val="1"/>
      <w:color w:val="000000"/>
      <w:sz w:val="24"/>
      <w:szCs w:val="24"/>
      <w:lang w:eastAsia="en-US"/>
    </w:rPr>
  </w:style>
  <w:style w:type="character" w:styleId="Heading7Char" w:customStyle="1">
    <w:name w:val="Heading 7 Char"/>
    <w:basedOn w:val="DefaultParagraphFont"/>
    <w:link w:val="Heading7"/>
    <w:uiPriority w:val="99"/>
    <w:locked w:val="1"/>
    <w:rsid w:val="005664CA"/>
    <w:rPr>
      <w:rFonts w:ascii="Helvetica" w:eastAsia="ヒラギノ角ゴ Pro W3" w:hAnsi="Helvetica"/>
      <w:b w:val="1"/>
      <w:color w:val="000000"/>
      <w:sz w:val="24"/>
      <w:szCs w:val="24"/>
      <w:lang w:eastAsia="en-US"/>
    </w:rPr>
  </w:style>
  <w:style w:type="character" w:styleId="Heading8Char" w:customStyle="1">
    <w:name w:val="Heading 8 Char"/>
    <w:basedOn w:val="DefaultParagraphFont"/>
    <w:link w:val="Heading8"/>
    <w:uiPriority w:val="99"/>
    <w:locked w:val="1"/>
    <w:rsid w:val="005664CA"/>
    <w:rPr>
      <w:rFonts w:ascii="Helvetica" w:eastAsia="ヒラギノ角ゴ Pro W3" w:hAnsi="Helvetica"/>
      <w:b w:val="1"/>
      <w:color w:val="000000"/>
      <w:sz w:val="24"/>
      <w:szCs w:val="24"/>
      <w:lang w:eastAsia="en-US"/>
    </w:rPr>
  </w:style>
  <w:style w:type="character" w:styleId="Heading9Char" w:customStyle="1">
    <w:name w:val="Heading 9 Char"/>
    <w:basedOn w:val="DefaultParagraphFont"/>
    <w:link w:val="Heading9"/>
    <w:uiPriority w:val="99"/>
    <w:locked w:val="1"/>
    <w:rsid w:val="005664CA"/>
    <w:rPr>
      <w:rFonts w:ascii="Helvetica" w:eastAsia="ヒラギノ角ゴ Pro W3" w:hAnsi="Helvetica"/>
      <w:b w:val="1"/>
      <w:color w:val="000000"/>
      <w:sz w:val="24"/>
      <w:szCs w:val="24"/>
      <w:lang w:eastAsia="en-US"/>
    </w:rPr>
  </w:style>
  <w:style w:type="character" w:styleId="BalloonTextChar" w:customStyle="1">
    <w:name w:val="Balloon Text Char"/>
    <w:basedOn w:val="DefaultParagraphFont"/>
    <w:uiPriority w:val="99"/>
    <w:semiHidden w:val="1"/>
    <w:locked w:val="1"/>
    <w:rsid w:val="007670E3"/>
    <w:rPr>
      <w:rFonts w:ascii="Lucida Grande" w:cs="Times New Roman" w:hAnsi="Lucida Grande"/>
      <w:sz w:val="18"/>
    </w:rPr>
  </w:style>
  <w:style w:type="character" w:styleId="BalloonTextChar3" w:customStyle="1">
    <w:name w:val="Balloon Text Char3"/>
    <w:uiPriority w:val="99"/>
    <w:semiHidden w:val="1"/>
    <w:rsid w:val="007670E3"/>
    <w:rPr>
      <w:rFonts w:ascii="Lucida Grande" w:hAnsi="Lucida Grande"/>
      <w:sz w:val="18"/>
    </w:rPr>
  </w:style>
  <w:style w:type="character" w:styleId="BalloonTextChar2" w:customStyle="1">
    <w:name w:val="Balloon Text Char2"/>
    <w:uiPriority w:val="99"/>
    <w:semiHidden w:val="1"/>
    <w:rsid w:val="007670E3"/>
    <w:rPr>
      <w:rFonts w:ascii="Lucida Grande" w:hAnsi="Lucida Grande"/>
      <w:sz w:val="18"/>
    </w:rPr>
  </w:style>
  <w:style w:type="character" w:styleId="HeaderChar" w:customStyle="1">
    <w:name w:val="Header Char"/>
    <w:basedOn w:val="DefaultParagraphFont"/>
    <w:link w:val="Header"/>
    <w:uiPriority w:val="99"/>
    <w:locked w:val="1"/>
    <w:rsid w:val="005664CA"/>
    <w:rPr>
      <w:rFonts w:eastAsia="ヒラギノ角ゴ Pro W3"/>
      <w:color w:val="000000"/>
      <w:sz w:val="24"/>
      <w:szCs w:val="24"/>
      <w:lang w:eastAsia="en-US"/>
    </w:rPr>
  </w:style>
  <w:style w:type="character" w:styleId="FooterChar" w:customStyle="1">
    <w:name w:val="Footer Char"/>
    <w:basedOn w:val="DefaultParagraphFont"/>
    <w:link w:val="Footer"/>
    <w:uiPriority w:val="99"/>
    <w:locked w:val="1"/>
    <w:rsid w:val="005664CA"/>
    <w:rPr>
      <w:rFonts w:eastAsia="ヒラギノ角ゴ Pro W3"/>
      <w:color w:val="000000"/>
      <w:sz w:val="24"/>
      <w:szCs w:val="24"/>
      <w:lang w:eastAsia="en-US"/>
    </w:rPr>
  </w:style>
  <w:style w:type="character" w:styleId="TitleChar" w:customStyle="1">
    <w:name w:val="Title Char"/>
    <w:basedOn w:val="DefaultParagraphFont"/>
    <w:link w:val="Title"/>
    <w:uiPriority w:val="10"/>
    <w:locked w:val="1"/>
    <w:rsid w:val="005664CA"/>
    <w:rPr>
      <w:rFonts w:ascii="Helvetica" w:eastAsia="ヒラギノ角ゴ Pro W3" w:hAnsi="Helvetica"/>
      <w:b w:val="1"/>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styleId="BalloonTextChar1" w:customStyle="1">
    <w:name w:val="Balloon Text Char1"/>
    <w:link w:val="BalloonText"/>
    <w:uiPriority w:val="99"/>
    <w:locked w:val="1"/>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styleId="CommentTextChar" w:customStyle="1">
    <w:name w:val="Comment Text Char"/>
    <w:basedOn w:val="DefaultParagraphFont"/>
    <w:link w:val="CommentText"/>
    <w:uiPriority w:val="99"/>
    <w:locked w:val="1"/>
    <w:rsid w:val="007670E3"/>
    <w:rPr>
      <w:rFonts w:eastAsia="ヒラギノ角ゴ Pro W3"/>
      <w:color w:val="000000"/>
      <w:sz w:val="24"/>
      <w:szCs w:val="24"/>
    </w:rPr>
  </w:style>
  <w:style w:type="character" w:styleId="CommentSubjectChar" w:customStyle="1">
    <w:name w:val="Comment Subject Char"/>
    <w:basedOn w:val="CommentTextChar"/>
    <w:link w:val="CommentSubject"/>
    <w:uiPriority w:val="99"/>
    <w:locked w:val="1"/>
    <w:rsid w:val="007670E3"/>
    <w:rPr>
      <w:rFonts w:eastAsia="ヒラギノ角ゴ Pro W3"/>
      <w:b w:val="1"/>
      <w:bCs w:val="1"/>
      <w:color w:val="000000"/>
      <w:sz w:val="24"/>
      <w:szCs w:val="24"/>
    </w:rPr>
  </w:style>
  <w:style w:type="character" w:styleId="InternetLink" w:customStyle="1">
    <w:name w:val="Internet Link"/>
    <w:basedOn w:val="DefaultParagraphFont"/>
    <w:uiPriority w:val="99"/>
    <w:rsid w:val="007670E3"/>
    <w:rPr>
      <w:rFonts w:cs="Times New Roman"/>
      <w:color w:val="0000ff"/>
      <w:u w:val="single"/>
      <w:lang w:bidi="uz-Cyrl-UZ" w:eastAsia="uz-Cyrl-UZ" w:val="uz-Cyrl-UZ"/>
    </w:rPr>
  </w:style>
  <w:style w:type="character" w:styleId="FollowedHyperlink">
    <w:name w:val="FollowedHyperlink"/>
    <w:basedOn w:val="DefaultParagraphFont"/>
    <w:uiPriority w:val="99"/>
    <w:rsid w:val="007670E3"/>
    <w:rPr>
      <w:rFonts w:cs="Times New Roman"/>
      <w:color w:val="800080"/>
      <w:u w:val="single"/>
    </w:rPr>
  </w:style>
  <w:style w:type="character" w:styleId="HTMLPreformattedChar" w:customStyle="1">
    <w:name w:val="HTML Preformatted Char"/>
    <w:basedOn w:val="DefaultParagraphFont"/>
    <w:link w:val="HTMLPreformatted"/>
    <w:uiPriority w:val="99"/>
    <w:locked w:val="1"/>
    <w:rsid w:val="007670E3"/>
    <w:rPr>
      <w:rFonts w:ascii="Courier" w:hAnsi="Courier"/>
      <w:color w:val="00000a"/>
      <w:sz w:val="20"/>
      <w:szCs w:val="20"/>
    </w:rPr>
  </w:style>
  <w:style w:type="character" w:styleId="FootnoteTextChar" w:customStyle="1">
    <w:name w:val="Footnote Text Char"/>
    <w:basedOn w:val="DefaultParagraphFont"/>
    <w:link w:val="FootnoteText"/>
    <w:uiPriority w:val="99"/>
    <w:locked w:val="1"/>
    <w:rsid w:val="00DB2C9A"/>
    <w:rPr>
      <w:rFonts w:eastAsia="ヒラギノ角ゴ Pro W3"/>
      <w:color w:val="000000"/>
      <w:sz w:val="22"/>
      <w:szCs w:val="24"/>
    </w:rPr>
  </w:style>
  <w:style w:type="character" w:styleId="Strong">
    <w:name w:val="Strong"/>
    <w:basedOn w:val="DefaultParagraphFont"/>
    <w:uiPriority w:val="99"/>
    <w:qFormat w:val="1"/>
    <w:rsid w:val="007670E3"/>
    <w:rPr>
      <w:rFonts w:cs="Times New Roman"/>
      <w:b w:val="1"/>
    </w:rPr>
  </w:style>
  <w:style w:type="character" w:styleId="st" w:customStyle="1">
    <w:name w:val="st"/>
    <w:uiPriority w:val="99"/>
    <w:rsid w:val="007670E3"/>
  </w:style>
  <w:style w:type="character" w:styleId="WW8Num7z0" w:customStyle="1">
    <w:name w:val="WW8Num7z0"/>
    <w:uiPriority w:val="99"/>
    <w:rsid w:val="007670E3"/>
    <w:rPr>
      <w:rFonts w:ascii="Symbol" w:hAnsi="Symbol"/>
    </w:rPr>
  </w:style>
  <w:style w:type="character" w:styleId="apple-converted-space" w:customStyle="1">
    <w:name w:val="apple-converted-space"/>
    <w:basedOn w:val="DefaultParagraphFont"/>
    <w:rsid w:val="007670E3"/>
    <w:rPr>
      <w:rFonts w:cs="Times New Roman"/>
    </w:rPr>
  </w:style>
  <w:style w:type="character" w:styleId="DocumentMapChar" w:customStyle="1">
    <w:name w:val="Document Map Char"/>
    <w:basedOn w:val="DefaultParagraphFont"/>
    <w:link w:val="DocumentMap"/>
    <w:uiPriority w:val="99"/>
    <w:semiHidden w:val="1"/>
    <w:rsid w:val="00E86B4D"/>
    <w:rPr>
      <w:rFonts w:ascii="Lucida Grande" w:cs="Lucida Grande" w:eastAsia="ヒラギノ角ゴ Pro W3" w:hAnsi="Lucida Grande"/>
      <w:color w:val="000000"/>
      <w:sz w:val="24"/>
      <w:szCs w:val="24"/>
      <w:lang w:eastAsia="en-US"/>
    </w:rPr>
  </w:style>
  <w:style w:type="character" w:styleId="ColorfulGrid-Accent1Char" w:customStyle="1">
    <w:name w:val="Colorful Grid - Accent 1 Char"/>
    <w:link w:val="ColorfulGrid-Accent11"/>
    <w:uiPriority w:val="73"/>
    <w:rsid w:val="00DE24C9"/>
    <w:rPr>
      <w:rFonts w:ascii="Cambria" w:eastAsia="MS Mincho" w:hAnsi="Cambria"/>
      <w:i w:val="1"/>
      <w:iCs w:val="1"/>
      <w:color w:val="000000"/>
      <w:sz w:val="24"/>
      <w:szCs w:val="24"/>
      <w:lang w:eastAsia="en-US"/>
    </w:rPr>
  </w:style>
  <w:style w:type="character" w:styleId="ListLabel1" w:customStyle="1">
    <w:name w:val="ListLabel 1"/>
    <w:rPr>
      <w:rFonts w:cs="Times New Roman"/>
    </w:rPr>
  </w:style>
  <w:style w:type="character" w:styleId="ListLabel2" w:customStyle="1">
    <w:name w:val="ListLabel 2"/>
    <w:rPr>
      <w:rFonts w:cs="Times New Roman" w:eastAsia="ヒラギノ角ゴ Pro W3"/>
    </w:rPr>
  </w:style>
  <w:style w:type="character" w:styleId="ListLabel3" w:customStyle="1">
    <w:name w:val="ListLabel 3"/>
    <w:rPr>
      <w:rFonts w:cs="Courier New"/>
    </w:rPr>
  </w:style>
  <w:style w:type="character" w:styleId="ListLabel4" w:customStyle="1">
    <w:name w:val="ListLabel 4"/>
    <w:rPr>
      <w:rFonts w:cs="Times New Roman" w:eastAsia="MS Mincho"/>
    </w:rPr>
  </w:style>
  <w:style w:type="character" w:styleId="ListLabel5" w:customStyle="1">
    <w:name w:val="ListLabel 5"/>
    <w:rPr>
      <w:rFonts w:cs="Times New Roman" w:eastAsia="MS Mincho"/>
    </w:rPr>
  </w:style>
  <w:style w:type="character" w:styleId="FootnoteCharacters" w:customStyle="1">
    <w:name w:val="Footnote Characters"/>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style>
  <w:style w:type="character" w:styleId="NumberingSymbols" w:customStyle="1">
    <w:name w:val="Numbering Symbols"/>
  </w:style>
  <w:style w:type="paragraph" w:styleId="Heading" w:customStyle="1">
    <w:name w:val="Heading"/>
    <w:basedOn w:val="Normal"/>
    <w:next w:val="TextBody"/>
    <w:pPr>
      <w:keepNext w:val="1"/>
      <w:spacing w:after="120" w:before="240"/>
    </w:pPr>
    <w:rPr>
      <w:rFonts w:ascii="Liberation Sans" w:cs="FreeSans" w:eastAsia="Droid Sans" w:hAnsi="Liberation Sans"/>
      <w:sz w:val="28"/>
      <w:szCs w:val="28"/>
    </w:rPr>
  </w:style>
  <w:style w:type="paragraph" w:styleId="TextBody" w:customStyle="1">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qFormat w:val="1"/>
    <w:rsid w:val="00DF3EC4"/>
    <w:pPr>
      <w:spacing w:after="200"/>
    </w:pPr>
    <w:rPr>
      <w:rFonts w:ascii="Cambria" w:eastAsia="PMingLiU" w:hAnsi="Cambria"/>
      <w:b w:val="1"/>
      <w:bCs w:val="1"/>
      <w:color w:val="4f81bd"/>
      <w:sz w:val="18"/>
      <w:szCs w:val="18"/>
    </w:rPr>
  </w:style>
  <w:style w:type="paragraph" w:styleId="Index" w:customStyle="1">
    <w:name w:val="Index"/>
    <w:basedOn w:val="Normal"/>
    <w:pPr>
      <w:suppressLineNumbers w:val="1"/>
    </w:pPr>
    <w:rPr>
      <w:rFonts w:cs="FreeSans"/>
    </w:rPr>
  </w:style>
  <w:style w:type="paragraph" w:styleId="BalloonText">
    <w:name w:val="Balloon Text"/>
    <w:basedOn w:val="Normal"/>
    <w:link w:val="BalloonTextChar1"/>
    <w:uiPriority w:val="99"/>
    <w:locked w:val="1"/>
    <w:rsid w:val="00DF3EC4"/>
    <w:rPr>
      <w:rFonts w:ascii="Lucida Grande" w:hAnsi="Lucida Grande"/>
      <w:sz w:val="18"/>
      <w:szCs w:val="20"/>
      <w:lang w:eastAsia="ja-JP"/>
    </w:rPr>
  </w:style>
  <w:style w:type="paragraph" w:styleId="Header">
    <w:name w:val="header"/>
    <w:basedOn w:val="Normal"/>
    <w:link w:val="HeaderChar"/>
    <w:uiPriority w:val="99"/>
    <w:rsid w:val="00DF3EC4"/>
    <w:pPr>
      <w:tabs>
        <w:tab w:val="center" w:pos="4320"/>
        <w:tab w:val="right" w:pos="8640"/>
      </w:tabs>
    </w:pPr>
  </w:style>
  <w:style w:type="paragraph" w:styleId="Footer">
    <w:name w:val="footer"/>
    <w:basedOn w:val="Normal"/>
    <w:link w:val="FooterChar"/>
    <w:uiPriority w:val="99"/>
    <w:rsid w:val="00DF3EC4"/>
    <w:pPr>
      <w:tabs>
        <w:tab w:val="center" w:pos="4320"/>
        <w:tab w:val="right" w:pos="8640"/>
      </w:tabs>
    </w:pPr>
  </w:style>
  <w:style w:type="paragraph" w:styleId="Heading1A" w:customStyle="1">
    <w:name w:val="Heading 1 A"/>
    <w:next w:val="Normal"/>
    <w:uiPriority w:val="99"/>
    <w:rsid w:val="00DF3EC4"/>
    <w:pPr>
      <w:keepNext w:val="1"/>
      <w:suppressAutoHyphens w:val="1"/>
      <w:spacing w:after="60" w:before="240"/>
      <w:outlineLvl w:val="0"/>
    </w:pPr>
    <w:rPr>
      <w:rFonts w:ascii="Calibri Bold" w:eastAsia="ヒラギノ角ゴ Pro W3" w:hAnsi="Calibri Bold"/>
      <w:color w:val="000000"/>
      <w:sz w:val="32"/>
      <w:szCs w:val="24"/>
      <w:lang w:eastAsia="en-US"/>
    </w:rPr>
  </w:style>
  <w:style w:type="paragraph" w:styleId="FreeForm" w:customStyle="1">
    <w:name w:val="Free Form"/>
    <w:uiPriority w:val="99"/>
    <w:rsid w:val="00DF3EC4"/>
    <w:pPr>
      <w:suppressAutoHyphens w:val="1"/>
    </w:pPr>
    <w:rPr>
      <w:rFonts w:ascii="Cambria" w:eastAsia="ヒラギノ角ゴ Pro W3" w:hAnsi="Cambria"/>
      <w:color w:val="000000"/>
      <w:sz w:val="24"/>
      <w:szCs w:val="24"/>
      <w:lang w:eastAsia="en-US"/>
    </w:rPr>
  </w:style>
  <w:style w:type="paragraph" w:styleId="Innehllsfrteckningsrubrik1" w:customStyle="1">
    <w:name w:val="Innehållsförteckningsrubrik1"/>
    <w:next w:val="Normal"/>
    <w:uiPriority w:val="99"/>
    <w:rsid w:val="00DF3EC4"/>
    <w:pPr>
      <w:keepNext w:val="1"/>
      <w:keepLines w:val="1"/>
      <w:suppressAutoHyphens w:val="1"/>
      <w:spacing w:before="480" w:line="276" w:lineRule="auto"/>
    </w:pPr>
    <w:rPr>
      <w:rFonts w:ascii="Calibri Bold" w:eastAsia="ヒラギノ角ゴ Pro W3" w:hAnsi="Calibri Bold"/>
      <w:color w:val="304d79"/>
      <w:sz w:val="28"/>
      <w:szCs w:val="24"/>
      <w:lang w:eastAsia="en-US"/>
    </w:rPr>
  </w:style>
  <w:style w:type="paragraph" w:styleId="Contents1" w:customStyle="1">
    <w:name w:val="Contents 1"/>
    <w:basedOn w:val="Normal"/>
    <w:uiPriority w:val="39"/>
    <w:rsid w:val="007670E3"/>
    <w:pPr>
      <w:spacing w:before="120"/>
    </w:pPr>
    <w:rPr>
      <w:rFonts w:ascii="Century" w:hAnsi="Century"/>
      <w:b w:val="1"/>
    </w:rPr>
  </w:style>
  <w:style w:type="paragraph" w:styleId="Contents2" w:customStyle="1">
    <w:name w:val="Contents 2"/>
    <w:next w:val="Normal"/>
    <w:uiPriority w:val="39"/>
    <w:rsid w:val="007670E3"/>
    <w:pPr>
      <w:widowControl w:val="0"/>
      <w:suppressAutoHyphens w:val="1"/>
    </w:pPr>
    <w:rPr>
      <w:rFonts w:ascii="Century" w:hAnsi="Century"/>
      <w:b w:val="1"/>
    </w:rPr>
  </w:style>
  <w:style w:type="paragraph" w:styleId="TOC2Para" w:customStyle="1">
    <w:name w:val="TOC 2 Para"/>
    <w:next w:val="Normal"/>
    <w:uiPriority w:val="99"/>
    <w:rsid w:val="00DF3EC4"/>
    <w:pPr>
      <w:tabs>
        <w:tab w:val="right" w:leader="dot" w:pos="8630"/>
      </w:tabs>
      <w:suppressAutoHyphens w:val="1"/>
      <w:ind w:left="240"/>
      <w:outlineLvl w:val="0"/>
    </w:pPr>
    <w:rPr>
      <w:rFonts w:ascii="Cambria Bold" w:eastAsia="ヒラギノ角ゴ Pro W3" w:hAnsi="Cambria Bold"/>
      <w:color w:val="000000"/>
      <w:sz w:val="22"/>
      <w:szCs w:val="24"/>
      <w:lang w:eastAsia="en-US"/>
    </w:rPr>
  </w:style>
  <w:style w:type="paragraph" w:styleId="Contents3" w:customStyle="1">
    <w:name w:val="Contents 3"/>
    <w:basedOn w:val="Normal"/>
    <w:next w:val="Normal"/>
    <w:uiPriority w:val="39"/>
    <w:rsid w:val="007670E3"/>
    <w:pPr>
      <w:ind w:left="480"/>
    </w:pPr>
    <w:rPr>
      <w:rFonts w:ascii="Century" w:hAnsi="Century"/>
      <w:sz w:val="22"/>
      <w:szCs w:val="22"/>
    </w:rPr>
  </w:style>
  <w:style w:type="paragraph" w:styleId="Contents4" w:customStyle="1">
    <w:name w:val="Contents 4"/>
    <w:basedOn w:val="Normal"/>
    <w:uiPriority w:val="39"/>
    <w:rsid w:val="007670E3"/>
    <w:pPr>
      <w:ind w:left="720"/>
    </w:pPr>
    <w:rPr>
      <w:rFonts w:ascii="Century" w:hAnsi="Century"/>
      <w:sz w:val="20"/>
      <w:szCs w:val="20"/>
    </w:rPr>
  </w:style>
  <w:style w:type="paragraph" w:styleId="Contents5" w:customStyle="1">
    <w:name w:val="Contents 5"/>
    <w:basedOn w:val="Normal"/>
    <w:uiPriority w:val="39"/>
    <w:rsid w:val="007670E3"/>
    <w:pPr>
      <w:ind w:left="960"/>
    </w:pPr>
    <w:rPr>
      <w:rFonts w:ascii="Century" w:hAnsi="Century"/>
      <w:sz w:val="20"/>
      <w:szCs w:val="20"/>
    </w:rPr>
  </w:style>
  <w:style w:type="paragraph" w:styleId="Contents6" w:customStyle="1">
    <w:name w:val="Contents 6"/>
    <w:next w:val="Normal"/>
    <w:uiPriority w:val="39"/>
    <w:rsid w:val="007670E3"/>
    <w:pPr>
      <w:widowControl w:val="0"/>
      <w:suppressAutoHyphens w:val="1"/>
      <w:ind w:left="1200"/>
    </w:pPr>
    <w:rPr>
      <w:rFonts w:ascii="Century" w:hAnsi="Century"/>
      <w:sz w:val="20"/>
      <w:szCs w:val="20"/>
    </w:rPr>
  </w:style>
  <w:style w:type="paragraph" w:styleId="TOC1Para" w:customStyle="1">
    <w:name w:val="TOC 1 Para"/>
    <w:next w:val="Normal"/>
    <w:uiPriority w:val="99"/>
    <w:rsid w:val="00DF3EC4"/>
    <w:pPr>
      <w:tabs>
        <w:tab w:val="right" w:leader="dot" w:pos="8630"/>
      </w:tabs>
      <w:suppressAutoHyphens w:val="1"/>
      <w:spacing w:before="120"/>
      <w:outlineLvl w:val="0"/>
    </w:pPr>
    <w:rPr>
      <w:rFonts w:ascii="Cambria Bold" w:eastAsia="ヒラギノ角ゴ Pro W3" w:hAnsi="Cambria Bold"/>
      <w:color w:val="000000"/>
      <w:sz w:val="24"/>
      <w:szCs w:val="24"/>
      <w:lang w:eastAsia="en-US"/>
    </w:rPr>
  </w:style>
  <w:style w:type="paragraph" w:styleId="Body" w:customStyle="1">
    <w:name w:val="Body"/>
    <w:uiPriority w:val="99"/>
    <w:rsid w:val="00DF3EC4"/>
    <w:pPr>
      <w:suppressAutoHyphens w:val="1"/>
    </w:pPr>
    <w:rPr>
      <w:rFonts w:ascii="Helvetica" w:eastAsia="ヒラギノ角ゴ Pro W3" w:hAnsi="Helvetica"/>
      <w:color w:val="000000"/>
      <w:sz w:val="24"/>
      <w:szCs w:val="24"/>
      <w:lang w:eastAsia="en-US"/>
    </w:rPr>
  </w:style>
  <w:style w:type="paragraph" w:styleId="Heading3A" w:customStyle="1">
    <w:name w:val="Heading 3 A"/>
    <w:next w:val="Normal"/>
    <w:uiPriority w:val="99"/>
    <w:rsid w:val="00DF3EC4"/>
    <w:pPr>
      <w:keepNext w:val="1"/>
      <w:suppressAutoHyphens w:val="1"/>
      <w:spacing w:after="60" w:before="240"/>
      <w:outlineLvl w:val="2"/>
    </w:pPr>
    <w:rPr>
      <w:rFonts w:ascii="Calibri Bold" w:eastAsia="ヒラギノ角ゴ Pro W3" w:hAnsi="Calibri Bold"/>
      <w:color w:val="000000"/>
      <w:sz w:val="26"/>
      <w:szCs w:val="24"/>
      <w:lang w:eastAsia="en-US"/>
    </w:rPr>
  </w:style>
  <w:style w:type="paragraph" w:styleId="Heading2A" w:customStyle="1">
    <w:name w:val="Heading 2 A"/>
    <w:next w:val="Normal"/>
    <w:uiPriority w:val="99"/>
    <w:rsid w:val="00DF3EC4"/>
    <w:pPr>
      <w:keepNext w:val="1"/>
      <w:suppressAutoHyphens w:val="1"/>
      <w:spacing w:after="60" w:before="240"/>
      <w:outlineLvl w:val="1"/>
    </w:pPr>
    <w:rPr>
      <w:rFonts w:ascii="Calibri Bold Italic" w:eastAsia="ヒラギノ角ゴ Pro W3" w:hAnsi="Calibri Bold Italic"/>
      <w:color w:val="000000"/>
      <w:sz w:val="28"/>
      <w:szCs w:val="24"/>
      <w:lang w:eastAsia="en-US"/>
    </w:rPr>
  </w:style>
  <w:style w:type="paragraph" w:styleId="FootnoteTextA" w:customStyle="1">
    <w:name w:val="Footnote Text A"/>
    <w:uiPriority w:val="99"/>
    <w:rsid w:val="00DF3EC4"/>
    <w:pPr>
      <w:suppressAutoHyphens w:val="1"/>
    </w:pPr>
    <w:rPr>
      <w:rFonts w:eastAsia="ヒラギノ角ゴ Pro W3"/>
      <w:color w:val="000000"/>
      <w:sz w:val="24"/>
      <w:szCs w:val="24"/>
      <w:lang w:eastAsia="en-US"/>
    </w:rPr>
  </w:style>
  <w:style w:type="paragraph" w:styleId="ColorfulList-Accent11" w:customStyle="1">
    <w:name w:val="Colorful List - Accent 11"/>
    <w:uiPriority w:val="34"/>
    <w:qFormat w:val="1"/>
    <w:rsid w:val="00DF3EC4"/>
    <w:pPr>
      <w:suppressAutoHyphens w:val="1"/>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val="1"/>
      <w:bCs w:val="1"/>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PMingLiU"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styleId="Default" w:customStyle="1">
    <w:name w:val="Default"/>
    <w:uiPriority w:val="99"/>
    <w:rsid w:val="00DF3EC4"/>
    <w:pPr>
      <w:widowControl w:val="0"/>
      <w:suppressAutoHyphens w:val="1"/>
    </w:pPr>
    <w:rPr>
      <w:rFonts w:ascii="Arial" w:cs="Arial" w:hAnsi="Arial"/>
      <w:color w:val="000000"/>
      <w:sz w:val="24"/>
      <w:szCs w:val="24"/>
      <w:lang w:eastAsia="en-US"/>
    </w:rPr>
  </w:style>
  <w:style w:type="paragraph" w:styleId="ListParagraph">
    <w:name w:val="List Paragraph"/>
    <w:basedOn w:val="Normal"/>
    <w:autoRedefine w:val="1"/>
    <w:uiPriority w:val="34"/>
    <w:qFormat w:val="1"/>
    <w:rsid w:val="00D429F5"/>
    <w:pPr>
      <w:numPr>
        <w:numId w:val="37"/>
      </w:numPr>
    </w:pPr>
    <w:rPr>
      <w:rFonts w:eastAsia="Times New Roman"/>
      <w:color w:val="00000a"/>
      <w:shd w:color="auto" w:fill="ffffff" w:val="clear"/>
    </w:rPr>
  </w:style>
  <w:style w:type="paragraph" w:styleId="NormalWeb">
    <w:name w:val="Normal (Web)"/>
    <w:basedOn w:val="Normal"/>
    <w:uiPriority w:val="99"/>
    <w:rsid w:val="00DF3EC4"/>
    <w:pPr>
      <w:spacing w:after="280"/>
    </w:pPr>
    <w:rPr>
      <w:rFonts w:ascii="Times" w:eastAsia="PMingLiU" w:hAnsi="Times"/>
      <w:color w:val="00000a"/>
      <w:sz w:val="20"/>
      <w:szCs w:val="20"/>
    </w:rPr>
  </w:style>
  <w:style w:type="paragraph" w:styleId="MediumGrid1-Accent21" w:customStyle="1">
    <w:name w:val="Medium Grid 1 - Accent 21"/>
    <w:uiPriority w:val="99"/>
    <w:rsid w:val="007670E3"/>
    <w:pPr>
      <w:widowControl w:val="0"/>
      <w:suppressAutoHyphens w:val="1"/>
      <w:ind w:left="720"/>
    </w:pPr>
    <w:rPr>
      <w:rFonts w:eastAsia="ヒラギノ角ゴ Pro W3"/>
      <w:color w:val="000000"/>
      <w:sz w:val="24"/>
      <w:szCs w:val="24"/>
      <w:lang w:eastAsia="zh-CN"/>
    </w:rPr>
  </w:style>
  <w:style w:type="paragraph" w:styleId="Revision">
    <w:name w:val="Revision"/>
    <w:uiPriority w:val="99"/>
    <w:rsid w:val="00DF3EC4"/>
    <w:pPr>
      <w:suppressAutoHyphens w:val="1"/>
    </w:pPr>
    <w:rPr>
      <w:rFonts w:eastAsia="ヒラギノ角ゴ Pro W3"/>
      <w:color w:val="000000"/>
      <w:sz w:val="24"/>
      <w:szCs w:val="24"/>
      <w:lang w:eastAsia="en-US"/>
    </w:rPr>
  </w:style>
  <w:style w:type="paragraph" w:styleId="References" w:customStyle="1">
    <w:name w:val="References"/>
    <w:basedOn w:val="Normal"/>
    <w:uiPriority w:val="99"/>
    <w:rsid w:val="00DF3EC4"/>
    <w:pPr>
      <w:spacing w:after="240"/>
      <w:ind w:left="274" w:hanging="274"/>
      <w:contextualSpacing w:val="1"/>
      <w:textAlignment w:val="baseline"/>
    </w:pPr>
    <w:rPr>
      <w:rFonts w:eastAsia="PMingLiU"/>
      <w:color w:val="00000a"/>
    </w:rPr>
  </w:style>
  <w:style w:type="paragraph" w:styleId="ContentsHeading" w:customStyle="1">
    <w:name w:val="Contents Heading"/>
    <w:basedOn w:val="Heading1"/>
    <w:next w:val="Normal"/>
    <w:uiPriority w:val="39"/>
    <w:qFormat w:val="1"/>
    <w:rsid w:val="007670E3"/>
    <w:pPr>
      <w:spacing w:line="276" w:lineRule="auto"/>
    </w:pPr>
    <w:rPr>
      <w:rFonts w:ascii="Calibri" w:hAnsi="Calibri"/>
      <w:bCs w:val="1"/>
      <w:color w:val="365f91"/>
      <w:sz w:val="28"/>
      <w:szCs w:val="28"/>
    </w:rPr>
  </w:style>
  <w:style w:type="paragraph" w:styleId="Contents7" w:customStyle="1">
    <w:name w:val="Contents 7"/>
    <w:basedOn w:val="Normal"/>
    <w:next w:val="Normal"/>
    <w:autoRedefine w:val="1"/>
    <w:uiPriority w:val="39"/>
    <w:rsid w:val="007670E3"/>
    <w:pPr>
      <w:ind w:left="1440"/>
    </w:pPr>
    <w:rPr>
      <w:rFonts w:ascii="Century" w:hAnsi="Century"/>
      <w:sz w:val="20"/>
      <w:szCs w:val="20"/>
    </w:rPr>
  </w:style>
  <w:style w:type="paragraph" w:styleId="Contents8" w:customStyle="1">
    <w:name w:val="Contents 8"/>
    <w:basedOn w:val="Normal"/>
    <w:next w:val="Normal"/>
    <w:autoRedefine w:val="1"/>
    <w:uiPriority w:val="39"/>
    <w:rsid w:val="007670E3"/>
    <w:pPr>
      <w:ind w:left="1680"/>
    </w:pPr>
    <w:rPr>
      <w:rFonts w:ascii="Century" w:hAnsi="Century"/>
      <w:sz w:val="20"/>
      <w:szCs w:val="20"/>
    </w:rPr>
  </w:style>
  <w:style w:type="paragraph" w:styleId="Contents9" w:customStyle="1">
    <w:name w:val="Contents 9"/>
    <w:basedOn w:val="Normal"/>
    <w:next w:val="Normal"/>
    <w:autoRedefine w:val="1"/>
    <w:uiPriority w:val="39"/>
    <w:rsid w:val="007670E3"/>
    <w:pPr>
      <w:ind w:left="1920"/>
    </w:pPr>
    <w:rPr>
      <w:rFonts w:ascii="Century" w:hAnsi="Century"/>
      <w:sz w:val="20"/>
      <w:szCs w:val="20"/>
    </w:rPr>
  </w:style>
  <w:style w:type="paragraph" w:styleId="Body1" w:customStyle="1">
    <w:name w:val="Body 1"/>
    <w:uiPriority w:val="99"/>
    <w:rsid w:val="00DF3EC4"/>
    <w:pPr>
      <w:suppressAutoHyphens w:val="1"/>
      <w:spacing w:after="200"/>
    </w:pPr>
    <w:rPr>
      <w:rFonts w:ascii="Helvetica" w:cs="Helvetica" w:eastAsia="?????? Pro W3" w:hAnsi="Helvetica"/>
      <w:color w:val="000000"/>
      <w:sz w:val="24"/>
      <w:szCs w:val="24"/>
      <w:lang w:bidi="hi-IN" w:eastAsia="hi-IN"/>
    </w:rPr>
  </w:style>
  <w:style w:type="paragraph" w:styleId="bib" w:customStyle="1">
    <w:name w:val="bib"/>
    <w:basedOn w:val="Normal"/>
    <w:uiPriority w:val="99"/>
    <w:rsid w:val="00DF3EC4"/>
    <w:pPr>
      <w:spacing w:after="280"/>
      <w:ind w:hanging="720"/>
    </w:pPr>
    <w:rPr>
      <w:rFonts w:ascii="Cambria" w:cs="Arial" w:eastAsia="PMingLiU" w:hAnsi="Cambria"/>
      <w:color w:val="00000a"/>
    </w:rPr>
  </w:style>
  <w:style w:type="paragraph" w:styleId="ImportWordListStyleDefinition4" w:customStyle="1">
    <w:name w:val="Import Word List Style Definition 4"/>
    <w:uiPriority w:val="99"/>
    <w:rsid w:val="00DF3EC4"/>
    <w:pPr>
      <w:numPr>
        <w:numId w:val="1"/>
      </w:numPr>
      <w:suppressAutoHyphens w:val="1"/>
    </w:pPr>
    <w:rPr>
      <w:rFonts w:eastAsia="MS Mincho"/>
      <w:sz w:val="20"/>
      <w:szCs w:val="20"/>
      <w:lang w:eastAsia="en-US"/>
    </w:rPr>
  </w:style>
  <w:style w:type="paragraph" w:styleId="ImportWordListStyleDefinition2" w:customStyle="1">
    <w:name w:val="Import Word List Style Definition 2"/>
    <w:uiPriority w:val="99"/>
    <w:rsid w:val="00DF3EC4"/>
    <w:pPr>
      <w:numPr>
        <w:numId w:val="2"/>
      </w:numPr>
      <w:suppressAutoHyphens w:val="1"/>
    </w:pPr>
    <w:rPr>
      <w:rFonts w:eastAsia="MS Mincho"/>
      <w:sz w:val="20"/>
      <w:szCs w:val="20"/>
      <w:lang w:eastAsia="en-US"/>
    </w:rPr>
  </w:style>
  <w:style w:type="paragraph" w:styleId="List0" w:customStyle="1">
    <w:name w:val="List 0"/>
    <w:uiPriority w:val="99"/>
    <w:semiHidden w:val="1"/>
    <w:rsid w:val="00DF3EC4"/>
    <w:pPr>
      <w:widowControl w:val="0"/>
      <w:numPr>
        <w:numId w:val="3"/>
      </w:numPr>
      <w:suppressAutoHyphens w:val="1"/>
    </w:pPr>
  </w:style>
  <w:style w:type="paragraph" w:styleId="ImportWordListStyleDefinition5" w:customStyle="1">
    <w:name w:val="Import Word List Style Definition 5"/>
    <w:uiPriority w:val="99"/>
    <w:rsid w:val="00DF3EC4"/>
    <w:pPr>
      <w:tabs>
        <w:tab w:val="left" w:pos="720"/>
      </w:tabs>
      <w:suppressAutoHyphens w:val="1"/>
      <w:ind w:left="720" w:hanging="720"/>
    </w:pPr>
    <w:rPr>
      <w:rFonts w:eastAsia="MS Mincho"/>
      <w:sz w:val="20"/>
      <w:szCs w:val="20"/>
      <w:lang w:eastAsia="en-US"/>
    </w:rPr>
  </w:style>
  <w:style w:type="paragraph" w:styleId="DocumentMap">
    <w:name w:val="Document Map"/>
    <w:basedOn w:val="Normal"/>
    <w:link w:val="DocumentMapChar"/>
    <w:uiPriority w:val="99"/>
    <w:semiHidden w:val="1"/>
    <w:unhideWhenUsed w:val="1"/>
    <w:locked w:val="1"/>
    <w:rsid w:val="00DF3EC4"/>
    <w:rPr>
      <w:rFonts w:ascii="Lucida Grande" w:cs="Lucida Grande" w:hAnsi="Lucida Grande"/>
    </w:rPr>
  </w:style>
  <w:style w:type="paragraph" w:styleId="ColorfulGrid-Accent11" w:customStyle="1">
    <w:name w:val="Colorful Grid - Accent 11"/>
    <w:basedOn w:val="Normal"/>
    <w:next w:val="Normal"/>
    <w:link w:val="ColorfulGrid-Accent1Char"/>
    <w:uiPriority w:val="73"/>
    <w:rsid w:val="00DF3EC4"/>
    <w:pPr>
      <w:spacing w:after="120" w:before="120"/>
      <w:ind w:left="720"/>
    </w:pPr>
    <w:rPr>
      <w:rFonts w:ascii="Cambria" w:eastAsia="MS Mincho" w:hAnsi="Cambria"/>
      <w:i w:val="1"/>
      <w:iCs w:val="1"/>
    </w:rPr>
  </w:style>
  <w:style w:type="paragraph" w:styleId="ColorfulShading-Accent11" w:customStyle="1">
    <w:name w:val="Colorful Shading - Accent 11"/>
    <w:uiPriority w:val="71"/>
    <w:rsid w:val="00DF3EC4"/>
    <w:pPr>
      <w:suppressAutoHyphens w:val="1"/>
    </w:pPr>
    <w:rPr>
      <w:rFonts w:ascii="Cambria" w:eastAsia="MS Mincho" w:hAnsi="Cambria"/>
      <w:sz w:val="24"/>
      <w:szCs w:val="24"/>
      <w:lang w:eastAsia="en-US"/>
    </w:rPr>
  </w:style>
  <w:style w:type="paragraph" w:styleId="NoSpacing">
    <w:name w:val="No Spacing"/>
    <w:uiPriority w:val="1"/>
    <w:qFormat w:val="1"/>
    <w:rsid w:val="00FB535A"/>
    <w:pPr>
      <w:keepLines w:val="1"/>
      <w:widowControl w:val="0"/>
      <w:suppressAutoHyphens w:val="1"/>
    </w:pPr>
    <w:rPr>
      <w:rFonts w:cs="Cambria" w:eastAsia="Cambria"/>
      <w:sz w:val="24"/>
      <w:szCs w:val="24"/>
      <w:lang w:eastAsia="en-US"/>
    </w:rPr>
  </w:style>
  <w:style w:type="paragraph" w:styleId="Footnote" w:customStyle="1">
    <w:name w:val="Footnote"/>
    <w:basedOn w:val="Normal"/>
  </w:style>
  <w:style w:type="paragraph" w:styleId="FrameContents" w:customStyle="1">
    <w:name w:val="Frame Contents"/>
    <w:basedOn w:val="Normal"/>
  </w:style>
  <w:style w:type="table" w:styleId="TableGrid">
    <w:name w:val="Table Grid"/>
    <w:basedOn w:val="TableNormal"/>
    <w:uiPriority w:val="99"/>
    <w:rsid w:val="007670E3"/>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List2">
    <w:name w:val="Table List 2"/>
    <w:basedOn w:val="TableNormal"/>
    <w:uiPriority w:val="99"/>
    <w:rsid w:val="007670E3"/>
    <w:rPr>
      <w:b w:val="1"/>
      <w:bCs w:val="1"/>
      <w:color w:val="000000"/>
      <w:spacing w:val="200"/>
      <w:sz w:val="20"/>
      <w:szCs w:val="20"/>
      <w:lang w:bidi="hi-IN" w:eastAsia="hi-IN"/>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Grid3">
    <w:name w:val="Table Grid 3"/>
    <w:basedOn w:val="TableNormal"/>
    <w:uiPriority w:val="99"/>
    <w:rsid w:val="007670E3"/>
    <w:rPr>
      <w:sz w:val="20"/>
      <w:szCs w:val="20"/>
    </w:rPr>
    <w:tblPr>
      <w:tblBorders>
        <w:top w:color="000000" w:space="0" w:sz="6" w:val="single"/>
        <w:left w:color="000000" w:space="0" w:sz="12" w:val="single"/>
        <w:bottom w:color="000000" w:space="0" w:sz="6" w:val="single"/>
        <w:right w:color="000000" w:space="0" w:sz="12" w:val="single"/>
        <w:insideV w:color="000000" w:space="0" w:sz="6" w:val="single"/>
      </w:tblBorders>
    </w:tbl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Simple1">
    <w:name w:val="Table Simple 1"/>
    <w:basedOn w:val="TableNormal"/>
    <w:uiPriority w:val="99"/>
    <w:rsid w:val="007670E3"/>
    <w:rPr>
      <w:sz w:val="20"/>
      <w:szCs w:val="20"/>
    </w:rPr>
    <w:tblPr>
      <w:tblBorders>
        <w:top w:color="008000" w:space="0" w:sz="12" w:val="single"/>
        <w:bottom w:color="008000" w:space="0" w:sz="12" w:val="single"/>
      </w:tblBorders>
    </w:tblPr>
    <w:tblStylePr w:type="firstRow">
      <w:tblPr/>
      <w:tcPr>
        <w:tcBorders>
          <w:bottom w:color="008000" w:space="0" w:sz="6" w:val="single"/>
        </w:tcBorders>
      </w:tcPr>
    </w:tblStylePr>
    <w:tblStylePr w:type="lastRow">
      <w:tblPr/>
      <w:tcPr>
        <w:tcBorders>
          <w:top w:color="008000" w:space="0" w:sz="6" w:val="single"/>
        </w:tcBorders>
      </w:tcPr>
    </w:tblStylePr>
  </w:style>
  <w:style w:type="table" w:styleId="ColorfulGrid1" w:customStyle="1">
    <w:name w:val="Colorful Grid1"/>
    <w:uiPriority w:val="99"/>
    <w:rsid w:val="007670E3"/>
    <w:rPr>
      <w:color w:val="000000"/>
      <w:sz w:val="20"/>
      <w:szCs w:val="20"/>
    </w:rPr>
    <w:tblPr>
      <w:tblStyleRowBandSize w:val="1"/>
      <w:tblStyleColBandSize w:val="1"/>
      <w:tblInd w:w="0.0" w:type="dxa"/>
      <w:tblBorders>
        <w:insideH w:color="ffffff" w:space="0" w:sz="4" w:val="single"/>
      </w:tblBorders>
      <w:tblCellMar>
        <w:top w:w="0.0" w:type="dxa"/>
        <w:left w:w="108.0" w:type="dxa"/>
        <w:bottom w:w="0.0" w:type="dxa"/>
        <w:right w:w="108.0" w:type="dxa"/>
      </w:tblCellMar>
    </w:tblPr>
    <w:tcPr>
      <w:shd w:color="auto" w:fill="cccccc" w:val="clear"/>
    </w:tcPr>
  </w:style>
  <w:style w:type="table" w:styleId="ColorfulGrid-Accent1">
    <w:name w:val="Colorful Grid Accent 1"/>
    <w:basedOn w:val="TableNormal"/>
    <w:uiPriority w:val="99"/>
    <w:rsid w:val="007670E3"/>
    <w:rPr>
      <w:color w:val="000000"/>
      <w:sz w:val="20"/>
      <w:szCs w:val="2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LightShading-Accent1">
    <w:name w:val="Light Shading Accent 1"/>
    <w:basedOn w:val="TableNormal"/>
    <w:uiPriority w:val="30"/>
    <w:qFormat w:val="1"/>
    <w:rsid w:val="00DE24C9"/>
    <w:rPr>
      <w:i w:val="1"/>
      <w:color w:val="365f91"/>
      <w:spacing w:val="120"/>
      <w:sz w:val="20"/>
      <w:szCs w:val="20"/>
      <w:lang w:eastAsia="en-US"/>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paragraph" w:styleId="TOC1">
    <w:name w:val="toc 1"/>
    <w:basedOn w:val="Normal"/>
    <w:uiPriority w:val="39"/>
    <w:rsid w:val="00DF3EC4"/>
    <w:pPr>
      <w:suppressAutoHyphens w:val="0"/>
      <w:spacing w:before="120"/>
    </w:pPr>
    <w:rPr>
      <w:rFonts w:asciiTheme="minorHAnsi" w:hAnsiTheme="minorHAnsi"/>
      <w:b w:val="1"/>
    </w:rPr>
  </w:style>
  <w:style w:type="paragraph" w:styleId="TOC2">
    <w:name w:val="toc 2"/>
    <w:basedOn w:val="TOC2Para"/>
    <w:next w:val="Normal"/>
    <w:uiPriority w:val="39"/>
    <w:rsid w:val="00DF3EC4"/>
    <w:pPr>
      <w:tabs>
        <w:tab w:val="clear" w:pos="8630"/>
      </w:tabs>
      <w:suppressAutoHyphens w:val="0"/>
      <w:outlineLvl w:val="9"/>
    </w:pPr>
    <w:rPr>
      <w:rFonts w:asciiTheme="minorHAnsi" w:hAnsiTheme="minorHAnsi"/>
      <w:b w:val="1"/>
      <w:szCs w:val="22"/>
    </w:rPr>
  </w:style>
  <w:style w:type="paragraph" w:styleId="TOC3">
    <w:name w:val="toc 3"/>
    <w:basedOn w:val="Normal"/>
    <w:next w:val="Normal"/>
    <w:uiPriority w:val="39"/>
    <w:rsid w:val="00DF3EC4"/>
    <w:pPr>
      <w:suppressAutoHyphens w:val="0"/>
      <w:ind w:left="480"/>
    </w:pPr>
    <w:rPr>
      <w:rFonts w:asciiTheme="minorHAnsi" w:hAnsiTheme="minorHAnsi"/>
      <w:sz w:val="22"/>
      <w:szCs w:val="22"/>
    </w:rPr>
  </w:style>
  <w:style w:type="paragraph" w:styleId="TOC4">
    <w:name w:val="toc 4"/>
    <w:basedOn w:val="Normal"/>
    <w:uiPriority w:val="39"/>
    <w:rsid w:val="00DF3EC4"/>
    <w:pPr>
      <w:suppressAutoHyphens w:val="0"/>
      <w:ind w:left="720"/>
    </w:pPr>
    <w:rPr>
      <w:rFonts w:asciiTheme="minorHAnsi" w:hAnsiTheme="minorHAnsi"/>
      <w:sz w:val="20"/>
      <w:szCs w:val="20"/>
    </w:rPr>
  </w:style>
  <w:style w:type="paragraph" w:styleId="TOC5">
    <w:name w:val="toc 5"/>
    <w:basedOn w:val="Normal"/>
    <w:uiPriority w:val="39"/>
    <w:rsid w:val="00DF3EC4"/>
    <w:pPr>
      <w:suppressAutoHyphens w:val="0"/>
      <w:ind w:left="960"/>
    </w:pPr>
    <w:rPr>
      <w:rFonts w:asciiTheme="minorHAnsi" w:hAnsiTheme="minorHAnsi"/>
      <w:sz w:val="20"/>
      <w:szCs w:val="20"/>
    </w:rPr>
  </w:style>
  <w:style w:type="paragraph" w:styleId="TOC6">
    <w:name w:val="toc 6"/>
    <w:basedOn w:val="TOC1Para"/>
    <w:next w:val="Normal"/>
    <w:uiPriority w:val="39"/>
    <w:rsid w:val="00DF3EC4"/>
    <w:pPr>
      <w:tabs>
        <w:tab w:val="clear" w:pos="8630"/>
      </w:tabs>
      <w:suppressAutoHyphens w:val="0"/>
      <w:spacing w:before="0"/>
      <w:ind w:left="1200"/>
      <w:outlineLvl w:val="9"/>
    </w:pPr>
    <w:rPr>
      <w:rFonts w:asciiTheme="minorHAnsi" w:hAnsiTheme="minorHAnsi"/>
      <w:sz w:val="20"/>
      <w:szCs w:val="20"/>
    </w:rPr>
  </w:style>
  <w:style w:type="character" w:styleId="Hyperlink">
    <w:name w:val="Hyperlink"/>
    <w:basedOn w:val="DefaultParagraphFont"/>
    <w:uiPriority w:val="99"/>
    <w:locked w:val="1"/>
    <w:rsid w:val="00DF3EC4"/>
    <w:rPr>
      <w:rFonts w:cs="Times New Roman"/>
      <w:color w:val="0000ff"/>
      <w:u w:val="single"/>
    </w:rPr>
  </w:style>
  <w:style w:type="paragraph" w:styleId="TOCHeading">
    <w:name w:val="TOC Heading"/>
    <w:basedOn w:val="Heading1"/>
    <w:next w:val="Normal"/>
    <w:uiPriority w:val="39"/>
    <w:qFormat w:val="1"/>
    <w:rsid w:val="00DF3EC4"/>
    <w:pPr>
      <w:suppressAutoHyphens w:val="0"/>
      <w:spacing w:line="276" w:lineRule="auto"/>
      <w:outlineLvl w:val="9"/>
    </w:pPr>
    <w:rPr>
      <w:rFonts w:ascii="Calibri" w:hAnsi="Calibri"/>
      <w:bCs w:val="1"/>
      <w:color w:val="365f91"/>
      <w:sz w:val="28"/>
      <w:szCs w:val="28"/>
    </w:rPr>
  </w:style>
  <w:style w:type="paragraph" w:styleId="TOC7">
    <w:name w:val="toc 7"/>
    <w:basedOn w:val="Normal"/>
    <w:next w:val="Normal"/>
    <w:autoRedefine w:val="1"/>
    <w:uiPriority w:val="39"/>
    <w:rsid w:val="00DF3EC4"/>
    <w:pPr>
      <w:suppressAutoHyphens w:val="0"/>
      <w:ind w:left="1440"/>
    </w:pPr>
    <w:rPr>
      <w:rFonts w:asciiTheme="minorHAnsi" w:hAnsiTheme="minorHAnsi"/>
      <w:sz w:val="20"/>
      <w:szCs w:val="20"/>
    </w:rPr>
  </w:style>
  <w:style w:type="paragraph" w:styleId="TOC8">
    <w:name w:val="toc 8"/>
    <w:basedOn w:val="Normal"/>
    <w:next w:val="Normal"/>
    <w:autoRedefine w:val="1"/>
    <w:uiPriority w:val="39"/>
    <w:rsid w:val="00DF3EC4"/>
    <w:pPr>
      <w:suppressAutoHyphens w:val="0"/>
      <w:ind w:left="1680"/>
    </w:pPr>
    <w:rPr>
      <w:rFonts w:asciiTheme="minorHAnsi" w:hAnsiTheme="minorHAnsi"/>
      <w:sz w:val="20"/>
      <w:szCs w:val="20"/>
    </w:rPr>
  </w:style>
  <w:style w:type="paragraph" w:styleId="TOC9">
    <w:name w:val="toc 9"/>
    <w:basedOn w:val="Normal"/>
    <w:next w:val="Normal"/>
    <w:autoRedefine w:val="1"/>
    <w:uiPriority w:val="39"/>
    <w:rsid w:val="00DF3EC4"/>
    <w:pPr>
      <w:suppressAutoHyphens w:val="0"/>
      <w:ind w:left="1920"/>
    </w:pPr>
    <w:rPr>
      <w:rFonts w:asciiTheme="minorHAnsi" w:hAnsiTheme="minorHAnsi"/>
      <w:sz w:val="20"/>
      <w:szCs w:val="20"/>
    </w:rPr>
  </w:style>
  <w:style w:type="paragraph" w:styleId="Normal1" w:customStyle="1">
    <w:name w:val="Normal1"/>
    <w:rsid w:val="00A95518"/>
    <w:pPr>
      <w:spacing w:line="276" w:lineRule="auto"/>
    </w:pPr>
    <w:rPr>
      <w:rFonts w:ascii="Arial" w:cs="Arial" w:eastAsia="Arial" w:hAnsi="Arial"/>
      <w:color w:val="000000"/>
      <w:sz w:val="22"/>
      <w:szCs w:val="20"/>
      <w:lang w:eastAsia="en-US"/>
    </w:rPr>
  </w:style>
  <w:style w:type="paragraph" w:styleId="BodyText">
    <w:name w:val="Body Text"/>
    <w:basedOn w:val="Normal"/>
    <w:link w:val="BodyTextChar"/>
    <w:uiPriority w:val="99"/>
    <w:unhideWhenUsed w:val="1"/>
    <w:locked w:val="1"/>
    <w:rsid w:val="0007576F"/>
    <w:pPr>
      <w:suppressAutoHyphens w:val="0"/>
      <w:spacing w:after="120"/>
    </w:pPr>
    <w:rPr>
      <w:rFonts w:ascii="Cambria" w:eastAsia="MS Mincho" w:hAnsi="Cambria"/>
      <w:color w:val="auto"/>
    </w:rPr>
  </w:style>
  <w:style w:type="character" w:styleId="BodyTextChar" w:customStyle="1">
    <w:name w:val="Body Text Char"/>
    <w:basedOn w:val="DefaultParagraphFont"/>
    <w:link w:val="BodyText"/>
    <w:uiPriority w:val="99"/>
    <w:rsid w:val="0007576F"/>
    <w:rPr>
      <w:rFonts w:ascii="Cambria" w:eastAsia="MS Mincho" w:hAnsi="Cambria"/>
      <w:sz w:val="24"/>
      <w:szCs w:val="24"/>
      <w:lang w:eastAsia="en-US"/>
    </w:rPr>
  </w:style>
  <w:style w:type="paragraph" w:styleId="Bibliography">
    <w:name w:val="Bibliography"/>
    <w:basedOn w:val="Normal"/>
    <w:next w:val="Normal"/>
    <w:uiPriority w:val="37"/>
    <w:unhideWhenUsed w:val="1"/>
    <w:rsid w:val="00264870"/>
    <w:pPr>
      <w:suppressAutoHyphens w:val="0"/>
    </w:pPr>
    <w:rPr>
      <w:rFonts w:ascii="Cambria" w:eastAsia="MS Mincho" w:hAnsi="Cambria"/>
      <w:color w:val="aut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58wQvnObYQU2VonKWUoWV9z14w==">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2022-08-29T13:59:00Z</dcterms:created>
  <dc:creator>James Galvin</dc:creator>
</cp:coreProperties>
</file>