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FD" w:rsidRPr="005E3FDE" w:rsidRDefault="00036BFD" w:rsidP="00C51C5C">
      <w:pPr>
        <w:pStyle w:val="ListParagraph"/>
        <w:spacing w:line="100" w:lineRule="atLeast"/>
        <w:ind w:left="0"/>
        <w:rPr>
          <w:rFonts w:asciiTheme="minorHAnsi" w:hAnsiTheme="minorHAnsi"/>
          <w:b/>
        </w:rPr>
      </w:pPr>
      <w:r w:rsidRPr="005E3FDE">
        <w:rPr>
          <w:rFonts w:asciiTheme="minorHAnsi" w:hAnsiTheme="minorHAnsi"/>
          <w:b/>
        </w:rPr>
        <w:t>Findings:</w:t>
      </w:r>
    </w:p>
    <w:p w:rsidR="00C51C5C" w:rsidRPr="005E3FDE" w:rsidRDefault="00C51C5C" w:rsidP="00DF5A34">
      <w:pPr>
        <w:pStyle w:val="ListParagraph"/>
        <w:spacing w:line="100" w:lineRule="atLeast"/>
        <w:ind w:left="0"/>
        <w:rPr>
          <w:rFonts w:asciiTheme="minorHAnsi" w:hAnsiTheme="minorHAnsi"/>
        </w:rPr>
      </w:pPr>
      <w:r w:rsidRPr="005E3FDE">
        <w:rPr>
          <w:rFonts w:asciiTheme="minorHAnsi" w:hAnsiTheme="minorHAnsi"/>
        </w:rPr>
        <w:t>ICANN’s current treatment of privacy and proxy services lacks clarity, and has resulted in unpredictable outcomes for stakeholders.</w:t>
      </w:r>
      <w:r w:rsidR="00DF5A34" w:rsidRPr="005E3FDE">
        <w:rPr>
          <w:rFonts w:asciiTheme="minorHAnsi" w:hAnsiTheme="minorHAnsi"/>
        </w:rPr>
        <w:t xml:space="preserve"> </w:t>
      </w:r>
      <w:r w:rsidRPr="005E3FDE">
        <w:rPr>
          <w:rFonts w:asciiTheme="minorHAnsi" w:hAnsiTheme="minorHAnsi"/>
        </w:rPr>
        <w:t xml:space="preserve">In terms of the review team’s scope: </w:t>
      </w:r>
    </w:p>
    <w:p w:rsidR="00DF5A34" w:rsidRPr="005E3FDE" w:rsidRDefault="00DF5A34" w:rsidP="00DF5A34">
      <w:pPr>
        <w:pStyle w:val="ListParagraph"/>
        <w:spacing w:line="100" w:lineRule="atLeast"/>
        <w:ind w:left="0"/>
        <w:rPr>
          <w:rFonts w:asciiTheme="minorHAnsi" w:hAnsiTheme="minorHAnsi"/>
        </w:rPr>
      </w:pPr>
    </w:p>
    <w:p w:rsidR="00C51C5C" w:rsidRPr="005E3FDE" w:rsidRDefault="00C51C5C" w:rsidP="00C51C5C">
      <w:pPr>
        <w:pStyle w:val="Default"/>
        <w:numPr>
          <w:ilvl w:val="0"/>
          <w:numId w:val="6"/>
        </w:numPr>
        <w:rPr>
          <w:rFonts w:asciiTheme="minorHAnsi" w:hAnsiTheme="minorHAnsi"/>
        </w:rPr>
      </w:pPr>
      <w:commentRangeStart w:id="0"/>
      <w:r w:rsidRPr="005E3FDE">
        <w:rPr>
          <w:rFonts w:asciiTheme="minorHAnsi" w:hAnsiTheme="minorHAnsi"/>
        </w:rPr>
        <w:t xml:space="preserve">law enforcement agencies have advised that the current arrangements do not meet their legitimate needs; </w:t>
      </w:r>
    </w:p>
    <w:p w:rsidR="00C51C5C" w:rsidRPr="005E3FDE" w:rsidRDefault="00DF5A34" w:rsidP="00C51C5C">
      <w:pPr>
        <w:pStyle w:val="Default"/>
        <w:numPr>
          <w:ilvl w:val="0"/>
          <w:numId w:val="6"/>
        </w:numPr>
        <w:rPr>
          <w:rFonts w:asciiTheme="minorHAnsi" w:hAnsiTheme="minorHAnsi"/>
        </w:rPr>
      </w:pPr>
      <w:r w:rsidRPr="005E3FDE">
        <w:rPr>
          <w:rFonts w:asciiTheme="minorHAnsi" w:hAnsiTheme="minorHAnsi"/>
        </w:rPr>
        <w:t>stakeholder feedback suggests that</w:t>
      </w:r>
      <w:r w:rsidR="00C51C5C" w:rsidRPr="005E3FDE">
        <w:rPr>
          <w:rFonts w:asciiTheme="minorHAnsi" w:hAnsiTheme="minorHAnsi"/>
        </w:rPr>
        <w:t xml:space="preserve"> on balance consumer trust is being harmed rather than promoted (including the trust of consumers of privacy and proxy services, who have little or no certainty about how their data will be treated); and</w:t>
      </w:r>
    </w:p>
    <w:p w:rsidR="00C51C5C" w:rsidRPr="005E3FDE" w:rsidRDefault="00C51C5C" w:rsidP="00C51C5C">
      <w:pPr>
        <w:pStyle w:val="Default"/>
        <w:numPr>
          <w:ilvl w:val="0"/>
          <w:numId w:val="6"/>
        </w:numPr>
        <w:rPr>
          <w:rFonts w:asciiTheme="minorHAnsi" w:hAnsiTheme="minorHAnsi"/>
        </w:rPr>
      </w:pPr>
      <w:r w:rsidRPr="005E3FDE">
        <w:rPr>
          <w:rFonts w:asciiTheme="minorHAnsi" w:hAnsiTheme="minorHAnsi"/>
        </w:rPr>
        <w:t xml:space="preserve">the current use of privacy and proxy services raises questions about whether ICANN is meeting its </w:t>
      </w:r>
      <w:proofErr w:type="spellStart"/>
      <w:r w:rsidRPr="005E3FDE">
        <w:rPr>
          <w:rFonts w:asciiTheme="minorHAnsi" w:hAnsiTheme="minorHAnsi"/>
        </w:rPr>
        <w:t>AoC</w:t>
      </w:r>
      <w:proofErr w:type="spellEnd"/>
      <w:r w:rsidRPr="005E3FDE">
        <w:rPr>
          <w:rFonts w:asciiTheme="minorHAnsi" w:hAnsiTheme="minorHAnsi"/>
        </w:rPr>
        <w:t xml:space="preserve"> commitments relating to ‘timely, unrestricted and public access’ to WHOIS data.</w:t>
      </w:r>
    </w:p>
    <w:p w:rsidR="00036BFD" w:rsidRPr="005E3FDE" w:rsidRDefault="00036BFD" w:rsidP="00C51C5C">
      <w:pPr>
        <w:pStyle w:val="ListParagraph"/>
        <w:spacing w:line="100" w:lineRule="atLeast"/>
        <w:ind w:left="0"/>
        <w:rPr>
          <w:rFonts w:asciiTheme="minorHAnsi" w:hAnsiTheme="minorHAnsi"/>
        </w:rPr>
      </w:pPr>
    </w:p>
    <w:p w:rsidR="00AD37CE" w:rsidRDefault="00AD37CE" w:rsidP="00C51C5C">
      <w:pPr>
        <w:pStyle w:val="ListParagraph"/>
        <w:spacing w:line="100" w:lineRule="atLeast"/>
        <w:ind w:left="0"/>
        <w:rPr>
          <w:ins w:id="1" w:author="ZT Windows 7" w:date="2012-03-28T10:20:00Z"/>
          <w:rFonts w:asciiTheme="minorHAnsi" w:hAnsiTheme="minorHAnsi"/>
        </w:rPr>
      </w:pPr>
      <w:ins w:id="2" w:author="ZT Windows 7" w:date="2012-03-28T10:23:00Z">
        <w:r>
          <w:rPr>
            <w:rFonts w:asciiTheme="minorHAnsi" w:hAnsiTheme="minorHAnsi"/>
          </w:rPr>
          <w:t>Our</w:t>
        </w:r>
      </w:ins>
      <w:ins w:id="3" w:author="ZT Windows 7" w:date="2012-03-28T10:20:00Z">
        <w:r>
          <w:rPr>
            <w:rFonts w:asciiTheme="minorHAnsi" w:hAnsiTheme="minorHAnsi"/>
          </w:rPr>
          <w:t xml:space="preserve"> review team</w:t>
        </w:r>
      </w:ins>
      <w:ins w:id="4" w:author="ZT Windows 7" w:date="2012-03-28T10:23:00Z">
        <w:r>
          <w:rPr>
            <w:rFonts w:asciiTheme="minorHAnsi" w:hAnsiTheme="minorHAnsi"/>
          </w:rPr>
          <w:t>, at the same time,</w:t>
        </w:r>
      </w:ins>
      <w:ins w:id="5" w:author="ZT Windows 7" w:date="2012-03-28T10:20:00Z">
        <w:r>
          <w:rPr>
            <w:rFonts w:asciiTheme="minorHAnsi" w:hAnsiTheme="minorHAnsi"/>
          </w:rPr>
          <w:t xml:space="preserve"> recognizes that</w:t>
        </w:r>
      </w:ins>
    </w:p>
    <w:p w:rsidR="00AD37CE" w:rsidRDefault="00AD37CE" w:rsidP="00C51C5C">
      <w:pPr>
        <w:pStyle w:val="ListParagraph"/>
        <w:spacing w:line="100" w:lineRule="atLeast"/>
        <w:ind w:left="0"/>
        <w:rPr>
          <w:ins w:id="6" w:author="ZT Windows 7" w:date="2012-03-28T10:21:00Z"/>
          <w:rFonts w:asciiTheme="minorHAnsi" w:hAnsiTheme="minorHAnsi"/>
        </w:rPr>
      </w:pPr>
    </w:p>
    <w:p w:rsidR="00AD37CE" w:rsidRDefault="00DF5A34" w:rsidP="00AD37CE">
      <w:pPr>
        <w:pStyle w:val="ListParagraph"/>
        <w:numPr>
          <w:ilvl w:val="0"/>
          <w:numId w:val="7"/>
        </w:numPr>
        <w:spacing w:line="100" w:lineRule="atLeast"/>
        <w:rPr>
          <w:ins w:id="7" w:author="ZT Windows 7" w:date="2012-03-28T10:22:00Z"/>
          <w:rFonts w:asciiTheme="minorHAnsi" w:hAnsiTheme="minorHAnsi"/>
        </w:rPr>
        <w:pPrChange w:id="8" w:author="ZT Windows 7" w:date="2012-03-28T10:21:00Z">
          <w:pPr>
            <w:pStyle w:val="ListParagraph"/>
            <w:spacing w:line="100" w:lineRule="atLeast"/>
            <w:ind w:left="0"/>
          </w:pPr>
        </w:pPrChange>
      </w:pPr>
      <w:del w:id="9" w:author="ZT Windows 7" w:date="2012-03-28T10:21:00Z">
        <w:r w:rsidRPr="005E3FDE" w:rsidDel="00AD37CE">
          <w:rPr>
            <w:rFonts w:asciiTheme="minorHAnsi" w:hAnsiTheme="minorHAnsi"/>
          </w:rPr>
          <w:delText xml:space="preserve">Despite these problems, </w:delText>
        </w:r>
      </w:del>
      <w:r w:rsidRPr="005E3FDE">
        <w:rPr>
          <w:rFonts w:asciiTheme="minorHAnsi" w:hAnsiTheme="minorHAnsi"/>
        </w:rPr>
        <w:t xml:space="preserve">there is strong consumer demand for </w:t>
      </w:r>
      <w:ins w:id="10" w:author="ZT Windows 7" w:date="2012-03-28T10:21:00Z">
        <w:r w:rsidR="00AD37CE">
          <w:rPr>
            <w:rFonts w:asciiTheme="minorHAnsi" w:hAnsiTheme="minorHAnsi"/>
          </w:rPr>
          <w:t>privacy and proxy</w:t>
        </w:r>
      </w:ins>
      <w:del w:id="11" w:author="ZT Windows 7" w:date="2012-03-28T10:22:00Z">
        <w:r w:rsidRPr="005E3FDE" w:rsidDel="00AD37CE">
          <w:rPr>
            <w:rFonts w:asciiTheme="minorHAnsi" w:hAnsiTheme="minorHAnsi"/>
          </w:rPr>
          <w:delText>s</w:delText>
        </w:r>
        <w:r w:rsidR="007C0EC7" w:rsidDel="00AD37CE">
          <w:rPr>
            <w:rFonts w:asciiTheme="minorHAnsi" w:hAnsiTheme="minorHAnsi"/>
          </w:rPr>
          <w:delText>ome kind of privacy</w:delText>
        </w:r>
      </w:del>
      <w:r w:rsidR="007C0EC7">
        <w:rPr>
          <w:rFonts w:asciiTheme="minorHAnsi" w:hAnsiTheme="minorHAnsi"/>
        </w:rPr>
        <w:t xml:space="preserve"> arrangements</w:t>
      </w:r>
      <w:ins w:id="12" w:author="ZT Windows 7" w:date="2012-03-28T10:22:00Z">
        <w:r w:rsidR="00AD37CE">
          <w:rPr>
            <w:rFonts w:asciiTheme="minorHAnsi" w:hAnsiTheme="minorHAnsi"/>
          </w:rPr>
          <w:t>;</w:t>
        </w:r>
      </w:ins>
    </w:p>
    <w:p w:rsidR="00AD37CE" w:rsidRDefault="00AD37CE" w:rsidP="00AD37CE">
      <w:pPr>
        <w:pStyle w:val="ListParagraph"/>
        <w:numPr>
          <w:ilvl w:val="0"/>
          <w:numId w:val="7"/>
        </w:numPr>
        <w:spacing w:line="100" w:lineRule="atLeast"/>
        <w:rPr>
          <w:ins w:id="13" w:author="ZT Windows 7" w:date="2012-03-28T10:22:00Z"/>
          <w:rFonts w:asciiTheme="minorHAnsi" w:hAnsiTheme="minorHAnsi"/>
        </w:rPr>
        <w:pPrChange w:id="14" w:author="ZT Windows 7" w:date="2012-03-28T10:21:00Z">
          <w:pPr>
            <w:pStyle w:val="ListParagraph"/>
            <w:spacing w:line="100" w:lineRule="atLeast"/>
            <w:ind w:left="0"/>
          </w:pPr>
        </w:pPrChange>
      </w:pPr>
      <w:ins w:id="15" w:author="ZT Windows 7" w:date="2012-03-28T10:24:00Z">
        <w:r>
          <w:rPr>
            <w:rFonts w:asciiTheme="minorHAnsi" w:hAnsiTheme="minorHAnsi"/>
          </w:rPr>
          <w:t>p</w:t>
        </w:r>
      </w:ins>
      <w:ins w:id="16" w:author="ZT Windows 7" w:date="2012-03-28T10:22:00Z">
        <w:r>
          <w:rPr>
            <w:rFonts w:asciiTheme="minorHAnsi" w:hAnsiTheme="minorHAnsi"/>
          </w:rPr>
          <w:t>rivacy and proxy services can be used to address legitimate legal and commercial interests; and</w:t>
        </w:r>
      </w:ins>
    </w:p>
    <w:p w:rsidR="00DF5A34" w:rsidRPr="005E3FDE" w:rsidRDefault="00DF5A34" w:rsidP="00AD37CE">
      <w:pPr>
        <w:pStyle w:val="ListParagraph"/>
        <w:numPr>
          <w:ilvl w:val="0"/>
          <w:numId w:val="7"/>
        </w:numPr>
        <w:spacing w:line="100" w:lineRule="atLeast"/>
        <w:rPr>
          <w:rFonts w:asciiTheme="minorHAnsi" w:hAnsiTheme="minorHAnsi"/>
        </w:rPr>
        <w:pPrChange w:id="17" w:author="ZT Windows 7" w:date="2012-03-28T10:21:00Z">
          <w:pPr>
            <w:pStyle w:val="ListParagraph"/>
            <w:spacing w:line="100" w:lineRule="atLeast"/>
            <w:ind w:left="0"/>
          </w:pPr>
        </w:pPrChange>
      </w:pPr>
      <w:del w:id="18" w:author="ZT Windows 7" w:date="2012-03-28T10:23:00Z">
        <w:r w:rsidRPr="005E3FDE" w:rsidDel="00AD37CE">
          <w:rPr>
            <w:rFonts w:asciiTheme="minorHAnsi" w:hAnsiTheme="minorHAnsi"/>
          </w:rPr>
          <w:delText xml:space="preserve">, and </w:delText>
        </w:r>
      </w:del>
      <w:proofErr w:type="gramStart"/>
      <w:r w:rsidRPr="005E3FDE">
        <w:rPr>
          <w:rFonts w:asciiTheme="minorHAnsi" w:hAnsiTheme="minorHAnsi"/>
        </w:rPr>
        <w:t>with</w:t>
      </w:r>
      <w:proofErr w:type="gramEnd"/>
      <w:r w:rsidRPr="005E3FDE">
        <w:rPr>
          <w:rFonts w:asciiTheme="minorHAnsi" w:hAnsiTheme="minorHAnsi"/>
        </w:rPr>
        <w:t xml:space="preserve"> appropriate regulation and oversight</w:t>
      </w:r>
      <w:ins w:id="19" w:author="ZT Windows 7" w:date="2012-03-28T10:32:00Z">
        <w:r w:rsidR="00420FCF">
          <w:rPr>
            <w:rFonts w:asciiTheme="minorHAnsi" w:hAnsiTheme="minorHAnsi"/>
          </w:rPr>
          <w:t>,</w:t>
        </w:r>
      </w:ins>
      <w:r w:rsidRPr="005E3FDE">
        <w:rPr>
          <w:rFonts w:asciiTheme="minorHAnsi" w:hAnsiTheme="minorHAnsi"/>
        </w:rPr>
        <w:t xml:space="preserve"> the</w:t>
      </w:r>
      <w:ins w:id="20" w:author="ZT Windows 7" w:date="2012-03-28T10:23:00Z">
        <w:r w:rsidR="00AD37CE">
          <w:rPr>
            <w:rFonts w:asciiTheme="minorHAnsi" w:hAnsiTheme="minorHAnsi"/>
          </w:rPr>
          <w:t>se services</w:t>
        </w:r>
      </w:ins>
      <w:del w:id="21" w:author="ZT Windows 7" w:date="2012-03-28T10:23:00Z">
        <w:r w:rsidRPr="005E3FDE" w:rsidDel="00AD37CE">
          <w:rPr>
            <w:rFonts w:asciiTheme="minorHAnsi" w:hAnsiTheme="minorHAnsi"/>
          </w:rPr>
          <w:delText xml:space="preserve"> </w:delText>
        </w:r>
        <w:commentRangeStart w:id="22"/>
        <w:r w:rsidRPr="005E3FDE" w:rsidDel="00AD37CE">
          <w:rPr>
            <w:rFonts w:asciiTheme="minorHAnsi" w:hAnsiTheme="minorHAnsi"/>
          </w:rPr>
          <w:delText>current system</w:delText>
        </w:r>
      </w:del>
      <w:r w:rsidRPr="005E3FDE">
        <w:rPr>
          <w:rFonts w:asciiTheme="minorHAnsi" w:hAnsiTheme="minorHAnsi"/>
        </w:rPr>
        <w:t xml:space="preserve"> </w:t>
      </w:r>
      <w:commentRangeEnd w:id="22"/>
      <w:r w:rsidR="00A7195C">
        <w:rPr>
          <w:rStyle w:val="CommentReference"/>
        </w:rPr>
        <w:commentReference w:id="22"/>
      </w:r>
      <w:r w:rsidRPr="005E3FDE">
        <w:rPr>
          <w:rFonts w:asciiTheme="minorHAnsi" w:hAnsiTheme="minorHAnsi"/>
        </w:rPr>
        <w:t xml:space="preserve">appears capable of </w:t>
      </w:r>
      <w:proofErr w:type="spellStart"/>
      <w:ins w:id="23" w:author="ZT Windows 7" w:date="2012-03-28T10:32:00Z">
        <w:r w:rsidR="00420FCF">
          <w:rPr>
            <w:rFonts w:asciiTheme="minorHAnsi" w:hAnsiTheme="minorHAnsi"/>
          </w:rPr>
          <w:t>addressing</w:t>
        </w:r>
      </w:ins>
      <w:del w:id="24" w:author="ZT Windows 7" w:date="2012-03-28T10:32:00Z">
        <w:r w:rsidRPr="005E3FDE" w:rsidDel="00420FCF">
          <w:rPr>
            <w:rFonts w:asciiTheme="minorHAnsi" w:hAnsiTheme="minorHAnsi"/>
          </w:rPr>
          <w:delText>better</w:delText>
        </w:r>
        <w:proofErr w:type="spellEnd"/>
        <w:r w:rsidRPr="005E3FDE" w:rsidDel="00420FCF">
          <w:rPr>
            <w:rFonts w:asciiTheme="minorHAnsi" w:hAnsiTheme="minorHAnsi"/>
          </w:rPr>
          <w:delText xml:space="preserve"> meeting the range of</w:delText>
        </w:r>
      </w:del>
      <w:r w:rsidRPr="005E3FDE">
        <w:rPr>
          <w:rFonts w:asciiTheme="minorHAnsi" w:hAnsiTheme="minorHAnsi"/>
        </w:rPr>
        <w:t xml:space="preserve"> stakeholder needs.</w:t>
      </w:r>
      <w:commentRangeEnd w:id="0"/>
      <w:r w:rsidR="00362C96">
        <w:rPr>
          <w:rStyle w:val="CommentReference"/>
        </w:rPr>
        <w:commentReference w:id="0"/>
      </w:r>
    </w:p>
    <w:p w:rsidR="00DF5A34" w:rsidRPr="005E3FDE" w:rsidRDefault="00DF5A34" w:rsidP="00C51C5C">
      <w:pPr>
        <w:pStyle w:val="ListParagraph"/>
        <w:spacing w:line="100" w:lineRule="atLeast"/>
        <w:ind w:left="0"/>
        <w:rPr>
          <w:rFonts w:asciiTheme="minorHAnsi" w:hAnsiTheme="minorHAnsi"/>
        </w:rPr>
      </w:pPr>
    </w:p>
    <w:p w:rsidR="00036BFD" w:rsidRPr="005E3FDE" w:rsidRDefault="00036BFD" w:rsidP="00C51C5C">
      <w:pPr>
        <w:pStyle w:val="ListParagraph"/>
        <w:spacing w:line="100" w:lineRule="atLeast"/>
        <w:ind w:left="0"/>
        <w:rPr>
          <w:rFonts w:asciiTheme="minorHAnsi" w:hAnsiTheme="minorHAnsi"/>
          <w:b/>
        </w:rPr>
      </w:pPr>
      <w:r w:rsidRPr="005E3FDE">
        <w:rPr>
          <w:rFonts w:asciiTheme="minorHAnsi" w:hAnsiTheme="minorHAnsi"/>
          <w:b/>
        </w:rPr>
        <w:t>Recommendation:</w:t>
      </w:r>
    </w:p>
    <w:p w:rsidR="00282143" w:rsidRPr="005E3FDE" w:rsidRDefault="00AD37CE" w:rsidP="00C51C5C">
      <w:pPr>
        <w:pStyle w:val="ListParagraph"/>
        <w:spacing w:line="100" w:lineRule="atLeast"/>
        <w:ind w:left="0"/>
        <w:rPr>
          <w:rFonts w:asciiTheme="minorHAnsi" w:hAnsiTheme="minorHAnsi"/>
        </w:rPr>
      </w:pPr>
      <w:ins w:id="25" w:author="ZT Windows 7" w:date="2012-03-28T10:24:00Z">
        <w:r>
          <w:rPr>
            <w:rFonts w:asciiTheme="minorHAnsi" w:hAnsiTheme="minorHAnsi"/>
          </w:rPr>
          <w:t xml:space="preserve">The Review Team recommends that </w:t>
        </w:r>
      </w:ins>
      <w:ins w:id="26" w:author="ZT Windows 7" w:date="2012-03-28T10:25:00Z">
        <w:r>
          <w:rPr>
            <w:rFonts w:asciiTheme="minorHAnsi" w:hAnsiTheme="minorHAnsi"/>
          </w:rPr>
          <w:t>ICANN initiate processes appropriate to the goal of developing apparatus with which to regulate and oversee privacy and proxy service providers</w:t>
        </w:r>
      </w:ins>
      <w:ins w:id="27" w:author="ZT Windows 7" w:date="2012-03-28T10:32:00Z">
        <w:r w:rsidR="00420FCF">
          <w:rPr>
            <w:rFonts w:asciiTheme="minorHAnsi" w:hAnsiTheme="minorHAnsi"/>
          </w:rPr>
          <w:t xml:space="preserve">, </w:t>
        </w:r>
      </w:ins>
      <w:ins w:id="28" w:author="ZT Windows 7" w:date="2012-03-28T10:33:00Z">
        <w:r w:rsidR="00420FCF">
          <w:rPr>
            <w:rFonts w:asciiTheme="minorHAnsi" w:hAnsiTheme="minorHAnsi"/>
          </w:rPr>
          <w:t xml:space="preserve">as for example, PDP and/or voluntary agreement to RAA amendments.  The processes </w:t>
        </w:r>
      </w:ins>
      <w:ins w:id="29" w:author="ZT Windows 7" w:date="2012-03-28T10:37:00Z">
        <w:r w:rsidR="00420FCF">
          <w:rPr>
            <w:rFonts w:asciiTheme="minorHAnsi" w:hAnsiTheme="minorHAnsi"/>
          </w:rPr>
          <w:t>sh</w:t>
        </w:r>
      </w:ins>
      <w:ins w:id="30" w:author="ZT Windows 7" w:date="2012-03-28T10:33:00Z">
        <w:r w:rsidR="00420FCF">
          <w:rPr>
            <w:rFonts w:asciiTheme="minorHAnsi" w:hAnsiTheme="minorHAnsi"/>
          </w:rPr>
          <w:t xml:space="preserve">ould </w:t>
        </w:r>
      </w:ins>
      <w:ins w:id="31" w:author="ZT Windows 7" w:date="2012-03-28T10:25:00Z">
        <w:r>
          <w:rPr>
            <w:rFonts w:asciiTheme="minorHAnsi" w:hAnsiTheme="minorHAnsi"/>
          </w:rPr>
          <w:t xml:space="preserve">include all </w:t>
        </w:r>
      </w:ins>
      <w:ins w:id="32" w:author="ZT Windows 7" w:date="2012-03-28T10:37:00Z">
        <w:r w:rsidR="00420FCF">
          <w:rPr>
            <w:rFonts w:asciiTheme="minorHAnsi" w:hAnsiTheme="minorHAnsi"/>
          </w:rPr>
          <w:t>interested</w:t>
        </w:r>
      </w:ins>
      <w:ins w:id="33" w:author="ZT Windows 7" w:date="2012-03-28T10:25:00Z">
        <w:r>
          <w:rPr>
            <w:rFonts w:asciiTheme="minorHAnsi" w:hAnsiTheme="minorHAnsi"/>
          </w:rPr>
          <w:t xml:space="preserve"> </w:t>
        </w:r>
      </w:ins>
      <w:ins w:id="34" w:author="ZT Windows 7" w:date="2012-03-28T10:27:00Z">
        <w:r>
          <w:rPr>
            <w:rFonts w:asciiTheme="minorHAnsi" w:hAnsiTheme="minorHAnsi"/>
          </w:rPr>
          <w:t xml:space="preserve">stakeholders. </w:t>
        </w:r>
      </w:ins>
      <w:ins w:id="35" w:author="ZT Windows 7" w:date="2012-03-28T10:33:00Z">
        <w:r w:rsidR="00420FCF">
          <w:rPr>
            <w:rFonts w:asciiTheme="minorHAnsi" w:hAnsiTheme="minorHAnsi"/>
          </w:rPr>
          <w:t xml:space="preserve"> </w:t>
        </w:r>
      </w:ins>
      <w:ins w:id="36" w:author="ZT Windows 7" w:date="2012-03-28T10:37:00Z">
        <w:r w:rsidR="00420FCF">
          <w:rPr>
            <w:rFonts w:asciiTheme="minorHAnsi" w:hAnsiTheme="minorHAnsi"/>
          </w:rPr>
          <w:t>Regulatory</w:t>
        </w:r>
      </w:ins>
      <w:ins w:id="37" w:author="ZT Windows 7" w:date="2012-03-28T10:27:00Z">
        <w:r>
          <w:rPr>
            <w:rFonts w:asciiTheme="minorHAnsi" w:hAnsiTheme="minorHAnsi"/>
          </w:rPr>
          <w:t xml:space="preserve"> apparatus, in the Review Team’s view, could include</w:t>
        </w:r>
      </w:ins>
      <w:ins w:id="38" w:author="ZT Windows 7" w:date="2012-03-28T10:34:00Z">
        <w:r w:rsidR="00420FCF">
          <w:rPr>
            <w:rFonts w:asciiTheme="minorHAnsi" w:hAnsiTheme="minorHAnsi"/>
          </w:rPr>
          <w:t>, for example,</w:t>
        </w:r>
      </w:ins>
      <w:commentRangeStart w:id="39"/>
      <w:del w:id="40" w:author="ZT Windows 7" w:date="2012-03-28T10:27:00Z">
        <w:r w:rsidR="00282143" w:rsidRPr="005E3FDE" w:rsidDel="00AD37CE">
          <w:rPr>
            <w:rFonts w:asciiTheme="minorHAnsi" w:hAnsiTheme="minorHAnsi"/>
          </w:rPr>
          <w:delText>ICANN should develop and manage</w:delText>
        </w:r>
      </w:del>
      <w:r w:rsidR="00282143" w:rsidRPr="005E3FDE">
        <w:rPr>
          <w:rFonts w:asciiTheme="minorHAnsi" w:hAnsiTheme="minorHAnsi"/>
        </w:rPr>
        <w:t xml:space="preserve"> a</w:t>
      </w:r>
      <w:r w:rsidR="00036BFD" w:rsidRPr="005E3FDE">
        <w:rPr>
          <w:rFonts w:asciiTheme="minorHAnsi" w:hAnsiTheme="minorHAnsi"/>
        </w:rPr>
        <w:t>n accreditation</w:t>
      </w:r>
      <w:r w:rsidR="00282143" w:rsidRPr="005E3FDE">
        <w:rPr>
          <w:rFonts w:asciiTheme="minorHAnsi" w:hAnsiTheme="minorHAnsi"/>
        </w:rPr>
        <w:t xml:space="preserve"> system </w:t>
      </w:r>
      <w:r w:rsidR="00036BFD" w:rsidRPr="005E3FDE">
        <w:rPr>
          <w:rFonts w:asciiTheme="minorHAnsi" w:hAnsiTheme="minorHAnsi"/>
        </w:rPr>
        <w:t xml:space="preserve">for all </w:t>
      </w:r>
      <w:r w:rsidR="007C0EC7">
        <w:rPr>
          <w:rFonts w:asciiTheme="minorHAnsi" w:hAnsiTheme="minorHAnsi"/>
        </w:rPr>
        <w:t>proxy/</w:t>
      </w:r>
      <w:r w:rsidR="00036BFD" w:rsidRPr="005E3FDE">
        <w:rPr>
          <w:rFonts w:asciiTheme="minorHAnsi" w:hAnsiTheme="minorHAnsi"/>
        </w:rPr>
        <w:t xml:space="preserve">privacy service providers. </w:t>
      </w:r>
      <w:commentRangeEnd w:id="39"/>
      <w:r w:rsidR="007B4413">
        <w:rPr>
          <w:rStyle w:val="CommentReference"/>
        </w:rPr>
        <w:commentReference w:id="39"/>
      </w:r>
      <w:commentRangeStart w:id="41"/>
      <w:r w:rsidR="00A7737C" w:rsidRPr="005E3FDE">
        <w:rPr>
          <w:rFonts w:asciiTheme="minorHAnsi" w:hAnsiTheme="minorHAnsi"/>
        </w:rPr>
        <w:t>As part of this process, ICANN should consider the merits (if any) of establishing or maintaining a distinction between privacy and proxy services</w:t>
      </w:r>
      <w:commentRangeEnd w:id="41"/>
      <w:r w:rsidR="00A7195C">
        <w:rPr>
          <w:rStyle w:val="CommentReference"/>
        </w:rPr>
        <w:commentReference w:id="41"/>
      </w:r>
      <w:r w:rsidR="00A7737C" w:rsidRPr="005E3FDE">
        <w:rPr>
          <w:rFonts w:asciiTheme="minorHAnsi" w:hAnsiTheme="minorHAnsi"/>
        </w:rPr>
        <w:t>. In either case, the accreditation</w:t>
      </w:r>
      <w:r w:rsidR="00036BFD" w:rsidRPr="005E3FDE">
        <w:rPr>
          <w:rFonts w:asciiTheme="minorHAnsi" w:hAnsiTheme="minorHAnsi"/>
        </w:rPr>
        <w:t xml:space="preserve"> system </w:t>
      </w:r>
      <w:ins w:id="42" w:author="ZT Windows 7" w:date="2012-03-28T10:28:00Z">
        <w:r>
          <w:rPr>
            <w:rFonts w:asciiTheme="minorHAnsi" w:hAnsiTheme="minorHAnsi"/>
          </w:rPr>
          <w:t>c</w:t>
        </w:r>
      </w:ins>
      <w:del w:id="43" w:author="ZT Windows 7" w:date="2012-03-28T10:28:00Z">
        <w:r w:rsidR="00036BFD" w:rsidRPr="005E3FDE" w:rsidDel="00AD37CE">
          <w:rPr>
            <w:rFonts w:asciiTheme="minorHAnsi" w:hAnsiTheme="minorHAnsi"/>
          </w:rPr>
          <w:delText>sh</w:delText>
        </w:r>
      </w:del>
      <w:r w:rsidR="00036BFD" w:rsidRPr="005E3FDE">
        <w:rPr>
          <w:rFonts w:asciiTheme="minorHAnsi" w:hAnsiTheme="minorHAnsi"/>
        </w:rPr>
        <w:t>ould provide clear, consistent and enforceable requirements for the operati</w:t>
      </w:r>
      <w:r w:rsidR="00DF5A34" w:rsidRPr="005E3FDE">
        <w:rPr>
          <w:rFonts w:asciiTheme="minorHAnsi" w:hAnsiTheme="minorHAnsi"/>
        </w:rPr>
        <w:t>on of these services</w:t>
      </w:r>
      <w:del w:id="44" w:author="ZT Windows 7" w:date="2012-03-28T10:28:00Z">
        <w:r w:rsidR="00036BFD" w:rsidRPr="005E3FDE" w:rsidDel="00AD37CE">
          <w:rPr>
            <w:rFonts w:asciiTheme="minorHAnsi" w:hAnsiTheme="minorHAnsi"/>
          </w:rPr>
          <w:delText>. These requirements should be</w:delText>
        </w:r>
      </w:del>
      <w:r w:rsidR="00036BFD" w:rsidRPr="005E3FDE">
        <w:rPr>
          <w:rFonts w:asciiTheme="minorHAnsi" w:hAnsiTheme="minorHAnsi"/>
        </w:rPr>
        <w:t xml:space="preserve"> consistent with national laws, and</w:t>
      </w:r>
      <w:r w:rsidR="00282143" w:rsidRPr="005E3FDE">
        <w:rPr>
          <w:rFonts w:asciiTheme="minorHAnsi" w:hAnsiTheme="minorHAnsi"/>
        </w:rPr>
        <w:t xml:space="preserve"> strik</w:t>
      </w:r>
      <w:ins w:id="45" w:author="ZT Windows 7" w:date="2012-03-28T10:28:00Z">
        <w:r>
          <w:rPr>
            <w:rFonts w:asciiTheme="minorHAnsi" w:hAnsiTheme="minorHAnsi"/>
          </w:rPr>
          <w:t>ing</w:t>
        </w:r>
      </w:ins>
      <w:del w:id="46" w:author="ZT Windows 7" w:date="2012-03-28T10:28:00Z">
        <w:r w:rsidR="00282143" w:rsidRPr="005E3FDE" w:rsidDel="00AD37CE">
          <w:rPr>
            <w:rFonts w:asciiTheme="minorHAnsi" w:hAnsiTheme="minorHAnsi"/>
          </w:rPr>
          <w:delText>e</w:delText>
        </w:r>
      </w:del>
      <w:r w:rsidR="00282143" w:rsidRPr="005E3FDE">
        <w:rPr>
          <w:rFonts w:asciiTheme="minorHAnsi" w:hAnsiTheme="minorHAnsi"/>
        </w:rPr>
        <w:t xml:space="preserve"> an appropriate balance between stakeholders with competing but legitimate interests. At a minimum</w:t>
      </w:r>
      <w:r w:rsidR="00036BFD" w:rsidRPr="005E3FDE">
        <w:rPr>
          <w:rFonts w:asciiTheme="minorHAnsi" w:hAnsiTheme="minorHAnsi"/>
        </w:rPr>
        <w:t>,</w:t>
      </w:r>
      <w:r w:rsidR="00282143" w:rsidRPr="005E3FDE">
        <w:rPr>
          <w:rFonts w:asciiTheme="minorHAnsi" w:hAnsiTheme="minorHAnsi"/>
        </w:rPr>
        <w:t xml:space="preserve"> this would </w:t>
      </w:r>
      <w:ins w:id="47" w:author="ZT Windows 7" w:date="2012-03-28T10:34:00Z">
        <w:r w:rsidR="00420FCF">
          <w:rPr>
            <w:rFonts w:asciiTheme="minorHAnsi" w:hAnsiTheme="minorHAnsi"/>
          </w:rPr>
          <w:t xml:space="preserve">seem to </w:t>
        </w:r>
      </w:ins>
      <w:r w:rsidR="00282143" w:rsidRPr="005E3FDE">
        <w:rPr>
          <w:rFonts w:asciiTheme="minorHAnsi" w:hAnsiTheme="minorHAnsi"/>
        </w:rPr>
        <w:t xml:space="preserve">include </w:t>
      </w:r>
      <w:r w:rsidR="00A7737C" w:rsidRPr="005E3FDE">
        <w:rPr>
          <w:rFonts w:asciiTheme="minorHAnsi" w:hAnsiTheme="minorHAnsi"/>
        </w:rPr>
        <w:t xml:space="preserve">privacy, </w:t>
      </w:r>
      <w:r w:rsidR="00282143" w:rsidRPr="005E3FDE">
        <w:rPr>
          <w:rFonts w:asciiTheme="minorHAnsi" w:hAnsiTheme="minorHAnsi"/>
        </w:rPr>
        <w:t>law enforcement and the industry around law enforcement.</w:t>
      </w:r>
      <w:r w:rsidR="00036BFD" w:rsidRPr="005E3FDE">
        <w:rPr>
          <w:rFonts w:asciiTheme="minorHAnsi" w:hAnsiTheme="minorHAnsi"/>
        </w:rPr>
        <w:t xml:space="preserve"> </w:t>
      </w:r>
    </w:p>
    <w:p w:rsidR="00036BFD" w:rsidRPr="005E3FDE" w:rsidRDefault="00036BFD" w:rsidP="00C51C5C">
      <w:pPr>
        <w:pStyle w:val="ListParagraph"/>
        <w:spacing w:line="100" w:lineRule="atLeast"/>
        <w:ind w:left="0"/>
        <w:rPr>
          <w:rFonts w:asciiTheme="minorHAnsi" w:hAnsiTheme="minorHAnsi"/>
        </w:rPr>
      </w:pPr>
    </w:p>
    <w:p w:rsidR="00036BFD" w:rsidRPr="005E3FDE" w:rsidRDefault="00036BFD" w:rsidP="00C51C5C">
      <w:pPr>
        <w:pStyle w:val="ListParagraph"/>
        <w:spacing w:line="100" w:lineRule="atLeast"/>
        <w:ind w:left="0"/>
        <w:rPr>
          <w:rFonts w:asciiTheme="minorHAnsi" w:hAnsiTheme="minorHAnsi"/>
        </w:rPr>
      </w:pPr>
      <w:r w:rsidRPr="005E3FDE">
        <w:rPr>
          <w:rFonts w:asciiTheme="minorHAnsi" w:hAnsiTheme="minorHAnsi"/>
        </w:rPr>
        <w:t xml:space="preserve">ICANN </w:t>
      </w:r>
      <w:ins w:id="48" w:author="ZT Windows 7" w:date="2012-03-28T10:28:00Z">
        <w:r w:rsidR="00AD37CE">
          <w:rPr>
            <w:rFonts w:asciiTheme="minorHAnsi" w:hAnsiTheme="minorHAnsi"/>
          </w:rPr>
          <w:t>could, for example,</w:t>
        </w:r>
      </w:ins>
      <w:del w:id="49" w:author="ZT Windows 7" w:date="2012-03-28T10:28:00Z">
        <w:r w:rsidRPr="005E3FDE" w:rsidDel="00AD37CE">
          <w:rPr>
            <w:rFonts w:asciiTheme="minorHAnsi" w:hAnsiTheme="minorHAnsi"/>
          </w:rPr>
          <w:delText>should</w:delText>
        </w:r>
      </w:del>
      <w:r w:rsidRPr="005E3FDE">
        <w:rPr>
          <w:rFonts w:asciiTheme="minorHAnsi" w:hAnsiTheme="minorHAnsi"/>
        </w:rPr>
        <w:t xml:space="preserve"> use a mix of incentives and s</w:t>
      </w:r>
      <w:r w:rsidR="007C0EC7">
        <w:rPr>
          <w:rFonts w:asciiTheme="minorHAnsi" w:hAnsiTheme="minorHAnsi"/>
        </w:rPr>
        <w:t>anctions to encourage proxy/</w:t>
      </w:r>
      <w:r w:rsidRPr="005E3FDE">
        <w:rPr>
          <w:rFonts w:asciiTheme="minorHAnsi" w:hAnsiTheme="minorHAnsi"/>
        </w:rPr>
        <w:t xml:space="preserve">privacy service providers to become accredited, </w:t>
      </w:r>
      <w:commentRangeStart w:id="50"/>
      <w:r w:rsidRPr="005E3FDE">
        <w:rPr>
          <w:rFonts w:asciiTheme="minorHAnsi" w:hAnsiTheme="minorHAnsi"/>
        </w:rPr>
        <w:t>and to ensure that registrars do not knowingly accept registrations from unaccredited providers.</w:t>
      </w:r>
      <w:commentRangeEnd w:id="50"/>
      <w:r w:rsidR="00A7195C">
        <w:rPr>
          <w:rStyle w:val="CommentReference"/>
        </w:rPr>
        <w:commentReference w:id="50"/>
      </w:r>
    </w:p>
    <w:p w:rsidR="00036BFD" w:rsidRPr="005E3FDE" w:rsidRDefault="00036BFD" w:rsidP="00C51C5C">
      <w:pPr>
        <w:pStyle w:val="ListParagraph"/>
        <w:spacing w:line="100" w:lineRule="atLeast"/>
        <w:ind w:left="0"/>
        <w:rPr>
          <w:rFonts w:asciiTheme="minorHAnsi" w:hAnsiTheme="minorHAnsi"/>
        </w:rPr>
      </w:pPr>
    </w:p>
    <w:p w:rsidR="00A7737C" w:rsidRPr="005E3FDE" w:rsidRDefault="00A7737C" w:rsidP="00C51C5C">
      <w:pPr>
        <w:spacing w:line="100" w:lineRule="atLeast"/>
        <w:rPr>
          <w:rFonts w:asciiTheme="minorHAnsi" w:hAnsiTheme="minorHAnsi"/>
        </w:rPr>
      </w:pPr>
      <w:r w:rsidRPr="005E3FDE">
        <w:rPr>
          <w:rFonts w:asciiTheme="minorHAnsi" w:hAnsiTheme="minorHAnsi"/>
        </w:rPr>
        <w:t xml:space="preserve">ICANN </w:t>
      </w:r>
      <w:ins w:id="51" w:author="ZT Windows 7" w:date="2012-03-28T10:28:00Z">
        <w:r w:rsidR="00AD37CE">
          <w:rPr>
            <w:rFonts w:asciiTheme="minorHAnsi" w:hAnsiTheme="minorHAnsi"/>
          </w:rPr>
          <w:t>could also</w:t>
        </w:r>
      </w:ins>
      <w:del w:id="52" w:author="ZT Windows 7" w:date="2012-03-28T10:28:00Z">
        <w:r w:rsidRPr="005E3FDE" w:rsidDel="00AD37CE">
          <w:rPr>
            <w:rFonts w:asciiTheme="minorHAnsi" w:hAnsiTheme="minorHAnsi"/>
          </w:rPr>
          <w:delText>should</w:delText>
        </w:r>
      </w:del>
      <w:r w:rsidRPr="005E3FDE">
        <w:rPr>
          <w:rFonts w:asciiTheme="minorHAnsi" w:hAnsiTheme="minorHAnsi"/>
        </w:rPr>
        <w:t xml:space="preserve"> develop a graduated and enforceable series of penalties for proxy/privacy service providers who violate the requirements</w:t>
      </w:r>
      <w:r w:rsidR="00DF5A34" w:rsidRPr="005E3FDE">
        <w:rPr>
          <w:rFonts w:asciiTheme="minorHAnsi" w:hAnsiTheme="minorHAnsi"/>
        </w:rPr>
        <w:t>,</w:t>
      </w:r>
      <w:r w:rsidRPr="005E3FDE">
        <w:rPr>
          <w:rFonts w:asciiTheme="minorHAnsi" w:hAnsiTheme="minorHAnsi"/>
        </w:rPr>
        <w:t xml:space="preserve"> with a clear path to de-accreditation </w:t>
      </w:r>
      <w:commentRangeStart w:id="53"/>
      <w:r w:rsidRPr="005E3FDE">
        <w:rPr>
          <w:rFonts w:asciiTheme="minorHAnsi" w:hAnsiTheme="minorHAnsi"/>
        </w:rPr>
        <w:t>for repeat, serial or otherwise serious breaches.</w:t>
      </w:r>
      <w:commentRangeEnd w:id="53"/>
      <w:r w:rsidR="00A7195C">
        <w:rPr>
          <w:rStyle w:val="CommentReference"/>
        </w:rPr>
        <w:commentReference w:id="53"/>
      </w:r>
    </w:p>
    <w:p w:rsidR="00A7737C" w:rsidRPr="005E3FDE" w:rsidRDefault="00A7737C" w:rsidP="00C51C5C">
      <w:pPr>
        <w:spacing w:line="100" w:lineRule="atLeast"/>
        <w:rPr>
          <w:rFonts w:asciiTheme="minorHAnsi" w:hAnsiTheme="minorHAnsi"/>
        </w:rPr>
      </w:pPr>
    </w:p>
    <w:p w:rsidR="00036BFD" w:rsidRPr="005E3FDE" w:rsidRDefault="00420FCF" w:rsidP="00C51C5C">
      <w:pPr>
        <w:pStyle w:val="ListParagraph"/>
        <w:spacing w:line="100" w:lineRule="atLeast"/>
        <w:ind w:left="0"/>
        <w:rPr>
          <w:rFonts w:asciiTheme="minorHAnsi" w:hAnsiTheme="minorHAnsi"/>
        </w:rPr>
      </w:pPr>
      <w:ins w:id="54" w:author="ZT Windows 7" w:date="2012-03-28T10:29:00Z">
        <w:r>
          <w:rPr>
            <w:rFonts w:asciiTheme="minorHAnsi" w:hAnsiTheme="minorHAnsi"/>
          </w:rPr>
          <w:t>A</w:t>
        </w:r>
      </w:ins>
      <w:ins w:id="55" w:author="ZT Windows 7" w:date="2012-03-28T10:35:00Z">
        <w:r>
          <w:rPr>
            <w:rFonts w:asciiTheme="minorHAnsi" w:hAnsiTheme="minorHAnsi"/>
          </w:rPr>
          <w:t>c</w:t>
        </w:r>
      </w:ins>
      <w:ins w:id="56" w:author="ZT Windows 7" w:date="2012-03-28T10:29:00Z">
        <w:r>
          <w:rPr>
            <w:rFonts w:asciiTheme="minorHAnsi" w:hAnsiTheme="minorHAnsi"/>
          </w:rPr>
          <w:t>credited</w:t>
        </w:r>
      </w:ins>
      <w:commentRangeStart w:id="57"/>
      <w:del w:id="58" w:author="ZT Windows 7" w:date="2012-03-28T10:29:00Z">
        <w:r w:rsidR="00036BFD" w:rsidRPr="005E3FDE" w:rsidDel="00420FCF">
          <w:rPr>
            <w:rFonts w:asciiTheme="minorHAnsi" w:hAnsiTheme="minorHAnsi"/>
          </w:rPr>
          <w:delText>The review t</w:delText>
        </w:r>
        <w:r w:rsidR="007C0EC7" w:rsidDel="00420FCF">
          <w:rPr>
            <w:rFonts w:asciiTheme="minorHAnsi" w:hAnsiTheme="minorHAnsi"/>
          </w:rPr>
          <w:delText>eam recommends that</w:delText>
        </w:r>
      </w:del>
      <w:r w:rsidR="007C0EC7">
        <w:rPr>
          <w:rFonts w:asciiTheme="minorHAnsi" w:hAnsiTheme="minorHAnsi"/>
        </w:rPr>
        <w:t xml:space="preserve"> privacy/</w:t>
      </w:r>
      <w:r w:rsidR="00036BFD" w:rsidRPr="005E3FDE">
        <w:rPr>
          <w:rFonts w:asciiTheme="minorHAnsi" w:hAnsiTheme="minorHAnsi"/>
        </w:rPr>
        <w:t>proxy service providers</w:t>
      </w:r>
      <w:r w:rsidR="00067AC9" w:rsidRPr="005E3FDE">
        <w:rPr>
          <w:rFonts w:asciiTheme="minorHAnsi" w:hAnsiTheme="minorHAnsi"/>
        </w:rPr>
        <w:t xml:space="preserve"> </w:t>
      </w:r>
      <w:proofErr w:type="spellStart"/>
      <w:ins w:id="59" w:author="ZT Windows 7" w:date="2012-03-28T10:29:00Z">
        <w:r>
          <w:rPr>
            <w:rFonts w:asciiTheme="minorHAnsi" w:hAnsiTheme="minorHAnsi"/>
          </w:rPr>
          <w:t>c</w:t>
        </w:r>
      </w:ins>
      <w:del w:id="60" w:author="ZT Windows 7" w:date="2012-03-28T10:29:00Z">
        <w:r w:rsidR="00067AC9" w:rsidRPr="005E3FDE" w:rsidDel="00420FCF">
          <w:rPr>
            <w:rFonts w:asciiTheme="minorHAnsi" w:hAnsiTheme="minorHAnsi"/>
          </w:rPr>
          <w:delText>s</w:delText>
        </w:r>
      </w:del>
      <w:r w:rsidR="00067AC9" w:rsidRPr="005E3FDE">
        <w:rPr>
          <w:rFonts w:asciiTheme="minorHAnsi" w:hAnsiTheme="minorHAnsi"/>
        </w:rPr>
        <w:t>hould</w:t>
      </w:r>
      <w:proofErr w:type="spellEnd"/>
      <w:r w:rsidR="00067AC9" w:rsidRPr="005E3FDE">
        <w:rPr>
          <w:rFonts w:asciiTheme="minorHAnsi" w:hAnsiTheme="minorHAnsi"/>
        </w:rPr>
        <w:t xml:space="preserve"> be required to</w:t>
      </w:r>
      <w:r w:rsidR="00036BFD" w:rsidRPr="005E3FDE">
        <w:rPr>
          <w:rFonts w:asciiTheme="minorHAnsi" w:hAnsiTheme="minorHAnsi"/>
        </w:rPr>
        <w:t xml:space="preserve">: </w:t>
      </w:r>
    </w:p>
    <w:p w:rsidR="00282143" w:rsidRPr="005E3FDE" w:rsidRDefault="00282143" w:rsidP="00282143">
      <w:pPr>
        <w:pStyle w:val="ListParagraph"/>
        <w:widowControl w:val="0"/>
        <w:suppressAutoHyphens w:val="0"/>
        <w:autoSpaceDE w:val="0"/>
        <w:autoSpaceDN w:val="0"/>
        <w:adjustRightInd w:val="0"/>
        <w:ind w:left="360"/>
        <w:rPr>
          <w:rFonts w:asciiTheme="minorHAnsi" w:hAnsiTheme="minorHAnsi"/>
        </w:rPr>
      </w:pPr>
    </w:p>
    <w:p w:rsidR="00282143" w:rsidRPr="005E3FDE" w:rsidRDefault="00067AC9" w:rsidP="00282143">
      <w:pPr>
        <w:pStyle w:val="ListParagraph"/>
        <w:widowControl w:val="0"/>
        <w:numPr>
          <w:ilvl w:val="0"/>
          <w:numId w:val="3"/>
        </w:numPr>
        <w:spacing w:line="0" w:lineRule="atLeast"/>
        <w:rPr>
          <w:rFonts w:asciiTheme="minorHAnsi" w:hAnsiTheme="minorHAnsi"/>
        </w:rPr>
      </w:pPr>
      <w:r w:rsidRPr="005E3FDE">
        <w:rPr>
          <w:rFonts w:asciiTheme="minorHAnsi" w:hAnsiTheme="minorHAnsi"/>
        </w:rPr>
        <w:t>C</w:t>
      </w:r>
      <w:r w:rsidR="00282143" w:rsidRPr="005E3FDE">
        <w:rPr>
          <w:rFonts w:asciiTheme="minorHAnsi" w:hAnsiTheme="minorHAnsi"/>
        </w:rPr>
        <w:t xml:space="preserve">learly label </w:t>
      </w:r>
      <w:r w:rsidRPr="005E3FDE">
        <w:rPr>
          <w:rFonts w:asciiTheme="minorHAnsi" w:hAnsiTheme="minorHAnsi"/>
        </w:rPr>
        <w:t xml:space="preserve">WHOIS entries to indicate that </w:t>
      </w:r>
      <w:r w:rsidR="00282143" w:rsidRPr="005E3FDE">
        <w:rPr>
          <w:rFonts w:asciiTheme="minorHAnsi" w:hAnsiTheme="minorHAnsi"/>
        </w:rPr>
        <w:t>registration</w:t>
      </w:r>
      <w:r w:rsidRPr="005E3FDE">
        <w:rPr>
          <w:rFonts w:asciiTheme="minorHAnsi" w:hAnsiTheme="minorHAnsi"/>
        </w:rPr>
        <w:t>s have been made by a privacy or proxy service</w:t>
      </w:r>
    </w:p>
    <w:p w:rsidR="00282143" w:rsidRPr="005E3FDE" w:rsidRDefault="00067AC9" w:rsidP="00282143">
      <w:pPr>
        <w:pStyle w:val="ListParagraph"/>
        <w:widowControl w:val="0"/>
        <w:numPr>
          <w:ilvl w:val="0"/>
          <w:numId w:val="3"/>
        </w:numPr>
        <w:spacing w:line="0" w:lineRule="atLeast"/>
        <w:rPr>
          <w:rFonts w:asciiTheme="minorHAnsi" w:hAnsiTheme="minorHAnsi"/>
        </w:rPr>
      </w:pPr>
      <w:commentRangeStart w:id="61"/>
      <w:r w:rsidRPr="005E3FDE">
        <w:rPr>
          <w:rFonts w:asciiTheme="minorHAnsi" w:hAnsiTheme="minorHAnsi"/>
        </w:rPr>
        <w:t>P</w:t>
      </w:r>
      <w:r w:rsidR="00282143" w:rsidRPr="005E3FDE">
        <w:rPr>
          <w:rFonts w:asciiTheme="minorHAnsi" w:hAnsiTheme="minorHAnsi"/>
        </w:rPr>
        <w:t>rovide full contact details as required by the WHOIS</w:t>
      </w:r>
      <w:r w:rsidR="00DF5A34" w:rsidRPr="005E3FDE">
        <w:rPr>
          <w:rFonts w:asciiTheme="minorHAnsi" w:hAnsiTheme="minorHAnsi"/>
        </w:rPr>
        <w:t>,</w:t>
      </w:r>
      <w:r w:rsidR="00282143" w:rsidRPr="005E3FDE">
        <w:rPr>
          <w:rFonts w:asciiTheme="minorHAnsi" w:hAnsiTheme="minorHAnsi"/>
        </w:rPr>
        <w:t xml:space="preserve"> which are </w:t>
      </w:r>
      <w:r w:rsidR="00DF5A34" w:rsidRPr="005E3FDE">
        <w:rPr>
          <w:rFonts w:asciiTheme="minorHAnsi" w:hAnsiTheme="minorHAnsi"/>
        </w:rPr>
        <w:t>contactable and responsive</w:t>
      </w:r>
      <w:commentRangeEnd w:id="61"/>
      <w:r w:rsidR="00A7195C">
        <w:rPr>
          <w:rStyle w:val="CommentReference"/>
        </w:rPr>
        <w:commentReference w:id="61"/>
      </w:r>
    </w:p>
    <w:p w:rsidR="00282143" w:rsidRPr="005E3FDE" w:rsidRDefault="00067AC9" w:rsidP="00282143">
      <w:pPr>
        <w:pStyle w:val="ListParagraph"/>
        <w:widowControl w:val="0"/>
        <w:numPr>
          <w:ilvl w:val="0"/>
          <w:numId w:val="3"/>
        </w:numPr>
        <w:spacing w:line="0" w:lineRule="atLeast"/>
        <w:rPr>
          <w:rFonts w:asciiTheme="minorHAnsi" w:hAnsiTheme="minorHAnsi"/>
        </w:rPr>
      </w:pPr>
      <w:r w:rsidRPr="005E3FDE">
        <w:rPr>
          <w:rFonts w:asciiTheme="minorHAnsi" w:hAnsiTheme="minorHAnsi"/>
        </w:rPr>
        <w:t>Adopt agreed s</w:t>
      </w:r>
      <w:r w:rsidR="00282143" w:rsidRPr="005E3FDE">
        <w:rPr>
          <w:rFonts w:asciiTheme="minorHAnsi" w:hAnsiTheme="minorHAnsi"/>
        </w:rPr>
        <w:t xml:space="preserve">tandardized relay and </w:t>
      </w:r>
      <w:r w:rsidRPr="005E3FDE">
        <w:rPr>
          <w:rFonts w:asciiTheme="minorHAnsi" w:hAnsiTheme="minorHAnsi"/>
        </w:rPr>
        <w:t>reveal processes and timeframes</w:t>
      </w:r>
      <w:r w:rsidR="00DF5A34" w:rsidRPr="005E3FDE">
        <w:rPr>
          <w:rFonts w:asciiTheme="minorHAnsi" w:hAnsiTheme="minorHAnsi"/>
        </w:rPr>
        <w:t xml:space="preserve"> (these should be clearly published, and pro-actively advised to potential users of these service so they can make informed choices based on their individual circumstances)</w:t>
      </w:r>
    </w:p>
    <w:p w:rsidR="00DF5A34" w:rsidRPr="005E3FDE" w:rsidRDefault="00067AC9" w:rsidP="00282143">
      <w:pPr>
        <w:pStyle w:val="ListParagraph"/>
        <w:widowControl w:val="0"/>
        <w:numPr>
          <w:ilvl w:val="0"/>
          <w:numId w:val="3"/>
        </w:numPr>
        <w:spacing w:line="0" w:lineRule="atLeast"/>
        <w:rPr>
          <w:rFonts w:asciiTheme="minorHAnsi" w:hAnsiTheme="minorHAnsi"/>
        </w:rPr>
      </w:pPr>
      <w:r w:rsidRPr="005E3FDE">
        <w:rPr>
          <w:rFonts w:asciiTheme="minorHAnsi" w:hAnsiTheme="minorHAnsi"/>
        </w:rPr>
        <w:t>Maintain</w:t>
      </w:r>
      <w:r w:rsidR="00282143" w:rsidRPr="005E3FDE">
        <w:rPr>
          <w:rFonts w:asciiTheme="minorHAnsi" w:hAnsiTheme="minorHAnsi"/>
        </w:rPr>
        <w:t xml:space="preserve"> a dedicated abuse point of contact </w:t>
      </w:r>
    </w:p>
    <w:p w:rsidR="00282143" w:rsidRPr="005E3FDE" w:rsidRDefault="00A7737C" w:rsidP="00282143">
      <w:pPr>
        <w:pStyle w:val="ListParagraph"/>
        <w:widowControl w:val="0"/>
        <w:numPr>
          <w:ilvl w:val="0"/>
          <w:numId w:val="3"/>
        </w:numPr>
        <w:spacing w:line="0" w:lineRule="atLeast"/>
        <w:rPr>
          <w:rFonts w:asciiTheme="minorHAnsi" w:hAnsiTheme="minorHAnsi"/>
        </w:rPr>
      </w:pPr>
      <w:r w:rsidRPr="005E3FDE">
        <w:rPr>
          <w:rFonts w:asciiTheme="minorHAnsi" w:hAnsiTheme="minorHAnsi"/>
        </w:rPr>
        <w:t>C</w:t>
      </w:r>
      <w:r w:rsidR="00282143" w:rsidRPr="005E3FDE">
        <w:rPr>
          <w:rFonts w:asciiTheme="minorHAnsi" w:hAnsiTheme="minorHAnsi"/>
        </w:rPr>
        <w:t xml:space="preserve">onduct periodic due diligence checks on </w:t>
      </w:r>
      <w:r w:rsidR="00DF5A34" w:rsidRPr="005E3FDE">
        <w:rPr>
          <w:rFonts w:asciiTheme="minorHAnsi" w:hAnsiTheme="minorHAnsi"/>
        </w:rPr>
        <w:t>their customer’s</w:t>
      </w:r>
      <w:r w:rsidR="00282143" w:rsidRPr="005E3FDE">
        <w:rPr>
          <w:rFonts w:asciiTheme="minorHAnsi" w:hAnsiTheme="minorHAnsi"/>
        </w:rPr>
        <w:t xml:space="preserve"> contact information</w:t>
      </w:r>
    </w:p>
    <w:commentRangeEnd w:id="57"/>
    <w:p w:rsidR="00282143" w:rsidRPr="005E3FDE" w:rsidRDefault="007B4413" w:rsidP="00282143">
      <w:pPr>
        <w:pStyle w:val="ListParagraph"/>
        <w:widowControl w:val="0"/>
        <w:suppressAutoHyphens w:val="0"/>
        <w:autoSpaceDE w:val="0"/>
        <w:autoSpaceDN w:val="0"/>
        <w:adjustRightInd w:val="0"/>
        <w:ind w:left="1440"/>
        <w:rPr>
          <w:rFonts w:asciiTheme="minorHAnsi" w:eastAsia="MS Mincho" w:hAnsiTheme="minorHAnsi" w:cs="Times New Roman"/>
          <w:kern w:val="0"/>
          <w:lang w:eastAsia="en-US" w:bidi="ar-SA"/>
        </w:rPr>
      </w:pPr>
      <w:r>
        <w:rPr>
          <w:rStyle w:val="CommentReference"/>
        </w:rPr>
        <w:commentReference w:id="57"/>
      </w:r>
      <w:bookmarkStart w:id="62" w:name="_GoBack"/>
      <w:bookmarkEnd w:id="62"/>
    </w:p>
    <w:p w:rsidR="00282143" w:rsidRPr="005E3FDE" w:rsidRDefault="00DF5A34" w:rsidP="00282143">
      <w:pPr>
        <w:pStyle w:val="ListParagraph"/>
        <w:spacing w:line="100" w:lineRule="atLeast"/>
        <w:ind w:left="360"/>
        <w:rPr>
          <w:rFonts w:asciiTheme="minorHAnsi" w:eastAsia="MS Mincho" w:hAnsiTheme="minorHAnsi" w:cs="Calibri"/>
          <w:kern w:val="0"/>
          <w:lang w:eastAsia="en-US" w:bidi="ar-SA"/>
        </w:rPr>
      </w:pPr>
      <w:commentRangeStart w:id="63"/>
      <w:commentRangeStart w:id="64"/>
      <w:r w:rsidRPr="005E3FDE">
        <w:rPr>
          <w:rFonts w:asciiTheme="minorHAnsi" w:eastAsia="MS Mincho" w:hAnsiTheme="minorHAnsi" w:cs="Calibri"/>
          <w:kern w:val="0"/>
          <w:lang w:eastAsia="en-US" w:bidi="ar-SA"/>
        </w:rPr>
        <w:t>F</w:t>
      </w:r>
      <w:ins w:id="65" w:author="ZT Windows 7" w:date="2012-03-28T10:30:00Z">
        <w:r w:rsidR="00420FCF">
          <w:rPr>
            <w:rFonts w:asciiTheme="minorHAnsi" w:eastAsia="MS Mincho" w:hAnsiTheme="minorHAnsi" w:cs="Calibri"/>
            <w:kern w:val="0"/>
            <w:lang w:eastAsia="en-US" w:bidi="ar-SA"/>
          </w:rPr>
          <w:t>inally, f</w:t>
        </w:r>
      </w:ins>
      <w:r w:rsidRPr="005E3FDE">
        <w:rPr>
          <w:rFonts w:asciiTheme="minorHAnsi" w:eastAsia="MS Mincho" w:hAnsiTheme="minorHAnsi" w:cs="Calibri"/>
          <w:kern w:val="0"/>
          <w:lang w:eastAsia="en-US" w:bidi="ar-SA"/>
        </w:rPr>
        <w:t xml:space="preserve">or the avoidance of doubt, the WHOIS policy, referred to in Recommendation 1 above, </w:t>
      </w:r>
      <w:ins w:id="66" w:author="ZT Windows 7" w:date="2012-03-28T10:35:00Z">
        <w:r w:rsidR="00420FCF">
          <w:rPr>
            <w:rFonts w:asciiTheme="minorHAnsi" w:eastAsia="MS Mincho" w:hAnsiTheme="minorHAnsi" w:cs="Calibri"/>
            <w:kern w:val="0"/>
            <w:lang w:eastAsia="en-US" w:bidi="ar-SA"/>
          </w:rPr>
          <w:t>c</w:t>
        </w:r>
      </w:ins>
      <w:del w:id="67" w:author="ZT Windows 7" w:date="2012-03-28T10:35:00Z">
        <w:r w:rsidRPr="005E3FDE" w:rsidDel="00420FCF">
          <w:rPr>
            <w:rFonts w:asciiTheme="minorHAnsi" w:eastAsia="MS Mincho" w:hAnsiTheme="minorHAnsi" w:cs="Calibri"/>
            <w:kern w:val="0"/>
            <w:lang w:eastAsia="en-US" w:bidi="ar-SA"/>
          </w:rPr>
          <w:delText>sh</w:delText>
        </w:r>
      </w:del>
      <w:r w:rsidRPr="005E3FDE">
        <w:rPr>
          <w:rFonts w:asciiTheme="minorHAnsi" w:eastAsia="MS Mincho" w:hAnsiTheme="minorHAnsi" w:cs="Calibri"/>
          <w:kern w:val="0"/>
          <w:lang w:eastAsia="en-US" w:bidi="ar-SA"/>
        </w:rPr>
        <w:t xml:space="preserve">ould include an affirmative statement that clarifies that </w:t>
      </w:r>
      <w:ins w:id="68" w:author="ZT Windows 7" w:date="2012-03-28T10:30:00Z">
        <w:r w:rsidR="00420FCF">
          <w:rPr>
            <w:rFonts w:asciiTheme="minorHAnsi" w:eastAsia="MS Mincho" w:hAnsiTheme="minorHAnsi" w:cs="Calibri"/>
            <w:kern w:val="0"/>
            <w:lang w:eastAsia="en-US" w:bidi="ar-SA"/>
          </w:rPr>
          <w:t xml:space="preserve">ICANN regards </w:t>
        </w:r>
      </w:ins>
      <w:r w:rsidR="005E3FDE" w:rsidRPr="005E3FDE">
        <w:rPr>
          <w:rFonts w:asciiTheme="minorHAnsi" w:eastAsia="MS Mincho" w:hAnsiTheme="minorHAnsi" w:cs="Calibri"/>
          <w:kern w:val="0"/>
          <w:lang w:eastAsia="en-US" w:bidi="ar-SA"/>
        </w:rPr>
        <w:t xml:space="preserve">the registered name holder in the WHOIS data </w:t>
      </w:r>
      <w:ins w:id="69" w:author="ZT Windows 7" w:date="2012-03-28T10:31:00Z">
        <w:r w:rsidR="00420FCF">
          <w:rPr>
            <w:rFonts w:asciiTheme="minorHAnsi" w:eastAsia="MS Mincho" w:hAnsiTheme="minorHAnsi" w:cs="Calibri"/>
            <w:kern w:val="0"/>
            <w:lang w:eastAsia="en-US" w:bidi="ar-SA"/>
          </w:rPr>
          <w:t xml:space="preserve">to be the entity that </w:t>
        </w:r>
      </w:ins>
      <w:r w:rsidR="005E3FDE" w:rsidRPr="005E3FDE">
        <w:rPr>
          <w:rFonts w:asciiTheme="minorHAnsi" w:eastAsia="MS Mincho" w:hAnsiTheme="minorHAnsi" w:cs="Calibri"/>
          <w:kern w:val="0"/>
          <w:lang w:eastAsia="en-US" w:bidi="ar-SA"/>
        </w:rPr>
        <w:t>obtains all rights and assumes all responsibility for the domain name and its manner of use.</w:t>
      </w:r>
      <w:commentRangeEnd w:id="63"/>
      <w:r w:rsidR="00A7195C">
        <w:rPr>
          <w:rStyle w:val="CommentReference"/>
        </w:rPr>
        <w:commentReference w:id="63"/>
      </w:r>
      <w:commentRangeEnd w:id="64"/>
      <w:r w:rsidR="007B4413">
        <w:rPr>
          <w:rStyle w:val="CommentReference"/>
        </w:rPr>
        <w:commentReference w:id="64"/>
      </w:r>
    </w:p>
    <w:p w:rsidR="00282143" w:rsidRPr="005E3FDE" w:rsidRDefault="00282143">
      <w:pPr>
        <w:rPr>
          <w:rFonts w:asciiTheme="minorHAnsi" w:hAnsiTheme="minorHAnsi"/>
        </w:rPr>
      </w:pPr>
    </w:p>
    <w:sectPr w:rsidR="00282143" w:rsidRPr="005E3FDE" w:rsidSect="00282143">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ZT Windows 7" w:date="2012-03-27T21:29:00Z" w:initials="ZW7">
    <w:p w:rsidR="00AD37CE" w:rsidRDefault="00AD37CE">
      <w:pPr>
        <w:pStyle w:val="CommentText"/>
      </w:pPr>
      <w:r>
        <w:rPr>
          <w:rStyle w:val="CommentReference"/>
        </w:rPr>
        <w:annotationRef/>
      </w:r>
      <w:r>
        <w:t>Have some concern about using the phrase “current system” as it implies too much.</w:t>
      </w:r>
    </w:p>
  </w:comment>
  <w:comment w:id="0" w:author="James Bladel" w:date="2012-03-28T14:01:00Z" w:initials="JB">
    <w:p w:rsidR="00AD37CE" w:rsidRDefault="00AD37CE">
      <w:pPr>
        <w:pStyle w:val="CommentText"/>
      </w:pPr>
      <w:r>
        <w:rPr>
          <w:rStyle w:val="CommentReference"/>
        </w:rPr>
        <w:annotationRef/>
      </w:r>
      <w:r>
        <w:t xml:space="preserve">I find this language to be woefully unbalanced. What about some of the specific benefits and legitimate uses (consumer and business) that the Review Team has </w:t>
      </w:r>
      <w:proofErr w:type="spellStart"/>
      <w:r>
        <w:t>discussd</w:t>
      </w:r>
      <w:proofErr w:type="spellEnd"/>
      <w:r>
        <w:t>?</w:t>
      </w:r>
    </w:p>
    <w:p w:rsidR="00AD37CE" w:rsidRDefault="00AD37CE">
      <w:pPr>
        <w:pStyle w:val="CommentText"/>
      </w:pPr>
    </w:p>
  </w:comment>
  <w:comment w:id="39" w:author="James Bladel" w:date="2012-03-28T14:03:00Z" w:initials="JB">
    <w:p w:rsidR="00AD37CE" w:rsidRPr="007B4413" w:rsidRDefault="00AD37CE">
      <w:pPr>
        <w:pStyle w:val="CommentText"/>
      </w:pPr>
      <w:r>
        <w:rPr>
          <w:rStyle w:val="CommentReference"/>
        </w:rPr>
        <w:annotationRef/>
      </w:r>
      <w:r>
        <w:t xml:space="preserve">ICANN lacks the authority to do this.  We should restructure this entire section to be in the form of </w:t>
      </w:r>
      <w:r>
        <w:rPr>
          <w:b/>
        </w:rPr>
        <w:t>advising</w:t>
      </w:r>
      <w:r>
        <w:t xml:space="preserve"> ICANN to initiate a Policy Development Process (PDP) which will include representation from stakeholders to discuss an accreditation program.  This is the only legitimate mechanism by which ICANN contracts can be changed, aside form voluntary agreement by Contracted Parties.</w:t>
      </w:r>
    </w:p>
  </w:comment>
  <w:comment w:id="41" w:author="ZT Windows 7" w:date="2012-03-27T21:38:00Z" w:initials="ZW7">
    <w:p w:rsidR="00AD37CE" w:rsidRDefault="00AD37CE">
      <w:pPr>
        <w:pStyle w:val="CommentText"/>
      </w:pPr>
      <w:r>
        <w:rPr>
          <w:rStyle w:val="CommentReference"/>
        </w:rPr>
        <w:annotationRef/>
      </w:r>
      <w:r>
        <w:t>I like this language very much.</w:t>
      </w:r>
    </w:p>
  </w:comment>
  <w:comment w:id="50" w:author="ZT Windows 7" w:date="2012-03-27T21:29:00Z" w:initials="ZW7">
    <w:p w:rsidR="00AD37CE" w:rsidRDefault="00AD37CE">
      <w:pPr>
        <w:pStyle w:val="CommentText"/>
      </w:pPr>
      <w:r>
        <w:rPr>
          <w:rStyle w:val="CommentReference"/>
        </w:rPr>
        <w:annotationRef/>
      </w:r>
      <w:r>
        <w:t>This would necessary require a RAA amendment. Do we want to say as much?</w:t>
      </w:r>
    </w:p>
  </w:comment>
  <w:comment w:id="53" w:author="ZT Windows 7" w:date="2012-03-27T21:38:00Z" w:initials="ZW7">
    <w:p w:rsidR="00AD37CE" w:rsidRDefault="00AD37CE">
      <w:pPr>
        <w:pStyle w:val="CommentText"/>
      </w:pPr>
      <w:r>
        <w:rPr>
          <w:rStyle w:val="CommentReference"/>
        </w:rPr>
        <w:annotationRef/>
      </w:r>
      <w:r>
        <w:t>What about cancelation of domain names as a parallel means of enforcement?  What happens to domain names of a de-accredited provider?</w:t>
      </w:r>
    </w:p>
  </w:comment>
  <w:comment w:id="61" w:author="ZT Windows 7" w:date="2012-03-27T21:39:00Z" w:initials="ZW7">
    <w:p w:rsidR="00AD37CE" w:rsidRDefault="00AD37CE">
      <w:pPr>
        <w:pStyle w:val="CommentText"/>
      </w:pPr>
      <w:r>
        <w:rPr>
          <w:rStyle w:val="CommentReference"/>
        </w:rPr>
        <w:annotationRef/>
      </w:r>
      <w:r>
        <w:t xml:space="preserve">I am always confused whether this is intended to mean that the proxy provider is in possession of the full contact details of the underlying registrant, or that the WHOIS record has the full contact details of the proxy service. Maybe we need to be clearer. </w:t>
      </w:r>
    </w:p>
  </w:comment>
  <w:comment w:id="57" w:author="James Bladel" w:date="2012-03-28T14:05:00Z" w:initials="JB">
    <w:p w:rsidR="00AD37CE" w:rsidRDefault="00AD37CE">
      <w:pPr>
        <w:pStyle w:val="CommentText"/>
      </w:pPr>
      <w:r>
        <w:rPr>
          <w:rStyle w:val="CommentReference"/>
        </w:rPr>
        <w:annotationRef/>
      </w:r>
      <w:r>
        <w:t>We should submit this list as “potential topics” for the PDP, but avoid any implication that these items are complete and exhaustive.</w:t>
      </w:r>
    </w:p>
    <w:p w:rsidR="00AD37CE" w:rsidRDefault="00AD37CE">
      <w:pPr>
        <w:pStyle w:val="CommentText"/>
      </w:pPr>
    </w:p>
  </w:comment>
  <w:comment w:id="63" w:author="ZT Windows 7" w:date="2012-03-27T21:37:00Z" w:initials="ZW7">
    <w:p w:rsidR="00AD37CE" w:rsidRDefault="00AD37CE">
      <w:pPr>
        <w:pStyle w:val="CommentText"/>
      </w:pPr>
      <w:r>
        <w:rPr>
          <w:rStyle w:val="CommentReference"/>
        </w:rPr>
        <w:annotationRef/>
      </w:r>
      <w:r>
        <w:t xml:space="preserve"> Peter, were you intending to draw the distinction here between privacy and proxy in that the registered name holder in a privacy service will be the beneficial user, whereas in the case of the proxy service, it will be the proxy provider and not the beneficial user?   I happen to agree with this model, just wanted to make sure this is what you intended.   </w:t>
      </w:r>
    </w:p>
  </w:comment>
  <w:comment w:id="64" w:author="James Bladel" w:date="2012-03-28T14:06:00Z" w:initials="JB">
    <w:p w:rsidR="00AD37CE" w:rsidRDefault="00AD37CE">
      <w:pPr>
        <w:pStyle w:val="CommentText"/>
      </w:pPr>
      <w:r>
        <w:rPr>
          <w:rStyle w:val="CommentReference"/>
        </w:rPr>
        <w:annotationRef/>
      </w:r>
      <w:r>
        <w:t>Strike this paragraph, as it seems to insert ICANN policy in to private contracts and business relationships that are not subject to its remit.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12D"/>
    <w:multiLevelType w:val="hybridMultilevel"/>
    <w:tmpl w:val="ECA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D5758"/>
    <w:multiLevelType w:val="hybridMultilevel"/>
    <w:tmpl w:val="43BCD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F56296"/>
    <w:multiLevelType w:val="hybridMultilevel"/>
    <w:tmpl w:val="C5B09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B76334"/>
    <w:multiLevelType w:val="multilevel"/>
    <w:tmpl w:val="7026DF46"/>
    <w:lvl w:ilvl="0">
      <w:start w:val="5"/>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06197B"/>
    <w:multiLevelType w:val="hybridMultilevel"/>
    <w:tmpl w:val="53A2D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5B6EDF"/>
    <w:multiLevelType w:val="hybridMultilevel"/>
    <w:tmpl w:val="7026DF46"/>
    <w:lvl w:ilvl="0" w:tplc="C290AC8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5E30E7"/>
    <w:multiLevelType w:val="hybridMultilevel"/>
    <w:tmpl w:val="80C44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rsids>
    <w:rsidRoot w:val="00282143"/>
    <w:rsid w:val="00036BFD"/>
    <w:rsid w:val="00067AC9"/>
    <w:rsid w:val="00282143"/>
    <w:rsid w:val="00314F7C"/>
    <w:rsid w:val="00362C96"/>
    <w:rsid w:val="00420FCF"/>
    <w:rsid w:val="005A3AAA"/>
    <w:rsid w:val="005E3FDE"/>
    <w:rsid w:val="006F6334"/>
    <w:rsid w:val="007129FD"/>
    <w:rsid w:val="007138C3"/>
    <w:rsid w:val="007B4413"/>
    <w:rsid w:val="007C0EC7"/>
    <w:rsid w:val="009E44AC"/>
    <w:rsid w:val="00A7195C"/>
    <w:rsid w:val="00A7737C"/>
    <w:rsid w:val="00A81804"/>
    <w:rsid w:val="00AD37CE"/>
    <w:rsid w:val="00B54CEB"/>
    <w:rsid w:val="00B722AB"/>
    <w:rsid w:val="00C51C5C"/>
    <w:rsid w:val="00C94BA1"/>
    <w:rsid w:val="00DF5A34"/>
    <w:rsid w:val="00E71CB7"/>
    <w:rsid w:val="00FA520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eastAsia="Lucida Sans Unicode" w:hAnsi="Times New Roman" w:cs="Mangal"/>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82143"/>
    <w:rPr>
      <w:vertAlign w:val="superscript"/>
    </w:rPr>
  </w:style>
  <w:style w:type="paragraph" w:styleId="ListParagraph">
    <w:name w:val="List Paragraph"/>
    <w:basedOn w:val="Normal"/>
    <w:qFormat/>
    <w:rsid w:val="00282143"/>
    <w:pPr>
      <w:ind w:left="720"/>
    </w:pPr>
  </w:style>
  <w:style w:type="paragraph" w:customStyle="1" w:styleId="Default">
    <w:name w:val="Default"/>
    <w:rsid w:val="00C51C5C"/>
    <w:pPr>
      <w:autoSpaceDE w:val="0"/>
      <w:autoSpaceDN w:val="0"/>
      <w:adjustRightInd w:val="0"/>
    </w:pPr>
    <w:rPr>
      <w:rFonts w:ascii="Calibri" w:hAnsi="Calibri" w:cs="Calibri"/>
      <w:color w:val="000000"/>
      <w:lang w:val="en-AU"/>
    </w:rPr>
  </w:style>
  <w:style w:type="character" w:styleId="CommentReference">
    <w:name w:val="annotation reference"/>
    <w:basedOn w:val="DefaultParagraphFont"/>
    <w:uiPriority w:val="99"/>
    <w:semiHidden/>
    <w:unhideWhenUsed/>
    <w:rsid w:val="00A7195C"/>
    <w:rPr>
      <w:sz w:val="16"/>
      <w:szCs w:val="16"/>
    </w:rPr>
  </w:style>
  <w:style w:type="paragraph" w:styleId="CommentText">
    <w:name w:val="annotation text"/>
    <w:basedOn w:val="Normal"/>
    <w:link w:val="CommentTextChar"/>
    <w:uiPriority w:val="99"/>
    <w:semiHidden/>
    <w:unhideWhenUsed/>
    <w:rsid w:val="00A7195C"/>
    <w:rPr>
      <w:sz w:val="20"/>
      <w:szCs w:val="18"/>
    </w:rPr>
  </w:style>
  <w:style w:type="character" w:customStyle="1" w:styleId="CommentTextChar">
    <w:name w:val="Comment Text Char"/>
    <w:basedOn w:val="DefaultParagraphFont"/>
    <w:link w:val="CommentText"/>
    <w:uiPriority w:val="99"/>
    <w:semiHidden/>
    <w:rsid w:val="00A7195C"/>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A7195C"/>
    <w:rPr>
      <w:b/>
      <w:bCs/>
    </w:rPr>
  </w:style>
  <w:style w:type="character" w:customStyle="1" w:styleId="CommentSubjectChar">
    <w:name w:val="Comment Subject Char"/>
    <w:basedOn w:val="CommentTextChar"/>
    <w:link w:val="CommentSubject"/>
    <w:uiPriority w:val="99"/>
    <w:semiHidden/>
    <w:rsid w:val="00A7195C"/>
    <w:rPr>
      <w:rFonts w:ascii="Times New Roman" w:eastAsia="Lucida Sans Unicode" w:hAnsi="Times New Roman" w:cs="Mangal"/>
      <w:b/>
      <w:bCs/>
      <w:kern w:val="1"/>
      <w:sz w:val="20"/>
      <w:szCs w:val="18"/>
      <w:lang w:eastAsia="hi-IN" w:bidi="hi-IN"/>
    </w:rPr>
  </w:style>
  <w:style w:type="paragraph" w:styleId="BalloonText">
    <w:name w:val="Balloon Text"/>
    <w:basedOn w:val="Normal"/>
    <w:link w:val="BalloonTextChar"/>
    <w:uiPriority w:val="99"/>
    <w:semiHidden/>
    <w:unhideWhenUsed/>
    <w:rsid w:val="00A7195C"/>
    <w:rPr>
      <w:rFonts w:ascii="Tahoma" w:hAnsi="Tahoma"/>
      <w:sz w:val="16"/>
      <w:szCs w:val="14"/>
    </w:rPr>
  </w:style>
  <w:style w:type="character" w:customStyle="1" w:styleId="BalloonTextChar">
    <w:name w:val="Balloon Text Char"/>
    <w:basedOn w:val="DefaultParagraphFont"/>
    <w:link w:val="BalloonText"/>
    <w:uiPriority w:val="99"/>
    <w:semiHidden/>
    <w:rsid w:val="00A7195C"/>
    <w:rPr>
      <w:rFonts w:ascii="Tahoma" w:eastAsia="Lucida Sans Unicode" w:hAnsi="Tahoma" w:cs="Mangal"/>
      <w:kern w:val="1"/>
      <w:sz w:val="16"/>
      <w:szCs w:val="14"/>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eastAsia="Lucida Sans Unicode" w:hAnsi="Times New Roman" w:cs="Mangal"/>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82143"/>
    <w:rPr>
      <w:vertAlign w:val="superscript"/>
    </w:rPr>
  </w:style>
  <w:style w:type="paragraph" w:styleId="ListParagraph">
    <w:name w:val="List Paragraph"/>
    <w:basedOn w:val="Normal"/>
    <w:qFormat/>
    <w:rsid w:val="00282143"/>
    <w:pPr>
      <w:ind w:left="720"/>
    </w:pPr>
  </w:style>
  <w:style w:type="paragraph" w:customStyle="1" w:styleId="Default">
    <w:name w:val="Default"/>
    <w:rsid w:val="00C51C5C"/>
    <w:pPr>
      <w:autoSpaceDE w:val="0"/>
      <w:autoSpaceDN w:val="0"/>
      <w:adjustRightInd w:val="0"/>
    </w:pPr>
    <w:rPr>
      <w:rFonts w:ascii="Calibri" w:hAnsi="Calibri" w:cs="Calibri"/>
      <w:color w:val="000000"/>
      <w:lang w:val="en-AU"/>
    </w:rPr>
  </w:style>
  <w:style w:type="character" w:styleId="CommentReference">
    <w:name w:val="annotation reference"/>
    <w:basedOn w:val="DefaultParagraphFont"/>
    <w:uiPriority w:val="99"/>
    <w:semiHidden/>
    <w:unhideWhenUsed/>
    <w:rsid w:val="00A7195C"/>
    <w:rPr>
      <w:sz w:val="16"/>
      <w:szCs w:val="16"/>
    </w:rPr>
  </w:style>
  <w:style w:type="paragraph" w:styleId="CommentText">
    <w:name w:val="annotation text"/>
    <w:basedOn w:val="Normal"/>
    <w:link w:val="CommentTextChar"/>
    <w:uiPriority w:val="99"/>
    <w:semiHidden/>
    <w:unhideWhenUsed/>
    <w:rsid w:val="00A7195C"/>
    <w:rPr>
      <w:sz w:val="20"/>
      <w:szCs w:val="18"/>
    </w:rPr>
  </w:style>
  <w:style w:type="character" w:customStyle="1" w:styleId="CommentTextChar">
    <w:name w:val="Comment Text Char"/>
    <w:basedOn w:val="DefaultParagraphFont"/>
    <w:link w:val="CommentText"/>
    <w:uiPriority w:val="99"/>
    <w:semiHidden/>
    <w:rsid w:val="00A7195C"/>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A7195C"/>
    <w:rPr>
      <w:b/>
      <w:bCs/>
    </w:rPr>
  </w:style>
  <w:style w:type="character" w:customStyle="1" w:styleId="CommentSubjectChar">
    <w:name w:val="Comment Subject Char"/>
    <w:basedOn w:val="CommentTextChar"/>
    <w:link w:val="CommentSubject"/>
    <w:uiPriority w:val="99"/>
    <w:semiHidden/>
    <w:rsid w:val="00A7195C"/>
    <w:rPr>
      <w:rFonts w:ascii="Times New Roman" w:eastAsia="Lucida Sans Unicode" w:hAnsi="Times New Roman" w:cs="Mangal"/>
      <w:b/>
      <w:bCs/>
      <w:kern w:val="1"/>
      <w:sz w:val="20"/>
      <w:szCs w:val="18"/>
      <w:lang w:eastAsia="hi-IN" w:bidi="hi-IN"/>
    </w:rPr>
  </w:style>
  <w:style w:type="paragraph" w:styleId="BalloonText">
    <w:name w:val="Balloon Text"/>
    <w:basedOn w:val="Normal"/>
    <w:link w:val="BalloonTextChar"/>
    <w:uiPriority w:val="99"/>
    <w:semiHidden/>
    <w:unhideWhenUsed/>
    <w:rsid w:val="00A7195C"/>
    <w:rPr>
      <w:rFonts w:ascii="Tahoma" w:hAnsi="Tahoma"/>
      <w:sz w:val="16"/>
      <w:szCs w:val="14"/>
    </w:rPr>
  </w:style>
  <w:style w:type="character" w:customStyle="1" w:styleId="BalloonTextChar">
    <w:name w:val="Balloon Text Char"/>
    <w:basedOn w:val="DefaultParagraphFont"/>
    <w:link w:val="BalloonText"/>
    <w:uiPriority w:val="99"/>
    <w:semiHidden/>
    <w:rsid w:val="00A7195C"/>
    <w:rPr>
      <w:rFonts w:ascii="Tahoma" w:eastAsia="Lucida Sans Unicode"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Seth M Reiss, AAL, ALLLC</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Reiss</dc:creator>
  <cp:lastModifiedBy>ZT Windows 7</cp:lastModifiedBy>
  <cp:revision>2</cp:revision>
  <dcterms:created xsi:type="dcterms:W3CDTF">2012-03-28T20:20:00Z</dcterms:created>
  <dcterms:modified xsi:type="dcterms:W3CDTF">2012-03-28T20:20:00Z</dcterms:modified>
</cp:coreProperties>
</file>