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478" w:rsidRPr="00264478" w:rsidRDefault="00264478" w:rsidP="00264478">
      <w:pPr>
        <w:rPr>
          <w:ins w:id="0" w:author="skawaguchi" w:date="2011-11-23T11:09:00Z"/>
          <w:rStyle w:val="Strong"/>
          <w:rFonts w:ascii="Calibri" w:hAnsi="Calibri" w:cs="Calibri"/>
          <w:b w:val="0"/>
          <w:rPrChange w:id="1" w:author="skawaguchi" w:date="2011-11-23T11:10:00Z">
            <w:rPr>
              <w:ins w:id="2" w:author="skawaguchi" w:date="2011-11-23T11:09:00Z"/>
              <w:rStyle w:val="Strong"/>
              <w:rFonts w:ascii="Cambria" w:hAnsi="Cambria"/>
              <w:b w:val="0"/>
            </w:rPr>
          </w:rPrChange>
        </w:rPr>
      </w:pPr>
      <w:ins w:id="3" w:author="skawaguchi" w:date="2011-11-23T11:09:00Z">
        <w:r w:rsidRPr="00264478">
          <w:rPr>
            <w:rStyle w:val="Strong"/>
            <w:rFonts w:ascii="Calibri" w:hAnsi="Calibri" w:cs="Calibri"/>
            <w:b w:val="0"/>
            <w:rPrChange w:id="4" w:author="skawaguchi" w:date="2011-11-23T11:10:00Z">
              <w:rPr>
                <w:rStyle w:val="Strong"/>
                <w:rFonts w:ascii="Cambria" w:hAnsi="Cambria"/>
                <w:b w:val="0"/>
              </w:rPr>
            </w:rPrChange>
          </w:rPr>
          <w:t xml:space="preserve">James and I had several discussions about proxy services and came to the realization that we need to define the terms and then agree to a recommendation.   </w:t>
        </w:r>
      </w:ins>
    </w:p>
    <w:p w:rsidR="00264478" w:rsidRPr="00264478" w:rsidRDefault="00264478" w:rsidP="00264478">
      <w:pPr>
        <w:autoSpaceDE w:val="0"/>
        <w:autoSpaceDN w:val="0"/>
        <w:adjustRightInd w:val="0"/>
        <w:rPr>
          <w:ins w:id="5" w:author="skawaguchi" w:date="2011-11-23T11:09:00Z"/>
          <w:rFonts w:ascii="Calibri" w:hAnsi="Calibri" w:cs="Calibri"/>
          <w:iCs/>
          <w:color w:val="000000"/>
          <w:rPrChange w:id="6" w:author="skawaguchi" w:date="2011-11-23T11:10:00Z">
            <w:rPr>
              <w:ins w:id="7" w:author="skawaguchi" w:date="2011-11-23T11:09:00Z"/>
              <w:rFonts w:ascii="Cambria" w:hAnsi="Cambria"/>
              <w:i/>
              <w:iCs/>
              <w:color w:val="000000"/>
              <w:sz w:val="20"/>
              <w:szCs w:val="20"/>
            </w:rPr>
          </w:rPrChange>
        </w:rPr>
      </w:pPr>
    </w:p>
    <w:p w:rsidR="00264478" w:rsidRPr="00264478" w:rsidRDefault="00264478" w:rsidP="00264478">
      <w:pPr>
        <w:autoSpaceDE w:val="0"/>
        <w:autoSpaceDN w:val="0"/>
        <w:adjustRightInd w:val="0"/>
        <w:rPr>
          <w:ins w:id="8" w:author="skawaguchi" w:date="2011-11-23T11:09:00Z"/>
          <w:rFonts w:ascii="Calibri" w:hAnsi="Calibri" w:cs="Calibri"/>
          <w:iCs/>
          <w:color w:val="000000"/>
          <w:rPrChange w:id="9" w:author="skawaguchi" w:date="2011-11-23T11:10:00Z">
            <w:rPr>
              <w:ins w:id="10" w:author="skawaguchi" w:date="2011-11-23T11:09:00Z"/>
              <w:rFonts w:ascii="Cambria" w:hAnsi="Cambria"/>
              <w:i/>
              <w:iCs/>
              <w:color w:val="000000"/>
              <w:sz w:val="20"/>
              <w:szCs w:val="20"/>
            </w:rPr>
          </w:rPrChange>
        </w:rPr>
      </w:pPr>
    </w:p>
    <w:p w:rsidR="00264478" w:rsidRPr="00264478" w:rsidRDefault="00264478" w:rsidP="00264478">
      <w:pPr>
        <w:autoSpaceDE w:val="0"/>
        <w:autoSpaceDN w:val="0"/>
        <w:adjustRightInd w:val="0"/>
        <w:rPr>
          <w:ins w:id="11" w:author="skawaguchi" w:date="2011-11-23T11:09:00Z"/>
          <w:rFonts w:ascii="Calibri" w:hAnsi="Calibri" w:cs="Calibri"/>
          <w:iCs/>
          <w:color w:val="000000"/>
          <w:rPrChange w:id="12" w:author="skawaguchi" w:date="2011-11-23T11:10:00Z">
            <w:rPr>
              <w:ins w:id="13" w:author="skawaguchi" w:date="2011-11-23T11:09:00Z"/>
              <w:rFonts w:ascii="Cambria" w:hAnsi="Cambria"/>
              <w:i/>
              <w:iCs/>
              <w:color w:val="000000"/>
              <w:sz w:val="20"/>
              <w:szCs w:val="20"/>
            </w:rPr>
          </w:rPrChange>
        </w:rPr>
      </w:pPr>
      <w:ins w:id="14" w:author="skawaguchi" w:date="2011-11-23T11:09:00Z">
        <w:r w:rsidRPr="00264478">
          <w:rPr>
            <w:rFonts w:ascii="Calibri" w:hAnsi="Calibri" w:cs="Calibri"/>
            <w:iCs/>
            <w:color w:val="000000"/>
            <w:rPrChange w:id="15" w:author="skawaguchi" w:date="2011-11-23T11:10:00Z">
              <w:rPr>
                <w:rFonts w:ascii="Cambria" w:hAnsi="Cambria"/>
                <w:i/>
                <w:iCs/>
                <w:color w:val="000000"/>
                <w:sz w:val="20"/>
                <w:szCs w:val="20"/>
              </w:rPr>
            </w:rPrChange>
          </w:rPr>
          <w:t xml:space="preserve">I could not find a definition of Privacy or Proxy service in the NORC study and it references the service as “proxy/privacy” suggesting they are identical in nature.  I reviewed over 20 proxy services that have incorporated the term Privacy into their service name.  This adds to the general confusion as to the service they are providing.  In most cases, a service that calls </w:t>
        </w:r>
        <w:proofErr w:type="gramStart"/>
        <w:r w:rsidRPr="00264478">
          <w:rPr>
            <w:rFonts w:ascii="Calibri" w:hAnsi="Calibri" w:cs="Calibri"/>
            <w:iCs/>
            <w:color w:val="000000"/>
            <w:rPrChange w:id="16" w:author="skawaguchi" w:date="2011-11-23T11:10:00Z">
              <w:rPr>
                <w:rFonts w:ascii="Cambria" w:hAnsi="Cambria"/>
                <w:i/>
                <w:iCs/>
                <w:color w:val="000000"/>
                <w:sz w:val="20"/>
                <w:szCs w:val="20"/>
              </w:rPr>
            </w:rPrChange>
          </w:rPr>
          <w:t>themselves</w:t>
        </w:r>
        <w:proofErr w:type="gramEnd"/>
        <w:r w:rsidRPr="00264478">
          <w:rPr>
            <w:rFonts w:ascii="Calibri" w:hAnsi="Calibri" w:cs="Calibri"/>
            <w:iCs/>
            <w:color w:val="000000"/>
            <w:rPrChange w:id="17" w:author="skawaguchi" w:date="2011-11-23T11:10:00Z">
              <w:rPr>
                <w:rFonts w:ascii="Cambria" w:hAnsi="Cambria"/>
                <w:i/>
                <w:iCs/>
                <w:color w:val="000000"/>
                <w:sz w:val="20"/>
                <w:szCs w:val="20"/>
              </w:rPr>
            </w:rPrChange>
          </w:rPr>
          <w:t xml:space="preserve"> a privacy service is in reality a proxy service.  </w:t>
        </w:r>
      </w:ins>
    </w:p>
    <w:p w:rsidR="00264478" w:rsidRPr="00264478" w:rsidRDefault="00264478" w:rsidP="00264478">
      <w:pPr>
        <w:autoSpaceDE w:val="0"/>
        <w:autoSpaceDN w:val="0"/>
        <w:adjustRightInd w:val="0"/>
        <w:rPr>
          <w:ins w:id="18" w:author="skawaguchi" w:date="2011-11-23T11:09:00Z"/>
          <w:rFonts w:ascii="Calibri" w:hAnsi="Calibri" w:cs="Calibri"/>
          <w:iCs/>
          <w:color w:val="000000"/>
          <w:rPrChange w:id="19" w:author="skawaguchi" w:date="2011-11-23T11:10:00Z">
            <w:rPr>
              <w:ins w:id="20" w:author="skawaguchi" w:date="2011-11-23T11:09:00Z"/>
              <w:rFonts w:ascii="Cambria" w:hAnsi="Cambria"/>
              <w:i/>
              <w:iCs/>
              <w:color w:val="000000"/>
              <w:sz w:val="20"/>
              <w:szCs w:val="20"/>
            </w:rPr>
          </w:rPrChange>
        </w:rPr>
      </w:pPr>
    </w:p>
    <w:p w:rsidR="00264478" w:rsidRPr="00264478" w:rsidRDefault="00264478" w:rsidP="00264478">
      <w:pPr>
        <w:autoSpaceDE w:val="0"/>
        <w:autoSpaceDN w:val="0"/>
        <w:adjustRightInd w:val="0"/>
        <w:rPr>
          <w:ins w:id="21" w:author="skawaguchi" w:date="2011-11-23T11:09:00Z"/>
          <w:rFonts w:ascii="Calibri" w:hAnsi="Calibri" w:cs="Calibri"/>
          <w:iCs/>
          <w:color w:val="000000"/>
          <w:rPrChange w:id="22" w:author="skawaguchi" w:date="2011-11-23T11:10:00Z">
            <w:rPr>
              <w:ins w:id="23" w:author="skawaguchi" w:date="2011-11-23T11:09:00Z"/>
              <w:rFonts w:ascii="Cambria" w:hAnsi="Cambria"/>
              <w:i/>
              <w:iCs/>
              <w:color w:val="000000"/>
              <w:sz w:val="20"/>
              <w:szCs w:val="20"/>
            </w:rPr>
          </w:rPrChange>
        </w:rPr>
      </w:pPr>
      <w:ins w:id="24" w:author="skawaguchi" w:date="2011-11-23T11:09:00Z">
        <w:r w:rsidRPr="00264478">
          <w:rPr>
            <w:rFonts w:ascii="Calibri" w:hAnsi="Calibri" w:cs="Calibri"/>
            <w:iCs/>
            <w:color w:val="000000"/>
            <w:rPrChange w:id="25" w:author="skawaguchi" w:date="2011-11-23T11:10:00Z">
              <w:rPr>
                <w:rFonts w:ascii="Cambria" w:hAnsi="Cambria"/>
                <w:i/>
                <w:iCs/>
                <w:color w:val="000000"/>
                <w:sz w:val="20"/>
                <w:szCs w:val="20"/>
              </w:rPr>
            </w:rPrChange>
          </w:rPr>
          <w:t>These two definitions are currently in the report</w:t>
        </w:r>
      </w:ins>
    </w:p>
    <w:p w:rsidR="00264478" w:rsidRPr="00264478" w:rsidRDefault="00264478" w:rsidP="00264478">
      <w:pPr>
        <w:autoSpaceDE w:val="0"/>
        <w:autoSpaceDN w:val="0"/>
        <w:adjustRightInd w:val="0"/>
        <w:rPr>
          <w:ins w:id="26" w:author="skawaguchi" w:date="2011-11-23T11:09:00Z"/>
          <w:rFonts w:ascii="Calibri" w:hAnsi="Calibri" w:cs="Calibri"/>
          <w:color w:val="000000"/>
          <w:rPrChange w:id="27" w:author="skawaguchi" w:date="2011-11-23T11:10:00Z">
            <w:rPr>
              <w:ins w:id="28" w:author="skawaguchi" w:date="2011-11-23T11:09:00Z"/>
              <w:rFonts w:ascii="Cambria" w:hAnsi="Cambria"/>
              <w:color w:val="000000"/>
              <w:sz w:val="20"/>
              <w:szCs w:val="20"/>
            </w:rPr>
          </w:rPrChange>
        </w:rPr>
      </w:pPr>
      <w:ins w:id="29" w:author="skawaguchi" w:date="2011-11-23T11:09:00Z">
        <w:r w:rsidRPr="00264478">
          <w:rPr>
            <w:rFonts w:ascii="Calibri" w:hAnsi="Calibri" w:cs="Calibri"/>
            <w:b/>
            <w:iCs/>
            <w:color w:val="000000"/>
            <w:rPrChange w:id="30" w:author="skawaguchi" w:date="2011-11-23T11:10:00Z">
              <w:rPr>
                <w:rFonts w:ascii="Cambria" w:hAnsi="Cambria"/>
                <w:b/>
                <w:i/>
                <w:iCs/>
                <w:color w:val="000000"/>
                <w:sz w:val="20"/>
                <w:szCs w:val="20"/>
              </w:rPr>
            </w:rPrChange>
          </w:rPr>
          <w:t xml:space="preserve">Privacy </w:t>
        </w:r>
        <w:r w:rsidRPr="00264478">
          <w:rPr>
            <w:rFonts w:ascii="Calibri" w:hAnsi="Calibri" w:cs="Calibri"/>
            <w:b/>
            <w:color w:val="000000"/>
            <w:rPrChange w:id="31" w:author="skawaguchi" w:date="2011-11-23T11:10:00Z">
              <w:rPr>
                <w:rFonts w:ascii="Cambria" w:hAnsi="Cambria"/>
                <w:b/>
                <w:color w:val="000000"/>
                <w:sz w:val="20"/>
                <w:szCs w:val="20"/>
              </w:rPr>
            </w:rPrChange>
          </w:rPr>
          <w:t>services</w:t>
        </w:r>
        <w:r w:rsidRPr="00264478">
          <w:rPr>
            <w:rFonts w:ascii="Calibri" w:hAnsi="Calibri" w:cs="Calibri"/>
            <w:color w:val="000000"/>
            <w:rPrChange w:id="32" w:author="skawaguchi" w:date="2011-11-23T11:10:00Z">
              <w:rPr>
                <w:rFonts w:ascii="Cambria" w:hAnsi="Cambria"/>
                <w:color w:val="000000"/>
                <w:sz w:val="20"/>
                <w:szCs w:val="20"/>
              </w:rPr>
            </w:rPrChange>
          </w:rPr>
          <w:t xml:space="preserve"> limit certain user details from WHOIS by offering alternate contact information and mail forwarding services, while not actually shielding the user’s identity. </w:t>
        </w:r>
      </w:ins>
    </w:p>
    <w:p w:rsidR="00264478" w:rsidRPr="00264478" w:rsidRDefault="00264478" w:rsidP="00264478">
      <w:pPr>
        <w:autoSpaceDE w:val="0"/>
        <w:autoSpaceDN w:val="0"/>
        <w:adjustRightInd w:val="0"/>
        <w:ind w:left="720"/>
        <w:rPr>
          <w:ins w:id="33" w:author="skawaguchi" w:date="2011-11-23T11:09:00Z"/>
          <w:rFonts w:ascii="Calibri" w:hAnsi="Calibri" w:cs="Calibri"/>
          <w:iCs/>
          <w:color w:val="000000"/>
          <w:rPrChange w:id="34" w:author="skawaguchi" w:date="2011-11-23T11:10:00Z">
            <w:rPr>
              <w:ins w:id="35" w:author="skawaguchi" w:date="2011-11-23T11:09:00Z"/>
              <w:rFonts w:ascii="Cambria" w:hAnsi="Cambria"/>
              <w:i/>
              <w:iCs/>
              <w:color w:val="000000"/>
              <w:sz w:val="20"/>
              <w:szCs w:val="20"/>
            </w:rPr>
          </w:rPrChange>
        </w:rPr>
      </w:pPr>
    </w:p>
    <w:p w:rsidR="00264478" w:rsidRPr="00264478" w:rsidRDefault="00264478" w:rsidP="00264478">
      <w:pPr>
        <w:autoSpaceDE w:val="0"/>
        <w:autoSpaceDN w:val="0"/>
        <w:adjustRightInd w:val="0"/>
        <w:rPr>
          <w:ins w:id="36" w:author="skawaguchi" w:date="2011-11-23T11:09:00Z"/>
          <w:rFonts w:ascii="Calibri" w:hAnsi="Calibri" w:cs="Calibri"/>
          <w:color w:val="000000"/>
          <w:rPrChange w:id="37" w:author="skawaguchi" w:date="2011-11-23T11:10:00Z">
            <w:rPr>
              <w:ins w:id="38" w:author="skawaguchi" w:date="2011-11-23T11:09:00Z"/>
              <w:rFonts w:ascii="Cambria" w:hAnsi="Cambria"/>
              <w:color w:val="000000"/>
              <w:sz w:val="20"/>
              <w:szCs w:val="20"/>
            </w:rPr>
          </w:rPrChange>
        </w:rPr>
      </w:pPr>
      <w:ins w:id="39" w:author="skawaguchi" w:date="2011-11-23T11:09:00Z">
        <w:r w:rsidRPr="00264478">
          <w:rPr>
            <w:rFonts w:ascii="Calibri" w:hAnsi="Calibri" w:cs="Calibri"/>
            <w:b/>
            <w:iCs/>
            <w:color w:val="000000"/>
            <w:rPrChange w:id="40" w:author="skawaguchi" w:date="2011-11-23T11:10:00Z">
              <w:rPr>
                <w:rFonts w:ascii="Cambria" w:hAnsi="Cambria"/>
                <w:b/>
                <w:i/>
                <w:iCs/>
                <w:color w:val="000000"/>
                <w:sz w:val="20"/>
                <w:szCs w:val="20"/>
              </w:rPr>
            </w:rPrChange>
          </w:rPr>
          <w:t xml:space="preserve">Proxy </w:t>
        </w:r>
        <w:r w:rsidRPr="00264478">
          <w:rPr>
            <w:rFonts w:ascii="Calibri" w:hAnsi="Calibri" w:cs="Calibri"/>
            <w:b/>
            <w:color w:val="000000"/>
            <w:rPrChange w:id="41" w:author="skawaguchi" w:date="2011-11-23T11:10:00Z">
              <w:rPr>
                <w:rFonts w:ascii="Cambria" w:hAnsi="Cambria"/>
                <w:b/>
                <w:color w:val="000000"/>
                <w:sz w:val="20"/>
                <w:szCs w:val="20"/>
              </w:rPr>
            </w:rPrChange>
          </w:rPr>
          <w:t>services</w:t>
        </w:r>
        <w:r w:rsidRPr="00264478">
          <w:rPr>
            <w:rFonts w:ascii="Calibri" w:hAnsi="Calibri" w:cs="Calibri"/>
            <w:color w:val="000000"/>
            <w:rPrChange w:id="42" w:author="skawaguchi" w:date="2011-11-23T11:10:00Z">
              <w:rPr>
                <w:rFonts w:ascii="Cambria" w:hAnsi="Cambria"/>
                <w:color w:val="000000"/>
                <w:sz w:val="20"/>
                <w:szCs w:val="20"/>
              </w:rPr>
            </w:rPrChange>
          </w:rPr>
          <w:t xml:space="preserve"> have a third-party register domain names on the user’s behalf and then license the use of the domain name so that a third-party’s contact information (and not the licensee’s) is published in WHOIS. </w:t>
        </w:r>
      </w:ins>
    </w:p>
    <w:p w:rsidR="00264478" w:rsidRPr="00264478" w:rsidRDefault="00264478" w:rsidP="00264478">
      <w:pPr>
        <w:rPr>
          <w:ins w:id="43" w:author="skawaguchi" w:date="2011-11-23T11:09:00Z"/>
          <w:rFonts w:ascii="Calibri" w:hAnsi="Calibri" w:cs="Calibri"/>
          <w:rPrChange w:id="44" w:author="skawaguchi" w:date="2011-11-23T11:10:00Z">
            <w:rPr>
              <w:ins w:id="45" w:author="skawaguchi" w:date="2011-11-23T11:09:00Z"/>
              <w:rFonts w:cs="Calibri"/>
              <w:sz w:val="28"/>
              <w:szCs w:val="28"/>
            </w:rPr>
          </w:rPrChange>
        </w:rPr>
      </w:pPr>
    </w:p>
    <w:p w:rsidR="00264478" w:rsidRPr="00264478" w:rsidRDefault="00264478" w:rsidP="00264478">
      <w:pPr>
        <w:rPr>
          <w:ins w:id="46" w:author="skawaguchi" w:date="2011-11-23T11:09:00Z"/>
          <w:rStyle w:val="Strong"/>
          <w:rFonts w:ascii="Calibri" w:hAnsi="Calibri" w:cs="Calibri"/>
          <w:b w:val="0"/>
          <w:rPrChange w:id="47" w:author="skawaguchi" w:date="2011-11-23T11:10:00Z">
            <w:rPr>
              <w:ins w:id="48" w:author="skawaguchi" w:date="2011-11-23T11:09:00Z"/>
              <w:rStyle w:val="Strong"/>
              <w:rFonts w:ascii="Cambria" w:hAnsi="Cambria"/>
              <w:b w:val="0"/>
            </w:rPr>
          </w:rPrChange>
        </w:rPr>
      </w:pPr>
    </w:p>
    <w:p w:rsidR="00264478" w:rsidRPr="00264478" w:rsidRDefault="00264478" w:rsidP="00264478">
      <w:pPr>
        <w:rPr>
          <w:ins w:id="49" w:author="skawaguchi" w:date="2011-11-23T11:09:00Z"/>
          <w:rStyle w:val="Strong"/>
          <w:rFonts w:ascii="Calibri" w:hAnsi="Calibri" w:cs="Calibri"/>
          <w:b w:val="0"/>
          <w:rPrChange w:id="50" w:author="skawaguchi" w:date="2011-11-23T11:10:00Z">
            <w:rPr>
              <w:ins w:id="51" w:author="skawaguchi" w:date="2011-11-23T11:09:00Z"/>
              <w:rStyle w:val="Strong"/>
              <w:rFonts w:ascii="Cambria" w:hAnsi="Cambria"/>
              <w:b w:val="0"/>
            </w:rPr>
          </w:rPrChange>
        </w:rPr>
      </w:pPr>
    </w:p>
    <w:p w:rsidR="00264478" w:rsidRPr="00264478" w:rsidRDefault="00264478" w:rsidP="00264478">
      <w:pPr>
        <w:rPr>
          <w:ins w:id="52" w:author="skawaguchi" w:date="2011-11-23T11:09:00Z"/>
          <w:rStyle w:val="Strong"/>
          <w:rFonts w:ascii="Calibri" w:hAnsi="Calibri" w:cs="Calibri"/>
          <w:b w:val="0"/>
          <w:rPrChange w:id="53" w:author="skawaguchi" w:date="2011-11-23T11:10:00Z">
            <w:rPr>
              <w:ins w:id="54" w:author="skawaguchi" w:date="2011-11-23T11:09:00Z"/>
              <w:rStyle w:val="Strong"/>
              <w:rFonts w:ascii="Cambria" w:hAnsi="Cambria"/>
              <w:b w:val="0"/>
            </w:rPr>
          </w:rPrChange>
        </w:rPr>
      </w:pPr>
      <w:ins w:id="55" w:author="skawaguchi" w:date="2011-11-23T11:11:00Z">
        <w:r>
          <w:rPr>
            <w:rStyle w:val="Strong"/>
            <w:rFonts w:ascii="Calibri" w:hAnsi="Calibri" w:cs="Calibri"/>
            <w:b w:val="0"/>
          </w:rPr>
          <w:t xml:space="preserve">James brought to my attention that </w:t>
        </w:r>
      </w:ins>
      <w:ins w:id="56" w:author="skawaguchi" w:date="2011-11-23T11:09:00Z">
        <w:r w:rsidRPr="00264478">
          <w:rPr>
            <w:rStyle w:val="Strong"/>
            <w:rFonts w:ascii="Calibri" w:hAnsi="Calibri" w:cs="Calibri"/>
            <w:b w:val="0"/>
            <w:rPrChange w:id="57" w:author="skawaguchi" w:date="2011-11-23T11:10:00Z">
              <w:rPr>
                <w:rStyle w:val="Strong"/>
                <w:rFonts w:ascii="Cambria" w:hAnsi="Cambria"/>
                <w:b w:val="0"/>
              </w:rPr>
            </w:rPrChange>
          </w:rPr>
          <w:t xml:space="preserve">Affiliate is somewhat defined in the RAA and it may be best to utilize similar language although it leaves out the relationship in which the registrar has a contract with a third party to endorse or recommend  a proxy service  at the time of registration.  In this scenario I would assume the registrar is receiving a portion of the proxy service fee in exchange for recommending the third party service.  </w:t>
        </w:r>
      </w:ins>
    </w:p>
    <w:p w:rsidR="00264478" w:rsidRPr="00264478" w:rsidRDefault="00264478" w:rsidP="00264478">
      <w:pPr>
        <w:spacing w:before="100" w:beforeAutospacing="1" w:after="100" w:afterAutospacing="1"/>
        <w:rPr>
          <w:ins w:id="58" w:author="skawaguchi" w:date="2011-11-23T11:09:00Z"/>
          <w:rFonts w:ascii="Calibri" w:eastAsia="Times New Roman" w:hAnsi="Calibri" w:cs="Calibri"/>
          <w:rPrChange w:id="59" w:author="skawaguchi" w:date="2011-11-23T11:10:00Z">
            <w:rPr>
              <w:ins w:id="60" w:author="skawaguchi" w:date="2011-11-23T11:09:00Z"/>
              <w:rFonts w:eastAsia="Times New Roman"/>
            </w:rPr>
          </w:rPrChange>
        </w:rPr>
      </w:pPr>
      <w:ins w:id="61" w:author="skawaguchi" w:date="2011-11-23T11:09:00Z">
        <w:r w:rsidRPr="00264478">
          <w:rPr>
            <w:rFonts w:ascii="Calibri" w:eastAsia="Times New Roman" w:hAnsi="Calibri" w:cs="Calibri"/>
            <w:rPrChange w:id="62" w:author="skawaguchi" w:date="2011-11-23T11:10:00Z">
              <w:rPr>
                <w:rFonts w:eastAsia="Times New Roman"/>
              </w:rPr>
            </w:rPrChange>
          </w:rPr>
          <w:t xml:space="preserve">1.20 "Affiliated Registrar" is another ICANN accredited registrar that operates under a common controlling interest. </w:t>
        </w:r>
      </w:ins>
    </w:p>
    <w:p w:rsidR="00264478" w:rsidRPr="00264478" w:rsidRDefault="00264478" w:rsidP="00264478">
      <w:pPr>
        <w:rPr>
          <w:ins w:id="63" w:author="skawaguchi" w:date="2011-11-23T11:09:00Z"/>
          <w:rFonts w:ascii="Calibri" w:hAnsi="Calibri" w:cs="Calibri"/>
          <w:rPrChange w:id="64" w:author="skawaguchi" w:date="2011-11-23T11:10:00Z">
            <w:rPr>
              <w:ins w:id="65" w:author="skawaguchi" w:date="2011-11-23T11:09:00Z"/>
              <w:rFonts w:cs="Calibri"/>
              <w:sz w:val="28"/>
              <w:szCs w:val="28"/>
            </w:rPr>
          </w:rPrChange>
        </w:rPr>
      </w:pPr>
      <w:ins w:id="66" w:author="skawaguchi" w:date="2011-11-23T11:09:00Z">
        <w:r w:rsidRPr="00264478">
          <w:rPr>
            <w:rFonts w:ascii="Calibri" w:hAnsi="Calibri" w:cs="Calibri"/>
            <w:rPrChange w:id="67" w:author="skawaguchi" w:date="2011-11-23T11:10:00Z">
              <w:rPr>
                <w:rFonts w:cs="Calibri"/>
                <w:sz w:val="28"/>
                <w:szCs w:val="28"/>
              </w:rPr>
            </w:rPrChange>
          </w:rPr>
          <w:t xml:space="preserve">Definitions </w:t>
        </w:r>
      </w:ins>
    </w:p>
    <w:p w:rsidR="00264478" w:rsidRPr="00264478" w:rsidRDefault="00264478" w:rsidP="00264478">
      <w:pPr>
        <w:rPr>
          <w:ins w:id="68" w:author="skawaguchi" w:date="2011-11-23T11:09:00Z"/>
          <w:rFonts w:ascii="Calibri" w:hAnsi="Calibri" w:cs="Calibri"/>
          <w:rPrChange w:id="69" w:author="skawaguchi" w:date="2011-11-23T11:10:00Z">
            <w:rPr>
              <w:ins w:id="70" w:author="skawaguchi" w:date="2011-11-23T11:09:00Z"/>
              <w:rFonts w:cs="Calibri"/>
              <w:sz w:val="28"/>
              <w:szCs w:val="28"/>
            </w:rPr>
          </w:rPrChange>
        </w:rPr>
      </w:pPr>
    </w:p>
    <w:p w:rsidR="00264478" w:rsidRPr="00264478" w:rsidRDefault="00264478" w:rsidP="00264478">
      <w:pPr>
        <w:rPr>
          <w:ins w:id="71" w:author="skawaguchi" w:date="2011-11-23T11:09:00Z"/>
          <w:rFonts w:ascii="Calibri" w:hAnsi="Calibri" w:cs="Calibri"/>
          <w:rPrChange w:id="72" w:author="skawaguchi" w:date="2011-11-23T11:10:00Z">
            <w:rPr>
              <w:ins w:id="73" w:author="skawaguchi" w:date="2011-11-23T11:09:00Z"/>
              <w:rFonts w:cs="Calibri"/>
              <w:sz w:val="28"/>
              <w:szCs w:val="28"/>
            </w:rPr>
          </w:rPrChange>
        </w:rPr>
      </w:pPr>
      <w:ins w:id="74" w:author="skawaguchi" w:date="2011-11-23T11:09:00Z">
        <w:r w:rsidRPr="00264478">
          <w:rPr>
            <w:rFonts w:ascii="Calibri" w:hAnsi="Calibri" w:cs="Calibri"/>
            <w:b/>
            <w:rPrChange w:id="75" w:author="skawaguchi" w:date="2011-11-23T11:10:00Z">
              <w:rPr>
                <w:rFonts w:cs="Calibri"/>
                <w:b/>
                <w:sz w:val="28"/>
                <w:szCs w:val="28"/>
              </w:rPr>
            </w:rPrChange>
          </w:rPr>
          <w:t xml:space="preserve">Affiliate retail proxy service provider </w:t>
        </w:r>
        <w:r w:rsidRPr="00264478">
          <w:rPr>
            <w:rFonts w:ascii="Calibri" w:hAnsi="Calibri" w:cs="Calibri"/>
            <w:rPrChange w:id="76" w:author="skawaguchi" w:date="2011-11-23T11:10:00Z">
              <w:rPr>
                <w:rFonts w:cs="Calibri"/>
                <w:sz w:val="28"/>
                <w:szCs w:val="28"/>
              </w:rPr>
            </w:rPrChange>
          </w:rPr>
          <w:t>is an entity that operates under a common controlling interest of a registrar. “</w:t>
        </w:r>
      </w:ins>
    </w:p>
    <w:p w:rsidR="00264478" w:rsidRPr="00264478" w:rsidRDefault="00264478" w:rsidP="00264478">
      <w:pPr>
        <w:rPr>
          <w:ins w:id="77" w:author="skawaguchi" w:date="2011-11-23T11:09:00Z"/>
          <w:rFonts w:ascii="Calibri" w:hAnsi="Calibri" w:cs="Calibri"/>
          <w:rPrChange w:id="78" w:author="skawaguchi" w:date="2011-11-23T11:10:00Z">
            <w:rPr>
              <w:ins w:id="79" w:author="skawaguchi" w:date="2011-11-23T11:09:00Z"/>
              <w:rFonts w:cs="Calibri"/>
              <w:sz w:val="28"/>
              <w:szCs w:val="28"/>
            </w:rPr>
          </w:rPrChange>
        </w:rPr>
      </w:pPr>
    </w:p>
    <w:p w:rsidR="00264478" w:rsidRPr="00264478" w:rsidRDefault="00264478" w:rsidP="00264478">
      <w:pPr>
        <w:rPr>
          <w:ins w:id="80" w:author="skawaguchi" w:date="2011-11-23T11:09:00Z"/>
          <w:rFonts w:ascii="Calibri" w:hAnsi="Calibri" w:cs="Calibri"/>
          <w:rPrChange w:id="81" w:author="skawaguchi" w:date="2011-11-23T11:10:00Z">
            <w:rPr>
              <w:ins w:id="82" w:author="skawaguchi" w:date="2011-11-23T11:09:00Z"/>
              <w:rFonts w:cs="Calibri"/>
              <w:sz w:val="28"/>
              <w:szCs w:val="28"/>
            </w:rPr>
          </w:rPrChange>
        </w:rPr>
      </w:pPr>
      <w:ins w:id="83" w:author="skawaguchi" w:date="2011-11-23T11:09:00Z">
        <w:r w:rsidRPr="00264478">
          <w:rPr>
            <w:rFonts w:ascii="Calibri" w:hAnsi="Calibri" w:cs="Calibri"/>
            <w:b/>
            <w:rPrChange w:id="84" w:author="skawaguchi" w:date="2011-11-23T11:10:00Z">
              <w:rPr>
                <w:rFonts w:cs="Calibri"/>
                <w:b/>
                <w:sz w:val="28"/>
                <w:szCs w:val="28"/>
              </w:rPr>
            </w:rPrChange>
          </w:rPr>
          <w:t>Retail proxy service provider</w:t>
        </w:r>
        <w:r w:rsidRPr="00264478">
          <w:rPr>
            <w:rFonts w:ascii="Calibri" w:hAnsi="Calibri" w:cs="Calibri"/>
            <w:rPrChange w:id="85" w:author="skawaguchi" w:date="2011-11-23T11:10:00Z">
              <w:rPr>
                <w:rFonts w:cs="Calibri"/>
                <w:sz w:val="28"/>
                <w:szCs w:val="28"/>
              </w:rPr>
            </w:rPrChange>
          </w:rPr>
          <w:t xml:space="preserve"> – provides </w:t>
        </w:r>
        <w:proofErr w:type="gramStart"/>
        <w:r w:rsidRPr="00264478">
          <w:rPr>
            <w:rFonts w:ascii="Calibri" w:hAnsi="Calibri" w:cs="Calibri"/>
            <w:rPrChange w:id="86" w:author="skawaguchi" w:date="2011-11-23T11:10:00Z">
              <w:rPr>
                <w:rFonts w:cs="Calibri"/>
                <w:sz w:val="28"/>
                <w:szCs w:val="28"/>
              </w:rPr>
            </w:rPrChange>
          </w:rPr>
          <w:t>a  proxy</w:t>
        </w:r>
        <w:proofErr w:type="gramEnd"/>
        <w:r w:rsidRPr="00264478">
          <w:rPr>
            <w:rFonts w:ascii="Calibri" w:hAnsi="Calibri" w:cs="Calibri"/>
            <w:rPrChange w:id="87" w:author="skawaguchi" w:date="2011-11-23T11:10:00Z">
              <w:rPr>
                <w:rFonts w:cs="Calibri"/>
                <w:sz w:val="28"/>
                <w:szCs w:val="28"/>
              </w:rPr>
            </w:rPrChange>
          </w:rPr>
          <w:t xml:space="preserve"> service with little or no knowledge of the entity or individual  requesting the service  beyond their ability to pay and their agreement to the  general terms and conditions. </w:t>
        </w:r>
      </w:ins>
    </w:p>
    <w:p w:rsidR="00264478" w:rsidRPr="00264478" w:rsidRDefault="00264478" w:rsidP="00264478">
      <w:pPr>
        <w:rPr>
          <w:ins w:id="88" w:author="skawaguchi" w:date="2011-11-23T11:09:00Z"/>
          <w:rFonts w:ascii="Calibri" w:hAnsi="Calibri" w:cs="Calibri"/>
          <w:rPrChange w:id="89" w:author="skawaguchi" w:date="2011-11-23T11:10:00Z">
            <w:rPr>
              <w:ins w:id="90" w:author="skawaguchi" w:date="2011-11-23T11:09:00Z"/>
              <w:rFonts w:cs="Calibri"/>
              <w:sz w:val="28"/>
              <w:szCs w:val="28"/>
            </w:rPr>
          </w:rPrChange>
        </w:rPr>
      </w:pPr>
    </w:p>
    <w:p w:rsidR="00264478" w:rsidRPr="00264478" w:rsidRDefault="00264478" w:rsidP="00264478">
      <w:pPr>
        <w:rPr>
          <w:ins w:id="91" w:author="skawaguchi" w:date="2011-11-23T11:09:00Z"/>
          <w:rFonts w:ascii="Calibri" w:hAnsi="Calibri" w:cs="Calibri"/>
          <w:rPrChange w:id="92" w:author="skawaguchi" w:date="2011-11-23T11:10:00Z">
            <w:rPr>
              <w:ins w:id="93" w:author="skawaguchi" w:date="2011-11-23T11:09:00Z"/>
              <w:rFonts w:cs="Calibri"/>
              <w:sz w:val="28"/>
              <w:szCs w:val="28"/>
            </w:rPr>
          </w:rPrChange>
        </w:rPr>
      </w:pPr>
      <w:ins w:id="94" w:author="skawaguchi" w:date="2011-11-23T11:09:00Z">
        <w:r w:rsidRPr="00264478">
          <w:rPr>
            <w:rFonts w:ascii="Calibri" w:hAnsi="Calibri" w:cs="Calibri"/>
            <w:b/>
            <w:rPrChange w:id="95" w:author="skawaguchi" w:date="2011-11-23T11:10:00Z">
              <w:rPr>
                <w:rFonts w:cs="Calibri"/>
                <w:b/>
                <w:sz w:val="28"/>
                <w:szCs w:val="28"/>
              </w:rPr>
            </w:rPrChange>
          </w:rPr>
          <w:t>Limited proxy service provider</w:t>
        </w:r>
        <w:r w:rsidRPr="00264478">
          <w:rPr>
            <w:rFonts w:ascii="Calibri" w:hAnsi="Calibri" w:cs="Calibri"/>
            <w:rPrChange w:id="96" w:author="skawaguchi" w:date="2011-11-23T11:10:00Z">
              <w:rPr>
                <w:rFonts w:cs="Calibri"/>
                <w:sz w:val="28"/>
                <w:szCs w:val="28"/>
              </w:rPr>
            </w:rPrChange>
          </w:rPr>
          <w:t xml:space="preserve"> – provides a proxy service for an entity or </w:t>
        </w:r>
        <w:proofErr w:type="gramStart"/>
        <w:r w:rsidRPr="00264478">
          <w:rPr>
            <w:rFonts w:ascii="Calibri" w:hAnsi="Calibri" w:cs="Calibri"/>
            <w:rPrChange w:id="97" w:author="skawaguchi" w:date="2011-11-23T11:10:00Z">
              <w:rPr>
                <w:rFonts w:cs="Calibri"/>
                <w:sz w:val="28"/>
                <w:szCs w:val="28"/>
              </w:rPr>
            </w:rPrChange>
          </w:rPr>
          <w:t>individual  in</w:t>
        </w:r>
        <w:proofErr w:type="gramEnd"/>
        <w:r w:rsidRPr="00264478">
          <w:rPr>
            <w:rFonts w:ascii="Calibri" w:hAnsi="Calibri" w:cs="Calibri"/>
            <w:rPrChange w:id="98" w:author="skawaguchi" w:date="2011-11-23T11:10:00Z">
              <w:rPr>
                <w:rFonts w:cs="Calibri"/>
                <w:sz w:val="28"/>
                <w:szCs w:val="28"/>
              </w:rPr>
            </w:rPrChange>
          </w:rPr>
          <w:t xml:space="preserve"> which there is an ongoing business relationship bound by  a contract that is specific to the relationship.  </w:t>
        </w:r>
      </w:ins>
    </w:p>
    <w:p w:rsidR="00264478" w:rsidRPr="00264478" w:rsidRDefault="00264478" w:rsidP="00264478">
      <w:pPr>
        <w:rPr>
          <w:ins w:id="99" w:author="skawaguchi" w:date="2011-11-23T11:09:00Z"/>
          <w:rFonts w:ascii="Calibri" w:hAnsi="Calibri" w:cs="Calibri"/>
          <w:rPrChange w:id="100" w:author="skawaguchi" w:date="2011-11-23T11:10:00Z">
            <w:rPr>
              <w:ins w:id="101" w:author="skawaguchi" w:date="2011-11-23T11:09:00Z"/>
              <w:rFonts w:cs="Calibri"/>
              <w:sz w:val="28"/>
              <w:szCs w:val="28"/>
            </w:rPr>
          </w:rPrChange>
        </w:rPr>
      </w:pPr>
    </w:p>
    <w:p w:rsidR="00264478" w:rsidRPr="00264478" w:rsidRDefault="00264478" w:rsidP="00264478">
      <w:pPr>
        <w:rPr>
          <w:ins w:id="102" w:author="skawaguchi" w:date="2011-11-23T11:09:00Z"/>
          <w:rFonts w:ascii="Calibri" w:hAnsi="Calibri" w:cs="Calibri"/>
          <w:rPrChange w:id="103" w:author="skawaguchi" w:date="2011-11-23T11:10:00Z">
            <w:rPr>
              <w:ins w:id="104" w:author="skawaguchi" w:date="2011-11-23T11:09:00Z"/>
              <w:rFonts w:cs="Calibri"/>
              <w:sz w:val="28"/>
              <w:szCs w:val="28"/>
            </w:rPr>
          </w:rPrChange>
        </w:rPr>
      </w:pPr>
      <w:ins w:id="105" w:author="skawaguchi" w:date="2011-11-23T11:09:00Z">
        <w:r w:rsidRPr="00264478">
          <w:rPr>
            <w:rFonts w:ascii="Calibri" w:hAnsi="Calibri" w:cs="Calibri"/>
            <w:rPrChange w:id="106" w:author="skawaguchi" w:date="2011-11-23T11:10:00Z">
              <w:rPr>
                <w:rFonts w:cs="Calibri"/>
                <w:sz w:val="28"/>
                <w:szCs w:val="28"/>
              </w:rPr>
            </w:rPrChange>
          </w:rPr>
          <w:t xml:space="preserve">In our discussions it became clear that we need to make a clear distinction between the proxy service provider that is easily accessible and has little barrier to use in comparison to the </w:t>
        </w:r>
        <w:r w:rsidRPr="00264478">
          <w:rPr>
            <w:rFonts w:ascii="Calibri" w:hAnsi="Calibri" w:cs="Calibri"/>
            <w:rPrChange w:id="107" w:author="skawaguchi" w:date="2011-11-23T11:10:00Z">
              <w:rPr>
                <w:rFonts w:cs="Calibri"/>
                <w:sz w:val="28"/>
                <w:szCs w:val="28"/>
              </w:rPr>
            </w:rPrChange>
          </w:rPr>
          <w:lastRenderedPageBreak/>
          <w:t xml:space="preserve">relationship provided by a proxy service in which there is a deep relationship with terms and conditions  specific to that relationship.   A law firm is a good example or a registrar may have high value clients that they provide an extensive array of services to. </w:t>
        </w:r>
      </w:ins>
    </w:p>
    <w:p w:rsidR="004C4D2B" w:rsidRDefault="004C4D2B" w:rsidP="00264478">
      <w:pPr>
        <w:rPr>
          <w:rFonts w:ascii="Cambria" w:hAnsi="Cambria"/>
        </w:rPr>
        <w:pPrChange w:id="108" w:author="skawaguchi" w:date="2011-11-23T11:09:00Z">
          <w:pPr>
            <w:ind w:left="360"/>
          </w:pPr>
        </w:pPrChange>
      </w:pPr>
    </w:p>
    <w:p w:rsidR="004C4D2B" w:rsidRDefault="004C4D2B">
      <w:pPr>
        <w:rPr>
          <w:rFonts w:cs="Calibri"/>
          <w:sz w:val="28"/>
          <w:szCs w:val="28"/>
        </w:rPr>
      </w:pPr>
      <w:r>
        <w:rPr>
          <w:rFonts w:cs="Calibri"/>
          <w:sz w:val="28"/>
          <w:szCs w:val="28"/>
        </w:rPr>
        <w:t xml:space="preserve">A registrar that owns or manages </w:t>
      </w:r>
      <w:proofErr w:type="gramStart"/>
      <w:r>
        <w:rPr>
          <w:rFonts w:cs="Calibri"/>
          <w:sz w:val="28"/>
          <w:szCs w:val="28"/>
        </w:rPr>
        <w:t>a  subsidiary</w:t>
      </w:r>
      <w:proofErr w:type="gramEnd"/>
      <w:r>
        <w:rPr>
          <w:rFonts w:cs="Calibri"/>
          <w:sz w:val="28"/>
          <w:szCs w:val="28"/>
        </w:rPr>
        <w:t xml:space="preserve"> that provides a proxy service or enters into a partnership or recommends a proxy service at the time of registration has knowledge of the contractual agreement  between the proxy service provider and registrant.   Both the proxy service provider and registrar should be held responsible for engaging in best practices </w:t>
      </w:r>
      <w:del w:id="109" w:author="jbladel" w:date="2011-11-23T14:27:00Z">
        <w:r w:rsidDel="00970F50">
          <w:rPr>
            <w:rFonts w:cs="Calibri"/>
            <w:sz w:val="28"/>
            <w:szCs w:val="28"/>
          </w:rPr>
          <w:delText xml:space="preserve"> </w:delText>
        </w:r>
      </w:del>
      <w:r>
        <w:rPr>
          <w:rFonts w:cs="Calibri"/>
          <w:sz w:val="28"/>
          <w:szCs w:val="28"/>
        </w:rPr>
        <w:t xml:space="preserve">outlined below.  </w:t>
      </w:r>
    </w:p>
    <w:p w:rsidR="004C4D2B" w:rsidRDefault="004C4D2B">
      <w:pPr>
        <w:rPr>
          <w:rFonts w:cs="Calibri"/>
          <w:sz w:val="28"/>
          <w:szCs w:val="28"/>
        </w:rPr>
      </w:pPr>
    </w:p>
    <w:p w:rsidR="004C4D2B" w:rsidRDefault="004C4D2B">
      <w:pPr>
        <w:pStyle w:val="ListParagraph"/>
        <w:numPr>
          <w:ilvl w:val="0"/>
          <w:numId w:val="2"/>
        </w:numPr>
        <w:ind w:left="360" w:firstLine="0"/>
        <w:rPr>
          <w:rFonts w:cs="Calibri"/>
          <w:sz w:val="28"/>
          <w:szCs w:val="28"/>
        </w:rPr>
      </w:pPr>
      <w:proofErr w:type="gramStart"/>
      <w:r>
        <w:rPr>
          <w:rFonts w:cs="Calibri"/>
          <w:sz w:val="28"/>
          <w:szCs w:val="28"/>
        </w:rPr>
        <w:t>a</w:t>
      </w:r>
      <w:proofErr w:type="gramEnd"/>
      <w:r>
        <w:rPr>
          <w:rFonts w:cs="Calibri"/>
          <w:sz w:val="28"/>
          <w:szCs w:val="28"/>
        </w:rPr>
        <w:t xml:space="preserve"> registrar is  required to disclose their relationship with a </w:t>
      </w:r>
      <w:ins w:id="110" w:author="jbladel" w:date="2011-11-23T14:14:00Z">
        <w:r w:rsidR="00D71F81">
          <w:rPr>
            <w:rFonts w:cs="Calibri"/>
            <w:sz w:val="28"/>
            <w:szCs w:val="28"/>
          </w:rPr>
          <w:t xml:space="preserve">Retail </w:t>
        </w:r>
      </w:ins>
      <w:r>
        <w:rPr>
          <w:rFonts w:cs="Calibri"/>
          <w:sz w:val="28"/>
          <w:szCs w:val="28"/>
        </w:rPr>
        <w:t xml:space="preserve">proxy service provider to ICANN.  If the relationship is one of a subsidiary, partnership or recommended by the registrar and the registrar collects fees associated with the proxy </w:t>
      </w:r>
      <w:proofErr w:type="gramStart"/>
      <w:r>
        <w:rPr>
          <w:rFonts w:cs="Calibri"/>
          <w:sz w:val="28"/>
          <w:szCs w:val="28"/>
        </w:rPr>
        <w:t xml:space="preserve">registration  </w:t>
      </w:r>
      <w:commentRangeStart w:id="111"/>
      <w:r>
        <w:rPr>
          <w:rFonts w:cs="Calibri"/>
          <w:sz w:val="28"/>
          <w:szCs w:val="28"/>
        </w:rPr>
        <w:t>the</w:t>
      </w:r>
      <w:proofErr w:type="gramEnd"/>
      <w:r>
        <w:rPr>
          <w:rFonts w:cs="Calibri"/>
          <w:sz w:val="28"/>
          <w:szCs w:val="28"/>
        </w:rPr>
        <w:t xml:space="preserve"> registrar’s accreditation will extend to the service and they will be governed by the RAA. </w:t>
      </w:r>
      <w:commentRangeEnd w:id="111"/>
      <w:r w:rsidR="00D71F81">
        <w:rPr>
          <w:rStyle w:val="CommentReference"/>
          <w:rFonts w:cs="Mangal"/>
        </w:rPr>
        <w:commentReference w:id="111"/>
      </w:r>
    </w:p>
    <w:p w:rsidR="004C4D2B" w:rsidRDefault="004C4D2B">
      <w:pPr>
        <w:pStyle w:val="ListParagraph"/>
        <w:ind w:left="360"/>
        <w:rPr>
          <w:rFonts w:cs="Calibri"/>
          <w:bCs/>
          <w:sz w:val="28"/>
          <w:szCs w:val="28"/>
        </w:rPr>
      </w:pPr>
    </w:p>
    <w:p w:rsidR="004C4D2B" w:rsidRDefault="004C4D2B">
      <w:pPr>
        <w:pStyle w:val="ListParagraph"/>
        <w:numPr>
          <w:ilvl w:val="0"/>
          <w:numId w:val="2"/>
        </w:numPr>
        <w:ind w:left="360" w:firstLine="0"/>
        <w:rPr>
          <w:rFonts w:cs="Calibri"/>
          <w:sz w:val="28"/>
          <w:szCs w:val="28"/>
        </w:rPr>
      </w:pPr>
      <w:commentRangeStart w:id="112"/>
      <w:r>
        <w:rPr>
          <w:rFonts w:cs="Calibri"/>
          <w:sz w:val="28"/>
          <w:szCs w:val="28"/>
        </w:rPr>
        <w:t xml:space="preserve">As a condition of </w:t>
      </w:r>
      <w:proofErr w:type="gramStart"/>
      <w:r>
        <w:rPr>
          <w:rFonts w:cs="Calibri"/>
          <w:sz w:val="28"/>
          <w:szCs w:val="28"/>
        </w:rPr>
        <w:t>providing  the</w:t>
      </w:r>
      <w:proofErr w:type="gramEnd"/>
      <w:r>
        <w:rPr>
          <w:rFonts w:cs="Calibri"/>
          <w:sz w:val="28"/>
          <w:szCs w:val="28"/>
        </w:rPr>
        <w:t xml:space="preserve"> proxy  service in conjunction with a registrar relationship the  providers should be required to comply </w:t>
      </w:r>
      <w:commentRangeEnd w:id="112"/>
      <w:r w:rsidR="00D71F81">
        <w:rPr>
          <w:rStyle w:val="CommentReference"/>
          <w:rFonts w:cs="Mangal"/>
        </w:rPr>
        <w:commentReference w:id="112"/>
      </w:r>
      <w:r>
        <w:rPr>
          <w:rFonts w:cs="Calibri"/>
          <w:sz w:val="28"/>
          <w:szCs w:val="28"/>
        </w:rPr>
        <w:t>with best practice guidelines. These should provide for:</w:t>
      </w:r>
    </w:p>
    <w:p w:rsidR="004C4D2B" w:rsidRDefault="004C4D2B">
      <w:pPr>
        <w:rPr>
          <w:rFonts w:cs="Calibri"/>
          <w:sz w:val="28"/>
          <w:szCs w:val="28"/>
        </w:rPr>
      </w:pPr>
      <w:commentRangeStart w:id="113"/>
    </w:p>
    <w:p w:rsidR="004C4D2B" w:rsidRDefault="004C4D2B">
      <w:pPr>
        <w:numPr>
          <w:ilvl w:val="1"/>
          <w:numId w:val="1"/>
        </w:numPr>
        <w:rPr>
          <w:rFonts w:cs="Calibri"/>
          <w:sz w:val="28"/>
          <w:szCs w:val="28"/>
        </w:rPr>
      </w:pPr>
      <w:proofErr w:type="spellStart"/>
      <w:r>
        <w:rPr>
          <w:rFonts w:cs="Calibri"/>
          <w:sz w:val="28"/>
          <w:szCs w:val="28"/>
        </w:rPr>
        <w:t>standardised</w:t>
      </w:r>
      <w:proofErr w:type="spellEnd"/>
      <w:r>
        <w:rPr>
          <w:rFonts w:cs="Calibri"/>
          <w:sz w:val="28"/>
          <w:szCs w:val="28"/>
        </w:rPr>
        <w:t xml:space="preserve"> relay and reveal processes and timeframes;</w:t>
      </w:r>
    </w:p>
    <w:p w:rsidR="004C4D2B" w:rsidRDefault="004C4D2B">
      <w:pPr>
        <w:pStyle w:val="ListParagraph"/>
        <w:numPr>
          <w:ilvl w:val="2"/>
          <w:numId w:val="1"/>
        </w:numPr>
        <w:rPr>
          <w:rFonts w:cs="Calibri"/>
          <w:bCs/>
          <w:sz w:val="28"/>
          <w:szCs w:val="28"/>
        </w:rPr>
      </w:pPr>
      <w:r>
        <w:rPr>
          <w:rFonts w:cs="Calibri"/>
          <w:bCs/>
          <w:sz w:val="28"/>
          <w:szCs w:val="28"/>
        </w:rPr>
        <w:t>establish a standardized process for requesting contact information for a proxy registration</w:t>
      </w:r>
    </w:p>
    <w:p w:rsidR="004C4D2B" w:rsidRDefault="004C4D2B">
      <w:pPr>
        <w:pStyle w:val="ListParagraph"/>
        <w:numPr>
          <w:ilvl w:val="2"/>
          <w:numId w:val="1"/>
        </w:numPr>
        <w:rPr>
          <w:rFonts w:cs="Calibri"/>
          <w:bCs/>
          <w:sz w:val="28"/>
          <w:szCs w:val="28"/>
        </w:rPr>
      </w:pPr>
      <w:r>
        <w:rPr>
          <w:rFonts w:cs="Calibri"/>
          <w:bCs/>
          <w:sz w:val="28"/>
          <w:szCs w:val="28"/>
        </w:rPr>
        <w:t xml:space="preserve">24 hour  response to provide requested contact information when requested by Law Enforcement; </w:t>
      </w:r>
    </w:p>
    <w:p w:rsidR="004C4D2B" w:rsidRDefault="004C4D2B">
      <w:pPr>
        <w:pStyle w:val="ListParagraph"/>
        <w:numPr>
          <w:ilvl w:val="2"/>
          <w:numId w:val="1"/>
        </w:numPr>
        <w:rPr>
          <w:rFonts w:cs="Calibri"/>
          <w:bCs/>
          <w:sz w:val="28"/>
          <w:szCs w:val="28"/>
        </w:rPr>
      </w:pPr>
      <w:r>
        <w:rPr>
          <w:rFonts w:cs="Calibri"/>
          <w:bCs/>
          <w:sz w:val="28"/>
          <w:szCs w:val="28"/>
        </w:rPr>
        <w:t>5 day business response when requested by a non LE third party</w:t>
      </w:r>
    </w:p>
    <w:p w:rsidR="004C4D2B" w:rsidRDefault="004C4D2B">
      <w:pPr>
        <w:pStyle w:val="ListParagraph"/>
        <w:ind w:left="1980"/>
        <w:rPr>
          <w:rFonts w:cs="Calibri"/>
          <w:bCs/>
          <w:sz w:val="28"/>
          <w:szCs w:val="28"/>
        </w:rPr>
      </w:pPr>
    </w:p>
    <w:commentRangeEnd w:id="113"/>
    <w:p w:rsidR="004C4D2B" w:rsidRDefault="00D71F81">
      <w:pPr>
        <w:numPr>
          <w:ilvl w:val="1"/>
          <w:numId w:val="1"/>
        </w:numPr>
        <w:rPr>
          <w:rFonts w:cs="Calibri"/>
          <w:sz w:val="28"/>
          <w:szCs w:val="28"/>
        </w:rPr>
      </w:pPr>
      <w:r>
        <w:rPr>
          <w:rStyle w:val="CommentReference"/>
          <w:rFonts w:cs="Mangal"/>
        </w:rPr>
        <w:commentReference w:id="113"/>
      </w:r>
      <w:r w:rsidR="004C4D2B">
        <w:rPr>
          <w:rFonts w:cs="Calibri"/>
          <w:sz w:val="28"/>
          <w:szCs w:val="28"/>
        </w:rPr>
        <w:t>guidance on the appropriate level of publicly available information on the registrant;</w:t>
      </w:r>
    </w:p>
    <w:p w:rsidR="004C4D2B" w:rsidRDefault="004C4D2B">
      <w:pPr>
        <w:numPr>
          <w:ilvl w:val="1"/>
          <w:numId w:val="1"/>
        </w:numPr>
        <w:rPr>
          <w:rFonts w:cs="Calibri"/>
          <w:sz w:val="28"/>
          <w:szCs w:val="28"/>
        </w:rPr>
      </w:pPr>
      <w:r>
        <w:rPr>
          <w:rFonts w:cs="Calibri"/>
          <w:sz w:val="28"/>
          <w:szCs w:val="28"/>
        </w:rPr>
        <w:t>maintenance of a dedicated and available  abuse point of contact;</w:t>
      </w:r>
    </w:p>
    <w:p w:rsidR="004C4D2B" w:rsidRDefault="004C4D2B">
      <w:pPr>
        <w:numPr>
          <w:ilvl w:val="1"/>
          <w:numId w:val="1"/>
        </w:numPr>
        <w:rPr>
          <w:rFonts w:cs="Calibri"/>
          <w:sz w:val="28"/>
          <w:szCs w:val="28"/>
        </w:rPr>
      </w:pPr>
      <w:r>
        <w:rPr>
          <w:rFonts w:cs="Calibri"/>
          <w:sz w:val="28"/>
          <w:szCs w:val="28"/>
        </w:rPr>
        <w:t>public disclosure of contact details and the physical address of the privacy service provider; and</w:t>
      </w:r>
    </w:p>
    <w:p w:rsidR="004C4D2B" w:rsidRDefault="004C4D2B">
      <w:pPr>
        <w:numPr>
          <w:ilvl w:val="1"/>
          <w:numId w:val="1"/>
        </w:numPr>
        <w:rPr>
          <w:rFonts w:cs="Calibri"/>
          <w:sz w:val="28"/>
          <w:szCs w:val="28"/>
        </w:rPr>
      </w:pPr>
      <w:proofErr w:type="gramStart"/>
      <w:r>
        <w:rPr>
          <w:rFonts w:cs="Calibri"/>
          <w:sz w:val="28"/>
          <w:szCs w:val="28"/>
        </w:rPr>
        <w:t>proxy  service</w:t>
      </w:r>
      <w:proofErr w:type="gramEnd"/>
      <w:r>
        <w:rPr>
          <w:rFonts w:cs="Calibri"/>
          <w:sz w:val="28"/>
          <w:szCs w:val="28"/>
        </w:rPr>
        <w:t xml:space="preserve"> providers to validate  registrant contact information.</w:t>
      </w:r>
    </w:p>
    <w:p w:rsidR="004C4D2B" w:rsidRDefault="004C4D2B"/>
    <w:p w:rsidR="004C4D2B" w:rsidRDefault="004C4D2B">
      <w:pPr>
        <w:pStyle w:val="ListParagraph"/>
        <w:numPr>
          <w:ilvl w:val="0"/>
          <w:numId w:val="2"/>
        </w:numPr>
        <w:ind w:left="360" w:firstLine="0"/>
        <w:rPr>
          <w:ins w:id="114" w:author="Kathy Kleiman" w:date="2011-11-21T10:51:00Z"/>
          <w:rFonts w:cs="Calibri"/>
          <w:sz w:val="28"/>
          <w:szCs w:val="28"/>
        </w:rPr>
      </w:pPr>
      <w:commentRangeStart w:id="115"/>
      <w:ins w:id="116" w:author="Kathy Kleiman" w:date="2011-11-21T10:51:00Z">
        <w:r>
          <w:rPr>
            <w:rFonts w:cs="Calibri"/>
            <w:sz w:val="28"/>
            <w:szCs w:val="28"/>
          </w:rPr>
          <w:t xml:space="preserve">As a condition of providing  the proxy  service in conjunction with a </w:t>
        </w:r>
        <w:r>
          <w:rPr>
            <w:rFonts w:cs="Calibri"/>
            <w:sz w:val="28"/>
            <w:szCs w:val="28"/>
          </w:rPr>
          <w:tab/>
          <w:t xml:space="preserve">registrar relationship, the proxy and privacy providers shall be required to </w:t>
        </w:r>
        <w:r>
          <w:rPr>
            <w:rFonts w:cs="Calibri"/>
            <w:sz w:val="28"/>
            <w:szCs w:val="28"/>
          </w:rPr>
          <w:tab/>
          <w:t>very clearly disclose to the Registrant at the time of registration:</w:t>
        </w:r>
      </w:ins>
      <w:commentRangeEnd w:id="115"/>
      <w:r w:rsidR="00D71F81">
        <w:rPr>
          <w:rStyle w:val="CommentReference"/>
          <w:rFonts w:cs="Mangal"/>
        </w:rPr>
        <w:commentReference w:id="115"/>
      </w:r>
    </w:p>
    <w:p w:rsidR="004C4D2B" w:rsidRDefault="004C4D2B">
      <w:pPr>
        <w:pStyle w:val="ListParagraph"/>
        <w:numPr>
          <w:ilvl w:val="1"/>
          <w:numId w:val="2"/>
        </w:numPr>
        <w:rPr>
          <w:ins w:id="117" w:author="Kathy Kleiman" w:date="2011-11-21T10:51:00Z"/>
          <w:rFonts w:cs="Calibri"/>
          <w:sz w:val="28"/>
          <w:szCs w:val="28"/>
        </w:rPr>
      </w:pPr>
      <w:ins w:id="118" w:author="Kathy Kleiman" w:date="2011-11-21T10:51:00Z">
        <w:r>
          <w:rPr>
            <w:rFonts w:cs="Calibri"/>
            <w:sz w:val="28"/>
            <w:szCs w:val="28"/>
          </w:rPr>
          <w:t>their relationship with the registrar;</w:t>
        </w:r>
      </w:ins>
    </w:p>
    <w:p w:rsidR="004C4D2B" w:rsidRDefault="004C4D2B">
      <w:pPr>
        <w:pStyle w:val="ListParagraph"/>
        <w:numPr>
          <w:ilvl w:val="1"/>
          <w:numId w:val="2"/>
        </w:numPr>
        <w:rPr>
          <w:ins w:id="119" w:author="Kathy Kleiman" w:date="2011-11-21T10:51:00Z"/>
          <w:rFonts w:cs="Calibri"/>
          <w:sz w:val="28"/>
          <w:szCs w:val="28"/>
        </w:rPr>
      </w:pPr>
      <w:ins w:id="120" w:author="Kathy Kleiman" w:date="2011-11-21T10:51:00Z">
        <w:r>
          <w:rPr>
            <w:rFonts w:cs="Calibri"/>
            <w:sz w:val="28"/>
            <w:szCs w:val="28"/>
          </w:rPr>
          <w:t>a clear explanation of the meaning of the proxy or privacy service (depending on what is being offered);</w:t>
        </w:r>
      </w:ins>
    </w:p>
    <w:p w:rsidR="004C4D2B" w:rsidRDefault="004C4D2B">
      <w:pPr>
        <w:pStyle w:val="ListParagraph"/>
        <w:numPr>
          <w:ilvl w:val="1"/>
          <w:numId w:val="2"/>
        </w:numPr>
        <w:rPr>
          <w:ins w:id="121" w:author="Kathy Kleiman" w:date="2011-11-21T10:51:00Z"/>
          <w:rFonts w:cs="Calibri"/>
          <w:sz w:val="28"/>
          <w:szCs w:val="28"/>
        </w:rPr>
      </w:pPr>
      <w:ins w:id="122" w:author="Kathy Kleiman" w:date="2011-11-21T10:51:00Z">
        <w:r>
          <w:rPr>
            <w:rFonts w:cs="Calibri"/>
            <w:sz w:val="28"/>
            <w:szCs w:val="28"/>
          </w:rPr>
          <w:lastRenderedPageBreak/>
          <w:t xml:space="preserve">a very clear understanding of what registrant data will be published in the globally-available </w:t>
        </w:r>
        <w:proofErr w:type="spellStart"/>
        <w:r>
          <w:rPr>
            <w:rFonts w:cs="Calibri"/>
            <w:sz w:val="28"/>
            <w:szCs w:val="28"/>
          </w:rPr>
          <w:t>Whois</w:t>
        </w:r>
        <w:proofErr w:type="spellEnd"/>
        <w:r>
          <w:rPr>
            <w:rFonts w:cs="Calibri"/>
            <w:sz w:val="28"/>
            <w:szCs w:val="28"/>
          </w:rPr>
          <w:t xml:space="preserve"> database, and particularly whether the domain name; </w:t>
        </w:r>
      </w:ins>
    </w:p>
    <w:p w:rsidR="004C4D2B" w:rsidRDefault="004C4D2B">
      <w:pPr>
        <w:pStyle w:val="ListParagraph"/>
        <w:numPr>
          <w:ilvl w:val="1"/>
          <w:numId w:val="2"/>
        </w:numPr>
        <w:rPr>
          <w:ins w:id="123" w:author="Kathy Kleiman" w:date="2011-11-21T10:51:00Z"/>
          <w:rFonts w:cs="Calibri"/>
          <w:sz w:val="28"/>
          <w:szCs w:val="28"/>
        </w:rPr>
      </w:pPr>
      <w:ins w:id="124" w:author="Kathy Kleiman" w:date="2011-11-21T10:51:00Z">
        <w:r>
          <w:rPr>
            <w:rFonts w:cs="Calibri"/>
            <w:sz w:val="28"/>
            <w:szCs w:val="28"/>
          </w:rPr>
          <w:t xml:space="preserve">Registrant's name is published in the global </w:t>
        </w:r>
        <w:proofErr w:type="spellStart"/>
        <w:r>
          <w:rPr>
            <w:rFonts w:cs="Calibri"/>
            <w:sz w:val="28"/>
            <w:szCs w:val="28"/>
          </w:rPr>
          <w:t>Whois</w:t>
        </w:r>
        <w:proofErr w:type="spellEnd"/>
        <w:r>
          <w:rPr>
            <w:rFonts w:cs="Calibri"/>
            <w:sz w:val="28"/>
            <w:szCs w:val="28"/>
          </w:rPr>
          <w:t xml:space="preserve"> directory </w:t>
        </w:r>
      </w:ins>
    </w:p>
    <w:p w:rsidR="004C4D2B" w:rsidRDefault="004C4D2B">
      <w:pPr>
        <w:pStyle w:val="ListParagraph"/>
        <w:ind w:left="0"/>
        <w:rPr>
          <w:ins w:id="125" w:author="Kathy Kleiman" w:date="2011-11-21T10:51:00Z"/>
          <w:rFonts w:cs="Calibri"/>
          <w:sz w:val="28"/>
          <w:szCs w:val="28"/>
        </w:rPr>
      </w:pPr>
      <w:ins w:id="126" w:author="Kathy Kleiman" w:date="2011-11-21T10:51:00Z">
        <w:r>
          <w:rPr>
            <w:rFonts w:cs="Calibri"/>
            <w:sz w:val="28"/>
            <w:szCs w:val="28"/>
          </w:rPr>
          <w:t>[</w:t>
        </w:r>
        <w:proofErr w:type="gramStart"/>
        <w:r>
          <w:rPr>
            <w:rFonts w:cs="Calibri"/>
            <w:sz w:val="28"/>
            <w:szCs w:val="28"/>
          </w:rPr>
          <w:t>yes</w:t>
        </w:r>
        <w:proofErr w:type="gramEnd"/>
        <w:r>
          <w:rPr>
            <w:rFonts w:cs="Calibri"/>
            <w:sz w:val="28"/>
            <w:szCs w:val="28"/>
          </w:rPr>
          <w:t xml:space="preserve"> for privacy services; no for proxy services]; and </w:t>
        </w:r>
      </w:ins>
    </w:p>
    <w:p w:rsidR="004C4D2B" w:rsidRDefault="004C4D2B">
      <w:pPr>
        <w:pStyle w:val="ListParagraph"/>
        <w:numPr>
          <w:ilvl w:val="1"/>
          <w:numId w:val="2"/>
        </w:numPr>
        <w:rPr>
          <w:del w:id="127" w:author="Kathy Kleiman" w:date="2011-11-22T18:02:00Z"/>
        </w:rPr>
      </w:pPr>
      <w:commentRangeStart w:id="128"/>
      <w:proofErr w:type="gramStart"/>
      <w:ins w:id="129" w:author="Kathy Kleiman" w:date="2011-11-21T10:51:00Z">
        <w:r>
          <w:rPr>
            <w:rFonts w:cs="Calibri"/>
            <w:sz w:val="28"/>
            <w:szCs w:val="28"/>
          </w:rPr>
          <w:t>a</w:t>
        </w:r>
        <w:proofErr w:type="gramEnd"/>
        <w:r>
          <w:rPr>
            <w:rFonts w:cs="Calibri"/>
            <w:sz w:val="28"/>
            <w:szCs w:val="28"/>
          </w:rPr>
          <w:t xml:space="preserve"> very clear explanation of who will “own” the domain name if the Registration chooses the privacy or proxy service, pursuant to then-adopted ICANN rules. </w:t>
        </w:r>
      </w:ins>
      <w:commentRangeEnd w:id="128"/>
      <w:r w:rsidR="00D71F81">
        <w:rPr>
          <w:rStyle w:val="CommentReference"/>
          <w:rFonts w:cs="Mangal"/>
        </w:rPr>
        <w:commentReference w:id="128"/>
      </w:r>
    </w:p>
    <w:p w:rsidR="004C4D2B" w:rsidRDefault="004C4D2B">
      <w:pPr>
        <w:pStyle w:val="ListParagraph"/>
        <w:ind w:left="0"/>
        <w:rPr>
          <w:rFonts w:cs="Calibri"/>
          <w:sz w:val="28"/>
          <w:szCs w:val="28"/>
        </w:rPr>
      </w:pPr>
    </w:p>
    <w:p w:rsidR="004C4D2B" w:rsidRDefault="004C4D2B">
      <w:pPr>
        <w:ind w:left="1080"/>
        <w:rPr>
          <w:rFonts w:cs="Calibri"/>
          <w:sz w:val="28"/>
          <w:szCs w:val="28"/>
        </w:rPr>
      </w:pPr>
    </w:p>
    <w:p w:rsidR="004C4D2B" w:rsidRDefault="004C4D2B">
      <w:pPr>
        <w:numPr>
          <w:ilvl w:val="0"/>
          <w:numId w:val="1"/>
        </w:numPr>
        <w:rPr>
          <w:rFonts w:cs="Calibri"/>
          <w:sz w:val="28"/>
          <w:szCs w:val="28"/>
        </w:rPr>
      </w:pPr>
      <w:ins w:id="130" w:author="Kathy Kleiman" w:date="2011-11-22T18:03:00Z">
        <w:r>
          <w:rPr>
            <w:rFonts w:cs="Calibri"/>
            <w:sz w:val="28"/>
            <w:szCs w:val="28"/>
          </w:rPr>
          <w:t xml:space="preserve">Now 4? </w:t>
        </w:r>
      </w:ins>
      <w:r>
        <w:rPr>
          <w:rFonts w:cs="Calibri"/>
          <w:sz w:val="28"/>
          <w:szCs w:val="28"/>
        </w:rPr>
        <w:t xml:space="preserve">The best practice guidelines should be developed in close consultation with the GAC, privacy advocates, law enforcement, and other interested stakeholders. </w:t>
      </w:r>
    </w:p>
    <w:p w:rsidR="004C4D2B" w:rsidRDefault="004C4D2B">
      <w:pPr>
        <w:ind w:left="360"/>
        <w:rPr>
          <w:rFonts w:cs="Calibri"/>
          <w:sz w:val="28"/>
          <w:szCs w:val="28"/>
        </w:rPr>
      </w:pPr>
    </w:p>
    <w:p w:rsidR="004C4D2B" w:rsidRDefault="004C4D2B">
      <w:pPr>
        <w:numPr>
          <w:ilvl w:val="0"/>
          <w:numId w:val="1"/>
        </w:numPr>
        <w:rPr>
          <w:rFonts w:cs="Calibri"/>
          <w:sz w:val="28"/>
          <w:szCs w:val="28"/>
        </w:rPr>
      </w:pPr>
      <w:ins w:id="131" w:author="Kathy Kleiman" w:date="2011-11-22T18:03:00Z">
        <w:r>
          <w:rPr>
            <w:rFonts w:cs="Calibri"/>
            <w:sz w:val="28"/>
            <w:szCs w:val="28"/>
          </w:rPr>
          <w:t xml:space="preserve">Now 5? </w:t>
        </w:r>
      </w:ins>
      <w:r>
        <w:rPr>
          <w:rFonts w:cs="Calibri"/>
          <w:sz w:val="28"/>
          <w:szCs w:val="28"/>
        </w:rPr>
        <w:t xml:space="preserve">ICANN should develop a graduated and </w:t>
      </w:r>
      <w:commentRangeStart w:id="132"/>
      <w:r>
        <w:rPr>
          <w:rFonts w:cs="Calibri"/>
          <w:sz w:val="28"/>
          <w:szCs w:val="28"/>
        </w:rPr>
        <w:t xml:space="preserve">enforceable series of penalties for proxy providers </w:t>
      </w:r>
      <w:commentRangeEnd w:id="132"/>
      <w:r w:rsidR="00D71F81">
        <w:rPr>
          <w:rStyle w:val="CommentReference"/>
          <w:rFonts w:cs="Mangal"/>
        </w:rPr>
        <w:commentReference w:id="132"/>
      </w:r>
      <w:r>
        <w:rPr>
          <w:rFonts w:cs="Calibri"/>
          <w:sz w:val="28"/>
          <w:szCs w:val="28"/>
        </w:rPr>
        <w:t xml:space="preserve">and registrars who violate the terms of the RAA.     </w:t>
      </w:r>
    </w:p>
    <w:p w:rsidR="004C4D2B" w:rsidRDefault="004C4D2B">
      <w:pPr>
        <w:pStyle w:val="ListParagraph"/>
        <w:rPr>
          <w:rFonts w:cs="Calibri"/>
          <w:sz w:val="28"/>
          <w:szCs w:val="28"/>
        </w:rPr>
      </w:pPr>
    </w:p>
    <w:p w:rsidR="004C4D2B" w:rsidRDefault="004C4D2B">
      <w:pPr>
        <w:rPr>
          <w:rFonts w:cs="Calibri"/>
        </w:rPr>
      </w:pPr>
    </w:p>
    <w:p w:rsidR="003C34DB" w:rsidRDefault="003C34DB">
      <w:pPr>
        <w:pStyle w:val="ListParagraph"/>
      </w:pPr>
    </w:p>
    <w:sectPr w:rsidR="003C34DB">
      <w:pgSz w:w="12240" w:h="15840"/>
      <w:pgMar w:top="1440" w:right="1440" w:bottom="1440" w:left="1440" w:header="720" w:footer="720" w:gutter="0"/>
      <w:cols w:space="720"/>
      <w:docGrid w:linePitch="360" w:charSpace="3276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1" w:author="jbladel" w:date="2011-11-23T14:20:00Z" w:initials="j">
    <w:p w:rsidR="00D71F81" w:rsidRDefault="00D71F81">
      <w:pPr>
        <w:pStyle w:val="CommentText"/>
      </w:pPr>
      <w:r>
        <w:rPr>
          <w:rStyle w:val="CommentReference"/>
        </w:rPr>
        <w:annotationRef/>
      </w:r>
      <w:r>
        <w:t xml:space="preserve">This is not acceptable and probably not legal. See </w:t>
      </w:r>
      <w:proofErr w:type="gramStart"/>
      <w:r>
        <w:t>RAA  Sec</w:t>
      </w:r>
      <w:proofErr w:type="gramEnd"/>
      <w:r>
        <w:t>. 5.10</w:t>
      </w:r>
    </w:p>
    <w:p w:rsidR="00D71F81" w:rsidRDefault="00D71F81">
      <w:pPr>
        <w:pStyle w:val="CommentText"/>
      </w:pPr>
    </w:p>
  </w:comment>
  <w:comment w:id="112" w:author="jbladel" w:date="2011-11-23T14:12:00Z" w:initials="j">
    <w:p w:rsidR="00D71F81" w:rsidRDefault="00D71F81">
      <w:pPr>
        <w:pStyle w:val="CommentText"/>
      </w:pPr>
      <w:r>
        <w:rPr>
          <w:rStyle w:val="CommentReference"/>
        </w:rPr>
        <w:annotationRef/>
      </w:r>
      <w:r>
        <w:t>ICANN has no authority to issue “conditions” or “requirements” to Proxy providers, even if they are affiliated with a Registrar.</w:t>
      </w:r>
    </w:p>
    <w:p w:rsidR="00D71F81" w:rsidRDefault="00D71F81">
      <w:pPr>
        <w:pStyle w:val="CommentText"/>
      </w:pPr>
    </w:p>
  </w:comment>
  <w:comment w:id="113" w:author="jbladel" w:date="2011-11-23T14:40:00Z" w:initials="j">
    <w:p w:rsidR="00D71F81" w:rsidRDefault="00D71F81">
      <w:pPr>
        <w:pStyle w:val="CommentText"/>
      </w:pPr>
      <w:r>
        <w:rPr>
          <w:rStyle w:val="CommentReference"/>
        </w:rPr>
        <w:annotationRef/>
      </w:r>
      <w:r>
        <w:t xml:space="preserve">We should not be overly </w:t>
      </w:r>
      <w:proofErr w:type="gramStart"/>
      <w:r>
        <w:t>prescriptive  and</w:t>
      </w:r>
      <w:proofErr w:type="gramEnd"/>
      <w:r>
        <w:t xml:space="preserve"> attempt to develop the Best Practices in this report.  </w:t>
      </w:r>
      <w:r w:rsidR="00A07D57">
        <w:t xml:space="preserve">For example </w:t>
      </w:r>
      <w:r>
        <w:t>DBP is already circulating Best Practices outside of ICANN, and some of our proposals meet or exceed those listed here.</w:t>
      </w:r>
    </w:p>
    <w:p w:rsidR="00D71F81" w:rsidRDefault="00D71F81">
      <w:pPr>
        <w:pStyle w:val="CommentText"/>
      </w:pPr>
    </w:p>
  </w:comment>
  <w:comment w:id="115" w:author="jbladel" w:date="2011-11-23T14:10:00Z" w:initials="j">
    <w:p w:rsidR="00D71F81" w:rsidRDefault="00D71F81">
      <w:pPr>
        <w:pStyle w:val="CommentText"/>
      </w:pPr>
      <w:r>
        <w:rPr>
          <w:rStyle w:val="CommentReference"/>
        </w:rPr>
        <w:annotationRef/>
      </w:r>
      <w:r>
        <w:t>ICANN has no authority to issue “conditions” or “requirements” to proxy providers, even if they are affiliated with an ICANN-accredited Registrar.</w:t>
      </w:r>
    </w:p>
  </w:comment>
  <w:comment w:id="128" w:author="jbladel" w:date="2011-11-23T14:40:00Z" w:initials="j">
    <w:p w:rsidR="00D71F81" w:rsidRDefault="00D71F81">
      <w:pPr>
        <w:pStyle w:val="CommentText"/>
      </w:pPr>
      <w:r>
        <w:rPr>
          <w:rStyle w:val="CommentReference"/>
        </w:rPr>
        <w:annotationRef/>
      </w:r>
      <w:r>
        <w:t>Do not support the term “own” since registrations are not property.  And the Registered Name Holder / Registrant is</w:t>
      </w:r>
      <w:r w:rsidR="00A07D57">
        <w:t xml:space="preserve"> already defined as</w:t>
      </w:r>
      <w:r>
        <w:t xml:space="preserve"> the respons</w:t>
      </w:r>
      <w:r w:rsidR="00A07D57">
        <w:t>ible party according to the RAA (and other docs).</w:t>
      </w:r>
    </w:p>
    <w:p w:rsidR="00D71F81" w:rsidRDefault="00D71F81">
      <w:pPr>
        <w:pStyle w:val="CommentText"/>
      </w:pPr>
    </w:p>
  </w:comment>
  <w:comment w:id="132" w:author="jbladel" w:date="2011-11-23T14:08:00Z" w:initials="j">
    <w:p w:rsidR="00D71F81" w:rsidRDefault="00D71F81">
      <w:pPr>
        <w:pStyle w:val="CommentText"/>
      </w:pPr>
      <w:r>
        <w:rPr>
          <w:rStyle w:val="CommentReference"/>
        </w:rPr>
        <w:annotationRef/>
      </w:r>
      <w:r>
        <w:t>There is no relationship between ICANN and most Proxy providers.</w:t>
      </w:r>
    </w:p>
    <w:p w:rsidR="00D71F81" w:rsidRDefault="00D71F81">
      <w:pPr>
        <w:pStyle w:val="CommentText"/>
      </w:pP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font83">
    <w:altName w:val="Times New Roman"/>
    <w:charset w:val="00"/>
    <w:family w:val="auto"/>
    <w:pitch w:val="variable"/>
    <w:sig w:usb0="00000000" w:usb1="00000000" w:usb2="00000000" w:usb3="00000000" w:csb0="00000000"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decimal"/>
      <w:lvlText w:val="%2.%3)"/>
      <w:lvlJc w:val="left"/>
      <w:pPr>
        <w:tabs>
          <w:tab w:val="num" w:pos="0"/>
        </w:tabs>
        <w:ind w:left="1980" w:hanging="36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264478"/>
    <w:rsid w:val="00264478"/>
    <w:rsid w:val="003C34DB"/>
    <w:rsid w:val="004C4D2B"/>
    <w:rsid w:val="00970F50"/>
    <w:rsid w:val="00A07D57"/>
    <w:rsid w:val="00A27FEE"/>
    <w:rsid w:val="00B3622E"/>
    <w:rsid w:val="00D71F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00" w:lineRule="atLeast"/>
    </w:pPr>
    <w:rPr>
      <w:rFonts w:eastAsia="Lucida Sans Unicode" w:cs="font83"/>
      <w:kern w:val="1"/>
      <w:sz w:val="24"/>
      <w:szCs w:val="24"/>
      <w:lang w:eastAsia="hi-I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DefaultParagraphFont0">
    <w:name w:val="Default Paragraph Font"/>
  </w:style>
  <w:style w:type="character" w:styleId="Strong">
    <w:name w:val="Strong"/>
    <w:basedOn w:val="DefaultParagraphFont0"/>
    <w:uiPriority w:val="22"/>
    <w:qFormat/>
    <w:rPr>
      <w:b/>
      <w:bCs/>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ListParagraph">
    <w:name w:val="List Paragraph"/>
    <w:basedOn w:val="Normal"/>
    <w:qFormat/>
    <w:pPr>
      <w:ind w:left="720"/>
    </w:pPr>
  </w:style>
  <w:style w:type="paragraph" w:styleId="BalloonText">
    <w:name w:val="Balloon Text"/>
    <w:basedOn w:val="Normal"/>
    <w:link w:val="BalloonTextChar"/>
    <w:uiPriority w:val="99"/>
    <w:semiHidden/>
    <w:unhideWhenUsed/>
    <w:rsid w:val="00264478"/>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64478"/>
    <w:rPr>
      <w:rFonts w:ascii="Tahoma" w:eastAsia="Lucida Sans Unicode" w:hAnsi="Tahoma" w:cs="Mangal"/>
      <w:kern w:val="1"/>
      <w:sz w:val="16"/>
      <w:szCs w:val="14"/>
      <w:lang w:eastAsia="hi-IN" w:bidi="hi-IN"/>
    </w:rPr>
  </w:style>
  <w:style w:type="character" w:styleId="CommentReference">
    <w:name w:val="annotation reference"/>
    <w:basedOn w:val="DefaultParagraphFont"/>
    <w:uiPriority w:val="99"/>
    <w:semiHidden/>
    <w:unhideWhenUsed/>
    <w:rsid w:val="00D71F81"/>
    <w:rPr>
      <w:sz w:val="16"/>
      <w:szCs w:val="16"/>
    </w:rPr>
  </w:style>
  <w:style w:type="paragraph" w:styleId="CommentText">
    <w:name w:val="annotation text"/>
    <w:basedOn w:val="Normal"/>
    <w:link w:val="CommentTextChar"/>
    <w:uiPriority w:val="99"/>
    <w:semiHidden/>
    <w:unhideWhenUsed/>
    <w:rsid w:val="00D71F81"/>
    <w:rPr>
      <w:rFonts w:cs="Mangal"/>
      <w:sz w:val="20"/>
      <w:szCs w:val="18"/>
    </w:rPr>
  </w:style>
  <w:style w:type="character" w:customStyle="1" w:styleId="CommentTextChar">
    <w:name w:val="Comment Text Char"/>
    <w:basedOn w:val="DefaultParagraphFont"/>
    <w:link w:val="CommentText"/>
    <w:uiPriority w:val="99"/>
    <w:semiHidden/>
    <w:rsid w:val="00D71F81"/>
    <w:rPr>
      <w:rFonts w:eastAsia="Lucida Sans Unicode"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D71F81"/>
    <w:rPr>
      <w:b/>
      <w:bCs/>
    </w:rPr>
  </w:style>
  <w:style w:type="character" w:customStyle="1" w:styleId="CommentSubjectChar">
    <w:name w:val="Comment Subject Char"/>
    <w:basedOn w:val="CommentTextChar"/>
    <w:link w:val="CommentSubject"/>
    <w:uiPriority w:val="99"/>
    <w:semiHidden/>
    <w:rsid w:val="00D71F8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Facebook Inc.</Company>
  <LinksUpToDate>false</LinksUpToDate>
  <CharactersWithSpaces>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skawaguchi</dc:creator>
  <cp:keywords/>
  <cp:lastModifiedBy>jbladel</cp:lastModifiedBy>
  <cp:revision>4</cp:revision>
  <cp:lastPrinted>1601-01-01T00:00:00Z</cp:lastPrinted>
  <dcterms:created xsi:type="dcterms:W3CDTF">2011-11-23T20:39:00Z</dcterms:created>
  <dcterms:modified xsi:type="dcterms:W3CDTF">2011-11-23T20:40:00Z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Facebook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