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D6" w:rsidRDefault="00694FD6" w:rsidP="00555220">
      <w:pPr>
        <w:pStyle w:val="PlainText"/>
        <w:rPr>
          <w:rFonts w:asciiTheme="minorHAnsi" w:hAnsiTheme="minorHAnsi" w:cstheme="minorHAnsi"/>
          <w:b/>
          <w:color w:val="000000"/>
          <w:sz w:val="22"/>
          <w:szCs w:val="22"/>
        </w:rPr>
      </w:pPr>
    </w:p>
    <w:p w:rsidR="00694FD6" w:rsidRDefault="00694FD6" w:rsidP="00555220">
      <w:pPr>
        <w:pStyle w:val="PlainText"/>
        <w:rPr>
          <w:rFonts w:asciiTheme="minorHAnsi" w:hAnsiTheme="minorHAnsi" w:cstheme="minorHAnsi"/>
          <w:b/>
          <w:color w:val="000000"/>
          <w:sz w:val="22"/>
          <w:szCs w:val="22"/>
        </w:rPr>
      </w:pPr>
    </w:p>
    <w:p w:rsidR="00694FD6" w:rsidRDefault="00694FD6" w:rsidP="00555220">
      <w:pPr>
        <w:pStyle w:val="PlainText"/>
        <w:rPr>
          <w:rFonts w:asciiTheme="minorHAnsi" w:hAnsiTheme="minorHAnsi" w:cstheme="minorHAnsi"/>
          <w:b/>
          <w:color w:val="000000"/>
          <w:sz w:val="22"/>
          <w:szCs w:val="22"/>
        </w:rPr>
      </w:pPr>
    </w:p>
    <w:p w:rsidR="00555220" w:rsidRPr="003E77F7" w:rsidRDefault="00555220" w:rsidP="00555220">
      <w:pPr>
        <w:pStyle w:val="PlainText"/>
        <w:rPr>
          <w:rFonts w:asciiTheme="minorHAnsi" w:hAnsiTheme="minorHAnsi" w:cstheme="minorHAnsi"/>
          <w:b/>
          <w:color w:val="000000"/>
          <w:sz w:val="22"/>
          <w:szCs w:val="22"/>
        </w:rPr>
      </w:pPr>
      <w:r w:rsidRPr="003E77F7">
        <w:rPr>
          <w:rFonts w:asciiTheme="minorHAnsi" w:hAnsiTheme="minorHAnsi" w:cstheme="minorHAnsi"/>
          <w:b/>
          <w:color w:val="000000"/>
          <w:sz w:val="22"/>
          <w:szCs w:val="22"/>
        </w:rPr>
        <w:t>Drafting</w:t>
      </w:r>
      <w:r w:rsidRPr="003E77F7">
        <w:rPr>
          <w:rFonts w:asciiTheme="minorHAnsi" w:hAnsiTheme="minorHAnsi" w:cstheme="minorHAnsi"/>
          <w:color w:val="000000"/>
          <w:sz w:val="22"/>
          <w:szCs w:val="22"/>
        </w:rPr>
        <w:t xml:space="preserve"> </w:t>
      </w:r>
      <w:r w:rsidRPr="003E77F7">
        <w:rPr>
          <w:rFonts w:asciiTheme="minorHAnsi" w:hAnsiTheme="minorHAnsi" w:cstheme="minorHAnsi"/>
          <w:b/>
          <w:color w:val="000000"/>
          <w:sz w:val="22"/>
          <w:szCs w:val="22"/>
        </w:rPr>
        <w:t>working group</w:t>
      </w:r>
    </w:p>
    <w:p w:rsidR="00555220" w:rsidRPr="003E77F7" w:rsidRDefault="00555220" w:rsidP="00555220">
      <w:pPr>
        <w:pStyle w:val="PlainText"/>
        <w:rPr>
          <w:rFonts w:asciiTheme="minorHAnsi" w:hAnsiTheme="minorHAnsi" w:cstheme="minorHAnsi"/>
          <w:sz w:val="22"/>
          <w:szCs w:val="22"/>
        </w:rPr>
      </w:pPr>
      <w:r w:rsidRPr="003E77F7">
        <w:rPr>
          <w:rFonts w:asciiTheme="minorHAnsi" w:hAnsiTheme="minorHAnsi" w:cstheme="minorHAnsi"/>
          <w:sz w:val="22"/>
          <w:szCs w:val="22"/>
        </w:rPr>
        <w:t>The author(s) of the working group report will play a crucial role in building consensus</w:t>
      </w:r>
      <w:commentRangeStart w:id="0"/>
      <w:r w:rsidRPr="003E77F7">
        <w:rPr>
          <w:rFonts w:asciiTheme="minorHAnsi" w:hAnsiTheme="minorHAnsi" w:cstheme="minorHAnsi"/>
          <w:sz w:val="22"/>
          <w:szCs w:val="22"/>
        </w:rPr>
        <w:t>, and should be distinct from the Chair</w:t>
      </w:r>
      <w:commentRangeEnd w:id="0"/>
      <w:r w:rsidR="000B5BD6">
        <w:rPr>
          <w:rStyle w:val="CommentReference"/>
          <w:rFonts w:asciiTheme="minorHAnsi" w:hAnsiTheme="minorHAnsi"/>
          <w:vanish/>
        </w:rPr>
        <w:commentReference w:id="0"/>
      </w:r>
      <w:r w:rsidRPr="003E77F7">
        <w:rPr>
          <w:rFonts w:asciiTheme="minorHAnsi" w:hAnsiTheme="minorHAnsi" w:cstheme="minorHAnsi"/>
          <w:sz w:val="22"/>
          <w:szCs w:val="22"/>
        </w:rPr>
        <w:t>. The drafting group should ideally comprise a variety of voices, to help ensure that the outcome is constructive and broadly supported.</w:t>
      </w:r>
      <w:r w:rsidRPr="003E77F7">
        <w:rPr>
          <w:rFonts w:asciiTheme="minorHAnsi" w:hAnsiTheme="minorHAnsi" w:cstheme="minorHAnsi"/>
          <w:sz w:val="22"/>
          <w:szCs w:val="22"/>
        </w:rPr>
        <w:br/>
      </w:r>
    </w:p>
    <w:p w:rsidR="00555220" w:rsidRDefault="00555220" w:rsidP="00555220">
      <w:pPr>
        <w:rPr>
          <w:rFonts w:ascii="Arial" w:eastAsia="Times New Roman" w:hAnsi="Arial" w:cs="Arial"/>
          <w:color w:val="000000"/>
          <w:sz w:val="20"/>
          <w:szCs w:val="20"/>
        </w:rPr>
      </w:pPr>
    </w:p>
    <w:p w:rsidR="00555220" w:rsidRPr="00B26892" w:rsidRDefault="00555220" w:rsidP="00555220">
      <w:pPr>
        <w:spacing w:before="100" w:beforeAutospacing="1" w:after="100" w:afterAutospacing="1" w:line="240" w:lineRule="auto"/>
        <w:rPr>
          <w:rFonts w:eastAsia="Times New Roman" w:cstheme="minorHAnsi"/>
        </w:rPr>
      </w:pPr>
      <w:r w:rsidRPr="003E77F7">
        <w:rPr>
          <w:rFonts w:eastAsia="Times New Roman" w:cstheme="minorHAnsi"/>
          <w:b/>
          <w:bCs/>
        </w:rPr>
        <w:t>Draft final report</w:t>
      </w:r>
      <w:r>
        <w:rPr>
          <w:rFonts w:eastAsia="Times New Roman" w:cstheme="minorHAnsi"/>
        </w:rPr>
        <w:br/>
        <w:t xml:space="preserve">The goal of the </w:t>
      </w:r>
      <w:r w:rsidRPr="00B26892">
        <w:rPr>
          <w:rFonts w:eastAsia="Times New Roman" w:cstheme="minorHAnsi"/>
        </w:rPr>
        <w:t>Group process is to produce a Report containing recommend</w:t>
      </w:r>
      <w:r w:rsidRPr="003E77F7">
        <w:rPr>
          <w:rFonts w:eastAsia="Times New Roman" w:cstheme="minorHAnsi"/>
        </w:rPr>
        <w:t xml:space="preserve">ations for submission to ICANN. </w:t>
      </w:r>
    </w:p>
    <w:p w:rsidR="00555220" w:rsidRPr="00B26892" w:rsidRDefault="00555220" w:rsidP="00555220">
      <w:pPr>
        <w:spacing w:before="100" w:beforeAutospacing="1" w:after="100" w:afterAutospacing="1" w:line="240" w:lineRule="auto"/>
        <w:rPr>
          <w:rFonts w:eastAsia="Times New Roman" w:cstheme="minorHAnsi"/>
        </w:rPr>
      </w:pPr>
      <w:r w:rsidRPr="00B26892">
        <w:rPr>
          <w:rFonts w:eastAsia="Times New Roman" w:cstheme="minorHAnsi"/>
        </w:rPr>
        <w:t>The Report should contain the following sections:</w:t>
      </w:r>
    </w:p>
    <w:p w:rsidR="00555220" w:rsidRPr="00B26892" w:rsidRDefault="00555220" w:rsidP="00555220">
      <w:pPr>
        <w:numPr>
          <w:ilvl w:val="0"/>
          <w:numId w:val="1"/>
          <w:numberingChange w:id="1" w:author="Emily Taylor" w:date="2010-11-10T09:34:00Z" w:original="%1:1:0:."/>
        </w:numPr>
        <w:spacing w:before="100" w:beforeAutospacing="1" w:after="100" w:afterAutospacing="1" w:line="240" w:lineRule="auto"/>
        <w:rPr>
          <w:rFonts w:eastAsia="Times New Roman" w:cstheme="minorHAnsi"/>
        </w:rPr>
      </w:pPr>
      <w:r w:rsidRPr="00B26892">
        <w:rPr>
          <w:rFonts w:eastAsia="Times New Roman" w:cstheme="minorHAnsi"/>
        </w:rPr>
        <w:t>Executive summ</w:t>
      </w:r>
      <w:r w:rsidRPr="003E77F7">
        <w:rPr>
          <w:rFonts w:eastAsia="Times New Roman" w:cstheme="minorHAnsi"/>
        </w:rPr>
        <w:t xml:space="preserve">ary </w:t>
      </w:r>
    </w:p>
    <w:p w:rsidR="00555220" w:rsidRPr="00B26892" w:rsidRDefault="00555220" w:rsidP="00555220">
      <w:pPr>
        <w:numPr>
          <w:ilvl w:val="0"/>
          <w:numId w:val="1"/>
          <w:numberingChange w:id="2" w:author="Emily Taylor" w:date="2010-11-10T09:34:00Z" w:original="%1:2:0:."/>
        </w:numPr>
        <w:spacing w:before="100" w:beforeAutospacing="1" w:after="100" w:afterAutospacing="1" w:line="240" w:lineRule="auto"/>
        <w:rPr>
          <w:rFonts w:eastAsia="Times New Roman" w:cstheme="minorHAnsi"/>
        </w:rPr>
      </w:pPr>
      <w:r w:rsidRPr="00B26892">
        <w:rPr>
          <w:rFonts w:eastAsia="Times New Roman" w:cstheme="minorHAnsi"/>
        </w:rPr>
        <w:t>Terms of reference,</w:t>
      </w:r>
    </w:p>
    <w:p w:rsidR="00555220" w:rsidRPr="00B26892" w:rsidRDefault="00555220" w:rsidP="00555220">
      <w:pPr>
        <w:numPr>
          <w:ilvl w:val="0"/>
          <w:numId w:val="1"/>
          <w:numberingChange w:id="3" w:author="Emily Taylor" w:date="2010-11-10T09:34:00Z" w:original="%1:3:0:."/>
        </w:numPr>
        <w:spacing w:before="100" w:beforeAutospacing="1" w:after="100" w:afterAutospacing="1" w:line="240" w:lineRule="auto"/>
        <w:rPr>
          <w:rFonts w:eastAsia="Times New Roman" w:cstheme="minorHAnsi"/>
        </w:rPr>
      </w:pPr>
      <w:commentRangeStart w:id="4"/>
      <w:r w:rsidRPr="00B26892">
        <w:rPr>
          <w:rFonts w:eastAsia="Times New Roman" w:cstheme="minorHAnsi"/>
        </w:rPr>
        <w:t>Conclusion - a clear and concise statement of the proposal discussed in the Working Group and the conclusion reached,</w:t>
      </w:r>
      <w:commentRangeEnd w:id="4"/>
      <w:r w:rsidR="00993203">
        <w:rPr>
          <w:rStyle w:val="CommentReference"/>
          <w:vanish/>
        </w:rPr>
        <w:commentReference w:id="4"/>
      </w:r>
    </w:p>
    <w:p w:rsidR="00555220" w:rsidRDefault="00555220" w:rsidP="00993203">
      <w:pPr>
        <w:numPr>
          <w:ilvl w:val="0"/>
          <w:numId w:val="1"/>
        </w:numPr>
        <w:spacing w:before="100" w:beforeAutospacing="1" w:after="100" w:afterAutospacing="1" w:line="240" w:lineRule="auto"/>
        <w:rPr>
          <w:del w:id="5" w:author="Unknown"/>
          <w:rFonts w:eastAsia="Times New Roman" w:cstheme="minorHAnsi"/>
        </w:rPr>
      </w:pPr>
      <w:r w:rsidRPr="00B26892">
        <w:rPr>
          <w:rFonts w:eastAsia="Times New Roman" w:cstheme="minorHAnsi"/>
        </w:rPr>
        <w:t xml:space="preserve">Impact analysis - a full analysis of who </w:t>
      </w:r>
      <w:ins w:id="6" w:author="Emily Taylor" w:date="2010-11-10T09:35:00Z">
        <w:r w:rsidR="00993203">
          <w:rPr>
            <w:rFonts w:eastAsia="Times New Roman" w:cstheme="minorHAnsi"/>
          </w:rPr>
          <w:t xml:space="preserve">are the relevant stakeholders, both within and outside the direct ICANN community who have legitimate interests or might otherwise be </w:t>
        </w:r>
      </w:ins>
      <w:del w:id="7" w:author="Emily Taylor" w:date="2010-11-10T09:36:00Z">
        <w:r w:rsidRPr="00B26892" w:rsidDel="00993203">
          <w:rPr>
            <w:rFonts w:eastAsia="Times New Roman" w:cstheme="minorHAnsi"/>
          </w:rPr>
          <w:delText xml:space="preserve">might be </w:delText>
        </w:r>
      </w:del>
      <w:r w:rsidRPr="00B26892">
        <w:rPr>
          <w:rFonts w:eastAsia="Times New Roman" w:cstheme="minorHAnsi"/>
        </w:rPr>
        <w:t xml:space="preserve">impacted, </w:t>
      </w:r>
      <w:del w:id="8" w:author="Emily Taylor" w:date="2010-11-10T09:36:00Z">
        <w:r w:rsidRPr="00B26892" w:rsidDel="00993203">
          <w:rPr>
            <w:rFonts w:eastAsia="Times New Roman" w:cstheme="minorHAnsi"/>
          </w:rPr>
          <w:delText>including other supporting organi</w:delText>
        </w:r>
        <w:r w:rsidDel="00993203">
          <w:rPr>
            <w:rFonts w:eastAsia="Times New Roman" w:cstheme="minorHAnsi"/>
          </w:rPr>
          <w:delText>z</w:delText>
        </w:r>
        <w:r w:rsidRPr="00B26892" w:rsidDel="00993203">
          <w:rPr>
            <w:rFonts w:eastAsia="Times New Roman" w:cstheme="minorHAnsi"/>
          </w:rPr>
          <w:delText>ations</w:delText>
        </w:r>
      </w:del>
      <w:r w:rsidRPr="00B26892">
        <w:rPr>
          <w:rFonts w:eastAsia="Times New Roman" w:cstheme="minorHAnsi"/>
        </w:rPr>
        <w:t>, and in what ways, by such a policy,</w:t>
      </w:r>
    </w:p>
    <w:p w:rsidR="00993203" w:rsidDel="00993203" w:rsidRDefault="00993203" w:rsidP="00555220">
      <w:pPr>
        <w:numPr>
          <w:ilvl w:val="0"/>
          <w:numId w:val="1"/>
          <w:ins w:id="9" w:author="Emily Taylor" w:date="2010-11-10T09:36:00Z"/>
        </w:numPr>
        <w:spacing w:before="100" w:beforeAutospacing="1" w:after="100" w:afterAutospacing="1" w:line="240" w:lineRule="auto"/>
        <w:rPr>
          <w:ins w:id="10" w:author="Emily Taylor" w:date="2010-11-10T09:36:00Z"/>
          <w:rFonts w:eastAsia="Times New Roman" w:cstheme="minorHAnsi"/>
        </w:rPr>
      </w:pPr>
    </w:p>
    <w:p w:rsidR="00993203" w:rsidRDefault="00993203" w:rsidP="00993203">
      <w:pPr>
        <w:numPr>
          <w:ilvl w:val="0"/>
          <w:numId w:val="1"/>
        </w:numPr>
        <w:spacing w:before="100" w:beforeAutospacing="1" w:after="100" w:afterAutospacing="1" w:line="240" w:lineRule="auto"/>
        <w:rPr>
          <w:ins w:id="11" w:author="Emily Taylor" w:date="2010-11-10T09:36:00Z"/>
          <w:rFonts w:eastAsia="Times New Roman" w:cstheme="minorHAnsi"/>
        </w:rPr>
      </w:pPr>
      <w:ins w:id="12" w:author="Emily Taylor" w:date="2010-11-10T09:36:00Z">
        <w:r>
          <w:rPr>
            <w:rFonts w:eastAsia="Times New Roman" w:cstheme="minorHAnsi"/>
          </w:rPr>
          <w:t xml:space="preserve">What </w:t>
        </w:r>
      </w:ins>
      <w:ins w:id="13" w:author="Emily Taylor" w:date="2010-11-10T09:37:00Z">
        <w:r>
          <w:rPr>
            <w:rFonts w:eastAsia="Times New Roman" w:cstheme="minorHAnsi"/>
          </w:rPr>
          <w:t>“</w:t>
        </w:r>
        <w:r>
          <w:rPr>
            <w:rFonts w:eastAsia="Times New Roman" w:cstheme="minorHAnsi"/>
          </w:rPr>
          <w:t>promotes consumer trust?</w:t>
        </w:r>
        <w:r>
          <w:rPr>
            <w:rFonts w:eastAsia="Times New Roman" w:cstheme="minorHAnsi"/>
          </w:rPr>
          <w:t>”</w:t>
        </w:r>
        <w:r>
          <w:rPr>
            <w:rFonts w:eastAsia="Times New Roman" w:cstheme="minorHAnsi"/>
          </w:rPr>
          <w:t xml:space="preserve">  Identify </w:t>
        </w:r>
      </w:ins>
      <w:ins w:id="14" w:author="Emily Taylor" w:date="2010-11-10T09:36:00Z">
        <w:r>
          <w:rPr>
            <w:rFonts w:eastAsia="Times New Roman" w:cstheme="minorHAnsi"/>
          </w:rPr>
          <w:t>the legitimate interests of the different stakeholder groups, and in what ways are they in conflict?</w:t>
        </w:r>
      </w:ins>
    </w:p>
    <w:p w:rsidR="00993203" w:rsidRPr="00993203" w:rsidRDefault="00993203" w:rsidP="00993203">
      <w:pPr>
        <w:numPr>
          <w:ilvl w:val="0"/>
          <w:numId w:val="1"/>
          <w:ins w:id="15" w:author="Emily Taylor" w:date="2010-11-10T09:36:00Z"/>
        </w:numPr>
        <w:spacing w:before="100" w:beforeAutospacing="1" w:after="100" w:afterAutospacing="1" w:line="240" w:lineRule="auto"/>
        <w:rPr>
          <w:ins w:id="16" w:author="Emily Taylor" w:date="2010-11-10T09:35:00Z"/>
          <w:rFonts w:eastAsia="Times New Roman" w:cstheme="minorHAnsi"/>
        </w:rPr>
        <w:pPrChange w:id="17" w:author="Emily Taylor" w:date="2010-11-10T09:35:00Z">
          <w:pPr>
            <w:spacing w:before="100" w:beforeAutospacing="1" w:after="100" w:afterAutospacing="1" w:line="240" w:lineRule="auto"/>
          </w:pPr>
        </w:pPrChange>
      </w:pPr>
      <w:ins w:id="18" w:author="Emily Taylor" w:date="2010-11-10T09:36:00Z">
        <w:r>
          <w:rPr>
            <w:rFonts w:eastAsia="Times New Roman" w:cstheme="minorHAnsi"/>
          </w:rPr>
          <w:t>How does existing ICANN WHOIS policy meet the needs of law enforcement and promote consumer trust</w:t>
        </w:r>
      </w:ins>
      <w:ins w:id="19" w:author="Emily Taylor" w:date="2010-11-10T09:37:00Z">
        <w:r>
          <w:rPr>
            <w:rFonts w:eastAsia="Times New Roman" w:cstheme="minorHAnsi"/>
          </w:rPr>
          <w:t>?</w:t>
        </w:r>
      </w:ins>
    </w:p>
    <w:p w:rsidR="00555220" w:rsidRDefault="00555220" w:rsidP="00555220">
      <w:pPr>
        <w:numPr>
          <w:ilvl w:val="0"/>
          <w:numId w:val="1"/>
          <w:numberingChange w:id="20" w:author="Emily Taylor" w:date="2010-11-10T09:34:00Z" w:original="%1:5:0:."/>
        </w:numPr>
        <w:spacing w:before="100" w:beforeAutospacing="1" w:after="100" w:afterAutospacing="1" w:line="240" w:lineRule="auto"/>
        <w:rPr>
          <w:rFonts w:eastAsia="Times New Roman" w:cstheme="minorHAnsi"/>
        </w:rPr>
      </w:pPr>
      <w:r w:rsidRPr="00B26892">
        <w:rPr>
          <w:rFonts w:eastAsia="Times New Roman" w:cstheme="minorHAnsi"/>
        </w:rPr>
        <w:t>Record of outreach - a record of outreach to any segment of the Internet community that might be affected by the proposed policy,</w:t>
      </w:r>
    </w:p>
    <w:p w:rsidR="00993203" w:rsidRDefault="00993203" w:rsidP="00555220">
      <w:pPr>
        <w:numPr>
          <w:ilvl w:val="0"/>
          <w:numId w:val="1"/>
          <w:ins w:id="21" w:author="Emily Taylor" w:date="2010-11-10T09:37:00Z"/>
        </w:numPr>
        <w:spacing w:before="100" w:beforeAutospacing="1" w:after="100" w:afterAutospacing="1" w:line="240" w:lineRule="auto"/>
        <w:rPr>
          <w:ins w:id="22" w:author="Emily Taylor" w:date="2010-11-10T09:37:00Z"/>
          <w:rFonts w:eastAsia="Times New Roman" w:cstheme="minorHAnsi"/>
        </w:rPr>
      </w:pPr>
      <w:ins w:id="23" w:author="Emily Taylor" w:date="2010-11-10T09:37:00Z">
        <w:r>
          <w:rPr>
            <w:rFonts w:eastAsia="Times New Roman" w:cstheme="minorHAnsi"/>
          </w:rPr>
          <w:t>Learning from good practice.  What, if anything, can ICANN learn from other relevant WHOIS policies in the context of its global reach?</w:t>
        </w:r>
      </w:ins>
    </w:p>
    <w:p w:rsidR="00555220" w:rsidRPr="00B26892" w:rsidRDefault="00555220" w:rsidP="00555220">
      <w:pPr>
        <w:numPr>
          <w:ilvl w:val="0"/>
          <w:numId w:val="1"/>
          <w:numberingChange w:id="24" w:author="Emily Taylor" w:date="2010-11-10T09:34:00Z" w:original="%1:6:0:."/>
        </w:numPr>
        <w:spacing w:before="100" w:beforeAutospacing="1" w:after="100" w:afterAutospacing="1" w:line="240" w:lineRule="auto"/>
        <w:rPr>
          <w:rFonts w:eastAsia="Times New Roman" w:cstheme="minorHAnsi"/>
        </w:rPr>
      </w:pPr>
      <w:r w:rsidRPr="00B26892">
        <w:rPr>
          <w:rFonts w:eastAsia="Times New Roman" w:cstheme="minorHAnsi"/>
        </w:rPr>
        <w:t>Minority reports - a fair statement of points in opposition and a substantive analysis of their merits and the intensity of the opposition,</w:t>
      </w:r>
    </w:p>
    <w:p w:rsidR="00555220" w:rsidRPr="00B26892" w:rsidRDefault="00555220" w:rsidP="00555220">
      <w:pPr>
        <w:numPr>
          <w:ilvl w:val="0"/>
          <w:numId w:val="1"/>
          <w:numberingChange w:id="25" w:author="Emily Taylor" w:date="2010-11-10T09:34:00Z" w:original="%1:7:0:."/>
        </w:numPr>
        <w:spacing w:before="100" w:beforeAutospacing="1" w:after="100" w:afterAutospacing="1" w:line="240" w:lineRule="auto"/>
        <w:rPr>
          <w:rFonts w:eastAsia="Times New Roman" w:cstheme="minorHAnsi"/>
        </w:rPr>
      </w:pPr>
      <w:r w:rsidRPr="00B26892">
        <w:rPr>
          <w:rFonts w:eastAsia="Times New Roman" w:cstheme="minorHAnsi"/>
        </w:rPr>
        <w:t>Supporting arguments - a summary of the best argument</w:t>
      </w:r>
      <w:r w:rsidR="008F5FBF">
        <w:rPr>
          <w:rFonts w:eastAsia="Times New Roman" w:cstheme="minorHAnsi"/>
        </w:rPr>
        <w:t xml:space="preserve">s for adoption of the policy </w:t>
      </w:r>
    </w:p>
    <w:p w:rsidR="00555220" w:rsidRPr="003E77F7" w:rsidRDefault="000B5BD6" w:rsidP="00555220">
      <w:pPr>
        <w:spacing w:before="100" w:beforeAutospacing="1" w:after="100" w:afterAutospacing="1" w:line="240" w:lineRule="auto"/>
        <w:rPr>
          <w:rFonts w:cstheme="minorHAnsi"/>
        </w:rPr>
      </w:pPr>
      <w:ins w:id="26" w:author="Emily Taylor" w:date="2010-11-10T09:39:00Z">
        <w:r>
          <w:rPr>
            <w:rFonts w:cstheme="minorHAnsi"/>
          </w:rPr>
          <w:t xml:space="preserve">It will be the responsibility of each member of the drafting group to build consensus, and seek to identify areas of agreement.  </w:t>
        </w:r>
      </w:ins>
      <w:r w:rsidR="00555220" w:rsidRPr="003E77F7">
        <w:rPr>
          <w:rFonts w:cstheme="minorHAnsi"/>
        </w:rPr>
        <w:t>On the other hand, dissenters should not be able to stop a group's work simply by saying that they cannot live with a decision. Instead, they should propose an alternative that would be acceptable to them and could also meet the needs of other members of the working group. When the Chair believes that the working group has duly considered the legitimate concerns of dissenters as far as reasonably possible, the group can decide to record the alternate view(s) and move on to other issues.</w:t>
      </w:r>
    </w:p>
    <w:p w:rsidR="002429EC" w:rsidRDefault="00CF4FEE"/>
    <w:sectPr w:rsidR="002429EC" w:rsidSect="00FF5D69">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mily Taylor" w:date="2010-11-10T09:38:00Z" w:initials="ET">
    <w:p w:rsidR="000B5BD6" w:rsidRDefault="000B5BD6">
      <w:pPr>
        <w:pStyle w:val="CommentText"/>
      </w:pPr>
      <w:r>
        <w:rPr>
          <w:rStyle w:val="CommentReference"/>
        </w:rPr>
        <w:annotationRef/>
      </w:r>
      <w:r>
        <w:t>Please can you clarify what is meant here?</w:t>
      </w:r>
    </w:p>
  </w:comment>
  <w:comment w:id="4" w:author="Emily Taylor" w:date="2010-11-10T09:34:00Z" w:initials="ET">
    <w:p w:rsidR="00993203" w:rsidRDefault="00993203">
      <w:pPr>
        <w:pStyle w:val="CommentText"/>
      </w:pPr>
      <w:r>
        <w:rPr>
          <w:rStyle w:val="CommentReference"/>
        </w:rPr>
        <w:annotationRef/>
      </w:r>
      <w:r>
        <w:t>As a matter of style, I’d prefer to see the conclusion follow the analysis, but can live with this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22021"/>
    <w:multiLevelType w:val="multilevel"/>
    <w:tmpl w:val="936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compat/>
  <w:rsids>
    <w:rsidRoot w:val="00555220"/>
    <w:rsid w:val="000B5BD6"/>
    <w:rsid w:val="00555220"/>
    <w:rsid w:val="00694FD6"/>
    <w:rsid w:val="008F5FBF"/>
    <w:rsid w:val="00993203"/>
    <w:rsid w:val="00DB05A0"/>
    <w:rsid w:val="00E402BE"/>
    <w:rsid w:val="00E707E0"/>
    <w:rsid w:val="00EE4C69"/>
    <w:rsid w:val="00FF5D69"/>
  </w:rsids>
  <m:mathPr>
    <m:mathFont m:val="Bryant Pro Regular"/>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2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5552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5220"/>
    <w:rPr>
      <w:rFonts w:ascii="Consolas" w:hAnsi="Consolas"/>
      <w:sz w:val="21"/>
      <w:szCs w:val="21"/>
    </w:rPr>
  </w:style>
  <w:style w:type="character" w:styleId="CommentReference">
    <w:name w:val="annotation reference"/>
    <w:basedOn w:val="DefaultParagraphFont"/>
    <w:uiPriority w:val="99"/>
    <w:semiHidden/>
    <w:unhideWhenUsed/>
    <w:rsid w:val="00993203"/>
    <w:rPr>
      <w:sz w:val="18"/>
      <w:szCs w:val="18"/>
    </w:rPr>
  </w:style>
  <w:style w:type="paragraph" w:styleId="CommentText">
    <w:name w:val="annotation text"/>
    <w:basedOn w:val="Normal"/>
    <w:link w:val="CommentTextChar"/>
    <w:uiPriority w:val="99"/>
    <w:semiHidden/>
    <w:unhideWhenUsed/>
    <w:rsid w:val="00993203"/>
    <w:pPr>
      <w:spacing w:line="240" w:lineRule="auto"/>
    </w:pPr>
    <w:rPr>
      <w:sz w:val="24"/>
      <w:szCs w:val="24"/>
    </w:rPr>
  </w:style>
  <w:style w:type="character" w:customStyle="1" w:styleId="CommentTextChar">
    <w:name w:val="Comment Text Char"/>
    <w:basedOn w:val="DefaultParagraphFont"/>
    <w:link w:val="CommentText"/>
    <w:uiPriority w:val="99"/>
    <w:semiHidden/>
    <w:rsid w:val="00993203"/>
    <w:rPr>
      <w:sz w:val="24"/>
      <w:szCs w:val="24"/>
    </w:rPr>
  </w:style>
  <w:style w:type="paragraph" w:styleId="CommentSubject">
    <w:name w:val="annotation subject"/>
    <w:basedOn w:val="CommentText"/>
    <w:next w:val="CommentText"/>
    <w:link w:val="CommentSubjectChar"/>
    <w:uiPriority w:val="99"/>
    <w:semiHidden/>
    <w:unhideWhenUsed/>
    <w:rsid w:val="00993203"/>
    <w:rPr>
      <w:b/>
      <w:bCs/>
      <w:sz w:val="20"/>
      <w:szCs w:val="20"/>
    </w:rPr>
  </w:style>
  <w:style w:type="character" w:customStyle="1" w:styleId="CommentSubjectChar">
    <w:name w:val="Comment Subject Char"/>
    <w:basedOn w:val="CommentTextChar"/>
    <w:link w:val="CommentSubject"/>
    <w:uiPriority w:val="99"/>
    <w:semiHidden/>
    <w:rsid w:val="00993203"/>
    <w:rPr>
      <w:b/>
      <w:bCs/>
      <w:sz w:val="20"/>
      <w:szCs w:val="20"/>
    </w:rPr>
  </w:style>
  <w:style w:type="paragraph" w:styleId="BalloonText">
    <w:name w:val="Balloon Text"/>
    <w:basedOn w:val="Normal"/>
    <w:link w:val="BalloonTextChar"/>
    <w:uiPriority w:val="99"/>
    <w:semiHidden/>
    <w:unhideWhenUsed/>
    <w:rsid w:val="0099320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93203"/>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1326</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skawaguchi</dc:creator>
  <cp:lastModifiedBy>Emily Taylor</cp:lastModifiedBy>
  <cp:revision>2</cp:revision>
  <dcterms:created xsi:type="dcterms:W3CDTF">2010-11-10T09:40:00Z</dcterms:created>
  <dcterms:modified xsi:type="dcterms:W3CDTF">2010-11-10T09:40:00Z</dcterms:modified>
</cp:coreProperties>
</file>