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E0E" w:rsidRPr="001809DC" w:rsidRDefault="00250E0E" w:rsidP="00250E0E">
      <w:pPr>
        <w:pStyle w:val="PlainText"/>
        <w:jc w:val="center"/>
        <w:rPr>
          <w:rFonts w:asciiTheme="minorHAnsi" w:hAnsiTheme="minorHAnsi" w:cstheme="minorHAnsi"/>
          <w:b/>
          <w:sz w:val="22"/>
          <w:szCs w:val="22"/>
        </w:rPr>
      </w:pPr>
      <w:r w:rsidRPr="001809DC">
        <w:rPr>
          <w:rFonts w:asciiTheme="minorHAnsi" w:hAnsiTheme="minorHAnsi" w:cstheme="minorHAnsi"/>
          <w:b/>
          <w:sz w:val="22"/>
          <w:szCs w:val="22"/>
        </w:rPr>
        <w:t>Scope of WRT</w:t>
      </w:r>
    </w:p>
    <w:p w:rsidR="00250E0E" w:rsidRPr="003E77F7" w:rsidRDefault="00250E0E" w:rsidP="00250E0E">
      <w:pPr>
        <w:pStyle w:val="PlainText"/>
        <w:rPr>
          <w:rFonts w:asciiTheme="minorHAnsi" w:hAnsiTheme="minorHAnsi" w:cstheme="minorHAnsi"/>
          <w:sz w:val="22"/>
          <w:szCs w:val="22"/>
        </w:rPr>
      </w:pPr>
    </w:p>
    <w:p w:rsidR="00250E0E" w:rsidRDefault="00250E0E" w:rsidP="00250E0E">
      <w:pPr>
        <w:pStyle w:val="PlainText"/>
      </w:pPr>
      <w:r>
        <w:t>To assess the extent to which existing WHOIS policy and its implementation:</w:t>
      </w:r>
    </w:p>
    <w:p w:rsidR="00250E0E" w:rsidRDefault="00250E0E" w:rsidP="00250E0E">
      <w:pPr>
        <w:pStyle w:val="PlainText"/>
      </w:pPr>
    </w:p>
    <w:p w:rsidR="00250E0E" w:rsidRDefault="00250E0E" w:rsidP="00250E0E">
      <w:pPr>
        <w:pStyle w:val="PlainText"/>
      </w:pPr>
    </w:p>
    <w:p w:rsidR="00250E0E" w:rsidRDefault="00250E0E" w:rsidP="00250E0E">
      <w:pPr>
        <w:pStyle w:val="PlainText"/>
      </w:pPr>
      <w:r>
        <w:t xml:space="preserve"> *   is effective,</w:t>
      </w:r>
    </w:p>
    <w:p w:rsidR="00250E0E" w:rsidRDefault="00250E0E" w:rsidP="00250E0E">
      <w:pPr>
        <w:pStyle w:val="PlainText"/>
      </w:pPr>
      <w:r>
        <w:t xml:space="preserve"> *   meets the legitimate needs of law enforcement, and</w:t>
      </w:r>
    </w:p>
    <w:p w:rsidR="00250E0E" w:rsidRDefault="00250E0E" w:rsidP="00250E0E">
      <w:pPr>
        <w:pStyle w:val="PlainText"/>
      </w:pPr>
      <w:r>
        <w:t xml:space="preserve"> *   promotes consumer trust.</w:t>
      </w:r>
    </w:p>
    <w:p w:rsidR="00250E0E" w:rsidRDefault="00250E0E" w:rsidP="00250E0E">
      <w:pPr>
        <w:pStyle w:val="PlainText"/>
      </w:pPr>
    </w:p>
    <w:p w:rsidR="00706821" w:rsidRDefault="00706821" w:rsidP="00250E0E">
      <w:pPr>
        <w:pStyle w:val="PlainText"/>
        <w:numPr>
          <w:ins w:id="0" w:author="Emily Taylor" w:date="2010-11-10T09:27:00Z"/>
        </w:numPr>
        <w:rPr>
          <w:ins w:id="1" w:author="Emily Taylor" w:date="2010-11-10T09:27:00Z"/>
        </w:rPr>
      </w:pPr>
      <w:ins w:id="2" w:author="Emily Taylor" w:date="2010-11-10T09:27:00Z">
        <w:r>
          <w:t>The WRT will identify and document ICANN</w:t>
        </w:r>
        <w:r>
          <w:t>’</w:t>
        </w:r>
        <w:r>
          <w:t>s existing WHOIS policy</w:t>
        </w:r>
      </w:ins>
    </w:p>
    <w:p w:rsidR="00706821" w:rsidRDefault="00706821" w:rsidP="00250E0E">
      <w:pPr>
        <w:pStyle w:val="PlainText"/>
        <w:numPr>
          <w:ins w:id="3" w:author="Emily Taylor" w:date="2010-11-10T09:27:00Z"/>
        </w:numPr>
        <w:rPr>
          <w:ins w:id="4" w:author="Emily Taylor" w:date="2010-11-10T09:27:00Z"/>
        </w:rPr>
      </w:pPr>
    </w:p>
    <w:p w:rsidR="00706821" w:rsidRDefault="00706821" w:rsidP="00250E0E">
      <w:pPr>
        <w:pStyle w:val="PlainText"/>
        <w:numPr>
          <w:ins w:id="5" w:author="Emily Taylor" w:date="2010-11-10T09:27:00Z"/>
        </w:numPr>
        <w:rPr>
          <w:ins w:id="6" w:author="Emily Taylor" w:date="2010-11-10T09:27:00Z"/>
        </w:rPr>
      </w:pPr>
      <w:ins w:id="7" w:author="Emily Taylor" w:date="2010-11-10T09:27:00Z">
        <w:r>
          <w:t>It will examine what factors promote consumer trust, and identify the relevant stakeholders who rely on the WHOIS</w:t>
        </w:r>
      </w:ins>
    </w:p>
    <w:p w:rsidR="00706821" w:rsidRDefault="00706821" w:rsidP="00250E0E">
      <w:pPr>
        <w:pStyle w:val="PlainText"/>
        <w:numPr>
          <w:ins w:id="8" w:author="Emily Taylor" w:date="2010-11-10T09:28:00Z"/>
        </w:numPr>
        <w:rPr>
          <w:ins w:id="9" w:author="Emily Taylor" w:date="2010-11-10T09:28:00Z"/>
        </w:rPr>
      </w:pPr>
    </w:p>
    <w:p w:rsidR="00706821" w:rsidRDefault="00706821" w:rsidP="00250E0E">
      <w:pPr>
        <w:pStyle w:val="PlainText"/>
        <w:numPr>
          <w:ins w:id="10" w:author="Emily Taylor" w:date="2010-11-10T09:28:00Z"/>
        </w:numPr>
        <w:rPr>
          <w:ins w:id="11" w:author="Emily Taylor" w:date="2010-11-10T09:28:00Z"/>
        </w:rPr>
      </w:pPr>
      <w:ins w:id="12" w:author="Emily Taylor" w:date="2010-11-10T09:28:00Z">
        <w:r>
          <w:t>It will identify the legitimate needs of law enforcement and other stakeholders, and highlight areas where legitimate interests of stakeholders are in conflict with one another.</w:t>
        </w:r>
      </w:ins>
    </w:p>
    <w:p w:rsidR="00706821" w:rsidRDefault="00706821" w:rsidP="00250E0E">
      <w:pPr>
        <w:pStyle w:val="PlainText"/>
        <w:numPr>
          <w:ins w:id="13" w:author="Emily Taylor" w:date="2010-11-10T09:28:00Z"/>
        </w:numPr>
        <w:rPr>
          <w:ins w:id="14" w:author="Emily Taylor" w:date="2010-11-10T09:28:00Z"/>
        </w:rPr>
      </w:pPr>
    </w:p>
    <w:p w:rsidR="00706821" w:rsidRDefault="00706821" w:rsidP="00250E0E">
      <w:pPr>
        <w:pStyle w:val="PlainText"/>
        <w:numPr>
          <w:ins w:id="15" w:author="Emily Taylor" w:date="2010-11-10T09:28:00Z"/>
        </w:numPr>
        <w:rPr>
          <w:ins w:id="16" w:author="Emily Taylor" w:date="2010-11-10T09:27:00Z"/>
        </w:rPr>
      </w:pPr>
      <w:ins w:id="17" w:author="Emily Taylor" w:date="2010-11-10T09:28:00Z">
        <w:r>
          <w:t>It will review the extent to which ICANN</w:t>
        </w:r>
      </w:ins>
      <w:ins w:id="18" w:author="Emily Taylor" w:date="2010-11-10T09:29:00Z">
        <w:r>
          <w:t>’</w:t>
        </w:r>
        <w:r>
          <w:t>s existing WHOIS policy is effective in meeting the legitimate needs of law enforcement and promotes consumer trust.</w:t>
        </w:r>
      </w:ins>
    </w:p>
    <w:p w:rsidR="00706821" w:rsidRDefault="00706821" w:rsidP="00250E0E">
      <w:pPr>
        <w:pStyle w:val="PlainText"/>
        <w:numPr>
          <w:ins w:id="19" w:author="Emily Taylor" w:date="2010-11-10T09:27:00Z"/>
        </w:numPr>
        <w:rPr>
          <w:ins w:id="20" w:author="Emily Taylor" w:date="2010-11-10T09:27:00Z"/>
        </w:rPr>
      </w:pPr>
    </w:p>
    <w:p w:rsidR="00706821" w:rsidRDefault="00250E0E" w:rsidP="00250E0E">
      <w:pPr>
        <w:pStyle w:val="PlainText"/>
        <w:rPr>
          <w:ins w:id="21" w:author="Emily Taylor" w:date="2010-11-10T09:29:00Z"/>
        </w:rPr>
      </w:pPr>
      <w:r>
        <w:t>This assessment will include</w:t>
      </w:r>
      <w:ins w:id="22" w:author="Emily Taylor" w:date="2010-11-10T09:29:00Z">
        <w:r w:rsidR="00706821">
          <w:t xml:space="preserve"> an evidence-based approach, and seek to identify good practice in other areas of the domain space (as a benchmarking tool).  </w:t>
        </w:r>
      </w:ins>
    </w:p>
    <w:p w:rsidR="00706821" w:rsidRDefault="00706821" w:rsidP="00250E0E">
      <w:pPr>
        <w:pStyle w:val="PlainText"/>
        <w:numPr>
          <w:ins w:id="23" w:author="Emily Taylor" w:date="2010-11-10T09:30:00Z"/>
        </w:numPr>
        <w:rPr>
          <w:ins w:id="24" w:author="Emily Taylor" w:date="2010-11-10T09:30:00Z"/>
        </w:rPr>
      </w:pPr>
    </w:p>
    <w:p w:rsidR="00250E0E" w:rsidRDefault="00706821" w:rsidP="00250E0E">
      <w:pPr>
        <w:pStyle w:val="PlainText"/>
        <w:numPr>
          <w:ins w:id="25" w:author="Emily Taylor" w:date="2010-11-10T09:30:00Z"/>
        </w:numPr>
      </w:pPr>
      <w:ins w:id="26" w:author="Emily Taylor" w:date="2010-11-10T09:31:00Z">
        <w:r>
          <w:t xml:space="preserve">The WRT will undertake </w:t>
        </w:r>
      </w:ins>
      <w:del w:id="27" w:author="Emily Taylor" w:date="2010-11-10T09:30:00Z">
        <w:r w:rsidR="00250E0E" w:rsidDel="00706821">
          <w:delText xml:space="preserve"> </w:delText>
        </w:r>
      </w:del>
      <w:r w:rsidR="00250E0E">
        <w:t>an analysis and determination of ICANN's performance against the AOC requirement that ICANN implement measures to maintain timely, unrestricted and public access to accurate and complete WHOIS information, including registrant, technical, billing, and administrative contact information</w:t>
      </w:r>
      <w:ins w:id="28" w:author="Emily Taylor" w:date="2010-11-10T09:31:00Z">
        <w:r>
          <w:t>, and what impact such requirement have on the legitimate needs of law enforcement and promoting consumer trust</w:t>
        </w:r>
      </w:ins>
      <w:r w:rsidR="00250E0E">
        <w:t xml:space="preserve">.  </w:t>
      </w:r>
    </w:p>
    <w:p w:rsidR="00250E0E" w:rsidRPr="003E77F7" w:rsidRDefault="00250E0E" w:rsidP="00250E0E">
      <w:pPr>
        <w:spacing w:before="100" w:beforeAutospacing="1" w:after="100" w:afterAutospacing="1" w:line="240" w:lineRule="auto"/>
        <w:rPr>
          <w:rFonts w:cstheme="minorHAnsi"/>
        </w:rPr>
      </w:pPr>
    </w:p>
    <w:p w:rsidR="002429EC" w:rsidRDefault="00EC58CA"/>
    <w:sectPr w:rsidR="002429EC" w:rsidSect="00FF5D6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characterSpacingControl w:val="doNotCompress"/>
  <w:compat/>
  <w:rsids>
    <w:rsidRoot w:val="00250E0E"/>
    <w:rsid w:val="00250E0E"/>
    <w:rsid w:val="00553E99"/>
    <w:rsid w:val="00706821"/>
    <w:rsid w:val="00DB05A0"/>
    <w:rsid w:val="00E707E0"/>
    <w:rsid w:val="00FF5D69"/>
  </w:rsids>
  <m:mathPr>
    <m:mathFont m:val="Bryant Pro Regular"/>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E0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unhideWhenUsed/>
    <w:rsid w:val="00250E0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50E0E"/>
    <w:rPr>
      <w:rFonts w:ascii="Consolas" w:hAnsi="Consolas"/>
      <w:sz w:val="21"/>
      <w:szCs w:val="21"/>
    </w:rPr>
  </w:style>
  <w:style w:type="paragraph" w:styleId="BalloonText">
    <w:name w:val="Balloon Text"/>
    <w:basedOn w:val="Normal"/>
    <w:link w:val="BalloonTextChar"/>
    <w:uiPriority w:val="99"/>
    <w:semiHidden/>
    <w:unhideWhenUsed/>
    <w:rsid w:val="0070682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06821"/>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Macintosh Word</Application>
  <DocSecurity>0</DocSecurity>
  <Lines>3</Lines>
  <Paragraphs>1</Paragraphs>
  <ScaleCrop>false</ScaleCrop>
  <Company>Facebook Inc.</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skawaguchi</dc:creator>
  <cp:lastModifiedBy>Emily Taylor</cp:lastModifiedBy>
  <cp:revision>2</cp:revision>
  <dcterms:created xsi:type="dcterms:W3CDTF">2010-11-10T09:32:00Z</dcterms:created>
  <dcterms:modified xsi:type="dcterms:W3CDTF">2010-11-10T09:32:00Z</dcterms:modified>
</cp:coreProperties>
</file>