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358A" w:rsidRDefault="004672EC">
      <w:pPr>
        <w:rPr>
          <w:rStyle w:val="Strong"/>
          <w:rFonts w:asciiTheme="minorHAnsi" w:eastAsiaTheme="minorEastAsia" w:hAnsiTheme="minorHAnsi" w:cstheme="minorBidi"/>
          <w:b w:val="0"/>
          <w:bCs w:val="0"/>
          <w:kern w:val="32"/>
          <w:sz w:val="22"/>
          <w:szCs w:val="22"/>
          <w:lang w:val="en-US" w:eastAsia="en-US"/>
        </w:rPr>
      </w:pPr>
      <w:r>
        <w:rPr>
          <w:rStyle w:val="Strong"/>
          <w:sz w:val="28"/>
          <w:szCs w:val="28"/>
        </w:rPr>
        <w:t>WHOIS d</w:t>
      </w:r>
      <w:r w:rsidR="00663842" w:rsidRPr="004672EC">
        <w:rPr>
          <w:rStyle w:val="Strong"/>
          <w:sz w:val="28"/>
          <w:szCs w:val="28"/>
        </w:rPr>
        <w:t xml:space="preserve">ata </w:t>
      </w:r>
      <w:r w:rsidR="00AE6D13">
        <w:rPr>
          <w:rStyle w:val="Strong"/>
          <w:sz w:val="28"/>
          <w:szCs w:val="28"/>
        </w:rPr>
        <w:t>a</w:t>
      </w:r>
      <w:r w:rsidR="00D57B89">
        <w:rPr>
          <w:rStyle w:val="Strong"/>
          <w:sz w:val="28"/>
          <w:szCs w:val="28"/>
        </w:rPr>
        <w:t>ccuracy</w:t>
      </w:r>
    </w:p>
    <w:p w:rsidR="00EA4A52" w:rsidRPr="00663842" w:rsidRDefault="00EA4A52" w:rsidP="00EA4A52">
      <w:pPr>
        <w:rPr>
          <w:rStyle w:val="Strong"/>
        </w:rPr>
      </w:pPr>
    </w:p>
    <w:p w:rsidR="00663842" w:rsidRPr="00AE6D13" w:rsidRDefault="00F2103F" w:rsidP="00EA4A52">
      <w:pPr>
        <w:rPr>
          <w:rStyle w:val="Strong"/>
        </w:rPr>
      </w:pPr>
      <w:r w:rsidRPr="00F2103F">
        <w:rPr>
          <w:rStyle w:val="Strong"/>
        </w:rPr>
        <w:t xml:space="preserve">ICANN’s commitment to </w:t>
      </w:r>
      <w:r w:rsidR="00114B63" w:rsidRPr="00AE6D13">
        <w:rPr>
          <w:rStyle w:val="Strong"/>
        </w:rPr>
        <w:t>WHOIS data</w:t>
      </w:r>
      <w:r w:rsidR="00D57B89">
        <w:rPr>
          <w:rStyle w:val="Strong"/>
        </w:rPr>
        <w:t xml:space="preserve"> </w:t>
      </w:r>
      <w:r w:rsidRPr="00F2103F">
        <w:rPr>
          <w:rStyle w:val="Strong"/>
        </w:rPr>
        <w:t>accuracy</w:t>
      </w:r>
    </w:p>
    <w:p w:rsidR="00DA3793" w:rsidRDefault="00DA3793" w:rsidP="00EA4A52">
      <w:pPr>
        <w:rPr>
          <w:rStyle w:val="Strong"/>
          <w:b w:val="0"/>
        </w:rPr>
      </w:pPr>
    </w:p>
    <w:p w:rsidR="00B773F1" w:rsidRDefault="005D3EDE">
      <w:pPr>
        <w:rPr>
          <w:rStyle w:val="Strong"/>
          <w:b w:val="0"/>
        </w:rPr>
      </w:pPr>
      <w:r>
        <w:rPr>
          <w:rStyle w:val="Strong"/>
          <w:b w:val="0"/>
        </w:rPr>
        <w:t>T</w:t>
      </w:r>
      <w:r w:rsidR="00DA3793">
        <w:rPr>
          <w:rStyle w:val="Strong"/>
          <w:b w:val="0"/>
        </w:rPr>
        <w:t xml:space="preserve">he Affirmation of Commitments provides that </w:t>
      </w:r>
      <w:r w:rsidR="00DA3793">
        <w:t xml:space="preserve">ICANN </w:t>
      </w:r>
      <w:r w:rsidR="00B773F1">
        <w:t xml:space="preserve">will </w:t>
      </w:r>
      <w:r w:rsidR="00DA3793">
        <w:t>implement measures to maintain timely, unrestricted and public access to</w:t>
      </w:r>
      <w:r w:rsidR="00DA3793" w:rsidRPr="00FD479F">
        <w:t xml:space="preserve"> </w:t>
      </w:r>
      <w:r w:rsidR="00F2103F" w:rsidRPr="00FD479F">
        <w:t>accurate</w:t>
      </w:r>
      <w:r w:rsidR="00DA3793" w:rsidRPr="00FD479F">
        <w:t xml:space="preserve"> </w:t>
      </w:r>
      <w:r w:rsidR="00DA3793">
        <w:t>and complete WHOIS information, including registrant, technical, billing, and administrative contact information</w:t>
      </w:r>
      <w:r w:rsidR="004672EC">
        <w:rPr>
          <w:rStyle w:val="Strong"/>
          <w:b w:val="0"/>
        </w:rPr>
        <w:t xml:space="preserve">. </w:t>
      </w:r>
      <w:r w:rsidR="00ED4A7C">
        <w:rPr>
          <w:rStyle w:val="Strong"/>
          <w:b w:val="0"/>
        </w:rPr>
        <w:t>ICANN has two consensus policies t</w:t>
      </w:r>
      <w:r w:rsidR="00FD479F">
        <w:rPr>
          <w:rStyle w:val="Strong"/>
          <w:b w:val="0"/>
        </w:rPr>
        <w:t>hat address WHOIS accuracy. T</w:t>
      </w:r>
      <w:r w:rsidR="00ED4A7C">
        <w:rPr>
          <w:rStyle w:val="Strong"/>
          <w:b w:val="0"/>
        </w:rPr>
        <w:t>o varying degrees, the</w:t>
      </w:r>
      <w:r w:rsidR="004672EC">
        <w:rPr>
          <w:rStyle w:val="Strong"/>
          <w:b w:val="0"/>
        </w:rPr>
        <w:t xml:space="preserve"> commitment to accuracy is </w:t>
      </w:r>
      <w:r w:rsidR="00ED4A7C">
        <w:rPr>
          <w:rStyle w:val="Strong"/>
          <w:b w:val="0"/>
        </w:rPr>
        <w:t xml:space="preserve">also </w:t>
      </w:r>
      <w:r w:rsidR="004672EC">
        <w:rPr>
          <w:rStyle w:val="Strong"/>
          <w:b w:val="0"/>
        </w:rPr>
        <w:t>echoed in the contractual commitments of registries, registrars and registrants.</w:t>
      </w:r>
    </w:p>
    <w:p w:rsidR="00234DA1" w:rsidRDefault="00234DA1">
      <w:pPr>
        <w:rPr>
          <w:rStyle w:val="Strong"/>
          <w:b w:val="0"/>
        </w:rPr>
      </w:pPr>
    </w:p>
    <w:p w:rsidR="00234DA1" w:rsidRDefault="00234DA1">
      <w:pPr>
        <w:rPr>
          <w:rStyle w:val="Strong"/>
          <w:b w:val="0"/>
        </w:rPr>
      </w:pPr>
      <w:r>
        <w:rPr>
          <w:rStyle w:val="Strong"/>
          <w:b w:val="0"/>
        </w:rPr>
        <w:t>[Details of these policies and contractual provisions are at sections xx of this report.]</w:t>
      </w:r>
    </w:p>
    <w:p w:rsidR="002318AD" w:rsidRDefault="002318AD" w:rsidP="00EA4A52">
      <w:pPr>
        <w:rPr>
          <w:rStyle w:val="Strong"/>
        </w:rPr>
      </w:pPr>
    </w:p>
    <w:p w:rsidR="006156A7" w:rsidRPr="00AE6D13" w:rsidRDefault="00F2103F" w:rsidP="006156A7">
      <w:pPr>
        <w:rPr>
          <w:rStyle w:val="Strong"/>
        </w:rPr>
      </w:pPr>
      <w:r w:rsidRPr="00F2103F">
        <w:rPr>
          <w:rStyle w:val="Strong"/>
        </w:rPr>
        <w:t xml:space="preserve">Concerns about </w:t>
      </w:r>
      <w:r w:rsidR="00AE6D13">
        <w:rPr>
          <w:rStyle w:val="Strong"/>
        </w:rPr>
        <w:t xml:space="preserve">WHOIS data </w:t>
      </w:r>
      <w:r w:rsidRPr="00F2103F">
        <w:rPr>
          <w:rStyle w:val="Strong"/>
        </w:rPr>
        <w:t xml:space="preserve">accuracy </w:t>
      </w:r>
    </w:p>
    <w:p w:rsidR="006156A7" w:rsidRDefault="006156A7" w:rsidP="00B63C3E">
      <w:pPr>
        <w:rPr>
          <w:rStyle w:val="Strong"/>
          <w:b w:val="0"/>
        </w:rPr>
      </w:pPr>
    </w:p>
    <w:p w:rsidR="005D3EDE" w:rsidRPr="00ED4A7C" w:rsidRDefault="00F2103F" w:rsidP="00B63C3E">
      <w:r w:rsidRPr="00F2103F">
        <w:t xml:space="preserve">In January 2010, ICANN published a study conducted by the National Opinion Research Council of the University </w:t>
      </w:r>
      <w:proofErr w:type="gramStart"/>
      <w:r w:rsidRPr="00F2103F">
        <w:t>of</w:t>
      </w:r>
      <w:proofErr w:type="gramEnd"/>
      <w:r w:rsidRPr="00F2103F">
        <w:t xml:space="preserve"> Chicago (NORC) that had been commissioned by ICANN to obtain a baseline measurement of what proportion of WHOIS records are accurate. Examining an internationally representative sample of 1419 records, NORC found that, based on a strict application of the criteria, only 23% of records were fully accurate, though roughly twice that number met a slightly relaxed version of the criteria. The study also found that 21.6% of data was not sufficient for the registrant to be located, with either missing or deliberately false information. </w:t>
      </w:r>
    </w:p>
    <w:p w:rsidR="005D3EDE" w:rsidRDefault="005D3EDE" w:rsidP="00B63C3E"/>
    <w:p w:rsidR="005D3EDE" w:rsidRDefault="001B4F09" w:rsidP="00B63C3E">
      <w:r>
        <w:t>Concerns about the accuracy of WHOIS records was</w:t>
      </w:r>
      <w:r w:rsidR="00D63DA1">
        <w:t xml:space="preserve"> </w:t>
      </w:r>
      <w:r>
        <w:t xml:space="preserve">raised in a number of </w:t>
      </w:r>
      <w:r w:rsidR="005D3EDE">
        <w:t>response</w:t>
      </w:r>
      <w:r>
        <w:t>s</w:t>
      </w:r>
      <w:r w:rsidR="005D3EDE">
        <w:t xml:space="preserve"> to the </w:t>
      </w:r>
      <w:r w:rsidR="005070EB">
        <w:t xml:space="preserve">WHOIS review team’s </w:t>
      </w:r>
      <w:r w:rsidR="005D3EDE">
        <w:t xml:space="preserve">public </w:t>
      </w:r>
      <w:r w:rsidR="00AE6D13">
        <w:t>D</w:t>
      </w:r>
      <w:r w:rsidR="005D3EDE">
        <w:t xml:space="preserve">iscussion </w:t>
      </w:r>
      <w:r w:rsidR="00AE6D13">
        <w:t>P</w:t>
      </w:r>
      <w:r w:rsidR="005D3EDE">
        <w:t>aper</w:t>
      </w:r>
      <w:r>
        <w:t xml:space="preserve">. </w:t>
      </w:r>
      <w:r w:rsidR="005D3EDE">
        <w:t xml:space="preserve"> </w:t>
      </w:r>
      <w:r>
        <w:t>A</w:t>
      </w:r>
      <w:r w:rsidR="005D3EDE">
        <w:t xml:space="preserve"> </w:t>
      </w:r>
      <w:r w:rsidR="006156A7">
        <w:t>number of law enforcement agenc</w:t>
      </w:r>
      <w:r w:rsidR="005D3EDE">
        <w:t>ies expressed a view that i</w:t>
      </w:r>
      <w:r w:rsidR="00B7436B">
        <w:t xml:space="preserve">naccurate or incomplete WHOIS data can potentially cause serious </w:t>
      </w:r>
      <w:r w:rsidR="00566D34">
        <w:t>problems</w:t>
      </w:r>
      <w:r w:rsidR="00B7436B">
        <w:t xml:space="preserve"> during the course of a</w:t>
      </w:r>
      <w:r w:rsidR="00AE6D13">
        <w:t xml:space="preserve"> criminal</w:t>
      </w:r>
      <w:r w:rsidR="00B7436B">
        <w:t xml:space="preserve"> investigation.</w:t>
      </w:r>
      <w:r w:rsidR="005D3EDE">
        <w:t xml:space="preserve"> For example, one law enforcement agency stated that</w:t>
      </w:r>
      <w:r w:rsidR="00B7436B">
        <w:t xml:space="preserve"> </w:t>
      </w:r>
    </w:p>
    <w:p w:rsidR="005D3EDE" w:rsidRDefault="005D3EDE" w:rsidP="00B63C3E"/>
    <w:p w:rsidR="0040358A" w:rsidRDefault="00F2103F">
      <w:pPr>
        <w:ind w:left="720"/>
        <w:rPr>
          <w:rFonts w:cstheme="minorHAnsi"/>
          <w:sz w:val="22"/>
          <w:szCs w:val="22"/>
        </w:rPr>
      </w:pPr>
      <w:r w:rsidRPr="00F2103F">
        <w:rPr>
          <w:rFonts w:cstheme="minorHAnsi"/>
          <w:sz w:val="22"/>
          <w:szCs w:val="22"/>
        </w:rPr>
        <w:t>Accurate WHOIS data is a very important tool for law enforcement but false, out-of-date and inaccurate records are a barrier towards successful criminal investigations. WHOIS data is often the only way law enforcement agencies can investigate criminal offences that occur via the internet so it is therefore vital the data is accessible and accurate.</w:t>
      </w:r>
    </w:p>
    <w:p w:rsidR="005D3EDE" w:rsidRDefault="005D3EDE" w:rsidP="00B63C3E"/>
    <w:p w:rsidR="00B63C3E" w:rsidRDefault="005D3EDE" w:rsidP="00B63C3E">
      <w:r>
        <w:t xml:space="preserve">On the importance of accurate WHOIS data another </w:t>
      </w:r>
      <w:r w:rsidR="0000714E">
        <w:t>l</w:t>
      </w:r>
      <w:r w:rsidR="00B7436B" w:rsidRPr="00566D34">
        <w:t xml:space="preserve">aw </w:t>
      </w:r>
      <w:r w:rsidR="0000714E">
        <w:t>e</w:t>
      </w:r>
      <w:r w:rsidR="00B7436B" w:rsidRPr="00566D34">
        <w:t>nforcement</w:t>
      </w:r>
      <w:r w:rsidR="0000714E">
        <w:t xml:space="preserve"> agency</w:t>
      </w:r>
      <w:r>
        <w:t xml:space="preserve"> stated</w:t>
      </w:r>
      <w:r w:rsidR="00B7436B">
        <w:t>:</w:t>
      </w:r>
    </w:p>
    <w:p w:rsidR="00B63C3E" w:rsidRDefault="00B63C3E" w:rsidP="00B63C3E"/>
    <w:p w:rsidR="0040358A" w:rsidRDefault="00F2103F">
      <w:pPr>
        <w:ind w:left="720"/>
        <w:rPr>
          <w:rFonts w:cstheme="minorHAnsi"/>
          <w:sz w:val="22"/>
          <w:szCs w:val="22"/>
        </w:rPr>
      </w:pPr>
      <w:r w:rsidRPr="00F2103F">
        <w:rPr>
          <w:rFonts w:cstheme="minorHAnsi"/>
          <w:sz w:val="22"/>
          <w:szCs w:val="22"/>
        </w:rPr>
        <w:t xml:space="preserve">The WHOIS database contains many inaccuracies.  Presently there is insufficient due diligence conducted towards ensuring records are accurate and criminals are quick to take advantage of this. The value of any database is in its accuracy.   </w:t>
      </w:r>
    </w:p>
    <w:p w:rsidR="00B63C3E" w:rsidRDefault="00B63C3E" w:rsidP="00B63C3E"/>
    <w:p w:rsidR="00B63C3E" w:rsidRDefault="00B7436B" w:rsidP="00B63C3E">
      <w:r>
        <w:t xml:space="preserve">Inaccurate WHOIS data </w:t>
      </w:r>
      <w:r w:rsidR="00AE6D13">
        <w:t xml:space="preserve">can also </w:t>
      </w:r>
      <w:r>
        <w:t>significantly impact businesses and consumers</w:t>
      </w:r>
      <w:r w:rsidR="00AE6D13">
        <w:t xml:space="preserve">. For example, </w:t>
      </w:r>
      <w:r>
        <w:t>Time Warner International</w:t>
      </w:r>
      <w:r w:rsidR="00AE6D13">
        <w:t xml:space="preserve"> argued that</w:t>
      </w:r>
    </w:p>
    <w:p w:rsidR="00B63C3E" w:rsidRDefault="00B63C3E" w:rsidP="00B63C3E"/>
    <w:p w:rsidR="0040358A" w:rsidRDefault="00F2103F">
      <w:pPr>
        <w:ind w:left="720"/>
        <w:jc w:val="both"/>
        <w:rPr>
          <w:i/>
        </w:rPr>
      </w:pPr>
      <w:r w:rsidRPr="00F2103F">
        <w:rPr>
          <w:sz w:val="22"/>
          <w:szCs w:val="22"/>
        </w:rPr>
        <w:t>Inaccurate data undermines the goals of the service, erodes public confidence in the online environment, complicates online enforcement of consumer protection, intellectual property, and other laws, and increases the costs of online transactions.</w:t>
      </w:r>
      <w:r w:rsidR="004B27F9">
        <w:rPr>
          <w:rStyle w:val="FootnoteReference"/>
          <w:i/>
        </w:rPr>
        <w:footnoteReference w:id="1"/>
      </w:r>
    </w:p>
    <w:p w:rsidR="00B63C3E" w:rsidRDefault="00B63C3E" w:rsidP="00B63C3E"/>
    <w:p w:rsidR="00DE0C25" w:rsidRDefault="00BD03EE" w:rsidP="00B63C3E">
      <w:r>
        <w:t>The concerns of b</w:t>
      </w:r>
      <w:r w:rsidR="00B7436B">
        <w:t xml:space="preserve">usinesses </w:t>
      </w:r>
      <w:r>
        <w:t>include</w:t>
      </w:r>
      <w:r w:rsidR="00B7436B">
        <w:t xml:space="preserve"> </w:t>
      </w:r>
      <w:r w:rsidR="00B773F1">
        <w:t>issues relating to</w:t>
      </w:r>
      <w:r w:rsidR="00B7436B">
        <w:t xml:space="preserve"> online counterfeiting</w:t>
      </w:r>
      <w:r w:rsidR="00566D34">
        <w:t xml:space="preserve"> and their ability </w:t>
      </w:r>
      <w:r w:rsidR="00B7436B">
        <w:t>to protect their intellectual property rights.</w:t>
      </w:r>
      <w:r w:rsidR="002015B1">
        <w:t xml:space="preserve"> </w:t>
      </w:r>
      <w:r w:rsidR="00B773F1">
        <w:t>For example, t</w:t>
      </w:r>
      <w:r w:rsidR="002015B1">
        <w:t>he International Anti-Counterfeiting Coa</w:t>
      </w:r>
      <w:r w:rsidR="00DE0C25">
        <w:t xml:space="preserve">lition </w:t>
      </w:r>
      <w:r w:rsidR="00B773F1">
        <w:t>stated that</w:t>
      </w:r>
    </w:p>
    <w:p w:rsidR="00DE0C25" w:rsidRDefault="00DE0C25" w:rsidP="00B63C3E"/>
    <w:p w:rsidR="00B773F1" w:rsidRDefault="00F2103F">
      <w:pPr>
        <w:ind w:left="720"/>
        <w:rPr>
          <w:rFonts w:cstheme="minorHAnsi"/>
          <w:sz w:val="22"/>
          <w:szCs w:val="22"/>
        </w:rPr>
      </w:pPr>
      <w:r w:rsidRPr="00F2103F">
        <w:rPr>
          <w:rFonts w:cstheme="minorHAnsi"/>
          <w:sz w:val="22"/>
          <w:szCs w:val="22"/>
        </w:rPr>
        <w:t>Years of experience with WHOIS since ICANN assumed custody over its management and operation has clearly demonstrated that the unscrupulous Internet users who are willing to infringe the intellectual property rights of others are also among the first to disregard their contractual obligations to provide true and accurate WHOIS contact data.</w:t>
      </w:r>
    </w:p>
    <w:p w:rsidR="00DE0C25" w:rsidRDefault="00DE0C25" w:rsidP="00B63C3E"/>
    <w:p w:rsidR="00B63C3E" w:rsidRDefault="00B7436B" w:rsidP="00B63C3E">
      <w:r>
        <w:t>Consumers could also benefit from accurate WHOIS data to establish th</w:t>
      </w:r>
      <w:r w:rsidR="00DE0C25">
        <w:t>e legitimacy of online traders.</w:t>
      </w:r>
      <w:r w:rsidR="000C3C97">
        <w:t xml:space="preserve"> </w:t>
      </w:r>
      <w:r w:rsidR="00B773F1">
        <w:t>For example, th</w:t>
      </w:r>
      <w:r w:rsidR="000C3C97">
        <w:t>e Intercontinental Hotels Group stated</w:t>
      </w:r>
      <w:r w:rsidR="00B773F1">
        <w:t xml:space="preserve"> that</w:t>
      </w:r>
    </w:p>
    <w:p w:rsidR="000C3C97" w:rsidRDefault="000C3C97" w:rsidP="00B63C3E"/>
    <w:p w:rsidR="0040358A" w:rsidRDefault="00F2103F">
      <w:pPr>
        <w:ind w:left="720"/>
        <w:rPr>
          <w:rFonts w:cstheme="minorHAnsi"/>
          <w:sz w:val="22"/>
          <w:szCs w:val="22"/>
        </w:rPr>
      </w:pPr>
      <w:r w:rsidRPr="00F2103F">
        <w:rPr>
          <w:rFonts w:cstheme="minorHAnsi"/>
          <w:sz w:val="22"/>
          <w:szCs w:val="22"/>
        </w:rPr>
        <w:t>Complete and accurate WHOIS data also provides a level of consumer confidence when conducting business online. Having a failsafe avenue to contact administrators should all other extensions fail, could increase individual propensity to partake in online activities and transactions.</w:t>
      </w:r>
    </w:p>
    <w:p w:rsidR="00B63C3E" w:rsidRDefault="00B63C3E" w:rsidP="00EA4A52">
      <w:pPr>
        <w:rPr>
          <w:rStyle w:val="Strong"/>
        </w:rPr>
      </w:pPr>
    </w:p>
    <w:p w:rsidR="004C36CB" w:rsidRDefault="004C36CB" w:rsidP="00EA4A52">
      <w:pPr>
        <w:rPr>
          <w:rStyle w:val="Strong"/>
          <w:b w:val="0"/>
        </w:rPr>
      </w:pPr>
      <w:r>
        <w:rPr>
          <w:rStyle w:val="Strong"/>
          <w:b w:val="0"/>
        </w:rPr>
        <w:t>In regards to the importance of accurate WHOIS data being available without restriction a law enforcement agency argued that it</w:t>
      </w:r>
    </w:p>
    <w:p w:rsidR="004C36CB" w:rsidRDefault="004C36CB" w:rsidP="00EA4A52">
      <w:pPr>
        <w:rPr>
          <w:rStyle w:val="Strong"/>
          <w:b w:val="0"/>
        </w:rPr>
      </w:pPr>
    </w:p>
    <w:p w:rsidR="0040358A" w:rsidRDefault="00F2103F">
      <w:pPr>
        <w:ind w:left="720"/>
        <w:rPr>
          <w:rStyle w:val="Strong"/>
          <w:b w:val="0"/>
        </w:rPr>
      </w:pPr>
      <w:proofErr w:type="gramStart"/>
      <w:r w:rsidRPr="00F2103F">
        <w:rPr>
          <w:rFonts w:cstheme="minorHAnsi"/>
          <w:sz w:val="22"/>
          <w:szCs w:val="22"/>
        </w:rPr>
        <w:t>allows</w:t>
      </w:r>
      <w:proofErr w:type="gramEnd"/>
      <w:r w:rsidRPr="00F2103F">
        <w:rPr>
          <w:rFonts w:cstheme="minorHAnsi"/>
          <w:sz w:val="22"/>
          <w:szCs w:val="22"/>
        </w:rPr>
        <w:t xml:space="preserve"> internet users to know who they are dealing with and create a level of trust online transacting and searching. It is a thin layer of protection for the average internet user.</w:t>
      </w:r>
      <w:r w:rsidR="004C36CB">
        <w:rPr>
          <w:rStyle w:val="Strong"/>
          <w:b w:val="0"/>
        </w:rPr>
        <w:t xml:space="preserve"> </w:t>
      </w:r>
    </w:p>
    <w:p w:rsidR="004C36CB" w:rsidRDefault="004C36CB" w:rsidP="00EA4A52">
      <w:pPr>
        <w:rPr>
          <w:rStyle w:val="Strong"/>
        </w:rPr>
      </w:pPr>
    </w:p>
    <w:p w:rsidR="0040358A" w:rsidRDefault="00F703BA">
      <w:pPr>
        <w:rPr>
          <w:rStyle w:val="Strong"/>
          <w:b w:val="0"/>
        </w:rPr>
      </w:pPr>
      <w:r>
        <w:rPr>
          <w:rStyle w:val="Strong"/>
          <w:b w:val="0"/>
        </w:rPr>
        <w:t xml:space="preserve">Concerns about the accuracy WHOIS data </w:t>
      </w:r>
      <w:r w:rsidR="00BD03EE">
        <w:rPr>
          <w:rStyle w:val="Strong"/>
          <w:b w:val="0"/>
        </w:rPr>
        <w:t xml:space="preserve">have </w:t>
      </w:r>
      <w:r w:rsidR="001B4F09">
        <w:rPr>
          <w:rStyle w:val="Strong"/>
          <w:b w:val="0"/>
        </w:rPr>
        <w:t xml:space="preserve">also </w:t>
      </w:r>
      <w:r w:rsidR="00BD03EE">
        <w:rPr>
          <w:rStyle w:val="Strong"/>
          <w:b w:val="0"/>
        </w:rPr>
        <w:t>been</w:t>
      </w:r>
      <w:r>
        <w:rPr>
          <w:rStyle w:val="Strong"/>
          <w:b w:val="0"/>
        </w:rPr>
        <w:t xml:space="preserve"> raised previously by the Government Advisory Committee (GAC). </w:t>
      </w:r>
      <w:r w:rsidR="005070EB">
        <w:rPr>
          <w:rStyle w:val="Strong"/>
          <w:b w:val="0"/>
        </w:rPr>
        <w:t xml:space="preserve">In March 2007, </w:t>
      </w:r>
      <w:r>
        <w:rPr>
          <w:rStyle w:val="Strong"/>
          <w:b w:val="0"/>
        </w:rPr>
        <w:t>t</w:t>
      </w:r>
      <w:r w:rsidR="005070EB">
        <w:rPr>
          <w:rStyle w:val="Strong"/>
          <w:b w:val="0"/>
        </w:rPr>
        <w:t>he</w:t>
      </w:r>
      <w:r>
        <w:rPr>
          <w:rStyle w:val="Strong"/>
          <w:b w:val="0"/>
        </w:rPr>
        <w:t xml:space="preserve"> GAC</w:t>
      </w:r>
      <w:r w:rsidR="005070EB">
        <w:rPr>
          <w:rStyle w:val="Strong"/>
          <w:b w:val="0"/>
        </w:rPr>
        <w:t xml:space="preserve"> presented ICANN with a </w:t>
      </w:r>
      <w:r w:rsidR="00BD03EE">
        <w:rPr>
          <w:rStyle w:val="Strong"/>
          <w:b w:val="0"/>
        </w:rPr>
        <w:t>series</w:t>
      </w:r>
      <w:r w:rsidR="005070EB">
        <w:rPr>
          <w:rStyle w:val="Strong"/>
          <w:b w:val="0"/>
        </w:rPr>
        <w:t xml:space="preserve"> of principles regarding </w:t>
      </w:r>
      <w:proofErr w:type="spellStart"/>
      <w:r w:rsidR="005070EB">
        <w:rPr>
          <w:rStyle w:val="Strong"/>
          <w:b w:val="0"/>
        </w:rPr>
        <w:t>gTLD</w:t>
      </w:r>
      <w:proofErr w:type="spellEnd"/>
      <w:r w:rsidR="005070EB">
        <w:rPr>
          <w:rStyle w:val="Strong"/>
          <w:b w:val="0"/>
        </w:rPr>
        <w:t xml:space="preserve"> WHOIS services. </w:t>
      </w:r>
      <w:r w:rsidR="00B773F1">
        <w:rPr>
          <w:rStyle w:val="Strong"/>
          <w:b w:val="0"/>
        </w:rPr>
        <w:t>Among other things, t</w:t>
      </w:r>
      <w:r w:rsidR="005070EB">
        <w:rPr>
          <w:rStyle w:val="Strong"/>
          <w:b w:val="0"/>
        </w:rPr>
        <w:t xml:space="preserve">he GAC recommended that </w:t>
      </w:r>
    </w:p>
    <w:p w:rsidR="0040358A" w:rsidRDefault="0040358A">
      <w:pPr>
        <w:rPr>
          <w:rStyle w:val="Strong"/>
          <w:b w:val="0"/>
        </w:rPr>
      </w:pPr>
    </w:p>
    <w:p w:rsidR="0040358A" w:rsidRDefault="00F2103F">
      <w:pPr>
        <w:ind w:left="720"/>
        <w:rPr>
          <w:rStyle w:val="Strong"/>
          <w:rFonts w:cstheme="minorHAnsi"/>
          <w:b w:val="0"/>
          <w:bCs w:val="0"/>
          <w:sz w:val="22"/>
          <w:szCs w:val="22"/>
        </w:rPr>
      </w:pPr>
      <w:proofErr w:type="gramStart"/>
      <w:r w:rsidRPr="00F2103F">
        <w:rPr>
          <w:rFonts w:cstheme="minorHAnsi"/>
          <w:sz w:val="22"/>
          <w:szCs w:val="22"/>
        </w:rPr>
        <w:t>stakeholders</w:t>
      </w:r>
      <w:proofErr w:type="gramEnd"/>
      <w:r w:rsidRPr="00F2103F">
        <w:rPr>
          <w:rFonts w:cstheme="minorHAnsi"/>
          <w:sz w:val="22"/>
          <w:szCs w:val="22"/>
        </w:rPr>
        <w:t xml:space="preserve"> should work to improve </w:t>
      </w:r>
      <w:r w:rsidR="00BD03EE">
        <w:rPr>
          <w:rFonts w:cstheme="minorHAnsi"/>
          <w:sz w:val="22"/>
          <w:szCs w:val="22"/>
        </w:rPr>
        <w:t>t</w:t>
      </w:r>
      <w:r w:rsidRPr="00F2103F">
        <w:rPr>
          <w:rFonts w:cstheme="minorHAnsi"/>
          <w:sz w:val="22"/>
          <w:szCs w:val="22"/>
        </w:rPr>
        <w:t>he accuracy of WHOIS data, and in particular,</w:t>
      </w:r>
      <w:r w:rsidR="00BD03EE">
        <w:rPr>
          <w:rFonts w:cstheme="minorHAnsi"/>
          <w:sz w:val="22"/>
          <w:szCs w:val="22"/>
        </w:rPr>
        <w:t xml:space="preserve"> </w:t>
      </w:r>
      <w:r w:rsidRPr="00F2103F">
        <w:rPr>
          <w:rFonts w:cstheme="minorHAnsi"/>
          <w:sz w:val="22"/>
          <w:szCs w:val="22"/>
        </w:rPr>
        <w:t>to reduce the incidence of deliberately false WHOIS data</w:t>
      </w:r>
      <w:r w:rsidR="00BD03EE">
        <w:rPr>
          <w:rFonts w:cstheme="minorHAnsi"/>
          <w:sz w:val="22"/>
          <w:szCs w:val="22"/>
        </w:rPr>
        <w:t>.</w:t>
      </w:r>
      <w:r w:rsidR="00BD03EE">
        <w:rPr>
          <w:rStyle w:val="FootnoteReference"/>
          <w:bCs/>
        </w:rPr>
        <w:footnoteReference w:id="2"/>
      </w:r>
    </w:p>
    <w:p w:rsidR="00234DA1" w:rsidRDefault="00234DA1" w:rsidP="00E4498A">
      <w:pPr>
        <w:keepNext/>
        <w:rPr>
          <w:rStyle w:val="Strong"/>
        </w:rPr>
      </w:pPr>
    </w:p>
    <w:p w:rsidR="004109C1" w:rsidRPr="00D619F5" w:rsidRDefault="004109C1" w:rsidP="004109C1">
      <w:pPr>
        <w:keepNext/>
      </w:pPr>
      <w:r>
        <w:t xml:space="preserve">In its Singapore Communiqué, the GAC emphasised </w:t>
      </w:r>
      <w:r w:rsidRPr="00D619F5">
        <w:t>“the need for effective compliance activities, noting that legitimate users of WHOIS data are negatively affected by non-compliance.”</w:t>
      </w:r>
    </w:p>
    <w:p w:rsidR="004109C1" w:rsidRDefault="004109C1" w:rsidP="004109C1"/>
    <w:p w:rsidR="004109C1" w:rsidRDefault="004109C1" w:rsidP="004109C1">
      <w:r>
        <w:t xml:space="preserve">Some stakeholders argued that there is an urgent need to address the issue of inaccuracy in WHOIS data. For example, the Canadian Internet Registration Authority argued that </w:t>
      </w:r>
    </w:p>
    <w:p w:rsidR="004109C1" w:rsidRDefault="004109C1" w:rsidP="004109C1"/>
    <w:p w:rsidR="004109C1" w:rsidRDefault="004109C1" w:rsidP="004109C1">
      <w:pPr>
        <w:ind w:left="720"/>
        <w:rPr>
          <w:rFonts w:cstheme="minorHAnsi"/>
          <w:i/>
        </w:rPr>
      </w:pPr>
      <w:r w:rsidRPr="00D57B89">
        <w:rPr>
          <w:sz w:val="22"/>
          <w:szCs w:val="22"/>
        </w:rPr>
        <w:t>Addressing the accuracy and completeness of WHOIS will require a large amount of work; however, the longer it is left and not addressed, the worse the problem will become and the harder it will be to implement solutions as during that time, the volume of inaccurate WHOIS information will become larger.</w:t>
      </w:r>
      <w:r w:rsidRPr="00D57B89">
        <w:rPr>
          <w:rStyle w:val="FootnoteReference"/>
          <w:rFonts w:cstheme="minorHAnsi"/>
        </w:rPr>
        <w:footnoteReference w:id="3"/>
      </w:r>
    </w:p>
    <w:p w:rsidR="00234DA1" w:rsidRDefault="00234DA1" w:rsidP="00E4498A">
      <w:pPr>
        <w:keepNext/>
        <w:rPr>
          <w:rStyle w:val="Strong"/>
        </w:rPr>
      </w:pPr>
    </w:p>
    <w:p w:rsidR="00E313C2" w:rsidRPr="00D63DA1" w:rsidRDefault="00B93355" w:rsidP="00E313C2">
      <w:r>
        <w:t xml:space="preserve">In their 2009 study, NORC found that there are various “barriers to accuracy” from the point of data entry onwards with the combined involvement of </w:t>
      </w:r>
      <w:r w:rsidR="00E313C2">
        <w:t>registrants, registrars,</w:t>
      </w:r>
      <w:r>
        <w:t xml:space="preserve"> registries</w:t>
      </w:r>
      <w:r w:rsidR="00E313C2">
        <w:t xml:space="preserve"> and ICANN itself</w:t>
      </w:r>
      <w:r>
        <w:t xml:space="preserve">. </w:t>
      </w:r>
      <w:r w:rsidR="00D63DA1">
        <w:t>The following analysis focuses on</w:t>
      </w:r>
      <w:r w:rsidR="00B773F1">
        <w:t xml:space="preserve"> the </w:t>
      </w:r>
      <w:r w:rsidR="00D63DA1">
        <w:t xml:space="preserve">individual roles of these actors, and the </w:t>
      </w:r>
      <w:r w:rsidR="00B773F1">
        <w:t>chain of responsibilities between the</w:t>
      </w:r>
      <w:r w:rsidR="00D63DA1">
        <w:t xml:space="preserve">m. </w:t>
      </w:r>
    </w:p>
    <w:p w:rsidR="0040358A" w:rsidRDefault="0040358A"/>
    <w:p w:rsidR="0040358A" w:rsidRDefault="00BB6B25">
      <w:pPr>
        <w:keepNext/>
        <w:rPr>
          <w:b/>
        </w:rPr>
      </w:pPr>
      <w:r>
        <w:rPr>
          <w:b/>
        </w:rPr>
        <w:t xml:space="preserve">Role of </w:t>
      </w:r>
      <w:r w:rsidR="00F2103F" w:rsidRPr="00F2103F">
        <w:rPr>
          <w:b/>
        </w:rPr>
        <w:t>ICANN</w:t>
      </w:r>
    </w:p>
    <w:p w:rsidR="004109C1" w:rsidRDefault="004109C1" w:rsidP="00234DA1">
      <w:pPr>
        <w:keepNext/>
      </w:pPr>
    </w:p>
    <w:p w:rsidR="00234DA1" w:rsidRDefault="00234DA1" w:rsidP="00234DA1">
      <w:pPr>
        <w:keepNext/>
      </w:pPr>
      <w:r>
        <w:t xml:space="preserve">The effectiveness of ICANN’s current compliance activities to ensure access to accurate and complete WHOIS data was questioned in numerous submissions to the review team’s public Discussion Paper, and in responses to the law enforcement questionnaire. For example, in response to the discussion paper, the China Internet Network Information </w:t>
      </w:r>
      <w:proofErr w:type="spellStart"/>
      <w:r>
        <w:t>Center</w:t>
      </w:r>
      <w:proofErr w:type="spellEnd"/>
      <w:r>
        <w:t xml:space="preserve"> stated that</w:t>
      </w:r>
    </w:p>
    <w:p w:rsidR="00234DA1" w:rsidRDefault="00234DA1" w:rsidP="00234DA1">
      <w:pPr>
        <w:ind w:left="720"/>
        <w:rPr>
          <w:i/>
        </w:rPr>
      </w:pPr>
    </w:p>
    <w:p w:rsidR="00234DA1" w:rsidRPr="00F41260" w:rsidRDefault="00234DA1" w:rsidP="00234DA1">
      <w:pPr>
        <w:ind w:left="720"/>
        <w:rPr>
          <w:rFonts w:cstheme="minorHAnsi"/>
          <w:i/>
        </w:rPr>
      </w:pPr>
      <w:r w:rsidRPr="000337A7">
        <w:rPr>
          <w:rFonts w:cstheme="minorHAnsi"/>
          <w:sz w:val="22"/>
          <w:szCs w:val="22"/>
        </w:rPr>
        <w:t>ICANN to some extent has failed to regulate .com and .net in terms of maintaining accurate WHOIS information. Therefore, we suggest that ICANN has neither been effective at developing WHOIS policies nor well regulating registrars in terms of helping improve WHOIS accuracy.</w:t>
      </w:r>
      <w:r w:rsidRPr="000337A7">
        <w:rPr>
          <w:rStyle w:val="FootnoteReference"/>
          <w:rFonts w:cstheme="minorHAnsi"/>
        </w:rPr>
        <w:footnoteReference w:id="4"/>
      </w:r>
    </w:p>
    <w:p w:rsidR="00234DA1" w:rsidRDefault="00234DA1" w:rsidP="00234DA1">
      <w:pPr>
        <w:rPr>
          <w:rStyle w:val="Strong"/>
        </w:rPr>
      </w:pPr>
    </w:p>
    <w:p w:rsidR="001F71D8" w:rsidRDefault="0069582C" w:rsidP="00234DA1">
      <w:pPr>
        <w:rPr>
          <w:rStyle w:val="Strong"/>
          <w:b w:val="0"/>
        </w:rPr>
      </w:pPr>
      <w:r w:rsidRPr="0069582C">
        <w:rPr>
          <w:rStyle w:val="Strong"/>
          <w:b w:val="0"/>
        </w:rPr>
        <w:t xml:space="preserve">Additionally, the Intercontinental Hotels </w:t>
      </w:r>
      <w:r w:rsidR="00F2103F" w:rsidRPr="00F2103F">
        <w:rPr>
          <w:rStyle w:val="Strong"/>
          <w:b w:val="0"/>
        </w:rPr>
        <w:t>Group stated that</w:t>
      </w:r>
    </w:p>
    <w:p w:rsidR="001F71D8" w:rsidRPr="001F71D8" w:rsidRDefault="001F71D8" w:rsidP="00234DA1">
      <w:pPr>
        <w:rPr>
          <w:rStyle w:val="Strong"/>
          <w:b w:val="0"/>
        </w:rPr>
      </w:pPr>
    </w:p>
    <w:p w:rsidR="0040358A" w:rsidRDefault="00F2103F">
      <w:pPr>
        <w:ind w:left="720"/>
        <w:rPr>
          <w:rFonts w:cstheme="minorHAnsi"/>
          <w:sz w:val="22"/>
          <w:szCs w:val="22"/>
        </w:rPr>
      </w:pPr>
      <w:r w:rsidRPr="00F2103F">
        <w:rPr>
          <w:rFonts w:cstheme="minorHAnsi"/>
          <w:sz w:val="22"/>
          <w:szCs w:val="22"/>
        </w:rPr>
        <w:t xml:space="preserve">ICANN should carry through on its commitment to provide open access to reliably accurate registrant information, as this information is essential to maintain the integrity of the internet itself. The proliferation of false WHOIS data undermines ICANN’s legitimacy and allows cyber squatters and others to increase their misleading and damaging activities online. </w:t>
      </w:r>
    </w:p>
    <w:p w:rsidR="001F71D8" w:rsidRDefault="001F71D8" w:rsidP="00234DA1">
      <w:pPr>
        <w:rPr>
          <w:rStyle w:val="Strong"/>
        </w:rPr>
      </w:pPr>
    </w:p>
    <w:p w:rsidR="00392E69" w:rsidRDefault="00392E69" w:rsidP="00234DA1">
      <w:pPr>
        <w:rPr>
          <w:rStyle w:val="Strong"/>
          <w:b w:val="0"/>
        </w:rPr>
      </w:pPr>
      <w:r>
        <w:rPr>
          <w:rStyle w:val="Strong"/>
          <w:b w:val="0"/>
        </w:rPr>
        <w:t>The Intellectual Property Constituency also raised concerns about ICANN’s current approach to WHOIS accuracy compliance</w:t>
      </w:r>
      <w:r w:rsidR="008A203D">
        <w:rPr>
          <w:rStyle w:val="Strong"/>
          <w:b w:val="0"/>
        </w:rPr>
        <w:t>, especially in light on the new unlimited Top Level Domains becoming available,</w:t>
      </w:r>
      <w:r>
        <w:rPr>
          <w:rStyle w:val="Strong"/>
          <w:b w:val="0"/>
        </w:rPr>
        <w:t xml:space="preserve"> and stated</w:t>
      </w:r>
    </w:p>
    <w:p w:rsidR="00392E69" w:rsidRDefault="00392E69" w:rsidP="00234DA1">
      <w:pPr>
        <w:rPr>
          <w:rStyle w:val="Strong"/>
          <w:b w:val="0"/>
        </w:rPr>
      </w:pPr>
    </w:p>
    <w:p w:rsidR="0040358A" w:rsidRDefault="00F2103F">
      <w:pPr>
        <w:ind w:left="720"/>
        <w:rPr>
          <w:rFonts w:cstheme="minorHAnsi"/>
          <w:sz w:val="22"/>
          <w:szCs w:val="22"/>
        </w:rPr>
      </w:pPr>
      <w:r w:rsidRPr="00F2103F">
        <w:rPr>
          <w:rFonts w:cstheme="minorHAnsi"/>
          <w:sz w:val="22"/>
          <w:szCs w:val="22"/>
        </w:rPr>
        <w:t xml:space="preserve">The 2010 NORC study demonstrated that the WHOIS data for only 23% of </w:t>
      </w:r>
      <w:proofErr w:type="spellStart"/>
      <w:r w:rsidRPr="00F2103F">
        <w:rPr>
          <w:rFonts w:cstheme="minorHAnsi"/>
          <w:sz w:val="22"/>
          <w:szCs w:val="22"/>
        </w:rPr>
        <w:t>gTLD</w:t>
      </w:r>
      <w:proofErr w:type="spellEnd"/>
      <w:r w:rsidRPr="00F2103F">
        <w:rPr>
          <w:rFonts w:cstheme="minorHAnsi"/>
          <w:sz w:val="22"/>
          <w:szCs w:val="22"/>
        </w:rPr>
        <w:t xml:space="preserve"> registrations is fully compliant with accuracy requirements. Thus, the facts </w:t>
      </w:r>
      <w:proofErr w:type="gramStart"/>
      <w:r w:rsidRPr="00F2103F">
        <w:rPr>
          <w:rFonts w:cstheme="minorHAnsi"/>
          <w:sz w:val="22"/>
          <w:szCs w:val="22"/>
        </w:rPr>
        <w:t>support the conclusion that the current compliance related activities are</w:t>
      </w:r>
      <w:proofErr w:type="gramEnd"/>
      <w:r w:rsidRPr="00F2103F">
        <w:rPr>
          <w:rFonts w:cstheme="minorHAnsi"/>
          <w:sz w:val="22"/>
          <w:szCs w:val="22"/>
        </w:rPr>
        <w:t xml:space="preserve"> woefully inadequate to fulfil ICANN’s commitment in article 9.3.1 of the AOC to “implement measures to maintain timely unrestricted and public access to accurate and complete WHOIS information.” Although some progress has been made in upgrading ICANN’s contract compliance function, a radical change in approach is needed, especially in light of the impending proliferation of new unlimited Top Level Domains. </w:t>
      </w:r>
    </w:p>
    <w:p w:rsidR="00392E69" w:rsidRDefault="00392E69" w:rsidP="00234DA1">
      <w:pPr>
        <w:rPr>
          <w:ins w:id="0" w:author="jsleeman" w:date="2011-09-09T13:28:00Z"/>
          <w:rStyle w:val="Strong"/>
          <w:b w:val="0"/>
        </w:rPr>
      </w:pPr>
    </w:p>
    <w:p w:rsidR="00CF4248" w:rsidRDefault="00427708" w:rsidP="00234DA1">
      <w:pPr>
        <w:rPr>
          <w:ins w:id="1" w:author="jsleeman" w:date="2011-09-09T13:30:00Z"/>
          <w:rStyle w:val="Strong"/>
          <w:b w:val="0"/>
        </w:rPr>
      </w:pPr>
      <w:r>
        <w:rPr>
          <w:rStyle w:val="Strong"/>
          <w:b w:val="0"/>
        </w:rPr>
        <w:t>A</w:t>
      </w:r>
      <w:ins w:id="2" w:author="jsleeman" w:date="2011-09-09T13:28:00Z">
        <w:r>
          <w:rPr>
            <w:rStyle w:val="Strong"/>
            <w:b w:val="0"/>
          </w:rPr>
          <w:t>t the 20</w:t>
        </w:r>
      </w:ins>
      <w:ins w:id="3" w:author="jsleeman" w:date="2011-09-09T13:29:00Z">
        <w:r>
          <w:rPr>
            <w:rStyle w:val="Strong"/>
            <w:b w:val="0"/>
          </w:rPr>
          <w:t>11</w:t>
        </w:r>
      </w:ins>
      <w:ins w:id="4" w:author="jsleeman" w:date="2011-09-09T13:30:00Z">
        <w:r>
          <w:rPr>
            <w:rStyle w:val="Strong"/>
            <w:b w:val="0"/>
          </w:rPr>
          <w:t xml:space="preserve"> Singapore </w:t>
        </w:r>
        <w:proofErr w:type="spellStart"/>
        <w:r>
          <w:rPr>
            <w:rStyle w:val="Strong"/>
            <w:b w:val="0"/>
          </w:rPr>
          <w:t>meeting</w:t>
        </w:r>
      </w:ins>
      <w:proofErr w:type="gramStart"/>
      <w:r>
        <w:rPr>
          <w:rStyle w:val="Strong"/>
          <w:b w:val="0"/>
        </w:rPr>
        <w:t>,a</w:t>
      </w:r>
      <w:proofErr w:type="spellEnd"/>
      <w:proofErr w:type="gramEnd"/>
      <w:ins w:id="5" w:author="jsleeman" w:date="2011-09-09T13:28:00Z">
        <w:r w:rsidR="00CF4248">
          <w:rPr>
            <w:rStyle w:val="Strong"/>
            <w:b w:val="0"/>
          </w:rPr>
          <w:t xml:space="preserve"> participant of the Commercial Stakeholder Group </w:t>
        </w:r>
      </w:ins>
      <w:ins w:id="6" w:author="jsleeman" w:date="2011-09-09T13:30:00Z">
        <w:r w:rsidR="00CF4248">
          <w:rPr>
            <w:rStyle w:val="Strong"/>
            <w:b w:val="0"/>
          </w:rPr>
          <w:t>argued that</w:t>
        </w:r>
      </w:ins>
    </w:p>
    <w:p w:rsidR="00CF4248" w:rsidRDefault="00CF4248" w:rsidP="00234DA1">
      <w:pPr>
        <w:rPr>
          <w:ins w:id="7" w:author="jsleeman" w:date="2011-09-09T13:30:00Z"/>
          <w:rStyle w:val="Strong"/>
          <w:b w:val="0"/>
        </w:rPr>
      </w:pPr>
    </w:p>
    <w:p w:rsidR="00000000" w:rsidRDefault="000508EA">
      <w:pPr>
        <w:ind w:left="720"/>
        <w:rPr>
          <w:rFonts w:cstheme="minorHAnsi"/>
          <w:sz w:val="22"/>
          <w:szCs w:val="22"/>
          <w:rPrChange w:id="8" w:author="jsleeman" w:date="2011-09-09T13:31:00Z">
            <w:rPr>
              <w:rStyle w:val="Strong"/>
            </w:rPr>
          </w:rPrChange>
        </w:rPr>
        <w:pPrChange w:id="9" w:author="jsleeman" w:date="2011-09-09T13:33:00Z">
          <w:pPr/>
        </w:pPrChange>
      </w:pPr>
      <w:ins w:id="10" w:author="jsleeman" w:date="2011-09-09T13:31:00Z">
        <w:r w:rsidRPr="000508EA">
          <w:rPr>
            <w:rFonts w:cstheme="minorHAnsi"/>
            <w:sz w:val="22"/>
            <w:szCs w:val="22"/>
            <w:rPrChange w:id="11" w:author="jsleeman" w:date="2011-09-09T13:31:00Z">
              <w:rPr>
                <w:rFonts w:ascii="Candara" w:hAnsi="Candara"/>
                <w:b/>
                <w:bCs/>
                <w:sz w:val="20"/>
                <w:szCs w:val="20"/>
              </w:rPr>
            </w:rPrChange>
          </w:rPr>
          <w:t>The reality is there are contractual obligations that clearly set out what registries and/or registrars have to apply or provide on a query and whether they're complying with that.</w:t>
        </w:r>
      </w:ins>
      <w:ins w:id="12" w:author="jsleeman" w:date="2011-09-09T13:33:00Z">
        <w:r w:rsidR="00CF4248">
          <w:rPr>
            <w:rFonts w:cstheme="minorHAnsi"/>
            <w:sz w:val="22"/>
            <w:szCs w:val="22"/>
          </w:rPr>
          <w:t xml:space="preserve"> </w:t>
        </w:r>
      </w:ins>
      <w:ins w:id="13" w:author="jsleeman" w:date="2011-09-09T13:31:00Z">
        <w:r w:rsidRPr="000508EA">
          <w:rPr>
            <w:rFonts w:cstheme="minorHAnsi"/>
            <w:sz w:val="22"/>
            <w:szCs w:val="22"/>
            <w:rPrChange w:id="14" w:author="jsleeman" w:date="2011-09-09T13:31:00Z">
              <w:rPr>
                <w:rFonts w:ascii="Candara" w:hAnsi="Candara"/>
                <w:b/>
                <w:bCs/>
                <w:sz w:val="20"/>
                <w:szCs w:val="20"/>
              </w:rPr>
            </w:rPrChange>
          </w:rPr>
          <w:t xml:space="preserve">In the situations where ICANN has enforced the contracts, and there have been some, not just on WHOIS issues, it seems to have worked very effectively. The question is: is ICANN actually taking actions? Concerned about resources (staff and funding) to continue and do the auditing needed to take action. This is an organization </w:t>
        </w:r>
        <w:r w:rsidRPr="000508EA">
          <w:rPr>
            <w:rFonts w:cstheme="minorHAnsi"/>
            <w:sz w:val="22"/>
            <w:szCs w:val="22"/>
            <w:rPrChange w:id="15" w:author="jsleeman" w:date="2011-09-09T13:31:00Z">
              <w:rPr>
                <w:rFonts w:ascii="Candara" w:hAnsi="Candara"/>
                <w:b/>
                <w:bCs/>
                <w:sz w:val="20"/>
                <w:szCs w:val="20"/>
              </w:rPr>
            </w:rPrChange>
          </w:rPr>
          <w:lastRenderedPageBreak/>
          <w:t>whose private regulatory ability is based completely and solely on contracts. Unless you enforce the contracts, you have absolutely no ability to self regulate.</w:t>
        </w:r>
      </w:ins>
    </w:p>
    <w:p w:rsidR="00CF4248" w:rsidRDefault="00CF4248" w:rsidP="00234DA1">
      <w:pPr>
        <w:rPr>
          <w:ins w:id="16" w:author="jsleeman" w:date="2011-09-09T13:31:00Z"/>
          <w:rStyle w:val="Strong"/>
          <w:b w:val="0"/>
        </w:rPr>
      </w:pPr>
    </w:p>
    <w:p w:rsidR="00234DA1" w:rsidRDefault="00234DA1" w:rsidP="00234DA1">
      <w:pPr>
        <w:rPr>
          <w:rStyle w:val="Strong"/>
          <w:b w:val="0"/>
        </w:rPr>
      </w:pPr>
      <w:r>
        <w:rPr>
          <w:rStyle w:val="Strong"/>
          <w:b w:val="0"/>
        </w:rPr>
        <w:t>A number of law enforcement agencies also expressed concern with the performance of ICANN in ensuring the WHOIS service is accurate, with one agency stating that</w:t>
      </w:r>
    </w:p>
    <w:p w:rsidR="00234DA1" w:rsidRDefault="00234DA1" w:rsidP="00234DA1">
      <w:pPr>
        <w:rPr>
          <w:rStyle w:val="Strong"/>
          <w:b w:val="0"/>
        </w:rPr>
      </w:pPr>
    </w:p>
    <w:p w:rsidR="00234DA1" w:rsidRPr="00BD03EE" w:rsidRDefault="00234DA1" w:rsidP="00234DA1">
      <w:pPr>
        <w:ind w:left="720"/>
        <w:rPr>
          <w:sz w:val="22"/>
          <w:szCs w:val="22"/>
        </w:rPr>
      </w:pPr>
      <w:r w:rsidRPr="000337A7">
        <w:rPr>
          <w:sz w:val="22"/>
          <w:szCs w:val="22"/>
        </w:rPr>
        <w:t xml:space="preserve">Since WHOIS is regularly incomplete, inaccurate and non-public, ICANN is not fully performing its duties. In addition, the continued issue of not being able to quickly identify the true owner of a domain </w:t>
      </w:r>
      <w:proofErr w:type="gramStart"/>
      <w:r w:rsidRPr="000337A7">
        <w:rPr>
          <w:sz w:val="22"/>
          <w:szCs w:val="22"/>
        </w:rPr>
        <w:t>name,</w:t>
      </w:r>
      <w:proofErr w:type="gramEnd"/>
      <w:r w:rsidRPr="000337A7">
        <w:rPr>
          <w:sz w:val="22"/>
          <w:szCs w:val="22"/>
        </w:rPr>
        <w:t xml:space="preserve"> indicates a need for improvement in this area.</w:t>
      </w:r>
    </w:p>
    <w:p w:rsidR="00234DA1" w:rsidRDefault="00234DA1" w:rsidP="009110F6"/>
    <w:p w:rsidR="004C36CB" w:rsidRDefault="004C36CB" w:rsidP="009110F6">
      <w:r>
        <w:t>Another law enforcement agency stated</w:t>
      </w:r>
    </w:p>
    <w:p w:rsidR="004C36CB" w:rsidRDefault="004C36CB" w:rsidP="009110F6"/>
    <w:p w:rsidR="0040358A" w:rsidRDefault="00F2103F">
      <w:pPr>
        <w:ind w:left="720"/>
        <w:rPr>
          <w:sz w:val="22"/>
          <w:szCs w:val="22"/>
        </w:rPr>
      </w:pPr>
      <w:r w:rsidRPr="00F2103F">
        <w:rPr>
          <w:sz w:val="22"/>
          <w:szCs w:val="22"/>
        </w:rPr>
        <w:t xml:space="preserve">ICANN should enforce its own contractual obligations with registrars, require that registrars, registries and resellers, collect and verify the appropriate WHOIS information. ICANN needs to increase staff levels if there is any hope that compliance can be enforced. </w:t>
      </w:r>
    </w:p>
    <w:p w:rsidR="004C36CB" w:rsidRDefault="004C36CB" w:rsidP="009110F6">
      <w:pPr>
        <w:rPr>
          <w:ins w:id="17" w:author="jsleeman" w:date="2011-09-09T14:41:00Z"/>
        </w:rPr>
      </w:pPr>
    </w:p>
    <w:p w:rsidR="00454E4E" w:rsidRDefault="00454E4E" w:rsidP="00454E4E">
      <w:pPr>
        <w:rPr>
          <w:ins w:id="18" w:author="jsleeman" w:date="2011-09-09T14:42:00Z"/>
        </w:rPr>
      </w:pPr>
      <w:ins w:id="19" w:author="jsleeman" w:date="2011-09-09T14:42:00Z">
        <w:r>
          <w:t xml:space="preserve">Additionally, </w:t>
        </w:r>
        <w:r>
          <w:rPr>
            <w:rStyle w:val="Strong"/>
            <w:b w:val="0"/>
          </w:rPr>
          <w:t>at the 2011 Singapore meeting</w:t>
        </w:r>
        <w:r w:rsidRPr="00454E4E">
          <w:t xml:space="preserve"> </w:t>
        </w:r>
        <w:r>
          <w:t>Mark Carvell from the Government Advisory Committee stated</w:t>
        </w:r>
      </w:ins>
    </w:p>
    <w:p w:rsidR="00454E4E" w:rsidRDefault="00454E4E" w:rsidP="00454E4E">
      <w:pPr>
        <w:rPr>
          <w:ins w:id="20" w:author="jsleeman" w:date="2011-09-09T14:42:00Z"/>
        </w:rPr>
      </w:pPr>
    </w:p>
    <w:p w:rsidR="00000000" w:rsidRDefault="000508EA">
      <w:pPr>
        <w:ind w:left="720"/>
        <w:rPr>
          <w:ins w:id="21" w:author="jsleeman" w:date="2011-09-09T14:42:00Z"/>
          <w:sz w:val="22"/>
          <w:szCs w:val="22"/>
          <w:rPrChange w:id="22" w:author="jsleeman" w:date="2011-09-09T14:43:00Z">
            <w:rPr>
              <w:ins w:id="23" w:author="jsleeman" w:date="2011-09-09T14:42:00Z"/>
            </w:rPr>
          </w:rPrChange>
        </w:rPr>
        <w:pPrChange w:id="24" w:author="jsleeman" w:date="2011-09-09T14:43:00Z">
          <w:pPr/>
        </w:pPrChange>
      </w:pPr>
      <w:ins w:id="25" w:author="jsleeman" w:date="2011-09-09T14:43:00Z">
        <w:r w:rsidRPr="000508EA">
          <w:rPr>
            <w:sz w:val="22"/>
            <w:szCs w:val="22"/>
            <w:rPrChange w:id="26" w:author="jsleeman" w:date="2011-09-09T14:43:00Z">
              <w:rPr>
                <w:rFonts w:ascii="Candara" w:hAnsi="Candara"/>
                <w:b/>
                <w:bCs/>
                <w:sz w:val="20"/>
                <w:szCs w:val="20"/>
              </w:rPr>
            </w:rPrChange>
          </w:rPr>
          <w:t>A lot of this problem would be solved by the validation of the registration information at the time of the registration and periodically audited throughout. That was a big issue that we spoke with the registrars about, stating that that’s something that we need to look at that would be a difficult issue.</w:t>
        </w:r>
      </w:ins>
    </w:p>
    <w:p w:rsidR="00454E4E" w:rsidRDefault="00454E4E" w:rsidP="009110F6"/>
    <w:p w:rsidR="003A601C" w:rsidRDefault="009110F6" w:rsidP="009110F6">
      <w:r>
        <w:t xml:space="preserve">ICANN has sought to improve the accuracy of WHOIS data </w:t>
      </w:r>
      <w:r w:rsidR="0005789B">
        <w:t>in several ways. At the registry level, ICANN has</w:t>
      </w:r>
      <w:r>
        <w:t xml:space="preserve"> impos</w:t>
      </w:r>
      <w:r w:rsidR="0005789B">
        <w:t>ed</w:t>
      </w:r>
      <w:r>
        <w:t xml:space="preserve"> contractual obligations that flow through registries to registrars in three of ICANN’s registry agreements, namely .</w:t>
      </w:r>
      <w:proofErr w:type="spellStart"/>
      <w:r>
        <w:t>mobi</w:t>
      </w:r>
      <w:proofErr w:type="spellEnd"/>
      <w:r>
        <w:t>, .</w:t>
      </w:r>
      <w:proofErr w:type="spellStart"/>
      <w:r>
        <w:t>tel</w:t>
      </w:r>
      <w:proofErr w:type="spellEnd"/>
      <w:r>
        <w:t xml:space="preserve"> and .</w:t>
      </w:r>
      <w:proofErr w:type="spellStart"/>
      <w:r>
        <w:t>asia</w:t>
      </w:r>
      <w:proofErr w:type="spellEnd"/>
      <w:r>
        <w:rPr>
          <w:rStyle w:val="FootnoteReference"/>
        </w:rPr>
        <w:footnoteReference w:id="5"/>
      </w:r>
      <w:r>
        <w:t xml:space="preserve">. </w:t>
      </w:r>
      <w:r w:rsidR="003A601C">
        <w:t>[Is there any data on WHOIS accuracy levels in these TLDs?]</w:t>
      </w:r>
    </w:p>
    <w:p w:rsidR="003A601C" w:rsidRDefault="003A601C" w:rsidP="009110F6"/>
    <w:p w:rsidR="009110F6" w:rsidRDefault="009110F6" w:rsidP="009110F6">
      <w:r>
        <w:t xml:space="preserve">ICANN also plans to implement a more comprehensive evaluation process for </w:t>
      </w:r>
      <w:proofErr w:type="spellStart"/>
      <w:r>
        <w:t>gTLD</w:t>
      </w:r>
      <w:proofErr w:type="spellEnd"/>
      <w:r>
        <w:t xml:space="preserve"> applicants, which includes an assessment of the applicant’s ability to maintain a higher standard of WHOIS data accuracy. Improved accuracy in WHOIS data will be actively promoted by ICANN throughout the evaluation and selection process so that applicants will be motivated to improve accuracy standards in their bid for a new </w:t>
      </w:r>
      <w:proofErr w:type="spellStart"/>
      <w:r>
        <w:t>gTLD</w:t>
      </w:r>
      <w:proofErr w:type="spellEnd"/>
      <w:r>
        <w:t>.</w:t>
      </w:r>
      <w:r>
        <w:rPr>
          <w:rStyle w:val="FootnoteReference"/>
        </w:rPr>
        <w:footnoteReference w:id="6"/>
      </w:r>
    </w:p>
    <w:p w:rsidR="009110F6" w:rsidRDefault="009110F6" w:rsidP="00E313C2"/>
    <w:p w:rsidR="00E313C2" w:rsidRDefault="00E313C2" w:rsidP="00E313C2">
      <w:pPr>
        <w:rPr>
          <w:rFonts w:asciiTheme="majorHAnsi" w:hAnsiTheme="majorHAnsi" w:cs="Calibri"/>
        </w:rPr>
      </w:pPr>
      <w:r>
        <w:t xml:space="preserve">In response to questions from the review team, ICANN’s compliance team stated that </w:t>
      </w:r>
      <w:r w:rsidRPr="00D57B89">
        <w:rPr>
          <w:rFonts w:asciiTheme="majorHAnsi" w:hAnsiTheme="majorHAnsi" w:cs="Calibri"/>
        </w:rPr>
        <w:t>ICANN is continuously assessing and enhancing its W</w:t>
      </w:r>
      <w:r w:rsidR="007F6139">
        <w:rPr>
          <w:rFonts w:asciiTheme="majorHAnsi" w:hAnsiTheme="majorHAnsi" w:cs="Calibri"/>
        </w:rPr>
        <w:t>HOIS</w:t>
      </w:r>
      <w:r w:rsidRPr="00D57B89">
        <w:rPr>
          <w:rFonts w:asciiTheme="majorHAnsi" w:hAnsiTheme="majorHAnsi" w:cs="Calibri"/>
        </w:rPr>
        <w:t xml:space="preserve"> compliance program, and that key improvements undertaken and under consideration by ICANN include:</w:t>
      </w:r>
    </w:p>
    <w:p w:rsidR="00E313C2" w:rsidRPr="00FB3A76" w:rsidRDefault="00E313C2" w:rsidP="00E313C2"/>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t>Providing a mechanism for greater transparency and communication with registrars concerning how they investigate each alleged W</w:t>
      </w:r>
      <w:r w:rsidR="007F6139">
        <w:rPr>
          <w:rFonts w:ascii="Times New Roman" w:hAnsi="Times New Roman"/>
          <w:sz w:val="24"/>
          <w:szCs w:val="24"/>
        </w:rPr>
        <w:t>HOIS</w:t>
      </w:r>
      <w:r w:rsidRPr="00D57B89">
        <w:rPr>
          <w:rFonts w:ascii="Times New Roman" w:hAnsi="Times New Roman"/>
          <w:sz w:val="24"/>
          <w:szCs w:val="24"/>
        </w:rPr>
        <w:t xml:space="preserve"> inaccuracy report.</w:t>
      </w:r>
    </w:p>
    <w:p w:rsidR="0040358A" w:rsidRDefault="0040358A">
      <w:pPr>
        <w:pStyle w:val="MediumGrid1-Accent21"/>
        <w:spacing w:after="0" w:line="240" w:lineRule="auto"/>
        <w:ind w:left="36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lastRenderedPageBreak/>
        <w:t>Considering potential amendments to the RAA, including trying to achieve more clarity around the RAA contractual provisions 3.3 and 3.7.8 to help provide certainty and predictability for compliance enforcement purposes.</w:t>
      </w:r>
    </w:p>
    <w:p w:rsidR="0040358A" w:rsidRDefault="0040358A">
      <w:pPr>
        <w:pStyle w:val="MediumGrid1-Accent21"/>
        <w:spacing w:after="0" w:line="240" w:lineRule="auto"/>
        <w:ind w:left="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rPr>
      </w:pPr>
      <w:r w:rsidRPr="00D57B89">
        <w:rPr>
          <w:rFonts w:ascii="Times New Roman" w:hAnsi="Times New Roman"/>
          <w:sz w:val="24"/>
          <w:szCs w:val="24"/>
        </w:rPr>
        <w:t>Continuously improving all aspects of ICANN’s W</w:t>
      </w:r>
      <w:r w:rsidR="007F6139">
        <w:rPr>
          <w:rFonts w:ascii="Times New Roman" w:hAnsi="Times New Roman"/>
          <w:sz w:val="24"/>
          <w:szCs w:val="24"/>
        </w:rPr>
        <w:t>HOIS</w:t>
      </w:r>
      <w:r w:rsidRPr="00D57B89">
        <w:rPr>
          <w:rFonts w:ascii="Times New Roman" w:hAnsi="Times New Roman"/>
          <w:sz w:val="24"/>
          <w:szCs w:val="24"/>
        </w:rPr>
        <w:t xml:space="preserve"> compliance program including audits and investigation processes and well as enhancing systems and tools.</w:t>
      </w:r>
    </w:p>
    <w:p w:rsidR="0040358A" w:rsidRDefault="0040358A">
      <w:pPr>
        <w:pStyle w:val="MediumGrid1-Accent21"/>
        <w:spacing w:after="0" w:line="240" w:lineRule="auto"/>
        <w:ind w:left="0"/>
        <w:rPr>
          <w:rFonts w:ascii="Times New Roman" w:hAnsi="Times New Roman"/>
          <w:sz w:val="24"/>
          <w:szCs w:val="24"/>
        </w:rPr>
      </w:pPr>
    </w:p>
    <w:p w:rsidR="00E313C2" w:rsidRDefault="00E313C2" w:rsidP="00E313C2">
      <w:pPr>
        <w:pStyle w:val="MediumGrid1-Accent21"/>
        <w:numPr>
          <w:ilvl w:val="0"/>
          <w:numId w:val="14"/>
        </w:numPr>
        <w:spacing w:after="0" w:line="240" w:lineRule="auto"/>
        <w:rPr>
          <w:rFonts w:ascii="Times New Roman" w:hAnsi="Times New Roman"/>
          <w:sz w:val="24"/>
          <w:szCs w:val="24"/>
          <w:lang w:val="en-AU"/>
        </w:rPr>
      </w:pPr>
      <w:r w:rsidRPr="00D57B89">
        <w:rPr>
          <w:rFonts w:ascii="Times New Roman" w:hAnsi="Times New Roman"/>
          <w:sz w:val="24"/>
          <w:szCs w:val="24"/>
          <w:lang w:val="en-AU"/>
        </w:rPr>
        <w:t>Considering additional registrar training and enhanced registrant awareness through registrant targeted initiatives and how-to documents to improve W</w:t>
      </w:r>
      <w:r w:rsidR="007F6139">
        <w:rPr>
          <w:rFonts w:ascii="Times New Roman" w:hAnsi="Times New Roman"/>
          <w:sz w:val="24"/>
          <w:szCs w:val="24"/>
          <w:lang w:val="en-AU"/>
        </w:rPr>
        <w:t xml:space="preserve">HOIS </w:t>
      </w:r>
      <w:r w:rsidRPr="00D57B89">
        <w:rPr>
          <w:rFonts w:ascii="Times New Roman" w:hAnsi="Times New Roman"/>
          <w:sz w:val="24"/>
          <w:szCs w:val="24"/>
          <w:lang w:val="en-AU"/>
        </w:rPr>
        <w:t>accuracy.</w:t>
      </w:r>
    </w:p>
    <w:p w:rsidR="0040358A" w:rsidRDefault="0040358A">
      <w:pPr>
        <w:pStyle w:val="MediumGrid1-Accent21"/>
        <w:spacing w:after="0" w:line="240" w:lineRule="auto"/>
        <w:ind w:left="360"/>
        <w:rPr>
          <w:rFonts w:ascii="Times New Roman" w:hAnsi="Times New Roman"/>
          <w:sz w:val="24"/>
          <w:szCs w:val="24"/>
          <w:lang w:val="en-AU"/>
        </w:rPr>
      </w:pPr>
    </w:p>
    <w:p w:rsidR="00E313C2" w:rsidRPr="0042233D" w:rsidRDefault="00E313C2" w:rsidP="00E313C2">
      <w:pPr>
        <w:pStyle w:val="MediumGrid1-Accent21"/>
        <w:numPr>
          <w:ilvl w:val="0"/>
          <w:numId w:val="14"/>
        </w:numPr>
        <w:spacing w:after="0" w:line="240" w:lineRule="auto"/>
        <w:rPr>
          <w:rFonts w:ascii="Times New Roman" w:hAnsi="Times New Roman"/>
          <w:sz w:val="24"/>
          <w:szCs w:val="24"/>
          <w:lang w:val="en-AU"/>
        </w:rPr>
      </w:pPr>
      <w:r w:rsidRPr="00D57B89">
        <w:rPr>
          <w:rFonts w:ascii="Times New Roman" w:hAnsi="Times New Roman"/>
          <w:sz w:val="24"/>
          <w:szCs w:val="24"/>
          <w:lang w:val="en-AU"/>
        </w:rPr>
        <w:t>Considering having registrant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changes tracked for a certain period of time after registrants receive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data reminder policy (WDRP) notices; this might give ICANN and the community data regarding whether an appreciable number of W</w:t>
      </w:r>
      <w:r w:rsidR="007F6139">
        <w:rPr>
          <w:rFonts w:ascii="Times New Roman" w:hAnsi="Times New Roman"/>
          <w:sz w:val="24"/>
          <w:szCs w:val="24"/>
          <w:lang w:val="en-AU"/>
        </w:rPr>
        <w:t>HOIS</w:t>
      </w:r>
      <w:r w:rsidRPr="00D57B89">
        <w:rPr>
          <w:rFonts w:ascii="Times New Roman" w:hAnsi="Times New Roman"/>
          <w:sz w:val="24"/>
          <w:szCs w:val="24"/>
          <w:lang w:val="en-AU"/>
        </w:rPr>
        <w:t xml:space="preserve"> changes are made as a result of registrants receiving WDRP notices and whether the WDRP is serving its intended purpose.</w:t>
      </w:r>
    </w:p>
    <w:p w:rsidR="006F6A81" w:rsidRDefault="006F6A81" w:rsidP="00BB6B25">
      <w:pPr>
        <w:keepNext/>
      </w:pPr>
    </w:p>
    <w:p w:rsidR="006F6A81" w:rsidRDefault="006F6A81" w:rsidP="00BB6B25">
      <w:pPr>
        <w:keepNext/>
      </w:pPr>
      <w:r>
        <w:t>A number of respondents believe that the accuracy of the WHOIS service can be improved by amending the RAA to give ICANN greater and more enforceable powers. The International Anti-Counterfeiting Coalition has argued</w:t>
      </w:r>
    </w:p>
    <w:p w:rsidR="006F6A81" w:rsidRDefault="006F6A81" w:rsidP="00BB6B25">
      <w:pPr>
        <w:keepNext/>
      </w:pPr>
    </w:p>
    <w:p w:rsidR="0040358A" w:rsidRDefault="00F2103F">
      <w:pPr>
        <w:ind w:left="720"/>
        <w:rPr>
          <w:sz w:val="22"/>
          <w:szCs w:val="22"/>
        </w:rPr>
      </w:pPr>
      <w:r w:rsidRPr="00F2103F">
        <w:rPr>
          <w:sz w:val="22"/>
          <w:szCs w:val="22"/>
        </w:rPr>
        <w:t xml:space="preserve">ICANN must amend the RAA </w:t>
      </w:r>
      <w:r w:rsidR="00D63DA1">
        <w:rPr>
          <w:sz w:val="22"/>
          <w:szCs w:val="22"/>
        </w:rPr>
        <w:t>...</w:t>
      </w:r>
      <w:r w:rsidRPr="00F2103F">
        <w:rPr>
          <w:sz w:val="22"/>
          <w:szCs w:val="22"/>
        </w:rPr>
        <w:t xml:space="preserve"> The amendments should clarify responsibilities of both ICANN and registrar with respect to the operation of a transparent and accurate WHOIS system accessible to the broader internet community and should provide clear tools available to ICANN which are both reasonable and meaningful in the event of non-compliance. ICANN should commit greater resources to compliance and ensure that those resources are deployed to increase accuracy and reliability of WHOIS data. </w:t>
      </w:r>
    </w:p>
    <w:p w:rsidR="00BB6B25" w:rsidRDefault="00BB6B25" w:rsidP="00BB6B25">
      <w:pPr>
        <w:keepNext/>
      </w:pPr>
    </w:p>
    <w:p w:rsidR="00BB6B25" w:rsidRDefault="003A601C" w:rsidP="00BB6B25">
      <w:r>
        <w:t>In addition to regulatory compliance activities, s</w:t>
      </w:r>
      <w:r w:rsidR="00234DA1">
        <w:t>everal respondents to the public Discussion Paper suggested that</w:t>
      </w:r>
      <w:r w:rsidR="00BB6B25">
        <w:t xml:space="preserve"> ICANN should </w:t>
      </w:r>
      <w:r>
        <w:t xml:space="preserve">play a greater role in education and awareness </w:t>
      </w:r>
      <w:proofErr w:type="gramStart"/>
      <w:r>
        <w:t>raising</w:t>
      </w:r>
      <w:proofErr w:type="gramEnd"/>
      <w:r>
        <w:t xml:space="preserve">, and </w:t>
      </w:r>
      <w:r w:rsidR="00BB6B25">
        <w:t xml:space="preserve">ensure that all parties are aware of their obligations and are required to comply with these policies. </w:t>
      </w:r>
      <w:r w:rsidR="00234DA1">
        <w:t>For example, t</w:t>
      </w:r>
      <w:r w:rsidR="00BB6B25">
        <w:t>he International Trademark Association-Internet Committee stated:</w:t>
      </w:r>
    </w:p>
    <w:p w:rsidR="00BB6B25" w:rsidRDefault="00BB6B25" w:rsidP="00BB6B25"/>
    <w:p w:rsidR="00DB3E05" w:rsidRDefault="00BB6B25" w:rsidP="00BB6B25">
      <w:pPr>
        <w:ind w:left="720"/>
        <w:rPr>
          <w:sz w:val="22"/>
          <w:szCs w:val="22"/>
        </w:rPr>
      </w:pPr>
      <w:r w:rsidRPr="00D619F5">
        <w:rPr>
          <w:sz w:val="22"/>
          <w:szCs w:val="22"/>
        </w:rPr>
        <w:t xml:space="preserve">ICANN should clarify its existing WHOIS policy by taking measures to inform and educate the public and its business partners, such as its registrars and registries, on the </w:t>
      </w:r>
    </w:p>
    <w:p w:rsidR="00BB6B25" w:rsidRPr="00D619F5" w:rsidRDefault="00BB6B25" w:rsidP="00BB6B25">
      <w:pPr>
        <w:ind w:left="720"/>
        <w:rPr>
          <w:sz w:val="22"/>
          <w:szCs w:val="22"/>
        </w:rPr>
      </w:pPr>
      <w:proofErr w:type="gramStart"/>
      <w:r w:rsidRPr="00D619F5">
        <w:rPr>
          <w:sz w:val="22"/>
          <w:szCs w:val="22"/>
        </w:rPr>
        <w:t>importance</w:t>
      </w:r>
      <w:proofErr w:type="gramEnd"/>
      <w:r w:rsidRPr="00D619F5">
        <w:rPr>
          <w:sz w:val="22"/>
          <w:szCs w:val="22"/>
        </w:rPr>
        <w:t xml:space="preserve"> of the WHOIS policy and of complying with its terms.</w:t>
      </w:r>
    </w:p>
    <w:p w:rsidR="00DB3E05" w:rsidRDefault="00DB3E05" w:rsidP="00BB6B25"/>
    <w:p w:rsidR="0040358A" w:rsidRDefault="00DB3E05">
      <w:r>
        <w:t>In order to measure the success of any new compliance activities, it has been suggested by the Business Constituency that</w:t>
      </w:r>
    </w:p>
    <w:p w:rsidR="0040358A" w:rsidRDefault="0040358A"/>
    <w:p w:rsidR="0040358A" w:rsidRDefault="00F2103F">
      <w:pPr>
        <w:ind w:left="720"/>
      </w:pPr>
      <w:r w:rsidRPr="00F2103F">
        <w:rPr>
          <w:sz w:val="22"/>
          <w:szCs w:val="22"/>
        </w:rPr>
        <w:t xml:space="preserve">Huge compliance resources are needed to fix this situation and the matter of WHOIS accuracy only becomes more urgent with ICANN’s planned rollout of hundreds of new gTLDs. ICANN’s compliance organization has already been made aware from its own work.......of continuing frauds and abuses in the WHOIS space. As part of the </w:t>
      </w:r>
      <w:proofErr w:type="spellStart"/>
      <w:r w:rsidRPr="00F2103F">
        <w:rPr>
          <w:sz w:val="22"/>
          <w:szCs w:val="22"/>
        </w:rPr>
        <w:t>A</w:t>
      </w:r>
      <w:r w:rsidR="00D63DA1">
        <w:rPr>
          <w:sz w:val="22"/>
          <w:szCs w:val="22"/>
        </w:rPr>
        <w:t>o</w:t>
      </w:r>
      <w:r w:rsidRPr="00F2103F">
        <w:rPr>
          <w:sz w:val="22"/>
          <w:szCs w:val="22"/>
        </w:rPr>
        <w:t>C</w:t>
      </w:r>
      <w:proofErr w:type="spellEnd"/>
      <w:r w:rsidRPr="00F2103F">
        <w:rPr>
          <w:sz w:val="22"/>
          <w:szCs w:val="22"/>
        </w:rPr>
        <w:t xml:space="preserve">, ICANN’s continued performance in the compliance area should be carefully measured to assess whether it is meeting its WHOIS commitments. </w:t>
      </w:r>
    </w:p>
    <w:p w:rsidR="00DB3E05" w:rsidRDefault="00DB3E05" w:rsidP="00BB6B25"/>
    <w:p w:rsidR="00DB6808" w:rsidRDefault="00427708" w:rsidP="00DB6808">
      <w:pPr>
        <w:rPr>
          <w:ins w:id="27" w:author="jsleeman" w:date="2011-09-09T14:35:00Z"/>
        </w:rPr>
      </w:pPr>
      <w:r>
        <w:lastRenderedPageBreak/>
        <w:t>T</w:t>
      </w:r>
      <w:ins w:id="28" w:author="jsleeman" w:date="2011-09-09T14:35:00Z">
        <w:r w:rsidR="00DB6808">
          <w:t xml:space="preserve">he </w:t>
        </w:r>
      </w:ins>
      <w:r>
        <w:t>importance of data on</w:t>
      </w:r>
      <w:ins w:id="29" w:author="jsleeman" w:date="2011-09-09T14:35:00Z">
        <w:r w:rsidR="00DB6808">
          <w:t xml:space="preserve"> accuracy </w:t>
        </w:r>
      </w:ins>
      <w:r>
        <w:t>level</w:t>
      </w:r>
      <w:ins w:id="30" w:author="jsleeman" w:date="2011-09-09T14:35:00Z">
        <w:r w:rsidR="00DB6808">
          <w:t xml:space="preserve">s was raised by William Dee </w:t>
        </w:r>
      </w:ins>
      <w:ins w:id="31" w:author="jsleeman" w:date="2011-09-09T14:36:00Z">
        <w:r w:rsidR="00DB6808">
          <w:t>from the Government Advisory Committee</w:t>
        </w:r>
      </w:ins>
      <w:ins w:id="32" w:author="jsleeman" w:date="2011-09-09T14:35:00Z">
        <w:r w:rsidR="00DB6808">
          <w:rPr>
            <w:rStyle w:val="Strong"/>
            <w:b w:val="0"/>
          </w:rPr>
          <w:t xml:space="preserve"> at the 2011 Singapore meeting</w:t>
        </w:r>
      </w:ins>
    </w:p>
    <w:p w:rsidR="0040358A" w:rsidRDefault="0040358A">
      <w:pPr>
        <w:rPr>
          <w:ins w:id="33" w:author="jsleeman" w:date="2011-09-09T14:36:00Z"/>
        </w:rPr>
      </w:pPr>
    </w:p>
    <w:p w:rsidR="00000000" w:rsidRDefault="000508EA">
      <w:pPr>
        <w:ind w:left="720"/>
        <w:rPr>
          <w:ins w:id="34" w:author="jsleeman" w:date="2011-09-09T14:36:00Z"/>
          <w:sz w:val="22"/>
          <w:szCs w:val="22"/>
          <w:rPrChange w:id="35" w:author="jsleeman" w:date="2011-09-09T14:39:00Z">
            <w:rPr>
              <w:ins w:id="36" w:author="jsleeman" w:date="2011-09-09T14:36:00Z"/>
            </w:rPr>
          </w:rPrChange>
        </w:rPr>
        <w:pPrChange w:id="37" w:author="jsleeman" w:date="2011-09-09T14:39:00Z">
          <w:pPr/>
        </w:pPrChange>
      </w:pPr>
      <w:ins w:id="38" w:author="jsleeman" w:date="2011-09-09T14:36:00Z">
        <w:r w:rsidRPr="000508EA">
          <w:rPr>
            <w:sz w:val="22"/>
            <w:szCs w:val="22"/>
            <w:rPrChange w:id="39" w:author="jsleeman" w:date="2011-09-09T14:39:00Z">
              <w:rPr>
                <w:b/>
                <w:bCs/>
              </w:rPr>
            </w:rPrChange>
          </w:rPr>
          <w:t xml:space="preserve">We know that law enforcement </w:t>
        </w:r>
        <w:proofErr w:type="gramStart"/>
        <w:r w:rsidRPr="000508EA">
          <w:rPr>
            <w:sz w:val="22"/>
            <w:szCs w:val="22"/>
            <w:rPrChange w:id="40" w:author="jsleeman" w:date="2011-09-09T14:39:00Z">
              <w:rPr>
                <w:b/>
                <w:bCs/>
              </w:rPr>
            </w:rPrChange>
          </w:rPr>
          <w:t>are</w:t>
        </w:r>
        <w:proofErr w:type="gramEnd"/>
        <w:r w:rsidRPr="000508EA">
          <w:rPr>
            <w:sz w:val="22"/>
            <w:szCs w:val="22"/>
            <w:rPrChange w:id="41" w:author="jsleeman" w:date="2011-09-09T14:39:00Z">
              <w:rPr>
                <w:b/>
                <w:bCs/>
              </w:rPr>
            </w:rPrChange>
          </w:rPr>
          <w:t xml:space="preserve"> unhappy with the current compliance policies and we know there’s problems with data accuracy. It would be interesting to have the number of complaints received, interventions, correction actions and de-accreditations for non-compliance. Then evaluate how effecti</w:t>
        </w:r>
      </w:ins>
      <w:ins w:id="42" w:author="jsleeman" w:date="2011-09-09T14:38:00Z">
        <w:r w:rsidRPr="000508EA">
          <w:rPr>
            <w:sz w:val="22"/>
            <w:szCs w:val="22"/>
            <w:rPrChange w:id="43" w:author="jsleeman" w:date="2011-09-09T14:39:00Z">
              <w:rPr>
                <w:b/>
                <w:bCs/>
              </w:rPr>
            </w:rPrChange>
          </w:rPr>
          <w:t>v</w:t>
        </w:r>
      </w:ins>
      <w:ins w:id="44" w:author="jsleeman" w:date="2011-09-09T14:36:00Z">
        <w:r w:rsidRPr="000508EA">
          <w:rPr>
            <w:sz w:val="22"/>
            <w:szCs w:val="22"/>
            <w:rPrChange w:id="45" w:author="jsleeman" w:date="2011-09-09T14:39:00Z">
              <w:rPr>
                <w:b/>
                <w:bCs/>
              </w:rPr>
            </w:rPrChange>
          </w:rPr>
          <w:t xml:space="preserve">e the compliance policy is. The GAC has not been provided with this information yet. </w:t>
        </w:r>
      </w:ins>
    </w:p>
    <w:p w:rsidR="00DB6808" w:rsidRDefault="00DB6808"/>
    <w:p w:rsidR="0040358A" w:rsidRDefault="00BB6B25">
      <w:pPr>
        <w:keepNext/>
        <w:rPr>
          <w:b/>
        </w:rPr>
      </w:pPr>
      <w:r>
        <w:rPr>
          <w:b/>
        </w:rPr>
        <w:t xml:space="preserve">Role of </w:t>
      </w:r>
      <w:r w:rsidR="00860041">
        <w:rPr>
          <w:b/>
        </w:rPr>
        <w:t xml:space="preserve">Registries and </w:t>
      </w:r>
      <w:r w:rsidR="00F64653" w:rsidRPr="00E04BE4">
        <w:rPr>
          <w:b/>
        </w:rPr>
        <w:t>Registrars</w:t>
      </w:r>
    </w:p>
    <w:p w:rsidR="0040358A" w:rsidRDefault="0040358A">
      <w:pPr>
        <w:keepNext/>
      </w:pPr>
    </w:p>
    <w:p w:rsidR="004109C1" w:rsidRDefault="00860041" w:rsidP="004109C1">
      <w:pPr>
        <w:keepNext/>
      </w:pPr>
      <w:r>
        <w:t>Registries and r</w:t>
      </w:r>
      <w:r w:rsidR="00F64653">
        <w:t xml:space="preserve">egistrars </w:t>
      </w:r>
      <w:r w:rsidR="00BB6B25">
        <w:t xml:space="preserve">play a key role in ensuring the accuracy of WHOIS data because they are the </w:t>
      </w:r>
      <w:r w:rsidR="003B3B83">
        <w:t>parties</w:t>
      </w:r>
      <w:r w:rsidR="00284A64">
        <w:t xml:space="preserve"> responsible for collecting WHOIS data from registrants</w:t>
      </w:r>
      <w:r>
        <w:t xml:space="preserve"> and ensuring that the data is available</w:t>
      </w:r>
      <w:r w:rsidR="00284A64">
        <w:t xml:space="preserve">. </w:t>
      </w:r>
      <w:r w:rsidR="004109C1">
        <w:t xml:space="preserve">However, several respondents to the public Discussion Paper argued that ICANN’s current contracts and policies do not require registries and registrars to actively </w:t>
      </w:r>
      <w:r w:rsidR="00FD479F">
        <w:t xml:space="preserve">ensure </w:t>
      </w:r>
      <w:r w:rsidR="004109C1">
        <w:t>WHOIS data accuracy. For example, INTA argued that</w:t>
      </w:r>
    </w:p>
    <w:p w:rsidR="004109C1" w:rsidRDefault="004109C1" w:rsidP="004109C1">
      <w:pPr>
        <w:keepNext/>
      </w:pPr>
    </w:p>
    <w:p w:rsidR="004109C1" w:rsidRPr="00D619F5" w:rsidRDefault="004109C1" w:rsidP="004109C1">
      <w:pPr>
        <w:keepNext/>
        <w:ind w:left="720"/>
        <w:rPr>
          <w:sz w:val="22"/>
          <w:szCs w:val="22"/>
        </w:rPr>
      </w:pPr>
      <w:r w:rsidRPr="00D619F5">
        <w:rPr>
          <w:sz w:val="22"/>
          <w:szCs w:val="22"/>
        </w:rPr>
        <w:t xml:space="preserve">At present there are no mechanisms in place to ensure the accuracy of WHOIS information provided by registrants. Instead there is a presumption by registries and registrars that WHOIS information provided by registrants is accurate and a lack of incentives to encourage registrants to refrain from providing misleading or inaccurate information. </w:t>
      </w:r>
    </w:p>
    <w:p w:rsidR="0040358A" w:rsidRDefault="0040358A">
      <w:pPr>
        <w:keepNext/>
      </w:pPr>
    </w:p>
    <w:p w:rsidR="00D63DA1" w:rsidRDefault="004109C1" w:rsidP="00D63DA1">
      <w:r>
        <w:t xml:space="preserve">[As noted in section xx of this report], there are currently no requirements for registrars or registries to pro-actively monitor or verify registration data for accuracy. If a registrar is notified of an inaccuracy in data, RAA 3.7.8 provides that the registrar will take reasonable steps to investigate the claim of inaccuracy and correct the information if needed. If data is found to be intentionally false registrars are not obligated to cancel the registration. </w:t>
      </w:r>
      <w:r w:rsidR="00D63DA1">
        <w:t xml:space="preserve">This point is echoed by WHOIS compliance staff, who stated in response to the Review Team's questions that </w:t>
      </w:r>
    </w:p>
    <w:p w:rsidR="00D63DA1" w:rsidRDefault="00D63DA1" w:rsidP="00D63DA1"/>
    <w:p w:rsidR="00D63DA1" w:rsidRDefault="00D63DA1" w:rsidP="00D63DA1">
      <w:pPr>
        <w:ind w:left="720"/>
        <w:rPr>
          <w:rFonts w:cstheme="minorHAnsi"/>
          <w:color w:val="000000"/>
          <w:sz w:val="22"/>
          <w:szCs w:val="22"/>
        </w:rPr>
      </w:pPr>
      <w:proofErr w:type="gramStart"/>
      <w:r w:rsidRPr="00D57B89">
        <w:rPr>
          <w:rFonts w:cstheme="minorHAnsi"/>
          <w:color w:val="000000"/>
          <w:sz w:val="22"/>
          <w:szCs w:val="22"/>
        </w:rPr>
        <w:t>currently</w:t>
      </w:r>
      <w:proofErr w:type="gramEnd"/>
      <w:r w:rsidRPr="00D57B89">
        <w:rPr>
          <w:rFonts w:cstheme="minorHAnsi"/>
          <w:color w:val="000000"/>
          <w:sz w:val="22"/>
          <w:szCs w:val="22"/>
        </w:rPr>
        <w:t xml:space="preserve"> the RAA requires registrars to investigate alleged W</w:t>
      </w:r>
      <w:r>
        <w:rPr>
          <w:rFonts w:cstheme="minorHAnsi"/>
          <w:color w:val="000000"/>
          <w:sz w:val="22"/>
          <w:szCs w:val="22"/>
        </w:rPr>
        <w:t>HOIS</w:t>
      </w:r>
      <w:r w:rsidRPr="00D57B89">
        <w:rPr>
          <w:rFonts w:cstheme="minorHAnsi"/>
          <w:color w:val="000000"/>
          <w:sz w:val="22"/>
          <w:szCs w:val="22"/>
        </w:rPr>
        <w:t xml:space="preserve"> inaccuracies but there is no requirement in the RAA for registrars to ensure that W</w:t>
      </w:r>
      <w:r>
        <w:rPr>
          <w:rFonts w:cstheme="minorHAnsi"/>
          <w:color w:val="000000"/>
          <w:sz w:val="22"/>
          <w:szCs w:val="22"/>
        </w:rPr>
        <w:t>HOIS</w:t>
      </w:r>
      <w:r w:rsidRPr="00D57B89">
        <w:rPr>
          <w:rFonts w:cstheme="minorHAnsi"/>
          <w:color w:val="000000"/>
          <w:sz w:val="22"/>
          <w:szCs w:val="22"/>
        </w:rPr>
        <w:t xml:space="preserve"> data is accurate.  </w:t>
      </w:r>
    </w:p>
    <w:p w:rsidR="00D63DA1" w:rsidRDefault="00D63DA1" w:rsidP="00D63DA1"/>
    <w:p w:rsidR="004109C1" w:rsidRPr="00234DA1" w:rsidRDefault="004109C1" w:rsidP="004109C1">
      <w:r w:rsidRPr="00234DA1">
        <w:t>Several respondents to the public Discussion Paper raised concerns about the lack of clear and enforceable provisions in the RAA. For example, the Business Constituency argued that</w:t>
      </w:r>
    </w:p>
    <w:p w:rsidR="004109C1" w:rsidRPr="00234DA1" w:rsidRDefault="004109C1" w:rsidP="004109C1"/>
    <w:p w:rsidR="004109C1" w:rsidRDefault="004109C1" w:rsidP="004109C1">
      <w:pPr>
        <w:ind w:left="720"/>
        <w:rPr>
          <w:sz w:val="22"/>
          <w:szCs w:val="22"/>
        </w:rPr>
      </w:pPr>
      <w:r w:rsidRPr="00234DA1">
        <w:rPr>
          <w:sz w:val="22"/>
          <w:szCs w:val="22"/>
        </w:rPr>
        <w:t xml:space="preserve">Registrar’s obligation to provide accurate WHOIS data is ... subject to </w:t>
      </w:r>
      <w:proofErr w:type="spellStart"/>
      <w:r w:rsidRPr="00234DA1">
        <w:rPr>
          <w:sz w:val="22"/>
          <w:szCs w:val="22"/>
        </w:rPr>
        <w:t>loose</w:t>
      </w:r>
      <w:proofErr w:type="spellEnd"/>
      <w:r w:rsidRPr="00234DA1">
        <w:rPr>
          <w:sz w:val="22"/>
          <w:szCs w:val="22"/>
        </w:rPr>
        <w:t xml:space="preserve"> contractual language and vague promises to comply with future ICANN policies. The absence of clear contractual obligations regarding WHOIS accuracy stands in strong contrast to ICANN’s clear obligations to provide accurate WHOIS in the </w:t>
      </w:r>
      <w:proofErr w:type="spellStart"/>
      <w:r w:rsidRPr="00234DA1">
        <w:rPr>
          <w:sz w:val="22"/>
          <w:szCs w:val="22"/>
        </w:rPr>
        <w:t>AoC</w:t>
      </w:r>
      <w:proofErr w:type="spellEnd"/>
      <w:r w:rsidRPr="00234DA1">
        <w:rPr>
          <w:sz w:val="22"/>
          <w:szCs w:val="22"/>
        </w:rPr>
        <w:t>.</w:t>
      </w:r>
    </w:p>
    <w:p w:rsidR="004109C1" w:rsidRDefault="004109C1" w:rsidP="004109C1">
      <w:pPr>
        <w:rPr>
          <w:ins w:id="46" w:author="jsleeman" w:date="2011-09-09T13:34:00Z"/>
        </w:rPr>
      </w:pPr>
    </w:p>
    <w:p w:rsidR="00CF4248" w:rsidRDefault="00427708" w:rsidP="004109C1">
      <w:pPr>
        <w:rPr>
          <w:ins w:id="47" w:author="jsleeman" w:date="2011-09-09T13:34:00Z"/>
        </w:rPr>
      </w:pPr>
      <w:r>
        <w:t>A</w:t>
      </w:r>
      <w:ins w:id="48" w:author="jsleeman" w:date="2011-09-09T13:36:00Z">
        <w:r>
          <w:t>t</w:t>
        </w:r>
      </w:ins>
      <w:ins w:id="49" w:author="jsleeman" w:date="2011-09-09T13:34:00Z">
        <w:r>
          <w:t xml:space="preserve"> the</w:t>
        </w:r>
      </w:ins>
      <w:r>
        <w:t xml:space="preserve"> meeting with the</w:t>
      </w:r>
      <w:ins w:id="50" w:author="jsleeman" w:date="2011-09-09T13:34:00Z">
        <w:r>
          <w:t xml:space="preserve"> </w:t>
        </w:r>
        <w:r>
          <w:rPr>
            <w:rStyle w:val="Strong"/>
            <w:b w:val="0"/>
          </w:rPr>
          <w:t xml:space="preserve">Commercial Stakeholder Group </w:t>
        </w:r>
      </w:ins>
      <w:r>
        <w:rPr>
          <w:rStyle w:val="Strong"/>
          <w:b w:val="0"/>
        </w:rPr>
        <w:t>in</w:t>
      </w:r>
      <w:ins w:id="51" w:author="jsleeman" w:date="2011-09-09T13:34:00Z">
        <w:r>
          <w:rPr>
            <w:rStyle w:val="Strong"/>
            <w:b w:val="0"/>
          </w:rPr>
          <w:t xml:space="preserve"> Singapore</w:t>
        </w:r>
      </w:ins>
      <w:r>
        <w:rPr>
          <w:rStyle w:val="Strong"/>
          <w:b w:val="0"/>
        </w:rPr>
        <w:t>,</w:t>
      </w:r>
      <w:r>
        <w:t xml:space="preserve"> </w:t>
      </w:r>
      <w:ins w:id="52" w:author="jsleeman" w:date="2011-09-09T13:36:00Z">
        <w:r w:rsidR="00CF4248">
          <w:t xml:space="preserve">Mike </w:t>
        </w:r>
        <w:proofErr w:type="spellStart"/>
        <w:r w:rsidR="00CF4248">
          <w:t>Rodenbaugh</w:t>
        </w:r>
        <w:proofErr w:type="spellEnd"/>
        <w:r w:rsidR="00CF4248">
          <w:t xml:space="preserve"> </w:t>
        </w:r>
      </w:ins>
      <w:r>
        <w:t>argued that</w:t>
      </w:r>
      <w:ins w:id="53" w:author="jsleeman" w:date="2011-09-09T13:36:00Z">
        <w:r w:rsidR="00CF4248">
          <w:t xml:space="preserve"> </w:t>
        </w:r>
      </w:ins>
    </w:p>
    <w:p w:rsidR="00CF4248" w:rsidRDefault="00CF4248" w:rsidP="004109C1">
      <w:pPr>
        <w:rPr>
          <w:ins w:id="54" w:author="jsleeman" w:date="2011-09-09T13:34:00Z"/>
        </w:rPr>
      </w:pPr>
    </w:p>
    <w:p w:rsidR="00000000" w:rsidRDefault="000508EA">
      <w:pPr>
        <w:ind w:left="720"/>
        <w:rPr>
          <w:ins w:id="55" w:author="jsleeman" w:date="2011-09-09T13:34:00Z"/>
          <w:sz w:val="22"/>
          <w:szCs w:val="22"/>
          <w:rPrChange w:id="56" w:author="jsleeman" w:date="2011-09-09T13:35:00Z">
            <w:rPr>
              <w:ins w:id="57" w:author="jsleeman" w:date="2011-09-09T13:34:00Z"/>
            </w:rPr>
          </w:rPrChange>
        </w:rPr>
        <w:pPrChange w:id="58" w:author="jsleeman" w:date="2011-09-09T13:35:00Z">
          <w:pPr/>
        </w:pPrChange>
      </w:pPr>
      <w:ins w:id="59" w:author="jsleeman" w:date="2011-09-09T13:35:00Z">
        <w:r w:rsidRPr="000508EA">
          <w:rPr>
            <w:sz w:val="22"/>
            <w:szCs w:val="22"/>
            <w:rPrChange w:id="60" w:author="jsleeman" w:date="2011-09-09T13:35:00Z">
              <w:rPr>
                <w:rFonts w:ascii="Candara" w:hAnsi="Candara"/>
                <w:b/>
                <w:bCs/>
                <w:sz w:val="20"/>
                <w:szCs w:val="20"/>
              </w:rPr>
            </w:rPrChange>
          </w:rPr>
          <w:t xml:space="preserve">Overall the WHOIS general policy (requirement to have accurate WHOIS information) has proved to be unenforceable essentially. ICANN gets thousands of complaints a month, basically showing false WHOIS and those reports generally go into a black hole 99% of the time. It takes months and sometimes never to get a </w:t>
        </w:r>
        <w:r w:rsidRPr="000508EA">
          <w:rPr>
            <w:sz w:val="22"/>
            <w:szCs w:val="22"/>
            <w:rPrChange w:id="61" w:author="jsleeman" w:date="2011-09-09T13:35:00Z">
              <w:rPr>
                <w:rFonts w:ascii="Candara" w:hAnsi="Candara"/>
                <w:b/>
                <w:bCs/>
                <w:sz w:val="20"/>
                <w:szCs w:val="20"/>
              </w:rPr>
            </w:rPrChange>
          </w:rPr>
          <w:lastRenderedPageBreak/>
          <w:t>response from ICANN. And the reason is because there is no, there are no firm commitments on registrars or registries as to responding to those requests. So ICANN kind of does its best, it forwards off the complaint to the registrar and registry, but there's no obligation on the registrar or registry really to do anything.</w:t>
        </w:r>
      </w:ins>
    </w:p>
    <w:p w:rsidR="00CF4248" w:rsidRDefault="00CF4248" w:rsidP="004109C1"/>
    <w:p w:rsidR="00D63DA1" w:rsidRPr="00E313C2" w:rsidRDefault="00D63DA1" w:rsidP="00D63DA1">
      <w:r>
        <w:t xml:space="preserve">Time Warner International stated that it is </w:t>
      </w:r>
      <w:r w:rsidRPr="00D57B89">
        <w:rPr>
          <w:i/>
        </w:rPr>
        <w:t>‘</w:t>
      </w:r>
      <w:r w:rsidRPr="00D57B89">
        <w:rPr>
          <w:rFonts w:cstheme="minorHAnsi"/>
          <w:color w:val="000000"/>
        </w:rPr>
        <w:t>not surprising that this system produces unacceptably high levels of inaccurate data’</w:t>
      </w:r>
      <w:r w:rsidRPr="0067547C">
        <w:rPr>
          <w:rFonts w:cstheme="minorHAnsi"/>
          <w:i/>
          <w:color w:val="000000"/>
        </w:rPr>
        <w:t>.</w:t>
      </w:r>
      <w:r w:rsidRPr="00D57B89">
        <w:rPr>
          <w:rStyle w:val="FootnoteReference"/>
          <w:rFonts w:cstheme="minorHAnsi"/>
          <w:color w:val="000000"/>
        </w:rPr>
        <w:footnoteReference w:id="7"/>
      </w:r>
    </w:p>
    <w:p w:rsidR="00D63DA1" w:rsidRDefault="00D63DA1" w:rsidP="00D63DA1"/>
    <w:p w:rsidR="0040358A" w:rsidRDefault="00D63DA1">
      <w:pPr>
        <w:keepNext/>
      </w:pPr>
      <w:r>
        <w:t xml:space="preserve"> </w:t>
      </w:r>
      <w:r w:rsidR="004109C1">
        <w:t>[</w:t>
      </w:r>
      <w:proofErr w:type="gramStart"/>
      <w:r w:rsidR="004109C1">
        <w:t>content</w:t>
      </w:r>
      <w:proofErr w:type="gramEnd"/>
      <w:r w:rsidR="004109C1">
        <w:t xml:space="preserve"> on registry provisions, and input from the compliance team that ICANN does no compliance work with registries?]</w:t>
      </w:r>
    </w:p>
    <w:p w:rsidR="0040358A" w:rsidRDefault="0040358A">
      <w:pPr>
        <w:keepNext/>
      </w:pPr>
    </w:p>
    <w:p w:rsidR="0040358A" w:rsidRDefault="003A601C">
      <w:pPr>
        <w:keepNext/>
      </w:pPr>
      <w:r>
        <w:t>[</w:t>
      </w:r>
      <w:proofErr w:type="gramStart"/>
      <w:r>
        <w:t>content</w:t>
      </w:r>
      <w:proofErr w:type="gramEnd"/>
      <w:r>
        <w:t xml:space="preserve"> on thick/thin WHOIS from Susan here, or elsewhere?]</w:t>
      </w:r>
    </w:p>
    <w:p w:rsidR="0040358A" w:rsidRDefault="0040358A">
      <w:pPr>
        <w:keepNext/>
      </w:pPr>
    </w:p>
    <w:p w:rsidR="0040358A" w:rsidRDefault="00284A64">
      <w:pPr>
        <w:keepNext/>
      </w:pPr>
      <w:r>
        <w:t xml:space="preserve">In order to ensure the WHOIS information collected from registrants is accurate, </w:t>
      </w:r>
      <w:r w:rsidR="003A601C">
        <w:t xml:space="preserve">several respondents to the public discussion paper argued that </w:t>
      </w:r>
      <w:r>
        <w:t xml:space="preserve">registrars </w:t>
      </w:r>
      <w:r w:rsidR="00F64653">
        <w:t xml:space="preserve">should be obliged to verify data provided to them during the registration process. </w:t>
      </w:r>
      <w:r w:rsidR="003A601C">
        <w:t>A similar</w:t>
      </w:r>
      <w:r w:rsidR="00F64653">
        <w:t xml:space="preserve"> principle </w:t>
      </w:r>
      <w:r w:rsidR="003A601C">
        <w:t>c</w:t>
      </w:r>
      <w:r w:rsidR="00F64653">
        <w:t xml:space="preserve">ould also apply to registries. </w:t>
      </w:r>
      <w:r w:rsidR="003A601C">
        <w:t>For example, t</w:t>
      </w:r>
      <w:r w:rsidR="00F64653">
        <w:t xml:space="preserve">he Coalition of Online Accountability </w:t>
      </w:r>
      <w:r w:rsidR="003A601C">
        <w:t>argued that</w:t>
      </w:r>
    </w:p>
    <w:p w:rsidR="00F64653" w:rsidRDefault="00F64653" w:rsidP="00F64653"/>
    <w:p w:rsidR="00F64653" w:rsidRPr="00D619F5" w:rsidRDefault="00F64653" w:rsidP="00F64653">
      <w:pPr>
        <w:ind w:left="720"/>
        <w:rPr>
          <w:sz w:val="22"/>
          <w:szCs w:val="22"/>
        </w:rPr>
      </w:pPr>
      <w:r w:rsidRPr="00D619F5">
        <w:rPr>
          <w:sz w:val="22"/>
          <w:szCs w:val="22"/>
        </w:rPr>
        <w:t>The current intolerable levels of inaccurate WHOIS data flow directly from ICANN’s decision to place virtually sole responsibility for WHOIS data quality on a party with whom it has no contractual relationship: the registrant. Registrars insist that their only contractual obligation is to respond to reports of false WHOIS data, rather than to verify data accuracy at the time of collection or even to cancel registrations based on false WHOIS data. The largest registries have even less role to play on WHOIS data quality currently. This problem will not be solved or even ameliorated until registries and registrars both share responsibility for WHOIS data quality.</w:t>
      </w:r>
    </w:p>
    <w:p w:rsidR="00F64653" w:rsidRDefault="00F64653" w:rsidP="00F64653"/>
    <w:p w:rsidR="00F64653" w:rsidRDefault="00F64653" w:rsidP="00F64653">
      <w:r>
        <w:t>Additionally, the Intellectual Property Constituency provided:</w:t>
      </w:r>
    </w:p>
    <w:p w:rsidR="00F64653" w:rsidRDefault="00F64653" w:rsidP="00F64653"/>
    <w:p w:rsidR="00F64653" w:rsidRPr="00D619F5" w:rsidRDefault="00F64653" w:rsidP="00F64653">
      <w:pPr>
        <w:ind w:left="720"/>
        <w:rPr>
          <w:sz w:val="22"/>
          <w:szCs w:val="22"/>
        </w:rPr>
      </w:pPr>
      <w:r w:rsidRPr="00D619F5">
        <w:rPr>
          <w:sz w:val="22"/>
          <w:szCs w:val="22"/>
        </w:rPr>
        <w:t>There is a need to develop policies that provide for proactive registrar compliance and provide for consequences associated with inaccurate data.</w:t>
      </w:r>
    </w:p>
    <w:p w:rsidR="00F64653" w:rsidRDefault="00F64653" w:rsidP="00F64653"/>
    <w:p w:rsidR="00132E5E" w:rsidRDefault="00132E5E" w:rsidP="00F64653">
      <w:r>
        <w:t>Further, the Intercontinental Hotels Group argued that</w:t>
      </w:r>
    </w:p>
    <w:p w:rsidR="00132E5E" w:rsidRDefault="00132E5E" w:rsidP="00F64653"/>
    <w:p w:rsidR="0040358A" w:rsidRDefault="00F2103F">
      <w:pPr>
        <w:ind w:left="720"/>
        <w:rPr>
          <w:sz w:val="22"/>
          <w:szCs w:val="22"/>
        </w:rPr>
      </w:pPr>
      <w:r w:rsidRPr="00F2103F">
        <w:rPr>
          <w:sz w:val="22"/>
          <w:szCs w:val="22"/>
        </w:rPr>
        <w:t xml:space="preserve">ICANN should require that registrars actually confirm the WHOIS data provided by registrants and not merely allow registrars to blindly accept any data provided by registrants with a meaningless and unenforceable reminder to registrants that accuracy is required.  </w:t>
      </w:r>
    </w:p>
    <w:p w:rsidR="00132E5E" w:rsidRDefault="00132E5E" w:rsidP="00F64653"/>
    <w:p w:rsidR="003A601C" w:rsidRDefault="003A601C" w:rsidP="003A601C">
      <w:r>
        <w:t xml:space="preserve">Some organisations have already improved accuracy levels through implementing a verification process. The China Internet Network Information </w:t>
      </w:r>
      <w:proofErr w:type="spellStart"/>
      <w:r>
        <w:t>Center</w:t>
      </w:r>
      <w:proofErr w:type="spellEnd"/>
      <w:r>
        <w:t xml:space="preserve"> reported that since the organisation began verifying data provided to them, accuracy levels of .</w:t>
      </w:r>
      <w:proofErr w:type="spellStart"/>
      <w:r>
        <w:t>cn</w:t>
      </w:r>
      <w:proofErr w:type="spellEnd"/>
      <w:r>
        <w:t xml:space="preserve"> have reached 97 per cent</w:t>
      </w:r>
      <w:r>
        <w:rPr>
          <w:rStyle w:val="FootnoteReference"/>
        </w:rPr>
        <w:footnoteReference w:id="8"/>
      </w:r>
      <w:r>
        <w:t>.</w:t>
      </w:r>
    </w:p>
    <w:p w:rsidR="0035657C" w:rsidRDefault="0035657C" w:rsidP="003A601C"/>
    <w:p w:rsidR="0035657C" w:rsidRDefault="0035657C" w:rsidP="0035657C">
      <w:r>
        <w:lastRenderedPageBreak/>
        <w:t>Many of the proposals to improve accuracy put forward in responses to the public Discussion Paper would require the implementation of new procedures by registries or registrars, and could increase their costs. The NORC report concluded that</w:t>
      </w:r>
    </w:p>
    <w:p w:rsidR="0035657C" w:rsidRDefault="0035657C" w:rsidP="0035657C"/>
    <w:p w:rsidR="0035657C" w:rsidRDefault="0035657C" w:rsidP="0035657C">
      <w:pPr>
        <w:ind w:left="720"/>
        <w:rPr>
          <w:sz w:val="22"/>
          <w:szCs w:val="22"/>
        </w:rPr>
      </w:pPr>
      <w:proofErr w:type="gramStart"/>
      <w:r w:rsidRPr="000337A7">
        <w:rPr>
          <w:sz w:val="22"/>
          <w:szCs w:val="22"/>
        </w:rPr>
        <w:t>the</w:t>
      </w:r>
      <w:proofErr w:type="gramEnd"/>
      <w:r w:rsidRPr="000337A7">
        <w:rPr>
          <w:sz w:val="22"/>
          <w:szCs w:val="22"/>
        </w:rPr>
        <w:t xml:space="preserve"> cost of ensuring accuracy will escalate with the level of accuracy sought, and ultimately the cost of increased accuracy would be passed through to the registrants in the fees they pay to register a domain. </w:t>
      </w:r>
    </w:p>
    <w:p w:rsidR="0035657C" w:rsidRDefault="0035657C" w:rsidP="0035657C">
      <w:pPr>
        <w:ind w:left="720"/>
        <w:rPr>
          <w:sz w:val="22"/>
          <w:szCs w:val="22"/>
        </w:rPr>
      </w:pPr>
    </w:p>
    <w:p w:rsidR="0035657C" w:rsidRDefault="0035657C" w:rsidP="0035657C">
      <w:r>
        <w:t xml:space="preserve">In relation to this, Christopher Wilkinson noted the following: </w:t>
      </w:r>
    </w:p>
    <w:p w:rsidR="0035657C" w:rsidRDefault="0035657C" w:rsidP="0035657C">
      <w:pPr>
        <w:pStyle w:val="ListParagraph"/>
        <w:ind w:left="1080"/>
        <w:rPr>
          <w:i/>
        </w:rPr>
      </w:pPr>
    </w:p>
    <w:p w:rsidR="0035657C" w:rsidRPr="00095B50" w:rsidRDefault="0035657C" w:rsidP="0035657C">
      <w:pPr>
        <w:pStyle w:val="ListParagraph"/>
      </w:pPr>
      <w:r w:rsidRPr="00D619F5">
        <w:rPr>
          <w:rFonts w:cstheme="minorHAnsi"/>
          <w:sz w:val="22"/>
          <w:szCs w:val="22"/>
        </w:rPr>
        <w:t>Registrars have long asserted that full verification of the accuracy of all records, including what by now must be a considerable backlog, would be financially unsustainable.</w:t>
      </w:r>
      <w:r w:rsidRPr="00D619F5">
        <w:rPr>
          <w:rStyle w:val="FootnoteReference"/>
          <w:rFonts w:cstheme="minorHAnsi"/>
        </w:rPr>
        <w:footnoteReference w:id="9"/>
      </w:r>
    </w:p>
    <w:p w:rsidR="0035657C" w:rsidRDefault="0035657C" w:rsidP="0035657C">
      <w:pPr>
        <w:ind w:left="720"/>
        <w:rPr>
          <w:sz w:val="22"/>
          <w:szCs w:val="22"/>
        </w:rPr>
      </w:pPr>
    </w:p>
    <w:p w:rsidR="0035657C" w:rsidDel="00CF4248" w:rsidRDefault="0035657C" w:rsidP="0035657C">
      <w:pPr>
        <w:ind w:left="720"/>
        <w:rPr>
          <w:del w:id="62" w:author="jsleeman" w:date="2011-09-09T13:37:00Z"/>
          <w:sz w:val="22"/>
          <w:szCs w:val="22"/>
        </w:rPr>
      </w:pPr>
    </w:p>
    <w:p w:rsidR="0035657C" w:rsidRPr="00D63DA1" w:rsidRDefault="00F2103F" w:rsidP="0035657C">
      <w:r w:rsidRPr="00F2103F">
        <w:t>Several respondents to the public Discussion Paper argued that some increase in costs would be inevitable. For example, the Intellectual Property Constituency argued that</w:t>
      </w:r>
    </w:p>
    <w:p w:rsidR="0035657C" w:rsidRDefault="0035657C" w:rsidP="0035657C"/>
    <w:p w:rsidR="0035657C" w:rsidRPr="00095B50" w:rsidRDefault="0035657C" w:rsidP="0035657C">
      <w:pPr>
        <w:ind w:left="720"/>
        <w:rPr>
          <w:sz w:val="22"/>
          <w:szCs w:val="22"/>
        </w:rPr>
      </w:pPr>
      <w:r w:rsidRPr="00D619F5">
        <w:rPr>
          <w:sz w:val="22"/>
          <w:szCs w:val="22"/>
        </w:rPr>
        <w:t>The costs incurred by registrars or registries to comply with reasonable W</w:t>
      </w:r>
      <w:r w:rsidR="007F6139">
        <w:rPr>
          <w:sz w:val="22"/>
          <w:szCs w:val="22"/>
        </w:rPr>
        <w:t>HOIS</w:t>
      </w:r>
      <w:r w:rsidR="00C150F9">
        <w:rPr>
          <w:sz w:val="22"/>
          <w:szCs w:val="22"/>
        </w:rPr>
        <w:t xml:space="preserve"> </w:t>
      </w:r>
      <w:r w:rsidRPr="00D619F5">
        <w:rPr>
          <w:sz w:val="22"/>
          <w:szCs w:val="22"/>
        </w:rPr>
        <w:t>accuracy and accessibility requirements are simply the costs of doing business as responsible players in a way that enhances consumer trust and the global public interest.</w:t>
      </w:r>
    </w:p>
    <w:p w:rsidR="0035657C" w:rsidRDefault="0035657C" w:rsidP="0035657C">
      <w:pPr>
        <w:rPr>
          <w:sz w:val="22"/>
          <w:szCs w:val="22"/>
        </w:rPr>
      </w:pPr>
    </w:p>
    <w:p w:rsidR="0040358A" w:rsidRDefault="0035657C">
      <w:pPr>
        <w:ind w:left="720"/>
      </w:pPr>
      <w:r w:rsidRPr="000337A7">
        <w:rPr>
          <w:sz w:val="22"/>
          <w:szCs w:val="22"/>
        </w:rPr>
        <w:t>Cooperation among all registrants and other ICANN constituents will be needed to eliminate any commercial disadvantage accruing from enforcing greater accuracy.</w:t>
      </w:r>
    </w:p>
    <w:p w:rsidR="0035657C" w:rsidRDefault="0035657C" w:rsidP="0035657C"/>
    <w:p w:rsidR="0035657C" w:rsidRDefault="00D63DA1" w:rsidP="0035657C">
      <w:r>
        <w:t>Similarly, INTA argued that</w:t>
      </w:r>
    </w:p>
    <w:p w:rsidR="0035657C" w:rsidRDefault="0035657C" w:rsidP="0035657C"/>
    <w:p w:rsidR="0035657C" w:rsidRPr="00D619F5" w:rsidRDefault="0035657C" w:rsidP="0035657C">
      <w:pPr>
        <w:ind w:left="720"/>
        <w:rPr>
          <w:sz w:val="22"/>
          <w:szCs w:val="22"/>
        </w:rPr>
      </w:pPr>
      <w:r w:rsidRPr="00D619F5">
        <w:rPr>
          <w:sz w:val="22"/>
          <w:szCs w:val="22"/>
        </w:rPr>
        <w:t>Consideration should be given to the implementation of a validation process funded by additional fees (validation fees) paid by registrants at the time of registration as well as penalties, such as loss of the registration if information is found to be inaccurate in the validation process.</w:t>
      </w:r>
    </w:p>
    <w:p w:rsidR="0035657C" w:rsidRDefault="0035657C" w:rsidP="003A601C">
      <w:pPr>
        <w:rPr>
          <w:ins w:id="63" w:author="jsleeman" w:date="2011-09-09T13:37:00Z"/>
        </w:rPr>
      </w:pPr>
    </w:p>
    <w:p w:rsidR="00CF4248" w:rsidRDefault="00B61C9D" w:rsidP="003A601C">
      <w:pPr>
        <w:rPr>
          <w:ins w:id="64" w:author="jsleeman" w:date="2011-09-09T13:37:00Z"/>
        </w:rPr>
      </w:pPr>
      <w:ins w:id="65" w:author="jsleeman" w:date="2011-09-09T14:05:00Z">
        <w:r>
          <w:t xml:space="preserve">This view was supported by participants in the </w:t>
        </w:r>
        <w:r>
          <w:rPr>
            <w:rStyle w:val="Strong"/>
            <w:b w:val="0"/>
          </w:rPr>
          <w:t>Commercial Stakeholder Group at the 2011 Singapore meeting</w:t>
        </w:r>
      </w:ins>
      <w:r w:rsidR="00427708">
        <w:rPr>
          <w:rStyle w:val="Strong"/>
          <w:b w:val="0"/>
        </w:rPr>
        <w:t>:</w:t>
      </w:r>
    </w:p>
    <w:p w:rsidR="00000000" w:rsidRDefault="00A872AD">
      <w:pPr>
        <w:ind w:left="720"/>
        <w:rPr>
          <w:ins w:id="66" w:author="jsleeman" w:date="2011-09-09T14:06:00Z"/>
          <w:sz w:val="22"/>
          <w:szCs w:val="22"/>
        </w:rPr>
        <w:pPrChange w:id="67" w:author="jsleeman" w:date="2011-09-09T14:06:00Z">
          <w:pPr/>
        </w:pPrChange>
      </w:pPr>
    </w:p>
    <w:p w:rsidR="00000000" w:rsidRDefault="000508EA">
      <w:pPr>
        <w:ind w:left="720"/>
        <w:rPr>
          <w:ins w:id="68" w:author="jsleeman" w:date="2011-09-09T14:06:00Z"/>
          <w:sz w:val="22"/>
          <w:szCs w:val="22"/>
          <w:rPrChange w:id="69" w:author="jsleeman" w:date="2011-09-09T14:06:00Z">
            <w:rPr>
              <w:ins w:id="70" w:author="jsleeman" w:date="2011-09-09T14:06:00Z"/>
            </w:rPr>
          </w:rPrChange>
        </w:rPr>
        <w:pPrChange w:id="71" w:author="jsleeman" w:date="2011-09-09T14:06:00Z">
          <w:pPr/>
        </w:pPrChange>
      </w:pPr>
      <w:ins w:id="72" w:author="jsleeman" w:date="2011-09-09T14:06:00Z">
        <w:r w:rsidRPr="000508EA">
          <w:rPr>
            <w:sz w:val="22"/>
            <w:szCs w:val="22"/>
            <w:rPrChange w:id="73" w:author="jsleeman" w:date="2011-09-09T14:06:00Z">
              <w:rPr>
                <w:rFonts w:ascii="Candara" w:hAnsi="Candara"/>
                <w:b/>
                <w:bCs/>
                <w:sz w:val="20"/>
                <w:szCs w:val="20"/>
              </w:rPr>
            </w:rPrChange>
          </w:rPr>
          <w:t>Registrars have tremendous market pressures: very low margin business, no upfront costs (</w:t>
        </w:r>
        <w:r w:rsidR="00B61C9D">
          <w:rPr>
            <w:sz w:val="22"/>
            <w:szCs w:val="22"/>
          </w:rPr>
          <w:t>c</w:t>
        </w:r>
        <w:r w:rsidRPr="000508EA">
          <w:rPr>
            <w:sz w:val="22"/>
            <w:szCs w:val="22"/>
            <w:rPrChange w:id="74" w:author="jsleeman" w:date="2011-09-09T14:06:00Z">
              <w:rPr>
                <w:rFonts w:ascii="Candara" w:hAnsi="Candara"/>
                <w:b/>
                <w:bCs/>
                <w:sz w:val="20"/>
                <w:szCs w:val="20"/>
              </w:rPr>
            </w:rPrChange>
          </w:rPr>
          <w:t>onsolidation is obviously an upfront cost). If, however, that cost is forced upon them, I think everyone in this room would be perfectly happy to pay more money for domain names and have that validation done. Nobody in here believes there's a God given right to a $10 domain name, yet everybody in the registrar and registry constituency believes there is and they can't sell them if they have to charge more than that. Well if they all have to charge more than that, then that seems to me, and I think to most folks in this room, it would go a long way towards solving the problem.</w:t>
        </w:r>
      </w:ins>
    </w:p>
    <w:p w:rsidR="00B61C9D" w:rsidRDefault="00B61C9D" w:rsidP="003A601C">
      <w:pPr>
        <w:rPr>
          <w:ins w:id="75" w:author="jsleeman" w:date="2011-09-09T14:24:00Z"/>
        </w:rPr>
      </w:pPr>
    </w:p>
    <w:p w:rsidR="00BE36EA" w:rsidRDefault="00427708" w:rsidP="003A601C">
      <w:pPr>
        <w:rPr>
          <w:ins w:id="76" w:author="jsleeman" w:date="2011-09-09T14:25:00Z"/>
        </w:rPr>
      </w:pPr>
      <w:r>
        <w:t>I</w:t>
      </w:r>
      <w:ins w:id="77" w:author="jsleeman" w:date="2011-09-09T14:24:00Z">
        <w:r>
          <w:t xml:space="preserve">n the </w:t>
        </w:r>
      </w:ins>
      <w:r>
        <w:t xml:space="preserve">meeting with the </w:t>
      </w:r>
      <w:ins w:id="78" w:author="jsleeman" w:date="2011-09-09T14:24:00Z">
        <w:r>
          <w:t xml:space="preserve">At-Large Advisory Committee </w:t>
        </w:r>
      </w:ins>
      <w:r>
        <w:t xml:space="preserve">in </w:t>
      </w:r>
      <w:ins w:id="79" w:author="jsleeman" w:date="2011-09-09T14:25:00Z">
        <w:r>
          <w:t>Singapore</w:t>
        </w:r>
      </w:ins>
      <w:r>
        <w:t xml:space="preserve">, </w:t>
      </w:r>
      <w:ins w:id="80" w:author="jsleeman" w:date="2011-09-09T14:24:00Z">
        <w:r w:rsidR="00BE36EA">
          <w:t xml:space="preserve">Cheryl Langdon-Orr </w:t>
        </w:r>
      </w:ins>
      <w:r>
        <w:t>argued that</w:t>
      </w:r>
    </w:p>
    <w:p w:rsidR="00000000" w:rsidRDefault="00A872AD">
      <w:pPr>
        <w:ind w:left="720"/>
        <w:rPr>
          <w:ins w:id="81" w:author="jsleeman" w:date="2011-09-09T14:26:00Z"/>
          <w:sz w:val="22"/>
          <w:szCs w:val="22"/>
        </w:rPr>
        <w:pPrChange w:id="82" w:author="jsleeman" w:date="2011-09-09T14:26:00Z">
          <w:pPr>
            <w:pStyle w:val="NoSpacing"/>
          </w:pPr>
        </w:pPrChange>
      </w:pPr>
    </w:p>
    <w:p w:rsidR="00000000" w:rsidRDefault="000508EA">
      <w:pPr>
        <w:ind w:left="720"/>
        <w:rPr>
          <w:ins w:id="83" w:author="jsleeman" w:date="2011-09-09T14:25:00Z"/>
          <w:sz w:val="22"/>
          <w:szCs w:val="22"/>
          <w:rPrChange w:id="84" w:author="jsleeman" w:date="2011-09-09T14:26:00Z">
            <w:rPr>
              <w:ins w:id="85" w:author="jsleeman" w:date="2011-09-09T14:25:00Z"/>
              <w:rFonts w:ascii="Candara" w:hAnsi="Candara"/>
              <w:sz w:val="20"/>
              <w:szCs w:val="20"/>
            </w:rPr>
          </w:rPrChange>
        </w:rPr>
        <w:pPrChange w:id="86" w:author="jsleeman" w:date="2011-09-09T14:26:00Z">
          <w:pPr>
            <w:pStyle w:val="NoSpacing"/>
          </w:pPr>
        </w:pPrChange>
      </w:pPr>
      <w:ins w:id="87" w:author="jsleeman" w:date="2011-09-09T14:25:00Z">
        <w:r w:rsidRPr="000508EA">
          <w:rPr>
            <w:sz w:val="22"/>
            <w:szCs w:val="22"/>
            <w:rPrChange w:id="88" w:author="jsleeman" w:date="2011-09-09T14:26:00Z">
              <w:rPr>
                <w:rFonts w:ascii="Candara" w:hAnsi="Candara"/>
                <w:b/>
                <w:bCs/>
                <w:sz w:val="20"/>
                <w:szCs w:val="20"/>
              </w:rPr>
            </w:rPrChange>
          </w:rPr>
          <w:lastRenderedPageBreak/>
          <w:t>Many of us at the consumer interest end and the user end of the spectrum know who’s going to bear the costs under normal circumstances and that will be us because costs will be passed on. If they are not passed on there is probably a good market differentiation reason for them not to be passed on, and it will probably mean that we are buying other services at greater costs from our suppliers to compensate for that anyway.</w:t>
        </w:r>
      </w:ins>
      <w:ins w:id="89" w:author="jsleeman" w:date="2011-09-09T14:26:00Z">
        <w:r w:rsidR="00BE36EA">
          <w:rPr>
            <w:sz w:val="22"/>
            <w:szCs w:val="22"/>
          </w:rPr>
          <w:t xml:space="preserve"> </w:t>
        </w:r>
      </w:ins>
      <w:ins w:id="90" w:author="jsleeman" w:date="2011-09-09T14:25:00Z">
        <w:r w:rsidRPr="000508EA">
          <w:rPr>
            <w:sz w:val="22"/>
            <w:szCs w:val="22"/>
            <w:rPrChange w:id="91" w:author="jsleeman" w:date="2011-09-09T14:26:00Z">
              <w:rPr>
                <w:rFonts w:ascii="Candara" w:hAnsi="Candara"/>
                <w:b/>
                <w:bCs/>
                <w:sz w:val="20"/>
                <w:szCs w:val="20"/>
              </w:rPr>
            </w:rPrChange>
          </w:rPr>
          <w:t xml:space="preserve">Many of us have no choice, and the difference between $7.50 </w:t>
        </w:r>
        <w:proofErr w:type="gramStart"/>
        <w:r w:rsidRPr="000508EA">
          <w:rPr>
            <w:sz w:val="22"/>
            <w:szCs w:val="22"/>
            <w:rPrChange w:id="92" w:author="jsleeman" w:date="2011-09-09T14:26:00Z">
              <w:rPr>
                <w:rFonts w:ascii="Candara" w:hAnsi="Candara"/>
                <w:b/>
                <w:bCs/>
                <w:sz w:val="20"/>
                <w:szCs w:val="20"/>
              </w:rPr>
            </w:rPrChange>
          </w:rPr>
          <w:t>or</w:t>
        </w:r>
        <w:proofErr w:type="gramEnd"/>
        <w:r w:rsidRPr="000508EA">
          <w:rPr>
            <w:sz w:val="22"/>
            <w:szCs w:val="22"/>
            <w:rPrChange w:id="93" w:author="jsleeman" w:date="2011-09-09T14:26:00Z">
              <w:rPr>
                <w:rFonts w:ascii="Candara" w:hAnsi="Candara"/>
                <w:b/>
                <w:bCs/>
                <w:sz w:val="20"/>
                <w:szCs w:val="20"/>
              </w:rPr>
            </w:rPrChange>
          </w:rPr>
          <w:t xml:space="preserve"> $11.00 is virtually nothing when we are simply wanting to get our name registered, licensed and safe for whatever period of time we’re purchasing it for.</w:t>
        </w:r>
      </w:ins>
    </w:p>
    <w:p w:rsidR="00BE36EA" w:rsidRDefault="00BE36EA" w:rsidP="003A601C">
      <w:pPr>
        <w:rPr>
          <w:ins w:id="94" w:author="jsleeman" w:date="2011-09-09T14:24:00Z"/>
        </w:rPr>
      </w:pPr>
    </w:p>
    <w:p w:rsidR="00BE36EA" w:rsidRDefault="00BE36EA" w:rsidP="003A601C"/>
    <w:p w:rsidR="00C150F9" w:rsidRDefault="00D63DA1" w:rsidP="003A601C">
      <w:r>
        <w:t>Some respondents to the public Discussion Paper argued that relevant precedents for this type of verification exist, and that ICANN could leverage or adapt these processes for WHOIS purposes. For example,</w:t>
      </w:r>
      <w:r w:rsidR="00C150F9">
        <w:t xml:space="preserve"> the Business Constituency argued that </w:t>
      </w:r>
    </w:p>
    <w:p w:rsidR="00C150F9" w:rsidRDefault="00C150F9" w:rsidP="003A601C"/>
    <w:p w:rsidR="0040358A" w:rsidRDefault="00F2103F">
      <w:pPr>
        <w:ind w:left="720"/>
        <w:rPr>
          <w:sz w:val="22"/>
          <w:szCs w:val="22"/>
        </w:rPr>
      </w:pPr>
      <w:r w:rsidRPr="00F2103F">
        <w:rPr>
          <w:sz w:val="22"/>
          <w:szCs w:val="22"/>
        </w:rPr>
        <w:t xml:space="preserve">The RAA should be amended to require contracted parties to take reasonable steps to verify the accuracy of WHOIS information when a registration first occurs and when a registrant renews their domain name. ICANN can look to best practices from other industries, including the financial sector and e-Commerce industries, which have employed successful online data verification systems to ensure the accuracy of information and to prevent fraud and abused. </w:t>
      </w:r>
      <w:r w:rsidR="00C150F9">
        <w:rPr>
          <w:sz w:val="22"/>
          <w:szCs w:val="22"/>
        </w:rPr>
        <w:t xml:space="preserve">After all, processes to gather accurate information are already undertaken by Registrars in the collection of credit card and other form as of payment. Valid WHOIS data should not be an exception and should be a prerequisite to complete the registration of a domain name. </w:t>
      </w:r>
    </w:p>
    <w:p w:rsidR="0040358A" w:rsidRDefault="0040358A">
      <w:pPr>
        <w:rPr>
          <w:ins w:id="95" w:author="jsleeman" w:date="2011-09-09T14:08:00Z"/>
        </w:rPr>
      </w:pPr>
    </w:p>
    <w:p w:rsidR="00B61C9D" w:rsidRDefault="00B61C9D" w:rsidP="00B61C9D">
      <w:pPr>
        <w:rPr>
          <w:ins w:id="96" w:author="jsleeman" w:date="2011-09-09T14:08:00Z"/>
        </w:rPr>
      </w:pPr>
      <w:ins w:id="97" w:author="jsleeman" w:date="2011-09-09T14:08:00Z">
        <w:r>
          <w:t>This view was supported by J. Scott Evans</w:t>
        </w:r>
      </w:ins>
      <w:r w:rsidR="004A3241">
        <w:t>, in the meeting with</w:t>
      </w:r>
      <w:ins w:id="98" w:author="jsleeman" w:date="2011-09-09T14:08:00Z">
        <w:r>
          <w:t xml:space="preserve"> </w:t>
        </w:r>
      </w:ins>
      <w:ins w:id="99" w:author="jsleeman" w:date="2011-09-09T14:09:00Z">
        <w:r>
          <w:t>in</w:t>
        </w:r>
      </w:ins>
      <w:ins w:id="100" w:author="jsleeman" w:date="2011-09-09T14:08:00Z">
        <w:r>
          <w:t xml:space="preserve"> the </w:t>
        </w:r>
        <w:r>
          <w:rPr>
            <w:rStyle w:val="Strong"/>
            <w:b w:val="0"/>
          </w:rPr>
          <w:t xml:space="preserve">Commercial Stakeholder Group </w:t>
        </w:r>
      </w:ins>
      <w:r w:rsidR="004A3241">
        <w:rPr>
          <w:rStyle w:val="Strong"/>
          <w:b w:val="0"/>
        </w:rPr>
        <w:t>in</w:t>
      </w:r>
      <w:ins w:id="101" w:author="jsleeman" w:date="2011-09-09T14:08:00Z">
        <w:r>
          <w:rPr>
            <w:rStyle w:val="Strong"/>
            <w:b w:val="0"/>
          </w:rPr>
          <w:t xml:space="preserve"> Singapor</w:t>
        </w:r>
      </w:ins>
      <w:r w:rsidR="004A3241">
        <w:rPr>
          <w:rStyle w:val="Strong"/>
          <w:b w:val="0"/>
        </w:rPr>
        <w:t>e:</w:t>
      </w:r>
    </w:p>
    <w:p w:rsidR="00B61C9D" w:rsidRDefault="00B61C9D">
      <w:pPr>
        <w:rPr>
          <w:ins w:id="102" w:author="jsleeman" w:date="2011-09-09T14:09:00Z"/>
        </w:rPr>
      </w:pPr>
    </w:p>
    <w:p w:rsidR="00000000" w:rsidRDefault="000508EA">
      <w:pPr>
        <w:ind w:left="720"/>
        <w:rPr>
          <w:ins w:id="103" w:author="jsleeman" w:date="2011-09-09T14:08:00Z"/>
          <w:sz w:val="22"/>
          <w:szCs w:val="22"/>
          <w:rPrChange w:id="104" w:author="jsleeman" w:date="2011-09-09T14:09:00Z">
            <w:rPr>
              <w:ins w:id="105" w:author="jsleeman" w:date="2011-09-09T14:08:00Z"/>
            </w:rPr>
          </w:rPrChange>
        </w:rPr>
        <w:pPrChange w:id="106" w:author="jsleeman" w:date="2011-09-09T14:09:00Z">
          <w:pPr/>
        </w:pPrChange>
      </w:pPr>
      <w:ins w:id="107" w:author="jsleeman" w:date="2011-09-09T14:09:00Z">
        <w:r w:rsidRPr="000508EA">
          <w:rPr>
            <w:sz w:val="22"/>
            <w:szCs w:val="22"/>
            <w:rPrChange w:id="108" w:author="jsleeman" w:date="2011-09-09T14:09:00Z">
              <w:rPr>
                <w:rFonts w:ascii="Candara" w:hAnsi="Candara"/>
                <w:b/>
                <w:bCs/>
                <w:sz w:val="20"/>
                <w:szCs w:val="20"/>
              </w:rPr>
            </w:rPrChange>
          </w:rPr>
          <w:t xml:space="preserve">They </w:t>
        </w:r>
        <w:r w:rsidR="00B61C9D">
          <w:rPr>
            <w:sz w:val="22"/>
            <w:szCs w:val="22"/>
          </w:rPr>
          <w:t xml:space="preserve">[registrars] are </w:t>
        </w:r>
        <w:r w:rsidRPr="000508EA">
          <w:rPr>
            <w:sz w:val="22"/>
            <w:szCs w:val="22"/>
            <w:rPrChange w:id="109" w:author="jsleeman" w:date="2011-09-09T14:09:00Z">
              <w:rPr>
                <w:rFonts w:ascii="Candara" w:hAnsi="Candara"/>
                <w:b/>
                <w:bCs/>
                <w:sz w:val="20"/>
                <w:szCs w:val="20"/>
              </w:rPr>
            </w:rPrChange>
          </w:rPr>
          <w:t>getting paid and I don't understand why the information that they so accurately rely on to make sure they keep the domains active, they can't use the same technology to make sure that the information is accurate. I think they know how to get it but just don’t want to. Because in many instances, bad actors own a lot of domain names and they want to go to those areas where it's easier for them to perpetrate their bad acts because they can hide.</w:t>
        </w:r>
      </w:ins>
    </w:p>
    <w:p w:rsidR="00B61C9D" w:rsidRDefault="00B61C9D"/>
    <w:p w:rsidR="0040358A" w:rsidRDefault="00D63DA1">
      <w:pPr>
        <w:keepNext/>
      </w:pPr>
      <w:r>
        <w:t>With regard to serious breaches of WHOIS obligations, t</w:t>
      </w:r>
      <w:r w:rsidR="00392BD2">
        <w:t>he Intercontinental Hotel Group stated</w:t>
      </w:r>
    </w:p>
    <w:p w:rsidR="0040358A" w:rsidRDefault="0040358A">
      <w:pPr>
        <w:ind w:left="720"/>
      </w:pPr>
    </w:p>
    <w:p w:rsidR="0040358A" w:rsidRDefault="00F2103F">
      <w:pPr>
        <w:ind w:left="720"/>
      </w:pPr>
      <w:r w:rsidRPr="00F2103F">
        <w:rPr>
          <w:sz w:val="22"/>
          <w:szCs w:val="22"/>
        </w:rPr>
        <w:t xml:space="preserve">Compliance with WHOIS data reporting should continue to be compulsory and included in the Registrar Accreditation Agreement. Noncompliance should be met with a stern enforcement mechanism, including severe monetary fines. ... The most severe repercussions should be reserved for those registrar organizations </w:t>
      </w:r>
      <w:proofErr w:type="gramStart"/>
      <w:r w:rsidRPr="00F2103F">
        <w:rPr>
          <w:sz w:val="22"/>
          <w:szCs w:val="22"/>
        </w:rPr>
        <w:t>who</w:t>
      </w:r>
      <w:proofErr w:type="gramEnd"/>
      <w:r w:rsidRPr="00F2103F">
        <w:rPr>
          <w:sz w:val="22"/>
          <w:szCs w:val="22"/>
        </w:rPr>
        <w:t xml:space="preserve"> intentionally disregard WHOIS policy, and profit as a result of illegal and unethical registrations of individuals registering with them. </w:t>
      </w:r>
    </w:p>
    <w:p w:rsidR="0040358A" w:rsidRDefault="0040358A">
      <w:pPr>
        <w:keepNext/>
        <w:rPr>
          <w:b/>
        </w:rPr>
      </w:pPr>
    </w:p>
    <w:p w:rsidR="0040358A" w:rsidRDefault="00BD5DCB">
      <w:pPr>
        <w:keepNext/>
        <w:rPr>
          <w:b/>
        </w:rPr>
      </w:pPr>
      <w:r>
        <w:rPr>
          <w:b/>
        </w:rPr>
        <w:t xml:space="preserve">Role of </w:t>
      </w:r>
      <w:r w:rsidR="00F2103F" w:rsidRPr="00F2103F">
        <w:rPr>
          <w:b/>
        </w:rPr>
        <w:t>Registrant</w:t>
      </w:r>
      <w:r w:rsidR="00DF53AA">
        <w:rPr>
          <w:b/>
        </w:rPr>
        <w:t>s</w:t>
      </w:r>
    </w:p>
    <w:p w:rsidR="0040358A" w:rsidRDefault="0040358A">
      <w:pPr>
        <w:keepNext/>
      </w:pPr>
    </w:p>
    <w:p w:rsidR="001A3EDF" w:rsidRDefault="00E451BA" w:rsidP="001A3EDF">
      <w:r>
        <w:t>Sections</w:t>
      </w:r>
      <w:r w:rsidR="001A3EDF">
        <w:t xml:space="preserve"> 3.7.7.1 and 3.7.7.2 of the RAA outline the contractual responsibility of the registered name holder to provide accurate and up-to-date personal information to the registrar, and that they must notify the registrar if information needs updating. Despite the</w:t>
      </w:r>
      <w:r w:rsidR="00F078F3">
        <w:t>se</w:t>
      </w:r>
      <w:r w:rsidR="001A3EDF">
        <w:t xml:space="preserve"> obligations, </w:t>
      </w:r>
      <w:r w:rsidR="00F078F3">
        <w:t xml:space="preserve">many </w:t>
      </w:r>
      <w:r w:rsidR="001A3EDF">
        <w:t>registrants do not provide accurate personal information or keep this information up-to-date.</w:t>
      </w:r>
    </w:p>
    <w:p w:rsidR="001A3EDF" w:rsidRDefault="001A3EDF" w:rsidP="001A3EDF"/>
    <w:p w:rsidR="001A3EDF" w:rsidRDefault="001A3EDF" w:rsidP="001A3EDF">
      <w:r>
        <w:lastRenderedPageBreak/>
        <w:t xml:space="preserve">The 2009 NORC found that one </w:t>
      </w:r>
      <w:r w:rsidR="00E451BA">
        <w:t xml:space="preserve">reason </w:t>
      </w:r>
      <w:r>
        <w:t>why registrants do not provide accurate information may be due to a lack of understanding of the purpose and uses of the WHOIS service</w:t>
      </w:r>
      <w:r>
        <w:rPr>
          <w:rStyle w:val="FootnoteReference"/>
        </w:rPr>
        <w:footnoteReference w:id="10"/>
      </w:r>
      <w:r>
        <w:t xml:space="preserve">. During their 2009 study, NORC found that of registrants that could be found, many admitted to error on their behalf and did not realise that accurate WHOIS data was a valuable asset for the internet community in general. The study also found that many registrants were confused by the forms they were required to complete during the registration process, mainly due to terminology used or difficulties in translating text. </w:t>
      </w:r>
    </w:p>
    <w:p w:rsidR="001A3EDF" w:rsidRDefault="001A3EDF" w:rsidP="00B34E67"/>
    <w:p w:rsidR="001A3EDF" w:rsidRDefault="00F078F3" w:rsidP="00B34E67">
      <w:r>
        <w:t>Several respondents to the public Discussion Paper argued that</w:t>
      </w:r>
      <w:r w:rsidR="001A3EDF">
        <w:t xml:space="preserve"> ICANN</w:t>
      </w:r>
      <w:r w:rsidR="00E451BA">
        <w:t xml:space="preserve"> </w:t>
      </w:r>
      <w:r>
        <w:t>should be</w:t>
      </w:r>
      <w:r w:rsidR="001A3EDF">
        <w:t xml:space="preserve"> proactive in educating registrants on the purpose of the WHOIS service and their obligations to provide accurate information. </w:t>
      </w:r>
    </w:p>
    <w:p w:rsidR="00F078F3" w:rsidRDefault="00F078F3" w:rsidP="00B34E67">
      <w:pPr>
        <w:rPr>
          <w:ins w:id="110" w:author="jsleeman" w:date="2011-09-09T14:19:00Z"/>
        </w:rPr>
      </w:pPr>
    </w:p>
    <w:p w:rsidR="00F670EE" w:rsidRDefault="00F670EE" w:rsidP="00F670EE">
      <w:r>
        <w:t>[</w:t>
      </w:r>
      <w:proofErr w:type="gramStart"/>
      <w:r>
        <w:t>need</w:t>
      </w:r>
      <w:proofErr w:type="gramEnd"/>
      <w:r>
        <w:t xml:space="preserve"> to insert supporting quotes here]</w:t>
      </w:r>
    </w:p>
    <w:p w:rsidR="00F670EE" w:rsidRDefault="00F670EE" w:rsidP="00F670EE"/>
    <w:p w:rsidR="00BE36EA" w:rsidRDefault="00BE36EA" w:rsidP="00BE36EA">
      <w:pPr>
        <w:rPr>
          <w:rStyle w:val="Strong"/>
          <w:b w:val="0"/>
        </w:rPr>
      </w:pPr>
      <w:ins w:id="111" w:author="jsleeman" w:date="2011-09-09T14:20:00Z">
        <w:r>
          <w:t xml:space="preserve">This view was also supported by participants in the </w:t>
        </w:r>
        <w:r>
          <w:rPr>
            <w:rStyle w:val="Strong"/>
            <w:b w:val="0"/>
          </w:rPr>
          <w:t>Commercial Stakeholder Group at the 2011 Singapore meeting</w:t>
        </w:r>
      </w:ins>
      <w:r w:rsidR="00E93E2F">
        <w:rPr>
          <w:rStyle w:val="Strong"/>
          <w:b w:val="0"/>
        </w:rPr>
        <w:t>:</w:t>
      </w:r>
    </w:p>
    <w:p w:rsidR="00F670EE" w:rsidRDefault="00F670EE" w:rsidP="00BE36EA">
      <w:pPr>
        <w:rPr>
          <w:ins w:id="112" w:author="jsleeman" w:date="2011-09-09T14:20:00Z"/>
          <w:rStyle w:val="Strong"/>
          <w:b w:val="0"/>
        </w:rPr>
      </w:pPr>
    </w:p>
    <w:p w:rsidR="00000000" w:rsidRDefault="000508EA">
      <w:pPr>
        <w:ind w:left="720"/>
        <w:rPr>
          <w:ins w:id="113" w:author="jsleeman" w:date="2011-09-09T14:20:00Z"/>
          <w:sz w:val="22"/>
          <w:szCs w:val="22"/>
          <w:rPrChange w:id="114" w:author="jsleeman" w:date="2011-09-09T14:20:00Z">
            <w:rPr>
              <w:ins w:id="115" w:author="jsleeman" w:date="2011-09-09T14:20:00Z"/>
            </w:rPr>
          </w:rPrChange>
        </w:rPr>
        <w:pPrChange w:id="116" w:author="jsleeman" w:date="2011-09-09T14:20:00Z">
          <w:pPr/>
        </w:pPrChange>
      </w:pPr>
      <w:ins w:id="117" w:author="jsleeman" w:date="2011-09-09T14:20:00Z">
        <w:r w:rsidRPr="000508EA">
          <w:rPr>
            <w:sz w:val="22"/>
            <w:szCs w:val="22"/>
            <w:rPrChange w:id="118" w:author="jsleeman" w:date="2011-09-09T14:20:00Z">
              <w:rPr>
                <w:rFonts w:ascii="Candara" w:hAnsi="Candara"/>
                <w:b/>
                <w:bCs/>
                <w:sz w:val="20"/>
                <w:szCs w:val="20"/>
              </w:rPr>
            </w:rPrChange>
          </w:rPr>
          <w:t>ICANN needs to do a better job of educating everybody in a uniform way about what the WHOIS commitments are. It needs to be clear, easy to understand, easy to find, consistent material that is</w:t>
        </w:r>
        <w:r w:rsidR="00BE36EA">
          <w:rPr>
            <w:sz w:val="22"/>
            <w:szCs w:val="22"/>
          </w:rPr>
          <w:t xml:space="preserve"> provided to registrants.</w:t>
        </w:r>
      </w:ins>
      <w:ins w:id="119" w:author="jsleeman" w:date="2011-09-09T14:21:00Z">
        <w:r w:rsidR="00BE36EA">
          <w:rPr>
            <w:sz w:val="22"/>
            <w:szCs w:val="22"/>
          </w:rPr>
          <w:t>...</w:t>
        </w:r>
      </w:ins>
      <w:ins w:id="120" w:author="jsleeman" w:date="2011-09-09T14:20:00Z">
        <w:r w:rsidRPr="000508EA">
          <w:rPr>
            <w:sz w:val="22"/>
            <w:szCs w:val="22"/>
            <w:rPrChange w:id="121" w:author="jsleeman" w:date="2011-09-09T14:20:00Z">
              <w:rPr>
                <w:rFonts w:ascii="Candara" w:hAnsi="Candara"/>
                <w:b/>
                <w:bCs/>
                <w:sz w:val="20"/>
                <w:szCs w:val="20"/>
              </w:rPr>
            </w:rPrChange>
          </w:rPr>
          <w:t>The lack of clear communication is still a problem today. The registrant needs to be advised of their obligation and of the consequences. ICANN needs a lot more willingness to accept the fact it has that obligation.</w:t>
        </w:r>
      </w:ins>
    </w:p>
    <w:p w:rsidR="00BE36EA" w:rsidRDefault="00BE36EA" w:rsidP="00B34E67"/>
    <w:p w:rsidR="001A3EDF" w:rsidRDefault="001A3EDF" w:rsidP="00B34E67"/>
    <w:p w:rsidR="0040358A" w:rsidRDefault="00F2103F">
      <w:pPr>
        <w:keepNext/>
      </w:pPr>
      <w:r w:rsidRPr="00F2103F">
        <w:t xml:space="preserve">In response to questions from the review team, ICANN’s compliance team stated that </w:t>
      </w:r>
    </w:p>
    <w:p w:rsidR="0040358A" w:rsidRDefault="0040358A"/>
    <w:p w:rsidR="0040358A" w:rsidRDefault="00F2103F">
      <w:pPr>
        <w:ind w:left="720"/>
      </w:pPr>
      <w:r w:rsidRPr="00F2103F">
        <w:rPr>
          <w:sz w:val="22"/>
          <w:szCs w:val="22"/>
        </w:rPr>
        <w:t xml:space="preserve">Time and resources are the two most often cited challenges for registrars in complying with </w:t>
      </w:r>
      <w:r w:rsidR="007F6139">
        <w:rPr>
          <w:sz w:val="22"/>
          <w:szCs w:val="22"/>
        </w:rPr>
        <w:t>WHOIS</w:t>
      </w:r>
      <w:r w:rsidRPr="00F2103F">
        <w:rPr>
          <w:sz w:val="22"/>
          <w:szCs w:val="22"/>
        </w:rPr>
        <w:t xml:space="preserve">.  Some registrars have indicated that the cost and time of initial and ongoing verification of </w:t>
      </w:r>
      <w:r w:rsidR="007F6139">
        <w:rPr>
          <w:sz w:val="22"/>
          <w:szCs w:val="22"/>
        </w:rPr>
        <w:t>WHOIS</w:t>
      </w:r>
      <w:r w:rsidRPr="00F2103F">
        <w:rPr>
          <w:sz w:val="22"/>
          <w:szCs w:val="22"/>
        </w:rPr>
        <w:t xml:space="preserve"> data is burdensome.   </w:t>
      </w:r>
    </w:p>
    <w:p w:rsidR="0040358A" w:rsidRDefault="0040358A">
      <w:pPr>
        <w:ind w:left="720"/>
        <w:rPr>
          <w:sz w:val="22"/>
          <w:szCs w:val="22"/>
        </w:rPr>
      </w:pPr>
    </w:p>
    <w:p w:rsidR="0040358A" w:rsidRDefault="00F2103F">
      <w:pPr>
        <w:ind w:left="720"/>
        <w:rPr>
          <w:sz w:val="22"/>
          <w:szCs w:val="22"/>
        </w:rPr>
      </w:pPr>
      <w:r w:rsidRPr="00F2103F">
        <w:rPr>
          <w:sz w:val="22"/>
          <w:szCs w:val="22"/>
        </w:rPr>
        <w:t>Challenges inherent in achieving W</w:t>
      </w:r>
      <w:r w:rsidR="007F6139">
        <w:rPr>
          <w:sz w:val="22"/>
          <w:szCs w:val="22"/>
        </w:rPr>
        <w:t>HOIS</w:t>
      </w:r>
      <w:r w:rsidRPr="00F2103F">
        <w:rPr>
          <w:sz w:val="22"/>
          <w:szCs w:val="22"/>
        </w:rPr>
        <w:t xml:space="preserve"> compliance with regard to registrants seem to generally revolve around privacy concerns or a lack of due diligence. Some registrants have expressed concerns about making their contact information publicly available and fail to provide complete, accurate information. Some registrants inadvertently provide incorrect contact data in the W</w:t>
      </w:r>
      <w:r w:rsidR="007F6139">
        <w:rPr>
          <w:sz w:val="22"/>
          <w:szCs w:val="22"/>
        </w:rPr>
        <w:t>HOIS</w:t>
      </w:r>
      <w:r w:rsidRPr="00F2103F">
        <w:rPr>
          <w:sz w:val="22"/>
          <w:szCs w:val="22"/>
        </w:rPr>
        <w:t xml:space="preserve"> fields, or fail to maintain correct data, due to carelessness.</w:t>
      </w:r>
    </w:p>
    <w:p w:rsidR="00B93355" w:rsidRDefault="00B93355" w:rsidP="00B63C3E">
      <w:pPr>
        <w:rPr>
          <w:b/>
        </w:rPr>
      </w:pPr>
    </w:p>
    <w:p w:rsidR="004109C1" w:rsidRDefault="004109C1" w:rsidP="004109C1">
      <w:r w:rsidRPr="000337A7">
        <w:t xml:space="preserve">The </w:t>
      </w:r>
      <w:hyperlink r:id="rId8" w:history="1">
        <w:r w:rsidRPr="000337A7">
          <w:t>NORC report</w:t>
        </w:r>
      </w:hyperlink>
      <w:r w:rsidRPr="000337A7">
        <w:t xml:space="preserve"> found that because no proof of identity or address is required when registering a domain name, this removes many barriers to entering inaccurate information.  The report also notes barriers to maintaining accurate data, noting that even if information can be made accurate at the point of data entry, the maintenance of accuracy requires the registrant to keep the information current. NORC notes that, </w:t>
      </w:r>
    </w:p>
    <w:p w:rsidR="004109C1" w:rsidRPr="00ED4A7C" w:rsidRDefault="004109C1" w:rsidP="004109C1">
      <w:pPr>
        <w:tabs>
          <w:tab w:val="left" w:pos="2310"/>
        </w:tabs>
        <w:ind w:left="720"/>
        <w:rPr>
          <w:sz w:val="22"/>
          <w:szCs w:val="22"/>
        </w:rPr>
      </w:pPr>
      <w:r>
        <w:rPr>
          <w:sz w:val="22"/>
          <w:szCs w:val="22"/>
        </w:rPr>
        <w:tab/>
      </w:r>
    </w:p>
    <w:p w:rsidR="004109C1" w:rsidRPr="00ED4A7C" w:rsidRDefault="004109C1" w:rsidP="004109C1">
      <w:pPr>
        <w:ind w:left="720"/>
        <w:rPr>
          <w:sz w:val="22"/>
          <w:szCs w:val="22"/>
        </w:rPr>
      </w:pPr>
      <w:r w:rsidRPr="00ED4A7C">
        <w:rPr>
          <w:sz w:val="22"/>
          <w:szCs w:val="22"/>
        </w:rPr>
        <w:t xml:space="preserve">currently, the only penalty for a registrant for letting information get out of date is a communication from their registrar that they need to update it or their domain name will be suspended and possibly their ownership revoked. Even this is not a significant concern for many registrants when only a small proportion of domain names lead to </w:t>
      </w:r>
      <w:r w:rsidRPr="00ED4A7C">
        <w:rPr>
          <w:sz w:val="22"/>
          <w:szCs w:val="22"/>
        </w:rPr>
        <w:lastRenderedPageBreak/>
        <w:t>web sites that the registrant has a vested interest in maint</w:t>
      </w:r>
      <w:r w:rsidR="00F078F3">
        <w:rPr>
          <w:sz w:val="22"/>
          <w:szCs w:val="22"/>
        </w:rPr>
        <w:t>aining uninterrupted access to.</w:t>
      </w:r>
    </w:p>
    <w:p w:rsidR="00392BD2" w:rsidRDefault="00392BD2" w:rsidP="00650926">
      <w:pPr>
        <w:rPr>
          <w:b/>
        </w:rPr>
      </w:pPr>
    </w:p>
    <w:p w:rsidR="00392BD2" w:rsidRDefault="00F078F3" w:rsidP="00650926">
      <w:r>
        <w:t>Some respondents to the public Discussion Paper argued</w:t>
      </w:r>
      <w:r w:rsidR="00392BD2">
        <w:t xml:space="preserve"> that registrants should have their accounts suspended for intestinally submitting false information. The Intercontinental Hotel Group stated</w:t>
      </w:r>
    </w:p>
    <w:p w:rsidR="00392BD2" w:rsidRDefault="00392BD2" w:rsidP="00650926"/>
    <w:p w:rsidR="0040358A" w:rsidRDefault="00F2103F">
      <w:pPr>
        <w:ind w:left="720"/>
        <w:rPr>
          <w:sz w:val="22"/>
          <w:szCs w:val="22"/>
        </w:rPr>
      </w:pPr>
      <w:r w:rsidRPr="00F2103F">
        <w:rPr>
          <w:sz w:val="22"/>
          <w:szCs w:val="22"/>
        </w:rPr>
        <w:t xml:space="preserve">Additionally, registrants who intentionally submit false, faulty or no information should have all registrations associated with their account suspended until WHOIS data meets the full reporting requirements. </w:t>
      </w:r>
    </w:p>
    <w:p w:rsidR="00392BD2" w:rsidRDefault="00392BD2" w:rsidP="00650926">
      <w:pPr>
        <w:rPr>
          <w:i/>
        </w:rPr>
      </w:pPr>
    </w:p>
    <w:p w:rsidR="00BE4789" w:rsidRDefault="00BE4789" w:rsidP="00650926">
      <w:proofErr w:type="spellStart"/>
      <w:r>
        <w:t>Valentin</w:t>
      </w:r>
      <w:proofErr w:type="spellEnd"/>
      <w:r>
        <w:t xml:space="preserve"> </w:t>
      </w:r>
      <w:proofErr w:type="spellStart"/>
      <w:r>
        <w:t>Hobel</w:t>
      </w:r>
      <w:proofErr w:type="spellEnd"/>
      <w:r>
        <w:t xml:space="preserve"> has also suggested that it should be easier for registrants to update their WHOIS data</w:t>
      </w:r>
    </w:p>
    <w:p w:rsidR="00BE4789" w:rsidRDefault="00BE4789" w:rsidP="00650926"/>
    <w:p w:rsidR="0040358A" w:rsidRDefault="00F2103F">
      <w:pPr>
        <w:ind w:left="720"/>
        <w:rPr>
          <w:sz w:val="22"/>
          <w:szCs w:val="22"/>
        </w:rPr>
      </w:pPr>
      <w:r w:rsidRPr="00F2103F">
        <w:rPr>
          <w:sz w:val="22"/>
          <w:szCs w:val="22"/>
        </w:rPr>
        <w:t>Provide a service which lets domain owners update their data directly on an ICANN website. The intermediate step of having the domain registrar to update the WHOIS data often fails since some of them don’t update the information.</w:t>
      </w:r>
    </w:p>
    <w:p w:rsidR="00392BD2" w:rsidRDefault="00392BD2" w:rsidP="00650926">
      <w:pPr>
        <w:rPr>
          <w:b/>
        </w:rPr>
      </w:pPr>
    </w:p>
    <w:p w:rsidR="00B63C3E" w:rsidRPr="00F078F3" w:rsidRDefault="00F2103F" w:rsidP="00650926">
      <w:r w:rsidRPr="00F2103F">
        <w:t>With regard to how privacy concerns impact on the accuracy of WHOIS data, the Non-Commercial Users Constituency found that:</w:t>
      </w:r>
    </w:p>
    <w:p w:rsidR="00B63C3E" w:rsidRPr="00F078F3" w:rsidRDefault="00B63C3E" w:rsidP="00B63C3E">
      <w:pPr>
        <w:pStyle w:val="ListParagraph"/>
        <w:ind w:left="1080"/>
        <w:rPr>
          <w:i/>
        </w:rPr>
      </w:pPr>
    </w:p>
    <w:p w:rsidR="0040358A" w:rsidRDefault="00F2103F">
      <w:pPr>
        <w:pStyle w:val="ListParagraph"/>
        <w:rPr>
          <w:i/>
          <w:sz w:val="22"/>
          <w:szCs w:val="22"/>
        </w:rPr>
      </w:pPr>
      <w:r w:rsidRPr="00F2103F">
        <w:rPr>
          <w:sz w:val="22"/>
          <w:szCs w:val="22"/>
        </w:rPr>
        <w:t>Rather than putting sensitive information into public records, some registrants use "inaccurate" data as a means of protecting their privacy. If registrants have other channels to keep this information private, they may be more willing to share accurate data with their registrar.</w:t>
      </w:r>
      <w:r w:rsidRPr="00F2103F">
        <w:rPr>
          <w:rStyle w:val="FootnoteReference"/>
          <w:sz w:val="22"/>
          <w:szCs w:val="22"/>
        </w:rPr>
        <w:footnoteReference w:id="11"/>
      </w:r>
    </w:p>
    <w:p w:rsidR="00B63C3E" w:rsidRPr="00F078F3" w:rsidRDefault="00B63C3E" w:rsidP="00B63C3E">
      <w:pPr>
        <w:pStyle w:val="ListParagraph"/>
        <w:ind w:left="1080"/>
        <w:rPr>
          <w:i/>
          <w:sz w:val="22"/>
          <w:szCs w:val="22"/>
        </w:rPr>
      </w:pPr>
    </w:p>
    <w:p w:rsidR="000A4F95" w:rsidRPr="00F078F3" w:rsidRDefault="00F078F3" w:rsidP="002D72F9">
      <w:r>
        <w:t>P</w:t>
      </w:r>
      <w:r w:rsidR="00F2103F" w:rsidRPr="00F2103F">
        <w:t>rivacy issues</w:t>
      </w:r>
      <w:r>
        <w:t>, and specific recommendations to address the privacy concerns of some registrants,</w:t>
      </w:r>
      <w:r w:rsidR="00F2103F" w:rsidRPr="00F2103F">
        <w:t xml:space="preserve"> are </w:t>
      </w:r>
      <w:r>
        <w:t>discussed</w:t>
      </w:r>
      <w:r w:rsidR="00F2103F" w:rsidRPr="00F2103F">
        <w:t xml:space="preserve"> in </w:t>
      </w:r>
      <w:r w:rsidR="004C63D7">
        <w:t>[</w:t>
      </w:r>
      <w:r w:rsidR="00F2103F" w:rsidRPr="00F2103F">
        <w:t>section</w:t>
      </w:r>
      <w:r w:rsidR="004C63D7">
        <w:t xml:space="preserve"> xx]</w:t>
      </w:r>
      <w:r w:rsidR="00F2103F" w:rsidRPr="00F2103F">
        <w:t xml:space="preserve"> of this report.</w:t>
      </w:r>
    </w:p>
    <w:p w:rsidR="00A936EC" w:rsidRDefault="00A936EC" w:rsidP="00A936EC"/>
    <w:p w:rsidR="00276049" w:rsidDel="00B61C9D" w:rsidRDefault="00276049">
      <w:pPr>
        <w:spacing w:after="200" w:line="276" w:lineRule="auto"/>
        <w:rPr>
          <w:del w:id="122" w:author="jsleeman" w:date="2011-09-09T14:10:00Z"/>
          <w:b/>
        </w:rPr>
      </w:pPr>
      <w:r>
        <w:rPr>
          <w:b/>
        </w:rPr>
        <w:br w:type="page"/>
      </w:r>
    </w:p>
    <w:p w:rsidR="00000000" w:rsidRDefault="001C637A">
      <w:pPr>
        <w:spacing w:after="200" w:line="276" w:lineRule="auto"/>
        <w:rPr>
          <w:b/>
        </w:rPr>
        <w:pPrChange w:id="123" w:author="jsleeman" w:date="2011-09-09T14:10:00Z">
          <w:pPr/>
        </w:pPrChange>
      </w:pPr>
      <w:r>
        <w:rPr>
          <w:b/>
        </w:rPr>
        <w:lastRenderedPageBreak/>
        <w:t>Findings and r</w:t>
      </w:r>
      <w:r w:rsidR="00B7436B" w:rsidRPr="00205C9F">
        <w:rPr>
          <w:b/>
        </w:rPr>
        <w:t>ecommendations</w:t>
      </w:r>
    </w:p>
    <w:p w:rsidR="001C637A" w:rsidRDefault="001C637A" w:rsidP="00EA4A52">
      <w:pPr>
        <w:rPr>
          <w:b/>
        </w:rPr>
      </w:pPr>
    </w:p>
    <w:p w:rsidR="001C637A" w:rsidRDefault="001C637A" w:rsidP="00B41305">
      <w:r>
        <w:t>The review team finds that the</w:t>
      </w:r>
      <w:r w:rsidR="00C73A66">
        <w:t xml:space="preserve"> current levels of </w:t>
      </w:r>
      <w:r>
        <w:t xml:space="preserve">WHOIS data </w:t>
      </w:r>
      <w:r w:rsidR="00C73A66">
        <w:t xml:space="preserve">inaccuracy </w:t>
      </w:r>
      <w:r>
        <w:t>negatively impact on effectiveness of the WHOIS service’s ability to meet the legitimate needs of law enforcement and have the potential to undermine consumer trust in the internet.</w:t>
      </w:r>
    </w:p>
    <w:p w:rsidR="001C637A" w:rsidRDefault="001C637A" w:rsidP="00B41305"/>
    <w:p w:rsidR="0040358A" w:rsidRDefault="007258C1">
      <w:pPr>
        <w:keepNext/>
      </w:pPr>
      <w:r>
        <w:t>The review team offers the following recommendations:</w:t>
      </w:r>
    </w:p>
    <w:p w:rsidR="0040358A" w:rsidRDefault="0040358A">
      <w:pPr>
        <w:keepNext/>
      </w:pPr>
    </w:p>
    <w:p w:rsidR="0040358A" w:rsidRDefault="00F2103F">
      <w:pPr>
        <w:pStyle w:val="ListParagraph"/>
        <w:keepNext/>
        <w:numPr>
          <w:ilvl w:val="0"/>
          <w:numId w:val="10"/>
        </w:numPr>
        <w:ind w:left="284" w:hanging="284"/>
      </w:pPr>
      <w:r w:rsidRPr="00F2103F">
        <w:t xml:space="preserve">ICANN should ensure that the requirement for accurate WHOIS data is widely </w:t>
      </w:r>
      <w:r w:rsidR="00395125">
        <w:t xml:space="preserve">and pro-actively </w:t>
      </w:r>
      <w:r w:rsidRPr="00F2103F">
        <w:t xml:space="preserve">communicated. </w:t>
      </w:r>
      <w:r w:rsidR="00DF53AA">
        <w:t>As part of this,</w:t>
      </w:r>
      <w:r w:rsidR="00276049">
        <w:t xml:space="preserve"> ICANN should ensure that its ‘R</w:t>
      </w:r>
      <w:r w:rsidR="00DF53AA">
        <w:t>egi</w:t>
      </w:r>
      <w:r w:rsidR="00F64653">
        <w:t>s</w:t>
      </w:r>
      <w:r w:rsidR="00276049">
        <w:t>trant Rights and R</w:t>
      </w:r>
      <w:r w:rsidR="00DF53AA">
        <w:t>esponsib</w:t>
      </w:r>
      <w:r w:rsidR="00395125">
        <w:t>ilities’ document is</w:t>
      </w:r>
      <w:r w:rsidR="00DF53AA">
        <w:t xml:space="preserve"> </w:t>
      </w:r>
      <w:r w:rsidR="00395125">
        <w:t>pro-actively and prominently circulated</w:t>
      </w:r>
      <w:r w:rsidR="00DF53AA">
        <w:t xml:space="preserve"> to all new and renewing registrants.</w:t>
      </w:r>
    </w:p>
    <w:p w:rsidR="0040358A" w:rsidRDefault="0040358A">
      <w:pPr>
        <w:pStyle w:val="ListParagraph"/>
        <w:keepNext/>
        <w:ind w:left="284"/>
      </w:pPr>
    </w:p>
    <w:p w:rsidR="0040358A" w:rsidRDefault="0005789B">
      <w:pPr>
        <w:pStyle w:val="ListParagraph"/>
        <w:keepNext/>
        <w:numPr>
          <w:ilvl w:val="0"/>
          <w:numId w:val="10"/>
        </w:numPr>
        <w:ind w:left="284" w:hanging="284"/>
      </w:pPr>
      <w:r>
        <w:t xml:space="preserve">ICANN </w:t>
      </w:r>
      <w:r w:rsidR="00276049">
        <w:t>should</w:t>
      </w:r>
      <w:r>
        <w:t xml:space="preserve"> ensure that it has </w:t>
      </w:r>
      <w:r w:rsidR="00E63BAD">
        <w:t xml:space="preserve">a clear, unambiguous and enforceable chain of contractual agreements with registries, registrars and registrants </w:t>
      </w:r>
      <w:r w:rsidR="00CF3A3F">
        <w:t xml:space="preserve">to </w:t>
      </w:r>
      <w:r w:rsidR="00E63BAD">
        <w:t xml:space="preserve">require the provision and maintenance of accurate WHOIS data. As part of this, ICANN should ensure that </w:t>
      </w:r>
      <w:r>
        <w:t>cle</w:t>
      </w:r>
      <w:r w:rsidR="00E63BAD">
        <w:t>ar, enforceable and graduated sanctions apply to</w:t>
      </w:r>
      <w:r>
        <w:t xml:space="preserve"> registries, registrars and registrants that do not comply with </w:t>
      </w:r>
      <w:r w:rsidR="00276049">
        <w:t>its WHOIS</w:t>
      </w:r>
      <w:r>
        <w:t xml:space="preserve"> policies. These </w:t>
      </w:r>
      <w:r w:rsidR="00276049">
        <w:t>sanctions should include</w:t>
      </w:r>
      <w:r>
        <w:t xml:space="preserve"> de-registration in cases of serious or serial non-compliance.</w:t>
      </w:r>
    </w:p>
    <w:p w:rsidR="0040358A" w:rsidRDefault="0040358A">
      <w:pPr>
        <w:keepNext/>
      </w:pPr>
    </w:p>
    <w:p w:rsidR="0040358A" w:rsidRDefault="00044214">
      <w:pPr>
        <w:pStyle w:val="ListParagraph"/>
        <w:keepNext/>
        <w:numPr>
          <w:ilvl w:val="0"/>
          <w:numId w:val="10"/>
        </w:numPr>
        <w:ind w:left="284" w:hanging="284"/>
      </w:pPr>
      <w:r>
        <w:t xml:space="preserve">ICANN should </w:t>
      </w:r>
      <w:r w:rsidR="00964124">
        <w:t xml:space="preserve">take necessary measures, and allocate sufficient resources, to </w:t>
      </w:r>
      <w:r>
        <w:t>be proactive in enforcing its WHOIS policie</w:t>
      </w:r>
      <w:r w:rsidR="00E067A7">
        <w:t>s</w:t>
      </w:r>
      <w:r w:rsidR="00234DA1">
        <w:t xml:space="preserve"> and contracts</w:t>
      </w:r>
      <w:r w:rsidR="00964124">
        <w:t>.</w:t>
      </w:r>
    </w:p>
    <w:p w:rsidR="0040358A" w:rsidRDefault="0040358A"/>
    <w:p w:rsidR="00053B40" w:rsidRPr="007316E6" w:rsidRDefault="00F2103F" w:rsidP="00203BD4">
      <w:pPr>
        <w:pStyle w:val="ListParagraph"/>
        <w:numPr>
          <w:ilvl w:val="0"/>
          <w:numId w:val="10"/>
        </w:numPr>
        <w:ind w:left="284" w:hanging="284"/>
      </w:pPr>
      <w:r w:rsidRPr="00F2103F">
        <w:t xml:space="preserve">The ICANN community should develop a </w:t>
      </w:r>
      <w:r w:rsidR="00276049">
        <w:t xml:space="preserve">cost-effective and workable </w:t>
      </w:r>
      <w:r w:rsidRPr="00F2103F">
        <w:t>mechanism to pro-actively verify WHOIS data at the time of registration.</w:t>
      </w:r>
      <w:r w:rsidR="00600ED3">
        <w:t xml:space="preserve"> This mechanism should be operational before the formation of the next WHOIS review team.</w:t>
      </w:r>
    </w:p>
    <w:p w:rsidR="00053B40" w:rsidRPr="007316E6" w:rsidRDefault="00053B40" w:rsidP="00053B40">
      <w:pPr>
        <w:pStyle w:val="ListParagraph"/>
        <w:ind w:left="284"/>
      </w:pPr>
    </w:p>
    <w:p w:rsidR="00911AA3" w:rsidRDefault="00F2103F" w:rsidP="00A65A5C">
      <w:pPr>
        <w:pStyle w:val="ListParagraph"/>
        <w:numPr>
          <w:ilvl w:val="0"/>
          <w:numId w:val="10"/>
        </w:numPr>
        <w:ind w:left="284" w:hanging="284"/>
      </w:pPr>
      <w:r w:rsidRPr="00F2103F">
        <w:t xml:space="preserve">Building on the 2009 NORC study, ICANN should commission regular studies </w:t>
      </w:r>
      <w:r w:rsidR="00911AA3">
        <w:t>to measure</w:t>
      </w:r>
      <w:r w:rsidRPr="00F2103F">
        <w:t xml:space="preserve"> WHOIS accuracy. These studies should </w:t>
      </w:r>
      <w:r w:rsidR="00276049">
        <w:t xml:space="preserve">provide time series data </w:t>
      </w:r>
      <w:r w:rsidRPr="00F2103F">
        <w:t xml:space="preserve">to </w:t>
      </w:r>
      <w:r w:rsidR="00911AA3">
        <w:t xml:space="preserve">enable </w:t>
      </w:r>
      <w:r w:rsidR="00964124">
        <w:t>definitive</w:t>
      </w:r>
      <w:r w:rsidR="00911AA3">
        <w:t xml:space="preserve"> assessment of</w:t>
      </w:r>
      <w:r w:rsidR="00276049">
        <w:t xml:space="preserve"> ICANN’s performance in improving WHOIS accuracy</w:t>
      </w:r>
      <w:r w:rsidRPr="00F2103F">
        <w:t>.</w:t>
      </w:r>
      <w:r w:rsidR="00276049">
        <w:t xml:space="preserve"> </w:t>
      </w:r>
    </w:p>
    <w:p w:rsidR="0040358A" w:rsidRDefault="0040358A">
      <w:pPr>
        <w:pStyle w:val="ListParagraph"/>
      </w:pPr>
    </w:p>
    <w:p w:rsidR="000A524A" w:rsidRPr="007316E6" w:rsidRDefault="00276049" w:rsidP="00A65A5C">
      <w:pPr>
        <w:pStyle w:val="ListParagraph"/>
        <w:numPr>
          <w:ilvl w:val="0"/>
          <w:numId w:val="10"/>
        </w:numPr>
        <w:ind w:left="284" w:hanging="284"/>
      </w:pPr>
      <w:r>
        <w:t xml:space="preserve">The results of the next </w:t>
      </w:r>
      <w:r w:rsidR="00911AA3">
        <w:t xml:space="preserve">ICANN-commissioned </w:t>
      </w:r>
      <w:r>
        <w:t>accuracy study should be available for consideration by the next WHOIS review team.</w:t>
      </w:r>
    </w:p>
    <w:p w:rsidR="0040358A" w:rsidRDefault="0040358A"/>
    <w:p w:rsidR="0040358A" w:rsidRDefault="00F24EDA">
      <w:pPr>
        <w:pStyle w:val="ListParagraph"/>
        <w:numPr>
          <w:ilvl w:val="0"/>
          <w:numId w:val="10"/>
        </w:numPr>
        <w:ind w:left="284" w:hanging="284"/>
      </w:pPr>
      <w:r>
        <w:t>If a significant</w:t>
      </w:r>
      <w:r w:rsidR="00F2103F" w:rsidRPr="00F2103F">
        <w:t xml:space="preserve"> </w:t>
      </w:r>
      <w:r>
        <w:t>measurable</w:t>
      </w:r>
      <w:r w:rsidR="00F2103F" w:rsidRPr="00F2103F">
        <w:t xml:space="preserve"> improvement in WHOIS accuracy </w:t>
      </w:r>
      <w:r>
        <w:t xml:space="preserve">is not demonstrated </w:t>
      </w:r>
      <w:r w:rsidR="00F2103F" w:rsidRPr="00F2103F">
        <w:t xml:space="preserve">from one </w:t>
      </w:r>
      <w:r>
        <w:t xml:space="preserve">accuracy </w:t>
      </w:r>
      <w:r w:rsidR="00F2103F" w:rsidRPr="00F2103F">
        <w:t>study to the next</w:t>
      </w:r>
      <w:r>
        <w:t>, this</w:t>
      </w:r>
      <w:r w:rsidR="00F2103F" w:rsidRPr="00F2103F">
        <w:t xml:space="preserve"> should create a strong presumption that </w:t>
      </w:r>
      <w:r>
        <w:t xml:space="preserve">the </w:t>
      </w:r>
      <w:r w:rsidR="00F2103F" w:rsidRPr="00F2103F">
        <w:t xml:space="preserve">ICANN </w:t>
      </w:r>
      <w:r w:rsidR="003E6460">
        <w:t xml:space="preserve">Board will </w:t>
      </w:r>
      <w:r>
        <w:t xml:space="preserve">set aside </w:t>
      </w:r>
      <w:r w:rsidR="00E63BAD">
        <w:t xml:space="preserve">additional and </w:t>
      </w:r>
      <w:r>
        <w:t>dedicated resources to</w:t>
      </w:r>
      <w:r w:rsidR="00F2103F" w:rsidRPr="00F2103F">
        <w:t xml:space="preserve"> increase its </w:t>
      </w:r>
      <w:r w:rsidR="00FB7695">
        <w:t>WHOIS</w:t>
      </w:r>
      <w:r w:rsidR="00F2103F" w:rsidRPr="00F2103F">
        <w:t xml:space="preserve"> education, auditing and compliance activities</w:t>
      </w:r>
      <w:r w:rsidR="00911AA3">
        <w:t>.</w:t>
      </w:r>
    </w:p>
    <w:p w:rsidR="0040358A" w:rsidRDefault="0040358A">
      <w:pPr>
        <w:pStyle w:val="ListParagraph"/>
      </w:pPr>
    </w:p>
    <w:p w:rsidR="0040358A" w:rsidRDefault="00F2103F">
      <w:pPr>
        <w:pStyle w:val="ListParagraph"/>
        <w:numPr>
          <w:ilvl w:val="0"/>
          <w:numId w:val="10"/>
        </w:numPr>
        <w:spacing w:after="120"/>
        <w:ind w:left="284" w:hanging="284"/>
      </w:pPr>
      <w:r w:rsidRPr="00F2103F">
        <w:t xml:space="preserve">If a significant measurable improvement in WHOIS accuracy is not demonstrated across two consecutive accuracy studies, ICANN should initiate a discussion between </w:t>
      </w:r>
      <w:proofErr w:type="spellStart"/>
      <w:r w:rsidRPr="00F2103F">
        <w:t>AoC</w:t>
      </w:r>
      <w:proofErr w:type="spellEnd"/>
      <w:r w:rsidRPr="00F2103F">
        <w:t xml:space="preserve"> signatories to consider whether:</w:t>
      </w:r>
    </w:p>
    <w:p w:rsidR="0040358A" w:rsidRDefault="00F2103F">
      <w:pPr>
        <w:pStyle w:val="ListParagraph"/>
        <w:numPr>
          <w:ilvl w:val="0"/>
          <w:numId w:val="19"/>
        </w:numPr>
        <w:spacing w:after="120"/>
      </w:pPr>
      <w:r w:rsidRPr="00F2103F">
        <w:t xml:space="preserve">ICANN has met its </w:t>
      </w:r>
      <w:proofErr w:type="spellStart"/>
      <w:r w:rsidRPr="00F2103F">
        <w:t>AoC</w:t>
      </w:r>
      <w:proofErr w:type="spellEnd"/>
      <w:r w:rsidRPr="00F2103F">
        <w:t xml:space="preserve"> obligations; and </w:t>
      </w:r>
    </w:p>
    <w:p w:rsidR="0040358A" w:rsidRDefault="00F2103F">
      <w:pPr>
        <w:pStyle w:val="ListParagraph"/>
        <w:numPr>
          <w:ilvl w:val="0"/>
          <w:numId w:val="19"/>
        </w:numPr>
        <w:spacing w:after="120"/>
      </w:pPr>
      <w:proofErr w:type="gramStart"/>
      <w:r w:rsidRPr="00F2103F">
        <w:t>an</w:t>
      </w:r>
      <w:proofErr w:type="gramEnd"/>
      <w:r w:rsidRPr="00F2103F">
        <w:t xml:space="preserve"> independent body, funded by ICANN, should be established to oversee </w:t>
      </w:r>
      <w:r w:rsidR="00331614">
        <w:t xml:space="preserve">and improve </w:t>
      </w:r>
      <w:r w:rsidRPr="00F2103F">
        <w:t>WHOIS compliance.</w:t>
      </w:r>
      <w:r w:rsidR="008D7430">
        <w:t xml:space="preserve">  </w:t>
      </w:r>
    </w:p>
    <w:sectPr w:rsidR="0040358A" w:rsidSect="00B63C3E">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808" w:rsidRDefault="00DB6808" w:rsidP="00B63C3E">
      <w:r>
        <w:separator/>
      </w:r>
    </w:p>
  </w:endnote>
  <w:endnote w:type="continuationSeparator" w:id="0">
    <w:p w:rsidR="00DB6808" w:rsidRDefault="00DB6808" w:rsidP="00B63C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TKaiti">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08" w:rsidRPr="002F7541" w:rsidRDefault="00DB6808">
    <w:pPr>
      <w:pStyle w:val="Footer"/>
      <w:rPr>
        <w:rFonts w:ascii="Tahoma" w:hAnsi="Tahoma" w:cs="Tahoma"/>
        <w:sz w:val="20"/>
        <w:szCs w:val="20"/>
      </w:rPr>
    </w:pPr>
    <w:r w:rsidRPr="002F7541">
      <w:rPr>
        <w:rFonts w:ascii="Tahoma" w:hAnsi="Tahoma" w:cs="Tahoma"/>
        <w:sz w:val="20"/>
        <w:szCs w:val="20"/>
      </w:rPr>
      <w:tab/>
      <w:t xml:space="preserve">Page </w:t>
    </w:r>
    <w:r w:rsidR="000508EA" w:rsidRPr="002F7541">
      <w:rPr>
        <w:rFonts w:ascii="Tahoma" w:hAnsi="Tahoma" w:cs="Tahoma"/>
        <w:sz w:val="20"/>
        <w:szCs w:val="20"/>
      </w:rPr>
      <w:fldChar w:fldCharType="begin"/>
    </w:r>
    <w:r w:rsidRPr="002F7541">
      <w:rPr>
        <w:rFonts w:ascii="Tahoma" w:hAnsi="Tahoma" w:cs="Tahoma"/>
        <w:sz w:val="20"/>
        <w:szCs w:val="20"/>
      </w:rPr>
      <w:instrText xml:space="preserve"> PAGE </w:instrText>
    </w:r>
    <w:r w:rsidR="000508EA" w:rsidRPr="002F7541">
      <w:rPr>
        <w:rFonts w:ascii="Tahoma" w:hAnsi="Tahoma" w:cs="Tahoma"/>
        <w:sz w:val="20"/>
        <w:szCs w:val="20"/>
      </w:rPr>
      <w:fldChar w:fldCharType="separate"/>
    </w:r>
    <w:r w:rsidR="00E93E2F">
      <w:rPr>
        <w:rFonts w:ascii="Tahoma" w:hAnsi="Tahoma" w:cs="Tahoma"/>
        <w:noProof/>
        <w:sz w:val="20"/>
        <w:szCs w:val="20"/>
      </w:rPr>
      <w:t>10</w:t>
    </w:r>
    <w:r w:rsidR="000508EA" w:rsidRPr="002F7541">
      <w:rPr>
        <w:rFonts w:ascii="Tahoma" w:hAnsi="Tahoma" w:cs="Tahoma"/>
        <w:sz w:val="20"/>
        <w:szCs w:val="20"/>
      </w:rPr>
      <w:fldChar w:fldCharType="end"/>
    </w:r>
    <w:r w:rsidRPr="002F7541">
      <w:rPr>
        <w:rFonts w:ascii="Tahoma" w:hAnsi="Tahoma" w:cs="Tahoma"/>
        <w:sz w:val="20"/>
        <w:szCs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808" w:rsidRDefault="00DB6808" w:rsidP="00B63C3E">
      <w:r>
        <w:separator/>
      </w:r>
    </w:p>
  </w:footnote>
  <w:footnote w:type="continuationSeparator" w:id="0">
    <w:p w:rsidR="00DB6808" w:rsidRDefault="00DB6808" w:rsidP="00B63C3E">
      <w:r>
        <w:continuationSeparator/>
      </w:r>
    </w:p>
  </w:footnote>
  <w:footnote w:id="1">
    <w:p w:rsidR="00DB6808" w:rsidRDefault="00DB6808">
      <w:pPr>
        <w:pStyle w:val="FootnoteText"/>
      </w:pPr>
      <w:r>
        <w:rPr>
          <w:rStyle w:val="FootnoteReference"/>
        </w:rPr>
        <w:footnoteRef/>
      </w:r>
      <w:r>
        <w:t xml:space="preserve"> Time Warner Inc., </w:t>
      </w:r>
      <w:r>
        <w:rPr>
          <w:i/>
        </w:rPr>
        <w:t>Comments of Time Warner Inc.</w:t>
      </w:r>
      <w:r>
        <w:t xml:space="preserve">, </w:t>
      </w:r>
      <w:hyperlink r:id="rId1" w:history="1">
        <w:r w:rsidRPr="00621006">
          <w:rPr>
            <w:rStyle w:val="Hyperlink"/>
          </w:rPr>
          <w:t>http://forum.icann.org/lists/whoisrt-discussion-paper/</w:t>
        </w:r>
      </w:hyperlink>
      <w:r>
        <w:t xml:space="preserve"> (23 July 2011), p.3</w:t>
      </w:r>
    </w:p>
  </w:footnote>
  <w:footnote w:id="2">
    <w:p w:rsidR="00DB6808" w:rsidRPr="00D30BCA" w:rsidRDefault="00DB6808" w:rsidP="00BD03EE">
      <w:pPr>
        <w:pStyle w:val="FootnoteText"/>
      </w:pPr>
      <w:r>
        <w:rPr>
          <w:rStyle w:val="FootnoteReference"/>
        </w:rPr>
        <w:footnoteRef/>
      </w:r>
      <w:r>
        <w:t xml:space="preserve"> GAC Principles Regarding </w:t>
      </w:r>
      <w:proofErr w:type="spellStart"/>
      <w:r>
        <w:t>gTLD</w:t>
      </w:r>
      <w:proofErr w:type="spellEnd"/>
      <w:r>
        <w:t xml:space="preserve"> WHOIS Services (28 March 2007), section 4.1</w:t>
      </w:r>
    </w:p>
  </w:footnote>
  <w:footnote w:id="3">
    <w:p w:rsidR="00DB6808" w:rsidRDefault="00DB6808" w:rsidP="004109C1">
      <w:pPr>
        <w:pStyle w:val="FootnoteText"/>
      </w:pPr>
      <w:r>
        <w:rPr>
          <w:rStyle w:val="FootnoteReference"/>
        </w:rPr>
        <w:footnoteRef/>
      </w:r>
      <w:r>
        <w:t xml:space="preserve"> Intellectual Property Constituency, </w:t>
      </w:r>
      <w:r w:rsidRPr="00C00CD9">
        <w:rPr>
          <w:i/>
        </w:rPr>
        <w:t>Comments of the Intellectual Property Constituency</w:t>
      </w:r>
      <w:r>
        <w:t xml:space="preserve">, </w:t>
      </w:r>
      <w:hyperlink r:id="rId2" w:history="1">
        <w:r w:rsidRPr="00C00CD9">
          <w:rPr>
            <w:rStyle w:val="Hyperlink"/>
          </w:rPr>
          <w:t>http://forum.icann.org/lists/whoisrt-discussion-paper/</w:t>
        </w:r>
      </w:hyperlink>
      <w:r>
        <w:t xml:space="preserve"> (23 July 2011), p.5</w:t>
      </w:r>
    </w:p>
  </w:footnote>
  <w:footnote w:id="4">
    <w:p w:rsidR="00DB6808" w:rsidRDefault="00DB6808" w:rsidP="00234DA1">
      <w:pPr>
        <w:pStyle w:val="FootnoteText"/>
      </w:pPr>
      <w:r>
        <w:rPr>
          <w:rStyle w:val="FootnoteReference"/>
        </w:rPr>
        <w:footnoteRef/>
      </w:r>
      <w:r>
        <w:t xml:space="preserve"> China Internet Network Information Centre, </w:t>
      </w:r>
      <w:r>
        <w:rPr>
          <w:i/>
        </w:rPr>
        <w:t>CNNIC Comments on the WHOIS review team discussion paper</w:t>
      </w:r>
      <w:r>
        <w:t xml:space="preserve">, </w:t>
      </w:r>
      <w:hyperlink r:id="rId3" w:history="1">
        <w:r w:rsidRPr="00621006">
          <w:rPr>
            <w:rStyle w:val="Hyperlink"/>
          </w:rPr>
          <w:t>http://forum.icann.org/lists/whoisrt-discussion-paper/</w:t>
        </w:r>
      </w:hyperlink>
      <w:r>
        <w:t xml:space="preserve"> (23 July 2011), p.2</w:t>
      </w:r>
    </w:p>
  </w:footnote>
  <w:footnote w:id="5">
    <w:p w:rsidR="00DB6808" w:rsidRDefault="00DB6808" w:rsidP="009110F6">
      <w:pPr>
        <w:pStyle w:val="FootnoteText"/>
      </w:pPr>
      <w:r>
        <w:rPr>
          <w:rStyle w:val="FootnoteReference"/>
        </w:rPr>
        <w:footnoteRef/>
      </w:r>
      <w:r>
        <w:t xml:space="preserve"> </w:t>
      </w:r>
      <w:proofErr w:type="gramStart"/>
      <w:r>
        <w:t>Coalition of Online Accountability.</w:t>
      </w:r>
      <w:proofErr w:type="gramEnd"/>
      <w:r>
        <w:t xml:space="preserve"> </w:t>
      </w:r>
      <w:r>
        <w:rPr>
          <w:i/>
        </w:rPr>
        <w:t>WHOIS Review Team Discussion Paper Questions to the community, June 2011</w:t>
      </w:r>
      <w:r>
        <w:t xml:space="preserve">, </w:t>
      </w:r>
      <w:hyperlink r:id="rId4" w:history="1">
        <w:r w:rsidRPr="00621006">
          <w:rPr>
            <w:rStyle w:val="Hyperlink"/>
          </w:rPr>
          <w:t>http://forum.icann.org/lists/whoisrt-discussion-paper/</w:t>
        </w:r>
      </w:hyperlink>
    </w:p>
  </w:footnote>
  <w:footnote w:id="6">
    <w:p w:rsidR="00DB6808" w:rsidRPr="00716630" w:rsidRDefault="00DB6808" w:rsidP="009110F6">
      <w:pPr>
        <w:pStyle w:val="FootnoteText"/>
      </w:pPr>
      <w:r>
        <w:rPr>
          <w:rStyle w:val="FootnoteReference"/>
        </w:rPr>
        <w:footnoteRef/>
      </w:r>
      <w:r>
        <w:t xml:space="preserve"> ICANN, </w:t>
      </w:r>
      <w:proofErr w:type="spellStart"/>
      <w:r>
        <w:rPr>
          <w:i/>
        </w:rPr>
        <w:t>gTLD</w:t>
      </w:r>
      <w:proofErr w:type="spellEnd"/>
      <w:r>
        <w:rPr>
          <w:i/>
        </w:rPr>
        <w:t xml:space="preserve"> Applicant Guidebook</w:t>
      </w:r>
      <w:r>
        <w:t xml:space="preserve"> (30 May 2011)</w:t>
      </w:r>
    </w:p>
  </w:footnote>
  <w:footnote w:id="7">
    <w:p w:rsidR="00DB6808" w:rsidRDefault="00DB6808" w:rsidP="00D63DA1">
      <w:pPr>
        <w:pStyle w:val="FootnoteText"/>
      </w:pPr>
      <w:r>
        <w:rPr>
          <w:rStyle w:val="FootnoteReference"/>
        </w:rPr>
        <w:footnoteRef/>
      </w:r>
      <w:r>
        <w:t xml:space="preserve"> Time Warner Inc., </w:t>
      </w:r>
      <w:r>
        <w:rPr>
          <w:i/>
        </w:rPr>
        <w:t>Comments of Time Warner Inc.</w:t>
      </w:r>
      <w:r>
        <w:t xml:space="preserve">, </w:t>
      </w:r>
      <w:hyperlink r:id="rId5" w:history="1">
        <w:r w:rsidRPr="00621006">
          <w:rPr>
            <w:rStyle w:val="Hyperlink"/>
          </w:rPr>
          <w:t>http://forum.icann.org/lists/whoisrt-discussion-paper/</w:t>
        </w:r>
      </w:hyperlink>
      <w:r>
        <w:t xml:space="preserve"> (23 July 2011), p.3</w:t>
      </w:r>
    </w:p>
  </w:footnote>
  <w:footnote w:id="8">
    <w:p w:rsidR="00DB6808" w:rsidRDefault="00DB6808" w:rsidP="003A601C">
      <w:pPr>
        <w:pStyle w:val="FootnoteText"/>
      </w:pPr>
      <w:r>
        <w:rPr>
          <w:rStyle w:val="FootnoteReference"/>
        </w:rPr>
        <w:footnoteRef/>
      </w:r>
      <w:r>
        <w:t xml:space="preserve"> China Internet Network Information </w:t>
      </w:r>
      <w:proofErr w:type="spellStart"/>
      <w:r>
        <w:t>Center</w:t>
      </w:r>
      <w:proofErr w:type="spellEnd"/>
      <w:r>
        <w:t xml:space="preserve">, </w:t>
      </w:r>
      <w:r w:rsidRPr="004A3F05">
        <w:rPr>
          <w:i/>
        </w:rPr>
        <w:t>CNNIC comments on the WHOIS review team discussion paper</w:t>
      </w:r>
      <w:r>
        <w:t xml:space="preserve">, </w:t>
      </w:r>
      <w:hyperlink r:id="rId6" w:history="1">
        <w:r w:rsidRPr="00466C77">
          <w:rPr>
            <w:rStyle w:val="Hyperlink"/>
          </w:rPr>
          <w:t>http://forum.icann.org/lists/whoisrt-discussion-paper/</w:t>
        </w:r>
      </w:hyperlink>
      <w:r>
        <w:t xml:space="preserve"> (23 July 2011), p. 1</w:t>
      </w:r>
    </w:p>
  </w:footnote>
  <w:footnote w:id="9">
    <w:p w:rsidR="00DB6808" w:rsidRDefault="00DB6808" w:rsidP="0035657C">
      <w:pPr>
        <w:pStyle w:val="FootnoteText"/>
      </w:pPr>
      <w:r>
        <w:rPr>
          <w:rStyle w:val="FootnoteReference"/>
        </w:rPr>
        <w:footnoteRef/>
      </w:r>
      <w:r>
        <w:t xml:space="preserve"> Christopher Wilkinson, </w:t>
      </w:r>
      <w:r>
        <w:rPr>
          <w:i/>
        </w:rPr>
        <w:t>WHOIS Review Team Discussion Paper Questions to the community, June 2011</w:t>
      </w:r>
      <w:r>
        <w:t xml:space="preserve">, </w:t>
      </w:r>
      <w:hyperlink r:id="rId7" w:history="1">
        <w:r w:rsidRPr="00621006">
          <w:rPr>
            <w:rStyle w:val="Hyperlink"/>
          </w:rPr>
          <w:t>http://forum.icann.org/lists/whoisrt-discussion-paper/</w:t>
        </w:r>
      </w:hyperlink>
      <w:r>
        <w:t xml:space="preserve"> (23 July 2011), p.1</w:t>
      </w:r>
    </w:p>
  </w:footnote>
  <w:footnote w:id="10">
    <w:p w:rsidR="00DB6808" w:rsidRDefault="00DB6808"/>
  </w:footnote>
  <w:footnote w:id="11">
    <w:p w:rsidR="00DB6808" w:rsidRDefault="00DB6808">
      <w:pPr>
        <w:pStyle w:val="FootnoteText"/>
      </w:pPr>
      <w:r>
        <w:rPr>
          <w:rStyle w:val="FootnoteReference"/>
        </w:rPr>
        <w:footnoteRef/>
      </w:r>
      <w:r>
        <w:t xml:space="preserve"> Non-Commercial Users Constituency, </w:t>
      </w:r>
      <w:r>
        <w:rPr>
          <w:i/>
        </w:rPr>
        <w:t>NCUC Comments on the WHOIS Review Team Discussion Paper</w:t>
      </w:r>
      <w:r>
        <w:t xml:space="preserve">, </w:t>
      </w:r>
      <w:hyperlink r:id="rId8" w:history="1">
        <w:r w:rsidRPr="00621006">
          <w:rPr>
            <w:rStyle w:val="Hyperlink"/>
          </w:rPr>
          <w:t>http://forum.icann.org/lists/whoisrt-discussion-paper/msg00014.html</w:t>
        </w:r>
      </w:hyperlink>
      <w:r>
        <w:t xml:space="preserve"> (23 July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08" w:rsidRPr="002F7541" w:rsidRDefault="00DB6808" w:rsidP="00B63C3E">
    <w:pPr>
      <w:pStyle w:val="Header"/>
      <w:jc w:val="right"/>
      <w:rPr>
        <w:rFonts w:ascii="Tahoma" w:hAnsi="Tahoma" w:cs="Tahoma"/>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F0A1F"/>
    <w:multiLevelType w:val="hybridMultilevel"/>
    <w:tmpl w:val="E24869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9F454AC"/>
    <w:multiLevelType w:val="hybridMultilevel"/>
    <w:tmpl w:val="98D6D1A4"/>
    <w:lvl w:ilvl="0" w:tplc="70946A12">
      <w:start w:val="1"/>
      <w:numFmt w:val="decimal"/>
      <w:lvlText w:val="%1."/>
      <w:lvlJc w:val="left"/>
      <w:pPr>
        <w:ind w:left="360" w:hanging="360"/>
      </w:pPr>
      <w:rPr>
        <w:rFonts w:hint="default"/>
        <w:i/>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22DD3C21"/>
    <w:multiLevelType w:val="hybridMultilevel"/>
    <w:tmpl w:val="2BB65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6873C31"/>
    <w:multiLevelType w:val="hybridMultilevel"/>
    <w:tmpl w:val="3CDAD8C4"/>
    <w:lvl w:ilvl="0" w:tplc="0C09000F">
      <w:start w:val="1"/>
      <w:numFmt w:val="decimal"/>
      <w:lvlText w:val="%1."/>
      <w:lvlJc w:val="left"/>
      <w:pPr>
        <w:ind w:left="1856" w:hanging="360"/>
      </w:pPr>
      <w:rPr>
        <w:rFonts w:hint="default"/>
      </w:rPr>
    </w:lvl>
    <w:lvl w:ilvl="1" w:tplc="0C090019" w:tentative="1">
      <w:start w:val="1"/>
      <w:numFmt w:val="lowerLetter"/>
      <w:lvlText w:val="%2."/>
      <w:lvlJc w:val="left"/>
      <w:pPr>
        <w:ind w:left="2576" w:hanging="360"/>
      </w:pPr>
    </w:lvl>
    <w:lvl w:ilvl="2" w:tplc="0C09001B" w:tentative="1">
      <w:start w:val="1"/>
      <w:numFmt w:val="lowerRoman"/>
      <w:lvlText w:val="%3."/>
      <w:lvlJc w:val="right"/>
      <w:pPr>
        <w:ind w:left="3296" w:hanging="180"/>
      </w:pPr>
    </w:lvl>
    <w:lvl w:ilvl="3" w:tplc="0C09000F" w:tentative="1">
      <w:start w:val="1"/>
      <w:numFmt w:val="decimal"/>
      <w:lvlText w:val="%4."/>
      <w:lvlJc w:val="left"/>
      <w:pPr>
        <w:ind w:left="4016" w:hanging="360"/>
      </w:pPr>
    </w:lvl>
    <w:lvl w:ilvl="4" w:tplc="0C090019" w:tentative="1">
      <w:start w:val="1"/>
      <w:numFmt w:val="lowerLetter"/>
      <w:lvlText w:val="%5."/>
      <w:lvlJc w:val="left"/>
      <w:pPr>
        <w:ind w:left="4736" w:hanging="360"/>
      </w:pPr>
    </w:lvl>
    <w:lvl w:ilvl="5" w:tplc="0C09001B" w:tentative="1">
      <w:start w:val="1"/>
      <w:numFmt w:val="lowerRoman"/>
      <w:lvlText w:val="%6."/>
      <w:lvlJc w:val="right"/>
      <w:pPr>
        <w:ind w:left="5456" w:hanging="180"/>
      </w:pPr>
    </w:lvl>
    <w:lvl w:ilvl="6" w:tplc="0C09000F" w:tentative="1">
      <w:start w:val="1"/>
      <w:numFmt w:val="decimal"/>
      <w:lvlText w:val="%7."/>
      <w:lvlJc w:val="left"/>
      <w:pPr>
        <w:ind w:left="6176" w:hanging="360"/>
      </w:pPr>
    </w:lvl>
    <w:lvl w:ilvl="7" w:tplc="0C090019" w:tentative="1">
      <w:start w:val="1"/>
      <w:numFmt w:val="lowerLetter"/>
      <w:lvlText w:val="%8."/>
      <w:lvlJc w:val="left"/>
      <w:pPr>
        <w:ind w:left="6896" w:hanging="360"/>
      </w:pPr>
    </w:lvl>
    <w:lvl w:ilvl="8" w:tplc="0C09001B" w:tentative="1">
      <w:start w:val="1"/>
      <w:numFmt w:val="lowerRoman"/>
      <w:lvlText w:val="%9."/>
      <w:lvlJc w:val="right"/>
      <w:pPr>
        <w:ind w:left="7616" w:hanging="180"/>
      </w:pPr>
    </w:lvl>
  </w:abstractNum>
  <w:abstractNum w:abstractNumId="4">
    <w:nsid w:val="29F8599F"/>
    <w:multiLevelType w:val="hybridMultilevel"/>
    <w:tmpl w:val="19EE285E"/>
    <w:lvl w:ilvl="0" w:tplc="EB7A3156">
      <w:start w:val="1"/>
      <w:numFmt w:val="decimal"/>
      <w:lvlText w:val="%1."/>
      <w:lvlJc w:val="left"/>
      <w:pPr>
        <w:ind w:left="360" w:hanging="360"/>
      </w:pPr>
      <w:rPr>
        <w:rFonts w:hint="default"/>
        <w:sz w:val="2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3354537B"/>
    <w:multiLevelType w:val="hybridMultilevel"/>
    <w:tmpl w:val="AC1C5D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nsid w:val="3BF31E5E"/>
    <w:multiLevelType w:val="hybridMultilevel"/>
    <w:tmpl w:val="625A88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29236A"/>
    <w:multiLevelType w:val="hybridMultilevel"/>
    <w:tmpl w:val="9DC2C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E3075DD"/>
    <w:multiLevelType w:val="hybridMultilevel"/>
    <w:tmpl w:val="28D4950A"/>
    <w:lvl w:ilvl="0" w:tplc="C368FCC8">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nsid w:val="3E730BE8"/>
    <w:multiLevelType w:val="hybridMultilevel"/>
    <w:tmpl w:val="EC16C276"/>
    <w:lvl w:ilvl="0" w:tplc="04090001">
      <w:start w:val="1"/>
      <w:numFmt w:val="bullet"/>
      <w:lvlText w:val=""/>
      <w:lvlJc w:val="left"/>
      <w:pPr>
        <w:ind w:left="360" w:hanging="360"/>
      </w:pPr>
      <w:rPr>
        <w:rFonts w:ascii="Symbol" w:hAnsi="Symbol" w:hint="default"/>
      </w:rPr>
    </w:lvl>
    <w:lvl w:ilvl="1" w:tplc="0C090019">
      <w:start w:val="1"/>
      <w:numFmt w:val="decimal"/>
      <w:lvlText w:val="%2."/>
      <w:lvlJc w:val="left"/>
      <w:pPr>
        <w:tabs>
          <w:tab w:val="num" w:pos="720"/>
        </w:tabs>
        <w:ind w:left="720" w:hanging="360"/>
      </w:pPr>
    </w:lvl>
    <w:lvl w:ilvl="2" w:tplc="0C09001B">
      <w:start w:val="1"/>
      <w:numFmt w:val="decimal"/>
      <w:lvlText w:val="%3."/>
      <w:lvlJc w:val="left"/>
      <w:pPr>
        <w:tabs>
          <w:tab w:val="num" w:pos="1440"/>
        </w:tabs>
        <w:ind w:left="1440" w:hanging="360"/>
      </w:pPr>
    </w:lvl>
    <w:lvl w:ilvl="3" w:tplc="0C09000F">
      <w:start w:val="1"/>
      <w:numFmt w:val="decimal"/>
      <w:lvlText w:val="%4."/>
      <w:lvlJc w:val="left"/>
      <w:pPr>
        <w:tabs>
          <w:tab w:val="num" w:pos="2160"/>
        </w:tabs>
        <w:ind w:left="2160" w:hanging="360"/>
      </w:pPr>
    </w:lvl>
    <w:lvl w:ilvl="4" w:tplc="0C090019">
      <w:start w:val="1"/>
      <w:numFmt w:val="decimal"/>
      <w:lvlText w:val="%5."/>
      <w:lvlJc w:val="left"/>
      <w:pPr>
        <w:tabs>
          <w:tab w:val="num" w:pos="2880"/>
        </w:tabs>
        <w:ind w:left="2880" w:hanging="360"/>
      </w:pPr>
    </w:lvl>
    <w:lvl w:ilvl="5" w:tplc="0C09001B">
      <w:start w:val="1"/>
      <w:numFmt w:val="decimal"/>
      <w:lvlText w:val="%6."/>
      <w:lvlJc w:val="left"/>
      <w:pPr>
        <w:tabs>
          <w:tab w:val="num" w:pos="3600"/>
        </w:tabs>
        <w:ind w:left="3600" w:hanging="360"/>
      </w:pPr>
    </w:lvl>
    <w:lvl w:ilvl="6" w:tplc="0C09000F">
      <w:start w:val="1"/>
      <w:numFmt w:val="decimal"/>
      <w:lvlText w:val="%7."/>
      <w:lvlJc w:val="left"/>
      <w:pPr>
        <w:tabs>
          <w:tab w:val="num" w:pos="4320"/>
        </w:tabs>
        <w:ind w:left="4320" w:hanging="360"/>
      </w:pPr>
    </w:lvl>
    <w:lvl w:ilvl="7" w:tplc="0C090019">
      <w:start w:val="1"/>
      <w:numFmt w:val="decimal"/>
      <w:lvlText w:val="%8."/>
      <w:lvlJc w:val="left"/>
      <w:pPr>
        <w:tabs>
          <w:tab w:val="num" w:pos="5040"/>
        </w:tabs>
        <w:ind w:left="5040" w:hanging="360"/>
      </w:pPr>
    </w:lvl>
    <w:lvl w:ilvl="8" w:tplc="0C09001B">
      <w:start w:val="1"/>
      <w:numFmt w:val="decimal"/>
      <w:lvlText w:val="%9."/>
      <w:lvlJc w:val="left"/>
      <w:pPr>
        <w:tabs>
          <w:tab w:val="num" w:pos="5760"/>
        </w:tabs>
        <w:ind w:left="5760" w:hanging="360"/>
      </w:pPr>
    </w:lvl>
  </w:abstractNum>
  <w:abstractNum w:abstractNumId="10">
    <w:nsid w:val="647C3A9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88E6D45"/>
    <w:multiLevelType w:val="hybridMultilevel"/>
    <w:tmpl w:val="CB96DD5A"/>
    <w:lvl w:ilvl="0" w:tplc="239692A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nsid w:val="68CF09DB"/>
    <w:multiLevelType w:val="hybridMultilevel"/>
    <w:tmpl w:val="D1A8D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95658A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D290211"/>
    <w:multiLevelType w:val="hybridMultilevel"/>
    <w:tmpl w:val="5D0625D0"/>
    <w:lvl w:ilvl="0" w:tplc="4462D802">
      <w:numFmt w:val="bullet"/>
      <w:lvlText w:val="-"/>
      <w:lvlJc w:val="left"/>
      <w:pPr>
        <w:ind w:left="1080" w:hanging="360"/>
      </w:pPr>
      <w:rPr>
        <w:rFonts w:ascii="Times New Roman" w:eastAsia="Times New Roman" w:hAnsi="Times New Roman" w:cs="Times New Roman" w:hint="default"/>
        <w:b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6DD018E1"/>
    <w:multiLevelType w:val="hybridMultilevel"/>
    <w:tmpl w:val="2D929E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4B76E22"/>
    <w:multiLevelType w:val="hybridMultilevel"/>
    <w:tmpl w:val="B4466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635293C"/>
    <w:multiLevelType w:val="hybridMultilevel"/>
    <w:tmpl w:val="7562BD56"/>
    <w:lvl w:ilvl="0" w:tplc="3372E248">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7A2939E5"/>
    <w:multiLevelType w:val="hybridMultilevel"/>
    <w:tmpl w:val="7FA67B3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0"/>
  </w:num>
  <w:num w:numId="2">
    <w:abstractNumId w:val="12"/>
  </w:num>
  <w:num w:numId="3">
    <w:abstractNumId w:val="15"/>
  </w:num>
  <w:num w:numId="4">
    <w:abstractNumId w:val="16"/>
  </w:num>
  <w:num w:numId="5">
    <w:abstractNumId w:val="2"/>
  </w:num>
  <w:num w:numId="6">
    <w:abstractNumId w:val="6"/>
  </w:num>
  <w:num w:numId="7">
    <w:abstractNumId w:val="11"/>
  </w:num>
  <w:num w:numId="8">
    <w:abstractNumId w:val="7"/>
  </w:num>
  <w:num w:numId="9">
    <w:abstractNumId w:val="17"/>
  </w:num>
  <w:num w:numId="10">
    <w:abstractNumId w:val="3"/>
  </w:num>
  <w:num w:numId="11">
    <w:abstractNumId w:val="1"/>
  </w:num>
  <w:num w:numId="12">
    <w:abstractNumId w:val="4"/>
  </w:num>
  <w:num w:numId="13">
    <w:abstractNumId w:val="5"/>
  </w:num>
  <w:num w:numId="14">
    <w:abstractNumId w:val="9"/>
  </w:num>
  <w:num w:numId="15">
    <w:abstractNumId w:val="18"/>
  </w:num>
  <w:num w:numId="16">
    <w:abstractNumId w:val="8"/>
  </w:num>
  <w:num w:numId="17">
    <w:abstractNumId w:val="13"/>
  </w:num>
  <w:num w:numId="18">
    <w:abstractNumId w:val="10"/>
  </w:num>
  <w:num w:numId="1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footnotePr>
    <w:footnote w:id="-1"/>
    <w:footnote w:id="0"/>
  </w:footnotePr>
  <w:endnotePr>
    <w:endnote w:id="-1"/>
    <w:endnote w:id="0"/>
  </w:endnotePr>
  <w:compat/>
  <w:rsids>
    <w:rsidRoot w:val="00EA4A52"/>
    <w:rsid w:val="000059D1"/>
    <w:rsid w:val="0000714E"/>
    <w:rsid w:val="000337A7"/>
    <w:rsid w:val="00037C52"/>
    <w:rsid w:val="00044214"/>
    <w:rsid w:val="00047CD5"/>
    <w:rsid w:val="000508EA"/>
    <w:rsid w:val="00053B40"/>
    <w:rsid w:val="0005789B"/>
    <w:rsid w:val="00094C87"/>
    <w:rsid w:val="00095B50"/>
    <w:rsid w:val="000A4F95"/>
    <w:rsid w:val="000A524A"/>
    <w:rsid w:val="000B0670"/>
    <w:rsid w:val="000B113B"/>
    <w:rsid w:val="000C3C97"/>
    <w:rsid w:val="000E2A25"/>
    <w:rsid w:val="000E3DBB"/>
    <w:rsid w:val="00112485"/>
    <w:rsid w:val="00114B63"/>
    <w:rsid w:val="00132E5E"/>
    <w:rsid w:val="00165DBF"/>
    <w:rsid w:val="0016789C"/>
    <w:rsid w:val="001835F6"/>
    <w:rsid w:val="0019118F"/>
    <w:rsid w:val="001A3EDF"/>
    <w:rsid w:val="001B4F09"/>
    <w:rsid w:val="001C637A"/>
    <w:rsid w:val="001F71D8"/>
    <w:rsid w:val="002015B1"/>
    <w:rsid w:val="00203BD4"/>
    <w:rsid w:val="002152AF"/>
    <w:rsid w:val="00222BED"/>
    <w:rsid w:val="002318AD"/>
    <w:rsid w:val="00234DA1"/>
    <w:rsid w:val="002630BD"/>
    <w:rsid w:val="00273FFA"/>
    <w:rsid w:val="00276049"/>
    <w:rsid w:val="00284A64"/>
    <w:rsid w:val="002D72F9"/>
    <w:rsid w:val="002F7E72"/>
    <w:rsid w:val="0030145F"/>
    <w:rsid w:val="00331614"/>
    <w:rsid w:val="00342522"/>
    <w:rsid w:val="00347EB4"/>
    <w:rsid w:val="003519ED"/>
    <w:rsid w:val="0035657C"/>
    <w:rsid w:val="0037007B"/>
    <w:rsid w:val="00392BD2"/>
    <w:rsid w:val="00392E69"/>
    <w:rsid w:val="00395125"/>
    <w:rsid w:val="003A601C"/>
    <w:rsid w:val="003A77DE"/>
    <w:rsid w:val="003B3B83"/>
    <w:rsid w:val="003B676B"/>
    <w:rsid w:val="003C49D4"/>
    <w:rsid w:val="003D061C"/>
    <w:rsid w:val="003E6460"/>
    <w:rsid w:val="003F547B"/>
    <w:rsid w:val="00401BA4"/>
    <w:rsid w:val="0040358A"/>
    <w:rsid w:val="004109C1"/>
    <w:rsid w:val="00412488"/>
    <w:rsid w:val="0042233D"/>
    <w:rsid w:val="00427708"/>
    <w:rsid w:val="0044521C"/>
    <w:rsid w:val="00454E4E"/>
    <w:rsid w:val="00466C77"/>
    <w:rsid w:val="004672EC"/>
    <w:rsid w:val="004A3241"/>
    <w:rsid w:val="004A3F05"/>
    <w:rsid w:val="004B27F9"/>
    <w:rsid w:val="004C36CB"/>
    <w:rsid w:val="004C63D7"/>
    <w:rsid w:val="005070EB"/>
    <w:rsid w:val="005238B9"/>
    <w:rsid w:val="00535778"/>
    <w:rsid w:val="00540D56"/>
    <w:rsid w:val="00566D34"/>
    <w:rsid w:val="00572F51"/>
    <w:rsid w:val="00575BB8"/>
    <w:rsid w:val="00582504"/>
    <w:rsid w:val="005D283B"/>
    <w:rsid w:val="005D370B"/>
    <w:rsid w:val="005D3EDE"/>
    <w:rsid w:val="005F6E85"/>
    <w:rsid w:val="00600ED3"/>
    <w:rsid w:val="006047C2"/>
    <w:rsid w:val="006156A7"/>
    <w:rsid w:val="00615908"/>
    <w:rsid w:val="00616115"/>
    <w:rsid w:val="00637DD3"/>
    <w:rsid w:val="00650926"/>
    <w:rsid w:val="00663842"/>
    <w:rsid w:val="0067547C"/>
    <w:rsid w:val="00687BD4"/>
    <w:rsid w:val="0069582C"/>
    <w:rsid w:val="006A0EC5"/>
    <w:rsid w:val="006C4AC3"/>
    <w:rsid w:val="006D79E7"/>
    <w:rsid w:val="006E2DA2"/>
    <w:rsid w:val="006E35CB"/>
    <w:rsid w:val="006F6A81"/>
    <w:rsid w:val="00716630"/>
    <w:rsid w:val="007214B2"/>
    <w:rsid w:val="00722CD5"/>
    <w:rsid w:val="007258C1"/>
    <w:rsid w:val="007316E6"/>
    <w:rsid w:val="0076616C"/>
    <w:rsid w:val="00771604"/>
    <w:rsid w:val="0077536E"/>
    <w:rsid w:val="00780268"/>
    <w:rsid w:val="00781009"/>
    <w:rsid w:val="00784B43"/>
    <w:rsid w:val="007B193D"/>
    <w:rsid w:val="007C49F8"/>
    <w:rsid w:val="007E18EB"/>
    <w:rsid w:val="007F1112"/>
    <w:rsid w:val="007F6139"/>
    <w:rsid w:val="00840CC5"/>
    <w:rsid w:val="00860041"/>
    <w:rsid w:val="008A203D"/>
    <w:rsid w:val="008C0463"/>
    <w:rsid w:val="008D4008"/>
    <w:rsid w:val="008D7430"/>
    <w:rsid w:val="00907E11"/>
    <w:rsid w:val="009110F6"/>
    <w:rsid w:val="00911AA3"/>
    <w:rsid w:val="00941B2B"/>
    <w:rsid w:val="009451AA"/>
    <w:rsid w:val="00964124"/>
    <w:rsid w:val="009C27A1"/>
    <w:rsid w:val="00A04FD0"/>
    <w:rsid w:val="00A133DB"/>
    <w:rsid w:val="00A27AD2"/>
    <w:rsid w:val="00A65A5C"/>
    <w:rsid w:val="00A936EC"/>
    <w:rsid w:val="00AA626C"/>
    <w:rsid w:val="00AB22B2"/>
    <w:rsid w:val="00AC51A4"/>
    <w:rsid w:val="00AE6D13"/>
    <w:rsid w:val="00B14759"/>
    <w:rsid w:val="00B20607"/>
    <w:rsid w:val="00B20F70"/>
    <w:rsid w:val="00B34E67"/>
    <w:rsid w:val="00B41305"/>
    <w:rsid w:val="00B57F09"/>
    <w:rsid w:val="00B61C9D"/>
    <w:rsid w:val="00B63C3E"/>
    <w:rsid w:val="00B6543E"/>
    <w:rsid w:val="00B7436B"/>
    <w:rsid w:val="00B76D48"/>
    <w:rsid w:val="00B773F1"/>
    <w:rsid w:val="00B81DF7"/>
    <w:rsid w:val="00B84740"/>
    <w:rsid w:val="00B9122B"/>
    <w:rsid w:val="00B93355"/>
    <w:rsid w:val="00BB6B25"/>
    <w:rsid w:val="00BD03EE"/>
    <w:rsid w:val="00BD5DCB"/>
    <w:rsid w:val="00BD6257"/>
    <w:rsid w:val="00BE36EA"/>
    <w:rsid w:val="00BE4789"/>
    <w:rsid w:val="00C00B31"/>
    <w:rsid w:val="00C00CD9"/>
    <w:rsid w:val="00C150F9"/>
    <w:rsid w:val="00C158C8"/>
    <w:rsid w:val="00C172D5"/>
    <w:rsid w:val="00C201E8"/>
    <w:rsid w:val="00C31436"/>
    <w:rsid w:val="00C3745B"/>
    <w:rsid w:val="00C4705A"/>
    <w:rsid w:val="00C508D3"/>
    <w:rsid w:val="00C51499"/>
    <w:rsid w:val="00C73A66"/>
    <w:rsid w:val="00CB4660"/>
    <w:rsid w:val="00CD5030"/>
    <w:rsid w:val="00CF3A3F"/>
    <w:rsid w:val="00CF4248"/>
    <w:rsid w:val="00D00C4A"/>
    <w:rsid w:val="00D02C02"/>
    <w:rsid w:val="00D30BCA"/>
    <w:rsid w:val="00D34530"/>
    <w:rsid w:val="00D455DF"/>
    <w:rsid w:val="00D57B89"/>
    <w:rsid w:val="00D6041B"/>
    <w:rsid w:val="00D619F5"/>
    <w:rsid w:val="00D63DA1"/>
    <w:rsid w:val="00D94724"/>
    <w:rsid w:val="00DA3793"/>
    <w:rsid w:val="00DA6789"/>
    <w:rsid w:val="00DB3E05"/>
    <w:rsid w:val="00DB6808"/>
    <w:rsid w:val="00DD1575"/>
    <w:rsid w:val="00DD1DBA"/>
    <w:rsid w:val="00DE0C25"/>
    <w:rsid w:val="00DF53AA"/>
    <w:rsid w:val="00E04BE4"/>
    <w:rsid w:val="00E067A7"/>
    <w:rsid w:val="00E06E95"/>
    <w:rsid w:val="00E313C2"/>
    <w:rsid w:val="00E4498A"/>
    <w:rsid w:val="00E451BA"/>
    <w:rsid w:val="00E63BAD"/>
    <w:rsid w:val="00E93E2F"/>
    <w:rsid w:val="00E94420"/>
    <w:rsid w:val="00EA4A52"/>
    <w:rsid w:val="00EB32A6"/>
    <w:rsid w:val="00EC7C8B"/>
    <w:rsid w:val="00ED4A7C"/>
    <w:rsid w:val="00EE2157"/>
    <w:rsid w:val="00F041B0"/>
    <w:rsid w:val="00F078F3"/>
    <w:rsid w:val="00F2103F"/>
    <w:rsid w:val="00F24EDA"/>
    <w:rsid w:val="00F57675"/>
    <w:rsid w:val="00F64653"/>
    <w:rsid w:val="00F670EE"/>
    <w:rsid w:val="00F703BA"/>
    <w:rsid w:val="00FB3A76"/>
    <w:rsid w:val="00FB7695"/>
    <w:rsid w:val="00FC6786"/>
    <w:rsid w:val="00FD479F"/>
    <w:rsid w:val="00FF5F4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A52"/>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EA4A52"/>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A52"/>
    <w:rPr>
      <w:rFonts w:ascii="Cambria" w:eastAsia="Times New Roman" w:hAnsi="Cambria" w:cs="Times New Roman"/>
      <w:b/>
      <w:bCs/>
      <w:kern w:val="32"/>
      <w:sz w:val="32"/>
      <w:szCs w:val="32"/>
      <w:lang w:eastAsia="en-AU"/>
    </w:rPr>
  </w:style>
  <w:style w:type="paragraph" w:styleId="Header">
    <w:name w:val="header"/>
    <w:basedOn w:val="Normal"/>
    <w:link w:val="HeaderChar"/>
    <w:rsid w:val="00EA4A52"/>
    <w:pPr>
      <w:tabs>
        <w:tab w:val="center" w:pos="4153"/>
        <w:tab w:val="right" w:pos="8306"/>
      </w:tabs>
    </w:pPr>
  </w:style>
  <w:style w:type="character" w:customStyle="1" w:styleId="HeaderChar">
    <w:name w:val="Header Char"/>
    <w:basedOn w:val="DefaultParagraphFont"/>
    <w:link w:val="Header"/>
    <w:rsid w:val="00EA4A52"/>
    <w:rPr>
      <w:rFonts w:ascii="Times New Roman" w:eastAsia="Times New Roman" w:hAnsi="Times New Roman" w:cs="Times New Roman"/>
      <w:sz w:val="24"/>
      <w:szCs w:val="24"/>
      <w:lang w:eastAsia="en-AU"/>
    </w:rPr>
  </w:style>
  <w:style w:type="paragraph" w:styleId="Footer">
    <w:name w:val="footer"/>
    <w:basedOn w:val="Normal"/>
    <w:link w:val="FooterChar"/>
    <w:rsid w:val="00EA4A52"/>
    <w:pPr>
      <w:tabs>
        <w:tab w:val="center" w:pos="4153"/>
        <w:tab w:val="right" w:pos="8306"/>
      </w:tabs>
    </w:pPr>
  </w:style>
  <w:style w:type="character" w:customStyle="1" w:styleId="FooterChar">
    <w:name w:val="Footer Char"/>
    <w:basedOn w:val="DefaultParagraphFont"/>
    <w:link w:val="Footer"/>
    <w:rsid w:val="00EA4A52"/>
    <w:rPr>
      <w:rFonts w:ascii="Times New Roman" w:eastAsia="Times New Roman" w:hAnsi="Times New Roman" w:cs="Times New Roman"/>
      <w:sz w:val="24"/>
      <w:szCs w:val="24"/>
      <w:lang w:eastAsia="en-AU"/>
    </w:rPr>
  </w:style>
  <w:style w:type="character" w:styleId="Strong">
    <w:name w:val="Strong"/>
    <w:basedOn w:val="DefaultParagraphFont"/>
    <w:qFormat/>
    <w:rsid w:val="00EA4A52"/>
    <w:rPr>
      <w:b/>
      <w:bCs/>
    </w:rPr>
  </w:style>
  <w:style w:type="paragraph" w:customStyle="1" w:styleId="Default">
    <w:name w:val="Default"/>
    <w:rsid w:val="00EA4A52"/>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ListParagraph">
    <w:name w:val="List Paragraph"/>
    <w:basedOn w:val="Normal"/>
    <w:uiPriority w:val="34"/>
    <w:qFormat/>
    <w:rsid w:val="00EA4A52"/>
    <w:pPr>
      <w:ind w:left="720"/>
    </w:pPr>
  </w:style>
  <w:style w:type="paragraph" w:styleId="HTMLPreformatted">
    <w:name w:val="HTML Preformatted"/>
    <w:basedOn w:val="Normal"/>
    <w:link w:val="HTMLPreformattedChar"/>
    <w:uiPriority w:val="99"/>
    <w:unhideWhenUsed/>
    <w:rsid w:val="00EA4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A4A52"/>
    <w:rPr>
      <w:rFonts w:ascii="Courier New" w:eastAsia="Times New Roman" w:hAnsi="Courier New" w:cs="Courier New"/>
      <w:sz w:val="20"/>
      <w:szCs w:val="20"/>
      <w:lang w:eastAsia="en-AU"/>
    </w:rPr>
  </w:style>
  <w:style w:type="paragraph" w:customStyle="1" w:styleId="ColorfulList-Accent11">
    <w:name w:val="Colorful List - Accent 11"/>
    <w:basedOn w:val="Normal"/>
    <w:uiPriority w:val="99"/>
    <w:rsid w:val="00EA4A52"/>
    <w:pPr>
      <w:spacing w:after="200" w:line="276" w:lineRule="auto"/>
      <w:ind w:left="720"/>
    </w:pPr>
    <w:rPr>
      <w:rFonts w:ascii="Calibri" w:hAnsi="Calibri" w:cs="Calibri"/>
      <w:sz w:val="22"/>
      <w:szCs w:val="22"/>
    </w:rPr>
  </w:style>
  <w:style w:type="character" w:styleId="HTMLTypewriter">
    <w:name w:val="HTML Typewriter"/>
    <w:basedOn w:val="DefaultParagraphFont"/>
    <w:uiPriority w:val="99"/>
    <w:unhideWhenUsed/>
    <w:rsid w:val="00EA4A52"/>
    <w:rPr>
      <w:rFonts w:ascii="Courier New" w:eastAsia="Times New Roman" w:hAnsi="Courier New" w:cs="Courier New"/>
      <w:sz w:val="20"/>
      <w:szCs w:val="20"/>
    </w:rPr>
  </w:style>
  <w:style w:type="paragraph" w:customStyle="1" w:styleId="Body2">
    <w:name w:val="Body 2"/>
    <w:basedOn w:val="Normal"/>
    <w:rsid w:val="00EA4A52"/>
    <w:pPr>
      <w:spacing w:after="210" w:line="264" w:lineRule="auto"/>
      <w:ind w:left="709"/>
      <w:jc w:val="both"/>
    </w:pPr>
    <w:rPr>
      <w:rFonts w:ascii="Arial" w:eastAsia="STKaiti" w:hAnsi="Arial"/>
      <w:kern w:val="28"/>
      <w:sz w:val="21"/>
      <w:szCs w:val="20"/>
      <w:lang w:val="en-GB" w:eastAsia="en-US"/>
    </w:rPr>
  </w:style>
  <w:style w:type="paragraph" w:styleId="NormalWeb">
    <w:name w:val="Normal (Web)"/>
    <w:basedOn w:val="Normal"/>
    <w:uiPriority w:val="99"/>
    <w:unhideWhenUsed/>
    <w:rsid w:val="00EA4A52"/>
    <w:pPr>
      <w:spacing w:before="100" w:beforeAutospacing="1" w:after="100" w:afterAutospacing="1"/>
    </w:pPr>
  </w:style>
  <w:style w:type="paragraph" w:styleId="BalloonText">
    <w:name w:val="Balloon Text"/>
    <w:basedOn w:val="Normal"/>
    <w:link w:val="BalloonTextChar"/>
    <w:uiPriority w:val="99"/>
    <w:semiHidden/>
    <w:unhideWhenUsed/>
    <w:rsid w:val="00EA4A52"/>
    <w:rPr>
      <w:rFonts w:ascii="Tahoma" w:hAnsi="Tahoma" w:cs="Tahoma"/>
      <w:sz w:val="16"/>
      <w:szCs w:val="16"/>
    </w:rPr>
  </w:style>
  <w:style w:type="character" w:customStyle="1" w:styleId="BalloonTextChar">
    <w:name w:val="Balloon Text Char"/>
    <w:basedOn w:val="DefaultParagraphFont"/>
    <w:link w:val="BalloonText"/>
    <w:uiPriority w:val="99"/>
    <w:semiHidden/>
    <w:rsid w:val="00EA4A5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A27AD2"/>
    <w:rPr>
      <w:sz w:val="16"/>
      <w:szCs w:val="16"/>
    </w:rPr>
  </w:style>
  <w:style w:type="paragraph" w:styleId="CommentText">
    <w:name w:val="annotation text"/>
    <w:basedOn w:val="Normal"/>
    <w:link w:val="CommentTextChar"/>
    <w:uiPriority w:val="99"/>
    <w:semiHidden/>
    <w:unhideWhenUsed/>
    <w:rsid w:val="00A27AD2"/>
    <w:rPr>
      <w:sz w:val="20"/>
      <w:szCs w:val="20"/>
    </w:rPr>
  </w:style>
  <w:style w:type="character" w:customStyle="1" w:styleId="CommentTextChar">
    <w:name w:val="Comment Text Char"/>
    <w:basedOn w:val="DefaultParagraphFont"/>
    <w:link w:val="CommentText"/>
    <w:uiPriority w:val="99"/>
    <w:semiHidden/>
    <w:rsid w:val="00A27AD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27AD2"/>
    <w:rPr>
      <w:b/>
      <w:bCs/>
    </w:rPr>
  </w:style>
  <w:style w:type="character" w:customStyle="1" w:styleId="CommentSubjectChar">
    <w:name w:val="Comment Subject Char"/>
    <w:basedOn w:val="CommentTextChar"/>
    <w:link w:val="CommentSubject"/>
    <w:uiPriority w:val="99"/>
    <w:semiHidden/>
    <w:rsid w:val="00A27AD2"/>
    <w:rPr>
      <w:b/>
      <w:bCs/>
    </w:rPr>
  </w:style>
  <w:style w:type="paragraph" w:styleId="EndnoteText">
    <w:name w:val="endnote text"/>
    <w:basedOn w:val="Normal"/>
    <w:link w:val="EndnoteTextChar"/>
    <w:uiPriority w:val="99"/>
    <w:semiHidden/>
    <w:unhideWhenUsed/>
    <w:rsid w:val="00D30BCA"/>
    <w:rPr>
      <w:sz w:val="20"/>
      <w:szCs w:val="20"/>
    </w:rPr>
  </w:style>
  <w:style w:type="character" w:customStyle="1" w:styleId="EndnoteTextChar">
    <w:name w:val="Endnote Text Char"/>
    <w:basedOn w:val="DefaultParagraphFont"/>
    <w:link w:val="EndnoteText"/>
    <w:uiPriority w:val="99"/>
    <w:semiHidden/>
    <w:rsid w:val="00D30BCA"/>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D30BCA"/>
    <w:rPr>
      <w:vertAlign w:val="superscript"/>
    </w:rPr>
  </w:style>
  <w:style w:type="paragraph" w:styleId="FootnoteText">
    <w:name w:val="footnote text"/>
    <w:basedOn w:val="Normal"/>
    <w:link w:val="FootnoteTextChar"/>
    <w:uiPriority w:val="99"/>
    <w:semiHidden/>
    <w:unhideWhenUsed/>
    <w:rsid w:val="00D30BCA"/>
    <w:rPr>
      <w:sz w:val="20"/>
      <w:szCs w:val="20"/>
    </w:rPr>
  </w:style>
  <w:style w:type="character" w:customStyle="1" w:styleId="FootnoteTextChar">
    <w:name w:val="Footnote Text Char"/>
    <w:basedOn w:val="DefaultParagraphFont"/>
    <w:link w:val="FootnoteText"/>
    <w:uiPriority w:val="99"/>
    <w:semiHidden/>
    <w:rsid w:val="00D30BCA"/>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D30BCA"/>
    <w:rPr>
      <w:vertAlign w:val="superscript"/>
    </w:rPr>
  </w:style>
  <w:style w:type="character" w:styleId="Hyperlink">
    <w:name w:val="Hyperlink"/>
    <w:basedOn w:val="DefaultParagraphFont"/>
    <w:uiPriority w:val="99"/>
    <w:unhideWhenUsed/>
    <w:rsid w:val="004B27F9"/>
    <w:rPr>
      <w:color w:val="0000FF" w:themeColor="hyperlink"/>
      <w:u w:val="single"/>
    </w:rPr>
  </w:style>
  <w:style w:type="character" w:styleId="FollowedHyperlink">
    <w:name w:val="FollowedHyperlink"/>
    <w:basedOn w:val="DefaultParagraphFont"/>
    <w:uiPriority w:val="99"/>
    <w:semiHidden/>
    <w:unhideWhenUsed/>
    <w:rsid w:val="00466C77"/>
    <w:rPr>
      <w:color w:val="800080" w:themeColor="followedHyperlink"/>
      <w:u w:val="single"/>
    </w:rPr>
  </w:style>
  <w:style w:type="paragraph" w:customStyle="1" w:styleId="MediumGrid1-Accent21">
    <w:name w:val="Medium Grid 1 - Accent 21"/>
    <w:basedOn w:val="Normal"/>
    <w:uiPriority w:val="34"/>
    <w:qFormat/>
    <w:rsid w:val="00FB3A76"/>
    <w:pPr>
      <w:spacing w:after="200" w:line="276" w:lineRule="auto"/>
      <w:ind w:left="720"/>
    </w:pPr>
    <w:rPr>
      <w:rFonts w:ascii="Calibri" w:eastAsia="Calibri" w:hAnsi="Calibri"/>
      <w:sz w:val="22"/>
      <w:szCs w:val="22"/>
      <w:lang w:val="en-US" w:eastAsia="en-US"/>
    </w:rPr>
  </w:style>
  <w:style w:type="paragraph" w:styleId="NoSpacing">
    <w:name w:val="No Spacing"/>
    <w:uiPriority w:val="1"/>
    <w:qFormat/>
    <w:rsid w:val="00BE36EA"/>
    <w:pPr>
      <w:spacing w:after="0" w:line="240" w:lineRule="auto"/>
    </w:pPr>
    <w:rPr>
      <w:rFonts w:eastAsiaTheme="minorEastAsia"/>
      <w:sz w:val="24"/>
      <w:szCs w:val="24"/>
      <w:lang w:val="en-US"/>
    </w:rPr>
  </w:style>
</w:styles>
</file>

<file path=word/webSettings.xml><?xml version="1.0" encoding="utf-8"?>
<w:webSettings xmlns:r="http://schemas.openxmlformats.org/officeDocument/2006/relationships" xmlns:w="http://schemas.openxmlformats.org/wordprocessingml/2006/main">
  <w:divs>
    <w:div w:id="181289723">
      <w:bodyDiv w:val="1"/>
      <w:marLeft w:val="0"/>
      <w:marRight w:val="0"/>
      <w:marTop w:val="0"/>
      <w:marBottom w:val="0"/>
      <w:divBdr>
        <w:top w:val="none" w:sz="0" w:space="0" w:color="auto"/>
        <w:left w:val="none" w:sz="0" w:space="0" w:color="auto"/>
        <w:bottom w:val="none" w:sz="0" w:space="0" w:color="auto"/>
        <w:right w:val="none" w:sz="0" w:space="0" w:color="auto"/>
      </w:divBdr>
    </w:div>
    <w:div w:id="4923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announcements/announcement-3-15feb10-en.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forum.icann.org/lists/whoisrt-discussion-paper/msg00014.html" TargetMode="External"/><Relationship Id="rId3" Type="http://schemas.openxmlformats.org/officeDocument/2006/relationships/hyperlink" Target="http://forum.icann.org/lists/whoisrt-discussion-paper/" TargetMode="External"/><Relationship Id="rId7" Type="http://schemas.openxmlformats.org/officeDocument/2006/relationships/hyperlink" Target="http://forum.icann.org/lists/whoisrt-discussion-paper/" TargetMode="External"/><Relationship Id="rId2" Type="http://schemas.openxmlformats.org/officeDocument/2006/relationships/hyperlink" Target="http://forum.icann.org/lists/whoisrt-discussion-paper/" TargetMode="External"/><Relationship Id="rId1" Type="http://schemas.openxmlformats.org/officeDocument/2006/relationships/hyperlink" Target="http://forum.icann.org/lists/whoisrt-discussion-paper/" TargetMode="External"/><Relationship Id="rId6" Type="http://schemas.openxmlformats.org/officeDocument/2006/relationships/hyperlink" Target="http://forum.icann.org/lists/whoisrt-discussion-paper/" TargetMode="External"/><Relationship Id="rId5" Type="http://schemas.openxmlformats.org/officeDocument/2006/relationships/hyperlink" Target="http://forum.icann.org/lists/whoisrt-discussion-paper/" TargetMode="External"/><Relationship Id="rId4" Type="http://schemas.openxmlformats.org/officeDocument/2006/relationships/hyperlink" Target="http://forum.icann.org/lists/whoisrt-discuss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3FFAF-469E-4E8E-87BD-8E6C79356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4651</Words>
  <Characters>26516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DBCDE</Company>
  <LinksUpToDate>false</LinksUpToDate>
  <CharactersWithSpaces>31105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jtaylor</dc:creator>
  <cp:lastModifiedBy>pnettlefold</cp:lastModifiedBy>
  <cp:revision>2</cp:revision>
  <cp:lastPrinted>2011-09-06T02:55:00Z</cp:lastPrinted>
  <dcterms:created xsi:type="dcterms:W3CDTF">2011-09-15T01:20:00Z</dcterms:created>
  <dcterms:modified xsi:type="dcterms:W3CDTF">2011-09-15T01:20:00Z</dcterms:modified>
</cp:coreProperties>
</file>