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comments.xml" ContentType="application/vnd.openxmlformats-officedocument.wordprocessingml.comment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DA" w:rsidRPr="00034509" w:rsidRDefault="008727DA" w:rsidP="005609AD">
      <w:pPr>
        <w:autoSpaceDE w:val="0"/>
        <w:autoSpaceDN w:val="0"/>
        <w:adjustRightInd w:val="0"/>
        <w:spacing w:after="0" w:line="240" w:lineRule="auto"/>
        <w:rPr>
          <w:rFonts w:ascii="Times New Roman" w:hAnsi="Times New Roman"/>
          <w:b/>
          <w:color w:val="5F5F5F"/>
          <w:sz w:val="24"/>
        </w:rPr>
      </w:pPr>
      <w:r w:rsidRPr="00034509">
        <w:rPr>
          <w:rFonts w:ascii="Times New Roman" w:hAnsi="Times New Roman"/>
          <w:b/>
          <w:color w:val="5F5F5F"/>
          <w:sz w:val="24"/>
        </w:rPr>
        <w:t>Overview of Consumer Trust Research Study</w:t>
      </w:r>
    </w:p>
    <w:p w:rsidR="008727DA" w:rsidRDefault="008727DA" w:rsidP="005609AD">
      <w:pPr>
        <w:autoSpaceDE w:val="0"/>
        <w:autoSpaceDN w:val="0"/>
        <w:adjustRightInd w:val="0"/>
        <w:spacing w:after="0" w:line="240" w:lineRule="auto"/>
        <w:rPr>
          <w:rFonts w:ascii="Times New Roman" w:hAnsi="Times New Roman"/>
          <w:color w:val="5F5F5F"/>
          <w:sz w:val="24"/>
        </w:rPr>
      </w:pPr>
    </w:p>
    <w:p w:rsidR="008727DA" w:rsidRDefault="008727DA"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The Review Team decided to undertake an independent research study to gain a better understanding of consumer trust as it relates to the use of WHOIS.  The premise for this decision was based on the AOC, Paragraph 4 which states:</w:t>
      </w:r>
    </w:p>
    <w:p w:rsidR="008727DA" w:rsidRDefault="008727DA" w:rsidP="005609AD">
      <w:pPr>
        <w:autoSpaceDE w:val="0"/>
        <w:autoSpaceDN w:val="0"/>
        <w:adjustRightInd w:val="0"/>
        <w:spacing w:after="0" w:line="240" w:lineRule="auto"/>
        <w:rPr>
          <w:rFonts w:ascii="Times New Roman" w:hAnsi="Times New Roman"/>
          <w:color w:val="5F5F5F"/>
          <w:sz w:val="24"/>
        </w:rPr>
      </w:pPr>
    </w:p>
    <w:p w:rsidR="008727DA" w:rsidRPr="00034509" w:rsidRDefault="008727DA" w:rsidP="005609AD">
      <w:pPr>
        <w:autoSpaceDE w:val="0"/>
        <w:autoSpaceDN w:val="0"/>
        <w:adjustRightInd w:val="0"/>
        <w:spacing w:after="0" w:line="240" w:lineRule="auto"/>
        <w:rPr>
          <w:rFonts w:ascii="Times New Roman Italic" w:hAnsi="Times New Roman Italic"/>
          <w:color w:val="5F5F5F"/>
          <w:sz w:val="24"/>
        </w:rPr>
      </w:pPr>
      <w:r w:rsidRPr="00034509">
        <w:rPr>
          <w:rFonts w:ascii="Times New Roman Italic" w:hAnsi="Times New Roman Italic"/>
          <w:color w:val="5F5F5F"/>
          <w:sz w:val="24"/>
        </w:rPr>
        <w:t>“</w:t>
      </w:r>
      <w:r w:rsidRPr="00034509">
        <w:rPr>
          <w:rFonts w:ascii="Times New Roman Italic" w:hAnsi="Times New Roman Italic"/>
          <w:color w:val="333333"/>
          <w:sz w:val="24"/>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rsidR="008727DA" w:rsidRDefault="008727DA" w:rsidP="005609AD">
      <w:pPr>
        <w:autoSpaceDE w:val="0"/>
        <w:autoSpaceDN w:val="0"/>
        <w:adjustRightInd w:val="0"/>
        <w:spacing w:after="0" w:line="240" w:lineRule="auto"/>
        <w:rPr>
          <w:rFonts w:ascii="Times New Roman" w:hAnsi="Times New Roman"/>
          <w:color w:val="5F5F5F"/>
          <w:sz w:val="24"/>
        </w:rPr>
      </w:pPr>
    </w:p>
    <w:p w:rsidR="008727DA" w:rsidRPr="000431BD" w:rsidRDefault="008727DA"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 xml:space="preserve">Therefore, </w:t>
      </w:r>
      <w:r w:rsidRPr="000431BD">
        <w:rPr>
          <w:rFonts w:ascii="Times New Roman" w:hAnsi="Times New Roman"/>
          <w:color w:val="5F5F5F"/>
          <w:sz w:val="24"/>
        </w:rPr>
        <w:t xml:space="preserve">the WHOIS review team felt that we should solicit input beyond the ICANN constituencies.  Specific questions related to consumer trust were: </w:t>
      </w:r>
    </w:p>
    <w:p w:rsidR="008727DA" w:rsidRPr="000431BD" w:rsidDel="00CD4F7C" w:rsidRDefault="008727DA"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What factors influence consumer’s perception of trustworthy websites?</w:t>
      </w:r>
    </w:p>
    <w:p w:rsidR="008727DA" w:rsidRPr="000431BD" w:rsidRDefault="008727DA"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Are consumers</w:t>
      </w:r>
      <w:r w:rsidRPr="000431BD">
        <w:rPr>
          <w:rFonts w:ascii="Times New Roman" w:hAnsi="Times New Roman"/>
          <w:color w:val="5F5F5F"/>
          <w:sz w:val="24"/>
        </w:rPr>
        <w:t xml:space="preserve"> aware of the WHOIS </w:t>
      </w:r>
      <w:r>
        <w:rPr>
          <w:rFonts w:ascii="Times New Roman" w:hAnsi="Times New Roman"/>
          <w:color w:val="5F5F5F"/>
          <w:sz w:val="24"/>
        </w:rPr>
        <w:t xml:space="preserve">and WHOIS </w:t>
      </w:r>
      <w:r w:rsidRPr="000431BD">
        <w:rPr>
          <w:rFonts w:ascii="Times New Roman" w:hAnsi="Times New Roman"/>
          <w:color w:val="5F5F5F"/>
          <w:sz w:val="24"/>
        </w:rPr>
        <w:t>record</w:t>
      </w:r>
      <w:r>
        <w:rPr>
          <w:rFonts w:ascii="Times New Roman" w:hAnsi="Times New Roman"/>
          <w:color w:val="5F5F5F"/>
          <w:sz w:val="24"/>
        </w:rPr>
        <w:t>s</w:t>
      </w:r>
      <w:r w:rsidRPr="000431BD">
        <w:rPr>
          <w:rFonts w:ascii="Times New Roman" w:hAnsi="Times New Roman"/>
          <w:color w:val="5F5F5F"/>
          <w:sz w:val="24"/>
        </w:rPr>
        <w:t xml:space="preserve"> for domain name registration</w:t>
      </w:r>
      <w:r>
        <w:rPr>
          <w:rFonts w:ascii="Times New Roman" w:hAnsi="Times New Roman"/>
          <w:color w:val="5F5F5F"/>
          <w:sz w:val="24"/>
        </w:rPr>
        <w:t>s to evaluate trust in a website?</w:t>
      </w:r>
    </w:p>
    <w:p w:rsidR="008727DA" w:rsidRPr="000431BD" w:rsidRDefault="008727DA"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Are consumers able to locate and find domain registrant information with a reasonable ease of use</w:t>
      </w:r>
      <w:r w:rsidRPr="000431BD">
        <w:rPr>
          <w:rFonts w:ascii="Times New Roman" w:hAnsi="Times New Roman"/>
          <w:color w:val="5F5F5F"/>
          <w:sz w:val="24"/>
        </w:rPr>
        <w:t>?</w:t>
      </w:r>
    </w:p>
    <w:p w:rsidR="008727DA" w:rsidRPr="000431BD" w:rsidRDefault="008727DA" w:rsidP="005609AD">
      <w:pPr>
        <w:autoSpaceDE w:val="0"/>
        <w:autoSpaceDN w:val="0"/>
        <w:adjustRightInd w:val="0"/>
        <w:spacing w:after="0" w:line="240" w:lineRule="auto"/>
        <w:rPr>
          <w:rFonts w:ascii="Times New Roman" w:hAnsi="Times New Roman"/>
          <w:color w:val="5F5F5F"/>
          <w:sz w:val="24"/>
        </w:rPr>
      </w:pPr>
    </w:p>
    <w:p w:rsidR="008727DA" w:rsidRPr="000431BD" w:rsidRDefault="008727DA" w:rsidP="005609AD">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 xml:space="preserve">A subcommittee was formed </w:t>
      </w:r>
      <w:r>
        <w:rPr>
          <w:rFonts w:ascii="Times New Roman" w:hAnsi="Times New Roman"/>
          <w:color w:val="5F5F5F"/>
          <w:sz w:val="24"/>
        </w:rPr>
        <w:t>to address these questions.  T</w:t>
      </w:r>
      <w:r w:rsidRPr="000431BD">
        <w:rPr>
          <w:rFonts w:ascii="Times New Roman" w:hAnsi="Times New Roman"/>
          <w:color w:val="5F5F5F"/>
          <w:sz w:val="24"/>
        </w:rPr>
        <w:t>he initiative</w:t>
      </w:r>
      <w:r>
        <w:rPr>
          <w:rFonts w:ascii="Times New Roman" w:hAnsi="Times New Roman"/>
          <w:color w:val="5F5F5F"/>
          <w:sz w:val="24"/>
        </w:rPr>
        <w:t>,</w:t>
      </w:r>
      <w:r w:rsidRPr="000431BD">
        <w:rPr>
          <w:rFonts w:ascii="Times New Roman" w:hAnsi="Times New Roman"/>
          <w:color w:val="5F5F5F"/>
          <w:sz w:val="24"/>
        </w:rPr>
        <w:t xml:space="preserve"> led by Lynn Goodendorf</w:t>
      </w:r>
      <w:r>
        <w:rPr>
          <w:rFonts w:ascii="Times New Roman" w:hAnsi="Times New Roman"/>
          <w:color w:val="5F5F5F"/>
          <w:sz w:val="24"/>
        </w:rPr>
        <w:t>,</w:t>
      </w:r>
      <w:r w:rsidRPr="000431BD">
        <w:rPr>
          <w:rFonts w:ascii="Times New Roman" w:hAnsi="Times New Roman"/>
          <w:color w:val="5F5F5F"/>
          <w:sz w:val="24"/>
        </w:rPr>
        <w:t xml:space="preserve"> engage</w:t>
      </w:r>
      <w:r>
        <w:rPr>
          <w:rFonts w:ascii="Times New Roman" w:hAnsi="Times New Roman"/>
          <w:color w:val="5F5F5F"/>
          <w:sz w:val="24"/>
        </w:rPr>
        <w:t>d</w:t>
      </w:r>
      <w:r w:rsidRPr="000431BD">
        <w:rPr>
          <w:rFonts w:ascii="Times New Roman" w:hAnsi="Times New Roman"/>
          <w:color w:val="5F5F5F"/>
          <w:sz w:val="24"/>
        </w:rPr>
        <w:t xml:space="preserve"> a third party </w:t>
      </w:r>
      <w:r w:rsidDel="00B67832">
        <w:rPr>
          <w:rFonts w:ascii="Times New Roman" w:hAnsi="Times New Roman"/>
          <w:color w:val="5F5F5F"/>
          <w:sz w:val="24"/>
        </w:rPr>
        <w:t>service provider</w:t>
      </w:r>
      <w:r>
        <w:rPr>
          <w:rFonts w:ascii="Times New Roman" w:hAnsi="Times New Roman"/>
          <w:color w:val="5F5F5F"/>
          <w:sz w:val="24"/>
        </w:rPr>
        <w:t xml:space="preserve"> tasked with obtaining information sufficient to provide the </w:t>
      </w:r>
      <w:r w:rsidRPr="000431BD">
        <w:rPr>
          <w:rFonts w:ascii="Times New Roman" w:hAnsi="Times New Roman"/>
          <w:color w:val="5F5F5F"/>
          <w:sz w:val="24"/>
        </w:rPr>
        <w:t>answer</w:t>
      </w:r>
      <w:r>
        <w:rPr>
          <w:rFonts w:ascii="Times New Roman" w:hAnsi="Times New Roman"/>
          <w:color w:val="5F5F5F"/>
          <w:sz w:val="24"/>
        </w:rPr>
        <w:t>s</w:t>
      </w:r>
      <w:r w:rsidRPr="000431BD">
        <w:rPr>
          <w:rFonts w:ascii="Times New Roman" w:hAnsi="Times New Roman"/>
          <w:color w:val="5F5F5F"/>
          <w:sz w:val="24"/>
        </w:rPr>
        <w:t xml:space="preserve">.   </w:t>
      </w:r>
    </w:p>
    <w:p w:rsidR="008727DA" w:rsidRPr="000431BD" w:rsidRDefault="008727DA" w:rsidP="005609AD">
      <w:pPr>
        <w:autoSpaceDE w:val="0"/>
        <w:autoSpaceDN w:val="0"/>
        <w:adjustRightInd w:val="0"/>
        <w:spacing w:after="0" w:line="240" w:lineRule="auto"/>
        <w:rPr>
          <w:rFonts w:ascii="Times New Roman" w:hAnsi="Times New Roman"/>
          <w:color w:val="5F5F5F"/>
          <w:sz w:val="24"/>
        </w:rPr>
      </w:pPr>
    </w:p>
    <w:p w:rsidR="008727DA" w:rsidRDefault="008727DA" w:rsidP="00E851CB">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UserInsight,</w:t>
      </w:r>
      <w:r>
        <w:rPr>
          <w:rFonts w:ascii="Times New Roman" w:hAnsi="Times New Roman"/>
          <w:color w:val="5F5F5F"/>
          <w:sz w:val="24"/>
        </w:rPr>
        <w:t xml:space="preserve"> the </w:t>
      </w:r>
      <w:r w:rsidDel="00B67832">
        <w:rPr>
          <w:rFonts w:ascii="Times New Roman" w:hAnsi="Times New Roman"/>
          <w:color w:val="5F5F5F"/>
          <w:sz w:val="24"/>
        </w:rPr>
        <w:t>third party</w:t>
      </w:r>
      <w:r>
        <w:rPr>
          <w:rFonts w:ascii="Times New Roman" w:hAnsi="Times New Roman"/>
          <w:color w:val="5F5F5F"/>
          <w:sz w:val="24"/>
        </w:rPr>
        <w:t xml:space="preserve"> selected by our subcommittee and retained by</w:t>
      </w:r>
      <w:r w:rsidRPr="000431BD">
        <w:rPr>
          <w:rFonts w:ascii="Times New Roman" w:hAnsi="Times New Roman"/>
          <w:color w:val="5F5F5F"/>
          <w:sz w:val="24"/>
        </w:rPr>
        <w:t xml:space="preserve"> ICANN, conduct</w:t>
      </w:r>
      <w:r>
        <w:rPr>
          <w:rFonts w:ascii="Times New Roman" w:hAnsi="Times New Roman"/>
          <w:color w:val="5F5F5F"/>
          <w:sz w:val="24"/>
        </w:rPr>
        <w:t xml:space="preserve">ed a study performed in two phases; a qualitative phase was conducted to help formulate and construct questions for a second quantitative phase.  </w:t>
      </w:r>
    </w:p>
    <w:p w:rsidR="008727DA" w:rsidRDefault="008727DA" w:rsidP="00E851CB">
      <w:pPr>
        <w:autoSpaceDE w:val="0"/>
        <w:autoSpaceDN w:val="0"/>
        <w:adjustRightInd w:val="0"/>
        <w:spacing w:after="0" w:line="240" w:lineRule="auto"/>
        <w:rPr>
          <w:rFonts w:ascii="Times New Roman" w:hAnsi="Times New Roman"/>
          <w:color w:val="5F5F5F"/>
          <w:sz w:val="24"/>
        </w:rPr>
      </w:pPr>
    </w:p>
    <w:p w:rsidR="008727DA" w:rsidRPr="00797FE1" w:rsidRDefault="008727DA" w:rsidP="00E851CB">
      <w:pPr>
        <w:autoSpaceDE w:val="0"/>
        <w:autoSpaceDN w:val="0"/>
        <w:adjustRightInd w:val="0"/>
        <w:spacing w:after="0" w:line="240" w:lineRule="auto"/>
        <w:rPr>
          <w:rFonts w:ascii="Times New Roman" w:hAnsi="Times New Roman"/>
          <w:color w:val="5F5F5F"/>
          <w:sz w:val="24"/>
          <w:u w:val="single"/>
        </w:rPr>
      </w:pPr>
      <w:r w:rsidRPr="00797FE1">
        <w:rPr>
          <w:rFonts w:ascii="Times New Roman" w:hAnsi="Times New Roman"/>
          <w:color w:val="5F5F5F"/>
          <w:sz w:val="24"/>
          <w:u w:val="single"/>
        </w:rPr>
        <w:t>Phase One: Qualitative Phase</w:t>
      </w:r>
    </w:p>
    <w:p w:rsidR="008727DA" w:rsidRPr="00797FE1" w:rsidRDefault="008727DA" w:rsidP="00E851CB">
      <w:pPr>
        <w:autoSpaceDE w:val="0"/>
        <w:autoSpaceDN w:val="0"/>
        <w:adjustRightInd w:val="0"/>
        <w:spacing w:after="0" w:line="240" w:lineRule="auto"/>
        <w:rPr>
          <w:rFonts w:ascii="Times New Roman" w:hAnsi="Times New Roman"/>
          <w:color w:val="5F5F5F"/>
          <w:sz w:val="24"/>
        </w:rPr>
      </w:pPr>
    </w:p>
    <w:p w:rsidR="008727DA" w:rsidRPr="00797FE1" w:rsidRDefault="008727DA" w:rsidP="00E851CB">
      <w:pPr>
        <w:autoSpaceDE w:val="0"/>
        <w:autoSpaceDN w:val="0"/>
        <w:adjustRightInd w:val="0"/>
        <w:spacing w:after="0" w:line="240" w:lineRule="auto"/>
        <w:rPr>
          <w:rFonts w:ascii="Times New Roman" w:hAnsi="Times New Roman"/>
          <w:color w:val="5F5F5F"/>
          <w:sz w:val="24"/>
        </w:rPr>
      </w:pPr>
      <w:r w:rsidRPr="00797FE1">
        <w:rPr>
          <w:rFonts w:ascii="Times New Roman" w:hAnsi="Times New Roman"/>
          <w:color w:val="5F5F5F"/>
          <w:sz w:val="24"/>
        </w:rPr>
        <w:t xml:space="preserve">The primary purpose of the qualitative phase was to inform the creation of a quantitative survey.  An additional goal of this phase was to determine similarities across countries as well as distinct differences resulting from unique cultures and perspectives. </w:t>
      </w:r>
    </w:p>
    <w:p w:rsidR="008727DA" w:rsidRPr="00797FE1" w:rsidRDefault="008727DA" w:rsidP="00E851CB">
      <w:pPr>
        <w:autoSpaceDE w:val="0"/>
        <w:autoSpaceDN w:val="0"/>
        <w:adjustRightInd w:val="0"/>
        <w:spacing w:after="0" w:line="240" w:lineRule="auto"/>
        <w:rPr>
          <w:rFonts w:ascii="Times New Roman" w:hAnsi="Times New Roman"/>
          <w:color w:val="5F5F5F"/>
          <w:sz w:val="24"/>
        </w:rPr>
      </w:pPr>
    </w:p>
    <w:p w:rsidR="008727DA" w:rsidRPr="00797FE1" w:rsidRDefault="008727DA" w:rsidP="00E851CB">
      <w:pPr>
        <w:autoSpaceDE w:val="0"/>
        <w:autoSpaceDN w:val="0"/>
        <w:adjustRightInd w:val="0"/>
        <w:spacing w:after="0" w:line="240" w:lineRule="auto"/>
        <w:rPr>
          <w:rFonts w:ascii="Times New Roman" w:hAnsi="Times New Roman"/>
          <w:color w:val="5F5F5F"/>
          <w:sz w:val="24"/>
        </w:rPr>
      </w:pPr>
      <w:r w:rsidRPr="00797FE1">
        <w:rPr>
          <w:rFonts w:ascii="Times New Roman" w:hAnsi="Times New Roman"/>
          <w:color w:val="5F5F5F"/>
          <w:sz w:val="24"/>
        </w:rPr>
        <w:t>User Insight selected 20 individuals now living in the U.S. whose home countries represented 8 of the 10 countries targeted for the follow on quantitative surveys:</w:t>
      </w:r>
    </w:p>
    <w:p w:rsidR="008727DA" w:rsidRPr="00797FE1" w:rsidRDefault="008727DA" w:rsidP="00E851CB">
      <w:pPr>
        <w:autoSpaceDE w:val="0"/>
        <w:autoSpaceDN w:val="0"/>
        <w:adjustRightInd w:val="0"/>
        <w:spacing w:after="0" w:line="240" w:lineRule="auto"/>
        <w:rPr>
          <w:rFonts w:ascii="Times New Roman" w:hAnsi="Times New Roman"/>
          <w:color w:val="5F5F5F"/>
          <w:sz w:val="24"/>
        </w:rPr>
      </w:pP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 xml:space="preserve">Argentina, </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Australia</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 xml:space="preserve">Brazil, </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China,</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France,</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South Africa,</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Spain and</w:t>
      </w:r>
    </w:p>
    <w:p w:rsidR="008727DA" w:rsidRPr="00797FE1" w:rsidRDefault="008727DA" w:rsidP="00034509">
      <w:pPr>
        <w:numPr>
          <w:ilvl w:val="0"/>
          <w:numId w:val="5"/>
        </w:numPr>
        <w:autoSpaceDE w:val="0"/>
        <w:autoSpaceDN w:val="0"/>
        <w:adjustRightInd w:val="0"/>
        <w:spacing w:after="0" w:line="240" w:lineRule="auto"/>
        <w:rPr>
          <w:rFonts w:ascii="Times New Roman" w:hAnsi="Times New Roman"/>
          <w:sz w:val="24"/>
        </w:rPr>
      </w:pPr>
      <w:r w:rsidRPr="00797FE1">
        <w:rPr>
          <w:rFonts w:ascii="Times New Roman" w:hAnsi="Times New Roman"/>
          <w:sz w:val="24"/>
        </w:rPr>
        <w:t>United States</w:t>
      </w:r>
    </w:p>
    <w:p w:rsidR="008727DA" w:rsidRPr="00034509" w:rsidRDefault="008727DA" w:rsidP="00034509">
      <w:pPr>
        <w:autoSpaceDE w:val="0"/>
        <w:autoSpaceDN w:val="0"/>
        <w:adjustRightInd w:val="0"/>
        <w:spacing w:after="0" w:line="240" w:lineRule="auto"/>
        <w:ind w:left="616"/>
        <w:rPr>
          <w:rFonts w:ascii="Times New Roman" w:hAnsi="Times New Roman"/>
          <w:sz w:val="24"/>
          <w:highlight w:val="yellow"/>
        </w:rPr>
      </w:pPr>
    </w:p>
    <w:p w:rsidR="008727DA" w:rsidRPr="00797FE1" w:rsidDel="00CD4F7C" w:rsidRDefault="008727DA" w:rsidP="00E851CB">
      <w:pPr>
        <w:autoSpaceDE w:val="0"/>
        <w:autoSpaceDN w:val="0"/>
        <w:adjustRightInd w:val="0"/>
        <w:spacing w:after="0" w:line="240" w:lineRule="auto"/>
        <w:rPr>
          <w:rFonts w:ascii="Times New Roman" w:hAnsi="Times New Roman"/>
          <w:color w:val="5F5F5F"/>
          <w:sz w:val="24"/>
        </w:rPr>
      </w:pPr>
      <w:r w:rsidRPr="00797FE1" w:rsidDel="00CD4F7C">
        <w:rPr>
          <w:rFonts w:ascii="Times New Roman" w:hAnsi="Times New Roman"/>
          <w:color w:val="5F5F5F"/>
          <w:sz w:val="24"/>
        </w:rPr>
        <w:t>This small focus group of 20 users included:</w:t>
      </w:r>
    </w:p>
    <w:p w:rsidR="008727DA" w:rsidRPr="00797FE1" w:rsidDel="00CD4F7C" w:rsidRDefault="008727DA" w:rsidP="00034509">
      <w:pPr>
        <w:numPr>
          <w:ilvl w:val="0"/>
          <w:numId w:val="6"/>
        </w:numPr>
        <w:autoSpaceDE w:val="0"/>
        <w:autoSpaceDN w:val="0"/>
        <w:adjustRightInd w:val="0"/>
        <w:spacing w:after="0" w:line="240" w:lineRule="auto"/>
        <w:rPr>
          <w:rFonts w:ascii="Times New Roman" w:hAnsi="Times New Roman"/>
          <w:color w:val="5F5F5F"/>
          <w:sz w:val="24"/>
        </w:rPr>
      </w:pPr>
      <w:r w:rsidRPr="00797FE1" w:rsidDel="00CD4F7C">
        <w:rPr>
          <w:rFonts w:ascii="Times New Roman" w:hAnsi="Times New Roman"/>
          <w:color w:val="5F5F5F"/>
          <w:sz w:val="24"/>
        </w:rPr>
        <w:t>8 Males and 12 Females</w:t>
      </w:r>
    </w:p>
    <w:p w:rsidR="008727DA" w:rsidRPr="00797FE1" w:rsidDel="00CD4F7C" w:rsidRDefault="008727DA" w:rsidP="00034509">
      <w:pPr>
        <w:numPr>
          <w:ilvl w:val="0"/>
          <w:numId w:val="6"/>
        </w:numPr>
        <w:autoSpaceDE w:val="0"/>
        <w:autoSpaceDN w:val="0"/>
        <w:adjustRightInd w:val="0"/>
        <w:spacing w:after="0" w:line="240" w:lineRule="auto"/>
        <w:rPr>
          <w:rFonts w:ascii="Times New Roman" w:hAnsi="Times New Roman"/>
          <w:color w:val="5F5F5F"/>
          <w:sz w:val="24"/>
        </w:rPr>
      </w:pPr>
      <w:r w:rsidRPr="00797FE1" w:rsidDel="00CD4F7C">
        <w:rPr>
          <w:rFonts w:ascii="Times New Roman" w:hAnsi="Times New Roman"/>
          <w:color w:val="5F5F5F"/>
          <w:sz w:val="24"/>
        </w:rPr>
        <w:t xml:space="preserve">A balanced representation of ages </w:t>
      </w:r>
      <w:ins w:id="0" w:author="ZT Windows 7" w:date="2011-11-22T21:41:00Z">
        <w:r w:rsidRPr="00797FE1">
          <w:rPr>
            <w:rFonts w:ascii="Times New Roman" w:hAnsi="Times New Roman"/>
            <w:color w:val="5F5F5F"/>
            <w:sz w:val="24"/>
          </w:rPr>
          <w:t xml:space="preserve">that </w:t>
        </w:r>
      </w:ins>
      <w:r w:rsidRPr="00797FE1" w:rsidDel="00CD4F7C">
        <w:rPr>
          <w:rFonts w:ascii="Times New Roman" w:hAnsi="Times New Roman"/>
          <w:color w:val="5F5F5F"/>
          <w:sz w:val="24"/>
        </w:rPr>
        <w:t>ranged from age 18 to 56.</w:t>
      </w:r>
    </w:p>
    <w:p w:rsidR="008727DA" w:rsidRPr="00797FE1" w:rsidDel="00CD4F7C" w:rsidRDefault="008727DA" w:rsidP="00034509">
      <w:pPr>
        <w:numPr>
          <w:ilvl w:val="0"/>
          <w:numId w:val="6"/>
        </w:numPr>
        <w:autoSpaceDE w:val="0"/>
        <w:autoSpaceDN w:val="0"/>
        <w:adjustRightInd w:val="0"/>
        <w:spacing w:after="0" w:line="240" w:lineRule="auto"/>
        <w:rPr>
          <w:rFonts w:ascii="Times New Roman" w:hAnsi="Times New Roman"/>
          <w:color w:val="5F5F5F"/>
          <w:sz w:val="24"/>
        </w:rPr>
      </w:pPr>
      <w:r w:rsidRPr="00797FE1" w:rsidDel="00CD4F7C">
        <w:rPr>
          <w:rFonts w:ascii="Times New Roman" w:hAnsi="Times New Roman"/>
          <w:color w:val="5F5F5F"/>
          <w:sz w:val="24"/>
        </w:rPr>
        <w:t>All were Internet users and expressed confidence in making purchases online</w:t>
      </w:r>
    </w:p>
    <w:p w:rsidR="008727DA" w:rsidRPr="00797FE1" w:rsidDel="00CD4F7C" w:rsidRDefault="008727DA" w:rsidP="00034509">
      <w:pPr>
        <w:numPr>
          <w:ilvl w:val="0"/>
          <w:numId w:val="6"/>
        </w:numPr>
        <w:autoSpaceDE w:val="0"/>
        <w:autoSpaceDN w:val="0"/>
        <w:adjustRightInd w:val="0"/>
        <w:spacing w:after="0" w:line="240" w:lineRule="auto"/>
        <w:rPr>
          <w:rFonts w:ascii="Times New Roman" w:hAnsi="Times New Roman"/>
          <w:color w:val="5F5F5F"/>
          <w:sz w:val="24"/>
        </w:rPr>
      </w:pPr>
      <w:r w:rsidRPr="00797FE1" w:rsidDel="00CD4F7C">
        <w:rPr>
          <w:rFonts w:ascii="Times New Roman" w:hAnsi="Times New Roman"/>
          <w:color w:val="5F5F5F"/>
          <w:sz w:val="24"/>
        </w:rPr>
        <w:t>9 of the 20 owned a domain name</w:t>
      </w:r>
    </w:p>
    <w:p w:rsidR="008727DA" w:rsidRPr="00797FE1" w:rsidDel="00CD4F7C" w:rsidRDefault="008727DA" w:rsidP="00034509">
      <w:pPr>
        <w:numPr>
          <w:ilvl w:val="0"/>
          <w:numId w:val="6"/>
        </w:numPr>
        <w:autoSpaceDE w:val="0"/>
        <w:autoSpaceDN w:val="0"/>
        <w:adjustRightInd w:val="0"/>
        <w:spacing w:after="0" w:line="240" w:lineRule="auto"/>
        <w:rPr>
          <w:rFonts w:ascii="Times New Roman" w:hAnsi="Times New Roman"/>
          <w:color w:val="5F5F5F"/>
          <w:sz w:val="24"/>
        </w:rPr>
      </w:pPr>
      <w:r w:rsidRPr="00797FE1" w:rsidDel="00CD4F7C">
        <w:rPr>
          <w:rFonts w:ascii="Times New Roman" w:hAnsi="Times New Roman"/>
          <w:color w:val="5F5F5F"/>
          <w:sz w:val="24"/>
        </w:rPr>
        <w:t>12 of the 20 had concerns about websites they have visited in the past</w:t>
      </w:r>
    </w:p>
    <w:p w:rsidR="008727DA" w:rsidDel="00CD4F7C" w:rsidRDefault="008727DA" w:rsidP="00E851CB">
      <w:pPr>
        <w:autoSpaceDE w:val="0"/>
        <w:autoSpaceDN w:val="0"/>
        <w:adjustRightInd w:val="0"/>
        <w:spacing w:after="0" w:line="240" w:lineRule="auto"/>
        <w:rPr>
          <w:rFonts w:ascii="Times New Roman" w:hAnsi="Times New Roman"/>
          <w:color w:val="5F5F5F"/>
          <w:sz w:val="24"/>
        </w:rPr>
      </w:pPr>
    </w:p>
    <w:p w:rsidR="008727DA" w:rsidRPr="000431BD" w:rsidRDefault="008727DA" w:rsidP="00E851CB">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 xml:space="preserve">After completing a 15-item questionnaire the participants were paired based on levels of Internet use experience.    Each team contained a participant with a low level of </w:t>
      </w:r>
      <w:r>
        <w:rPr>
          <w:rFonts w:ascii="Times New Roman" w:hAnsi="Times New Roman"/>
          <w:color w:val="5F5F5F"/>
          <w:sz w:val="24"/>
        </w:rPr>
        <w:t>I</w:t>
      </w:r>
      <w:r w:rsidRPr="000431BD">
        <w:rPr>
          <w:rFonts w:ascii="Times New Roman" w:hAnsi="Times New Roman"/>
          <w:color w:val="5F5F5F"/>
          <w:sz w:val="24"/>
        </w:rPr>
        <w:t xml:space="preserve">nternet experience and the second with a higher level of experience.  </w:t>
      </w:r>
      <w:r>
        <w:rPr>
          <w:rFonts w:ascii="Times New Roman" w:hAnsi="Times New Roman"/>
          <w:color w:val="5F5F5F"/>
          <w:sz w:val="24"/>
        </w:rPr>
        <w:t>Each pair</w:t>
      </w:r>
      <w:r w:rsidRPr="000431BD">
        <w:rPr>
          <w:rFonts w:ascii="Times New Roman" w:hAnsi="Times New Roman"/>
          <w:color w:val="5F5F5F"/>
          <w:sz w:val="24"/>
        </w:rPr>
        <w:t xml:space="preserve"> were interviewed and filmed while they answered questions and performed tasks</w:t>
      </w:r>
      <w:r>
        <w:rPr>
          <w:rFonts w:ascii="Times New Roman" w:hAnsi="Times New Roman"/>
          <w:color w:val="5F5F5F"/>
          <w:sz w:val="24"/>
        </w:rPr>
        <w:t xml:space="preserve"> on an Internet connected computer.</w:t>
      </w:r>
      <w:r w:rsidRPr="000431BD">
        <w:rPr>
          <w:rFonts w:ascii="Times New Roman" w:hAnsi="Times New Roman"/>
          <w:color w:val="5F5F5F"/>
          <w:sz w:val="24"/>
        </w:rPr>
        <w:t xml:space="preserve"> </w:t>
      </w:r>
    </w:p>
    <w:p w:rsidR="008727DA" w:rsidDel="00CD4F7C" w:rsidRDefault="008727DA" w:rsidP="00E851CB">
      <w:pPr>
        <w:autoSpaceDE w:val="0"/>
        <w:autoSpaceDN w:val="0"/>
        <w:adjustRightInd w:val="0"/>
        <w:spacing w:after="0" w:line="240" w:lineRule="auto"/>
        <w:rPr>
          <w:rFonts w:ascii="Times New Roman" w:hAnsi="Times New Roman"/>
          <w:color w:val="5F5F5F"/>
          <w:sz w:val="24"/>
        </w:rPr>
      </w:pPr>
    </w:p>
    <w:p w:rsidR="008727DA" w:rsidDel="00CD4F7C" w:rsidRDefault="008727DA" w:rsidP="00E851CB">
      <w:p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These tasks included:</w:t>
      </w:r>
    </w:p>
    <w:p w:rsidR="008727DA" w:rsidDel="00CD4F7C" w:rsidRDefault="008727DA" w:rsidP="00E851CB">
      <w:pPr>
        <w:autoSpaceDE w:val="0"/>
        <w:autoSpaceDN w:val="0"/>
        <w:adjustRightInd w:val="0"/>
        <w:spacing w:after="0" w:line="240" w:lineRule="auto"/>
        <w:rPr>
          <w:rFonts w:ascii="Times New Roman" w:hAnsi="Times New Roman"/>
          <w:color w:val="5F5F5F"/>
          <w:sz w:val="24"/>
        </w:rPr>
      </w:pPr>
    </w:p>
    <w:p w:rsidR="008727DA" w:rsidDel="00CD4F7C" w:rsidRDefault="008727DA"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Review and feedback regarding a known fraudulent website that appeared credible;</w:t>
      </w:r>
    </w:p>
    <w:p w:rsidR="008727DA" w:rsidDel="00CD4F7C" w:rsidRDefault="008727DA"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Observations of the individuals attempting to locate domain name registrant information and feedback on that exercise</w:t>
      </w:r>
    </w:p>
    <w:p w:rsidR="008727DA" w:rsidDel="00CD4F7C" w:rsidRDefault="008727DA"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11 of the 20 individuals owned a domain name and were asked to look up their own information and their feedback was captured</w:t>
      </w:r>
    </w:p>
    <w:p w:rsidR="008727DA" w:rsidRPr="000431BD" w:rsidRDefault="008727DA" w:rsidP="005609AD">
      <w:pPr>
        <w:autoSpaceDE w:val="0"/>
        <w:autoSpaceDN w:val="0"/>
        <w:adjustRightInd w:val="0"/>
        <w:spacing w:after="0" w:line="240" w:lineRule="auto"/>
        <w:rPr>
          <w:rFonts w:ascii="Times New Roman" w:hAnsi="Times New Roman"/>
          <w:color w:val="5F5F5F"/>
          <w:sz w:val="24"/>
        </w:rPr>
      </w:pPr>
    </w:p>
    <w:p w:rsidR="008727DA" w:rsidRPr="00797FE1" w:rsidRDefault="008727DA" w:rsidP="005609AD">
      <w:pPr>
        <w:autoSpaceDE w:val="0"/>
        <w:autoSpaceDN w:val="0"/>
        <w:adjustRightInd w:val="0"/>
        <w:spacing w:after="0" w:line="240" w:lineRule="auto"/>
        <w:rPr>
          <w:rFonts w:ascii="Times New Roman" w:hAnsi="Times New Roman"/>
          <w:bCs/>
          <w:color w:val="343434"/>
          <w:sz w:val="24"/>
        </w:rPr>
      </w:pPr>
      <w:r w:rsidRPr="00797FE1">
        <w:rPr>
          <w:rFonts w:ascii="Times New Roman" w:hAnsi="Times New Roman"/>
          <w:bCs/>
          <w:color w:val="343434"/>
          <w:sz w:val="24"/>
        </w:rPr>
        <w:t>Although the initial phase of the study was not intended to provide statistical data, qualitative feedback from the participants may indicate that “consumer trust” is a multi-layered concept.  Trust-building components mentioned in this phase included:</w:t>
      </w:r>
    </w:p>
    <w:p w:rsidR="008727DA" w:rsidRPr="00797FE1" w:rsidRDefault="008727DA" w:rsidP="005609AD">
      <w:pPr>
        <w:autoSpaceDE w:val="0"/>
        <w:autoSpaceDN w:val="0"/>
        <w:adjustRightInd w:val="0"/>
        <w:spacing w:after="0" w:line="240" w:lineRule="auto"/>
        <w:rPr>
          <w:rFonts w:ascii="Times New Roman" w:hAnsi="Times New Roman"/>
          <w:bCs/>
          <w:color w:val="343434"/>
          <w:sz w:val="24"/>
        </w:rPr>
      </w:pPr>
    </w:p>
    <w:p w:rsidR="008727DA" w:rsidRPr="008727DA" w:rsidRDefault="008727DA" w:rsidP="005609AD">
      <w:pPr>
        <w:autoSpaceDE w:val="0"/>
        <w:autoSpaceDN w:val="0"/>
        <w:adjustRightInd w:val="0"/>
        <w:spacing w:after="0" w:line="240" w:lineRule="auto"/>
        <w:rPr>
          <w:rFonts w:ascii="Times New Roman" w:hAnsi="Times New Roman"/>
          <w:bCs/>
          <w:color w:val="343434"/>
          <w:sz w:val="24"/>
          <w:rPrChange w:id="1" w:author="Lynn Goodendorf User" w:date="2011-11-23T13:33:00Z">
            <w:rPr>
              <w:rFonts w:ascii="Times New Roman" w:hAnsi="Times New Roman"/>
              <w:bCs/>
              <w:color w:val="343434"/>
              <w:sz w:val="24"/>
              <w:highlight w:val="yellow"/>
            </w:rPr>
          </w:rPrChange>
        </w:rPr>
      </w:pPr>
      <w:r w:rsidRPr="00797FE1">
        <w:rPr>
          <w:rFonts w:ascii="Times New Roman" w:hAnsi="Times New Roman"/>
          <w:bCs/>
          <w:color w:val="343434"/>
          <w:sz w:val="24"/>
          <w:rPrChange w:id="2" w:author="Lynn Goodendorf User" w:date="2011-11-23T13:33:00Z">
            <w:rPr>
              <w:rFonts w:ascii="Times New Roman" w:hAnsi="Times New Roman"/>
              <w:bCs/>
              <w:color w:val="343434"/>
              <w:sz w:val="24"/>
            </w:rPr>
          </w:rPrChange>
        </w:rPr>
        <w:tab/>
      </w:r>
      <w:r w:rsidRPr="008727DA">
        <w:rPr>
          <w:rFonts w:ascii="Times New Roman" w:hAnsi="Times New Roman"/>
          <w:bCs/>
          <w:color w:val="343434"/>
          <w:sz w:val="24"/>
          <w:rPrChange w:id="3" w:author="Lynn Goodendorf User" w:date="2011-11-23T13:33:00Z">
            <w:rPr>
              <w:rFonts w:ascii="Times New Roman" w:hAnsi="Times New Roman"/>
              <w:bCs/>
              <w:color w:val="343434"/>
              <w:sz w:val="24"/>
              <w:highlight w:val="yellow"/>
            </w:rPr>
          </w:rPrChange>
        </w:rPr>
        <w:t>Visual Aesthetics of Website and Ease of Navigation</w:t>
      </w:r>
    </w:p>
    <w:p w:rsidR="008727DA" w:rsidRPr="008727DA" w:rsidRDefault="008727DA" w:rsidP="00034509">
      <w:pPr>
        <w:numPr>
          <w:ilvl w:val="0"/>
          <w:numId w:val="8"/>
        </w:numPr>
        <w:autoSpaceDE w:val="0"/>
        <w:autoSpaceDN w:val="0"/>
        <w:adjustRightInd w:val="0"/>
        <w:spacing w:after="0" w:line="240" w:lineRule="auto"/>
        <w:rPr>
          <w:rFonts w:ascii="Times New Roman" w:hAnsi="Times New Roman"/>
          <w:bCs/>
          <w:color w:val="343434"/>
          <w:sz w:val="24"/>
          <w:rPrChange w:id="4"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5" w:author="Lynn Goodendorf User" w:date="2011-11-23T13:33:00Z">
            <w:rPr>
              <w:rFonts w:ascii="Times New Roman" w:hAnsi="Times New Roman"/>
              <w:bCs/>
              <w:color w:val="343434"/>
              <w:sz w:val="24"/>
              <w:highlight w:val="yellow"/>
            </w:rPr>
          </w:rPrChange>
        </w:rPr>
        <w:t xml:space="preserve">Older “style” websites were seen as less trustworthy; possibly not maintained.  </w:t>
      </w:r>
    </w:p>
    <w:p w:rsidR="008727DA" w:rsidRPr="008727DA" w:rsidRDefault="008727DA" w:rsidP="00034509">
      <w:pPr>
        <w:numPr>
          <w:ilvl w:val="0"/>
          <w:numId w:val="8"/>
        </w:numPr>
        <w:autoSpaceDE w:val="0"/>
        <w:autoSpaceDN w:val="0"/>
        <w:adjustRightInd w:val="0"/>
        <w:spacing w:after="0" w:line="240" w:lineRule="auto"/>
        <w:rPr>
          <w:rFonts w:ascii="Times New Roman" w:hAnsi="Times New Roman"/>
          <w:bCs/>
          <w:color w:val="343434"/>
          <w:sz w:val="24"/>
          <w:rPrChange w:id="6"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7" w:author="Lynn Goodendorf User" w:date="2011-11-23T13:33:00Z">
            <w:rPr>
              <w:rFonts w:ascii="Times New Roman" w:hAnsi="Times New Roman"/>
              <w:bCs/>
              <w:color w:val="343434"/>
              <w:sz w:val="24"/>
              <w:highlight w:val="yellow"/>
            </w:rPr>
          </w:rPrChange>
        </w:rPr>
        <w:t>Legitimate WHOIS result pages by various registries and registrars were misinterpreted as not valid because the format, font and presentation looked like computer script</w:t>
      </w:r>
    </w:p>
    <w:p w:rsidR="008727DA" w:rsidRPr="008727DA" w:rsidRDefault="008727DA" w:rsidP="00034509">
      <w:pPr>
        <w:numPr>
          <w:ilvl w:val="0"/>
          <w:numId w:val="8"/>
        </w:numPr>
        <w:autoSpaceDE w:val="0"/>
        <w:autoSpaceDN w:val="0"/>
        <w:adjustRightInd w:val="0"/>
        <w:spacing w:after="0" w:line="240" w:lineRule="auto"/>
        <w:rPr>
          <w:rFonts w:ascii="Times New Roman" w:hAnsi="Times New Roman"/>
          <w:bCs/>
          <w:color w:val="343434"/>
          <w:sz w:val="24"/>
          <w:rPrChange w:id="8"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9" w:author="Lynn Goodendorf User" w:date="2011-11-23T13:33:00Z">
            <w:rPr>
              <w:rFonts w:ascii="Times New Roman" w:hAnsi="Times New Roman"/>
              <w:bCs/>
              <w:color w:val="343434"/>
              <w:sz w:val="24"/>
              <w:highlight w:val="yellow"/>
            </w:rPr>
          </w:rPrChange>
        </w:rPr>
        <w:t>Legitimate WHOIS result pages often had prominent and conspicuous advertisements that distracted from the actual WHOIS results</w:t>
      </w:r>
    </w:p>
    <w:p w:rsidR="008727DA" w:rsidRPr="008727DA" w:rsidRDefault="008727DA" w:rsidP="00B67832">
      <w:pPr>
        <w:autoSpaceDE w:val="0"/>
        <w:autoSpaceDN w:val="0"/>
        <w:adjustRightInd w:val="0"/>
        <w:spacing w:after="0" w:line="240" w:lineRule="auto"/>
        <w:ind w:left="720" w:right="720"/>
        <w:rPr>
          <w:rFonts w:ascii="Times New Roman" w:hAnsi="Times New Roman"/>
          <w:bCs/>
          <w:color w:val="343434"/>
          <w:sz w:val="24"/>
          <w:rPrChange w:id="10" w:author="Lynn Goodendorf User" w:date="2011-11-23T13:33:00Z">
            <w:rPr>
              <w:rFonts w:ascii="Times New Roman" w:hAnsi="Times New Roman"/>
              <w:bCs/>
              <w:color w:val="343434"/>
              <w:sz w:val="24"/>
              <w:highlight w:val="yellow"/>
            </w:rPr>
          </w:rPrChange>
        </w:rPr>
      </w:pPr>
    </w:p>
    <w:p w:rsidR="008727DA" w:rsidRPr="008727DA" w:rsidRDefault="008727DA" w:rsidP="00B67832">
      <w:pPr>
        <w:autoSpaceDE w:val="0"/>
        <w:autoSpaceDN w:val="0"/>
        <w:adjustRightInd w:val="0"/>
        <w:spacing w:after="0" w:line="240" w:lineRule="auto"/>
        <w:ind w:left="720" w:right="720"/>
        <w:rPr>
          <w:rFonts w:ascii="Times New Roman" w:hAnsi="Times New Roman"/>
          <w:bCs/>
          <w:color w:val="343434"/>
          <w:sz w:val="24"/>
          <w:rPrChange w:id="11"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12" w:author="Lynn Goodendorf User" w:date="2011-11-23T13:33:00Z">
            <w:rPr>
              <w:rFonts w:ascii="Times New Roman" w:hAnsi="Times New Roman"/>
              <w:bCs/>
              <w:color w:val="343434"/>
              <w:sz w:val="24"/>
              <w:highlight w:val="yellow"/>
            </w:rPr>
          </w:rPrChange>
        </w:rPr>
        <w:t>Perceptions of “.com”</w:t>
      </w:r>
    </w:p>
    <w:p w:rsidR="008727DA" w:rsidRPr="008727DA" w:rsidRDefault="008727DA" w:rsidP="00034509">
      <w:pPr>
        <w:numPr>
          <w:ilvl w:val="0"/>
          <w:numId w:val="7"/>
        </w:numPr>
        <w:autoSpaceDE w:val="0"/>
        <w:autoSpaceDN w:val="0"/>
        <w:adjustRightInd w:val="0"/>
        <w:spacing w:after="0" w:line="240" w:lineRule="auto"/>
        <w:ind w:right="720"/>
        <w:rPr>
          <w:rFonts w:ascii="Times New Roman" w:hAnsi="Times New Roman"/>
          <w:bCs/>
          <w:color w:val="343434"/>
          <w:sz w:val="24"/>
          <w:rPrChange w:id="13"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14" w:author="Lynn Goodendorf User" w:date="2011-11-23T13:33:00Z">
            <w:rPr>
              <w:rFonts w:ascii="Times New Roman" w:hAnsi="Times New Roman"/>
              <w:bCs/>
              <w:color w:val="343434"/>
              <w:sz w:val="24"/>
              <w:highlight w:val="yellow"/>
            </w:rPr>
          </w:rPrChange>
        </w:rPr>
        <w:t>Viewed as more credible and trusted</w:t>
      </w:r>
    </w:p>
    <w:p w:rsidR="008727DA" w:rsidRPr="008727DA" w:rsidRDefault="008727DA" w:rsidP="00034509">
      <w:pPr>
        <w:numPr>
          <w:ilvl w:val="0"/>
          <w:numId w:val="7"/>
        </w:numPr>
        <w:autoSpaceDE w:val="0"/>
        <w:autoSpaceDN w:val="0"/>
        <w:adjustRightInd w:val="0"/>
        <w:spacing w:after="0" w:line="240" w:lineRule="auto"/>
        <w:ind w:right="720"/>
        <w:rPr>
          <w:rFonts w:ascii="Times New Roman" w:hAnsi="Times New Roman"/>
          <w:bCs/>
          <w:color w:val="343434"/>
          <w:sz w:val="24"/>
          <w:rPrChange w:id="15"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16" w:author="Lynn Goodendorf User" w:date="2011-11-23T13:33:00Z">
            <w:rPr>
              <w:rFonts w:ascii="Times New Roman" w:hAnsi="Times New Roman"/>
              <w:bCs/>
              <w:color w:val="343434"/>
              <w:sz w:val="24"/>
              <w:highlight w:val="yellow"/>
            </w:rPr>
          </w:rPrChange>
        </w:rPr>
        <w:t>Assumptions made that .com was unavailable for websites using other TLDs</w:t>
      </w:r>
    </w:p>
    <w:p w:rsidR="008727DA" w:rsidRPr="008727DA" w:rsidRDefault="008727DA" w:rsidP="00034509">
      <w:pPr>
        <w:numPr>
          <w:ilvl w:val="0"/>
          <w:numId w:val="7"/>
        </w:numPr>
        <w:autoSpaceDE w:val="0"/>
        <w:autoSpaceDN w:val="0"/>
        <w:adjustRightInd w:val="0"/>
        <w:spacing w:after="0" w:line="240" w:lineRule="auto"/>
        <w:ind w:right="720"/>
        <w:rPr>
          <w:rFonts w:ascii="Times New Roman" w:hAnsi="Times New Roman"/>
          <w:bCs/>
          <w:color w:val="343434"/>
          <w:sz w:val="24"/>
          <w:rPrChange w:id="17" w:author="Lynn Goodendorf User" w:date="2011-11-23T13:33:00Z">
            <w:rPr>
              <w:rFonts w:ascii="Times New Roman" w:hAnsi="Times New Roman"/>
              <w:bCs/>
              <w:color w:val="343434"/>
              <w:sz w:val="24"/>
              <w:highlight w:val="yellow"/>
            </w:rPr>
          </w:rPrChange>
        </w:rPr>
      </w:pPr>
      <w:r w:rsidRPr="008727DA">
        <w:rPr>
          <w:rFonts w:ascii="Times New Roman" w:hAnsi="Times New Roman"/>
          <w:bCs/>
          <w:color w:val="343434"/>
          <w:sz w:val="24"/>
          <w:rPrChange w:id="18" w:author="Lynn Goodendorf User" w:date="2011-11-23T13:33:00Z">
            <w:rPr>
              <w:rFonts w:ascii="Times New Roman" w:hAnsi="Times New Roman"/>
              <w:bCs/>
              <w:color w:val="343434"/>
              <w:sz w:val="24"/>
              <w:highlight w:val="yellow"/>
            </w:rPr>
          </w:rPrChange>
        </w:rPr>
        <w:t>International users did not express more trust for their home country code TLD</w:t>
      </w:r>
    </w:p>
    <w:p w:rsidR="008727DA" w:rsidRPr="00034509" w:rsidRDefault="008727DA" w:rsidP="00034509">
      <w:pPr>
        <w:autoSpaceDE w:val="0"/>
        <w:autoSpaceDN w:val="0"/>
        <w:adjustRightInd w:val="0"/>
        <w:spacing w:after="0" w:line="240" w:lineRule="auto"/>
        <w:ind w:right="720"/>
        <w:rPr>
          <w:rFonts w:ascii="Times New Roman" w:hAnsi="Times New Roman"/>
          <w:bCs/>
          <w:color w:val="343434"/>
          <w:sz w:val="24"/>
          <w:highlight w:val="yellow"/>
        </w:rPr>
      </w:pPr>
    </w:p>
    <w:p w:rsidR="008727DA" w:rsidRPr="00797FE1" w:rsidRDefault="008727DA" w:rsidP="00034509">
      <w:pPr>
        <w:autoSpaceDE w:val="0"/>
        <w:autoSpaceDN w:val="0"/>
        <w:adjustRightInd w:val="0"/>
        <w:spacing w:after="0" w:line="240" w:lineRule="auto"/>
        <w:ind w:left="720" w:right="720"/>
        <w:rPr>
          <w:rFonts w:ascii="Times New Roman" w:hAnsi="Times New Roman"/>
          <w:bCs/>
          <w:color w:val="343434"/>
          <w:sz w:val="24"/>
        </w:rPr>
      </w:pPr>
      <w:r w:rsidRPr="00797FE1">
        <w:rPr>
          <w:rFonts w:ascii="Times New Roman" w:hAnsi="Times New Roman"/>
          <w:bCs/>
          <w:color w:val="343434"/>
          <w:sz w:val="24"/>
        </w:rPr>
        <w:t>Strategies to find Domain Owner Information</w:t>
      </w:r>
    </w:p>
    <w:p w:rsidR="008727DA" w:rsidRPr="00797FE1" w:rsidRDefault="008727DA" w:rsidP="00034509">
      <w:pPr>
        <w:numPr>
          <w:ilvl w:val="0"/>
          <w:numId w:val="9"/>
        </w:numPr>
        <w:autoSpaceDE w:val="0"/>
        <w:autoSpaceDN w:val="0"/>
        <w:adjustRightInd w:val="0"/>
        <w:spacing w:after="0" w:line="240" w:lineRule="auto"/>
        <w:ind w:right="720"/>
        <w:rPr>
          <w:rFonts w:ascii="Times New Roman" w:hAnsi="Times New Roman"/>
          <w:bCs/>
          <w:color w:val="343434"/>
          <w:sz w:val="24"/>
        </w:rPr>
      </w:pPr>
      <w:r w:rsidRPr="00797FE1">
        <w:rPr>
          <w:rFonts w:ascii="Times New Roman" w:hAnsi="Times New Roman"/>
          <w:bCs/>
          <w:color w:val="343434"/>
          <w:sz w:val="24"/>
        </w:rPr>
        <w:t>Use of search engines such as Google, Bing, Maps, etc.</w:t>
      </w:r>
    </w:p>
    <w:p w:rsidR="008727DA" w:rsidRPr="00797FE1" w:rsidRDefault="008727DA" w:rsidP="00034509">
      <w:pPr>
        <w:numPr>
          <w:ilvl w:val="0"/>
          <w:numId w:val="9"/>
        </w:numPr>
        <w:autoSpaceDE w:val="0"/>
        <w:autoSpaceDN w:val="0"/>
        <w:adjustRightInd w:val="0"/>
        <w:spacing w:after="0" w:line="240" w:lineRule="auto"/>
        <w:ind w:right="720"/>
        <w:rPr>
          <w:rFonts w:ascii="Times New Roman" w:hAnsi="Times New Roman"/>
          <w:bCs/>
          <w:color w:val="343434"/>
          <w:sz w:val="24"/>
        </w:rPr>
      </w:pPr>
      <w:r w:rsidRPr="00797FE1">
        <w:rPr>
          <w:rFonts w:ascii="Times New Roman" w:hAnsi="Times New Roman"/>
          <w:bCs/>
          <w:color w:val="343434"/>
          <w:sz w:val="24"/>
        </w:rPr>
        <w:t>Locating User Forums with comments about websites</w:t>
      </w:r>
    </w:p>
    <w:p w:rsidR="008727DA" w:rsidRPr="00797FE1" w:rsidRDefault="008727DA" w:rsidP="00034509">
      <w:pPr>
        <w:numPr>
          <w:ilvl w:val="0"/>
          <w:numId w:val="9"/>
        </w:numPr>
        <w:autoSpaceDE w:val="0"/>
        <w:autoSpaceDN w:val="0"/>
        <w:adjustRightInd w:val="0"/>
        <w:spacing w:after="0" w:line="240" w:lineRule="auto"/>
        <w:ind w:right="720"/>
        <w:rPr>
          <w:rFonts w:ascii="Times New Roman" w:hAnsi="Times New Roman"/>
          <w:bCs/>
          <w:color w:val="343434"/>
          <w:sz w:val="24"/>
        </w:rPr>
      </w:pPr>
      <w:r w:rsidRPr="00797FE1">
        <w:rPr>
          <w:rFonts w:ascii="Times New Roman" w:hAnsi="Times New Roman"/>
          <w:bCs/>
          <w:color w:val="343434"/>
          <w:sz w:val="24"/>
        </w:rPr>
        <w:t>Overall low awareness of WHOIS as a lookup or directory service</w:t>
      </w:r>
    </w:p>
    <w:p w:rsidR="008727DA" w:rsidRPr="00034509" w:rsidRDefault="008727DA" w:rsidP="00034509">
      <w:pPr>
        <w:autoSpaceDE w:val="0"/>
        <w:autoSpaceDN w:val="0"/>
        <w:adjustRightInd w:val="0"/>
        <w:spacing w:after="0" w:line="240" w:lineRule="auto"/>
        <w:ind w:left="1080" w:right="720"/>
        <w:rPr>
          <w:rFonts w:ascii="Times New Roman" w:hAnsi="Times New Roman"/>
          <w:bCs/>
          <w:color w:val="343434"/>
          <w:sz w:val="24"/>
          <w:highlight w:val="yellow"/>
        </w:rPr>
      </w:pPr>
    </w:p>
    <w:p w:rsidR="008727DA" w:rsidRPr="00034509" w:rsidRDefault="008727DA" w:rsidP="00034509">
      <w:pPr>
        <w:autoSpaceDE w:val="0"/>
        <w:autoSpaceDN w:val="0"/>
        <w:adjustRightInd w:val="0"/>
        <w:spacing w:after="0" w:line="240" w:lineRule="auto"/>
        <w:ind w:left="1080" w:right="720"/>
        <w:rPr>
          <w:rFonts w:ascii="Times New Roman" w:hAnsi="Times New Roman"/>
          <w:bCs/>
          <w:color w:val="343434"/>
          <w:sz w:val="24"/>
          <w:highlight w:val="yellow"/>
        </w:rPr>
      </w:pPr>
    </w:p>
    <w:p w:rsidR="008727DA" w:rsidRPr="008043D2" w:rsidRDefault="008727DA" w:rsidP="008043D2">
      <w:pPr>
        <w:autoSpaceDE w:val="0"/>
        <w:autoSpaceDN w:val="0"/>
        <w:adjustRightInd w:val="0"/>
        <w:spacing w:after="0" w:line="240" w:lineRule="auto"/>
        <w:rPr>
          <w:rFonts w:ascii="Times New Roman" w:hAnsi="Times New Roman"/>
          <w:color w:val="5F5F5F"/>
          <w:sz w:val="24"/>
          <w:u w:val="single"/>
        </w:rPr>
      </w:pPr>
      <w:r w:rsidRPr="008043D2">
        <w:rPr>
          <w:rFonts w:ascii="Times New Roman" w:hAnsi="Times New Roman"/>
          <w:color w:val="5F5F5F"/>
          <w:sz w:val="24"/>
          <w:u w:val="single"/>
        </w:rPr>
        <w:t>Phase Two:  Quantitative Phase:</w:t>
      </w:r>
    </w:p>
    <w:p w:rsidR="008727DA" w:rsidRPr="00FC5493" w:rsidRDefault="008727DA" w:rsidP="008043D2">
      <w:pPr>
        <w:autoSpaceDE w:val="0"/>
        <w:autoSpaceDN w:val="0"/>
        <w:adjustRightInd w:val="0"/>
        <w:spacing w:after="0" w:line="240" w:lineRule="auto"/>
        <w:rPr>
          <w:rFonts w:ascii="Times New Roman" w:hAnsi="Times New Roman"/>
          <w:color w:val="5F5F5F"/>
          <w:sz w:val="24"/>
          <w:u w:val="single"/>
        </w:rPr>
      </w:pPr>
    </w:p>
    <w:p w:rsidR="008727DA" w:rsidRPr="00797FE1" w:rsidRDefault="008727DA" w:rsidP="00CE7CC7">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bCs/>
          <w:color w:val="343434"/>
          <w:sz w:val="24"/>
        </w:rPr>
        <w:t>The global online study</w:t>
      </w:r>
      <w:r>
        <w:rPr>
          <w:rFonts w:ascii="Times New Roman" w:hAnsi="Times New Roman"/>
          <w:bCs/>
          <w:color w:val="343434"/>
          <w:sz w:val="24"/>
        </w:rPr>
        <w:t xml:space="preserve">, the second phase of UserInsight’s work, involved the administration of a 17 item multiple choice format survey questionnaire to Internet users in diverse geographic regions. </w:t>
      </w:r>
      <w:r>
        <w:rPr>
          <w:rFonts w:ascii="Times New Roman" w:hAnsi="Times New Roman"/>
          <w:color w:val="5F5F5F"/>
          <w:sz w:val="24"/>
        </w:rPr>
        <w:t>The o</w:t>
      </w:r>
      <w:r w:rsidRPr="000431BD">
        <w:rPr>
          <w:rFonts w:ascii="Times New Roman" w:hAnsi="Times New Roman"/>
          <w:color w:val="5F5F5F"/>
          <w:sz w:val="24"/>
        </w:rPr>
        <w:t xml:space="preserve">nline </w:t>
      </w:r>
      <w:r>
        <w:rPr>
          <w:rFonts w:ascii="Times New Roman" w:hAnsi="Times New Roman"/>
          <w:color w:val="5F5F5F"/>
          <w:sz w:val="24"/>
        </w:rPr>
        <w:t>s</w:t>
      </w:r>
      <w:r w:rsidRPr="000431BD">
        <w:rPr>
          <w:rFonts w:ascii="Times New Roman" w:hAnsi="Times New Roman"/>
          <w:color w:val="5F5F5F"/>
          <w:sz w:val="24"/>
        </w:rPr>
        <w:t xml:space="preserve">urvey </w:t>
      </w:r>
      <w:r>
        <w:rPr>
          <w:rFonts w:ascii="Times New Roman" w:hAnsi="Times New Roman"/>
          <w:color w:val="5F5F5F"/>
          <w:sz w:val="24"/>
        </w:rPr>
        <w:t>involved</w:t>
      </w:r>
      <w:r w:rsidRPr="000431BD">
        <w:rPr>
          <w:rFonts w:ascii="Times New Roman" w:hAnsi="Times New Roman"/>
          <w:color w:val="5F5F5F"/>
          <w:sz w:val="24"/>
        </w:rPr>
        <w:t xml:space="preserve"> 1,217 </w:t>
      </w:r>
      <w:r w:rsidRPr="00797FE1">
        <w:rPr>
          <w:rFonts w:ascii="Times New Roman" w:hAnsi="Times New Roman"/>
          <w:color w:val="5F5F5F"/>
          <w:sz w:val="24"/>
        </w:rPr>
        <w:t>respondents from 10 countries distributed as follows:</w:t>
      </w:r>
    </w:p>
    <w:p w:rsidR="008727DA" w:rsidRPr="00797FE1" w:rsidRDefault="008727DA" w:rsidP="00CE7CC7">
      <w:pPr>
        <w:autoSpaceDE w:val="0"/>
        <w:autoSpaceDN w:val="0"/>
        <w:adjustRightInd w:val="0"/>
        <w:spacing w:after="0" w:line="240" w:lineRule="auto"/>
        <w:rPr>
          <w:rFonts w:ascii="Times New Roman" w:hAnsi="Times New Roman"/>
          <w:color w:val="5F5F5F"/>
          <w:sz w:val="24"/>
        </w:rPr>
      </w:pPr>
    </w:p>
    <w:p w:rsidR="008727DA" w:rsidRPr="00797FE1" w:rsidRDefault="008727DA" w:rsidP="00034509">
      <w:pPr>
        <w:numPr>
          <w:ilvl w:val="0"/>
          <w:numId w:val="10"/>
        </w:numPr>
        <w:autoSpaceDE w:val="0"/>
        <w:autoSpaceDN w:val="0"/>
        <w:adjustRightInd w:val="0"/>
        <w:spacing w:after="0" w:line="240" w:lineRule="auto"/>
        <w:rPr>
          <w:rFonts w:ascii="Times New Roman" w:hAnsi="Times New Roman"/>
          <w:color w:val="5F5F5F"/>
          <w:sz w:val="24"/>
        </w:rPr>
      </w:pPr>
      <w:r w:rsidRPr="00797FE1">
        <w:rPr>
          <w:rFonts w:ascii="Times New Roman" w:hAnsi="Times New Roman"/>
          <w:color w:val="5F5F5F"/>
          <w:sz w:val="24"/>
        </w:rPr>
        <w:t>Australia, China and India from the Asia Pacific region</w:t>
      </w:r>
    </w:p>
    <w:p w:rsidR="008727DA" w:rsidRPr="00797FE1" w:rsidRDefault="008727DA" w:rsidP="00034509">
      <w:pPr>
        <w:numPr>
          <w:ilvl w:val="0"/>
          <w:numId w:val="10"/>
        </w:numPr>
        <w:autoSpaceDE w:val="0"/>
        <w:autoSpaceDN w:val="0"/>
        <w:adjustRightInd w:val="0"/>
        <w:spacing w:after="0" w:line="240" w:lineRule="auto"/>
        <w:rPr>
          <w:rFonts w:ascii="Times New Roman" w:hAnsi="Times New Roman"/>
          <w:color w:val="5F5F5F"/>
          <w:sz w:val="24"/>
        </w:rPr>
      </w:pPr>
      <w:r w:rsidRPr="00797FE1">
        <w:rPr>
          <w:rFonts w:ascii="Times New Roman" w:hAnsi="Times New Roman"/>
          <w:color w:val="5F5F5F"/>
          <w:sz w:val="24"/>
        </w:rPr>
        <w:t>France, Germany, Spain and South Africa from Europe and Africa</w:t>
      </w:r>
    </w:p>
    <w:p w:rsidR="008727DA" w:rsidRPr="00797FE1" w:rsidRDefault="008727DA" w:rsidP="00034509">
      <w:pPr>
        <w:numPr>
          <w:ilvl w:val="0"/>
          <w:numId w:val="10"/>
        </w:numPr>
        <w:autoSpaceDE w:val="0"/>
        <w:autoSpaceDN w:val="0"/>
        <w:adjustRightInd w:val="0"/>
        <w:spacing w:after="0" w:line="240" w:lineRule="auto"/>
        <w:rPr>
          <w:rFonts w:ascii="Times New Roman" w:hAnsi="Times New Roman"/>
          <w:color w:val="5F5F5F"/>
          <w:sz w:val="24"/>
        </w:rPr>
      </w:pPr>
      <w:r w:rsidRPr="00797FE1">
        <w:rPr>
          <w:rFonts w:ascii="Times New Roman" w:hAnsi="Times New Roman"/>
          <w:color w:val="5F5F5F"/>
          <w:sz w:val="24"/>
        </w:rPr>
        <w:t>Argentina, Brazil and the U.S. from the Americas region</w:t>
      </w:r>
    </w:p>
    <w:p w:rsidR="008727DA" w:rsidRPr="00797FE1" w:rsidRDefault="008727DA" w:rsidP="00CE7CC7">
      <w:pPr>
        <w:autoSpaceDE w:val="0"/>
        <w:autoSpaceDN w:val="0"/>
        <w:adjustRightInd w:val="0"/>
        <w:spacing w:after="0" w:line="240" w:lineRule="auto"/>
        <w:rPr>
          <w:rFonts w:ascii="Times New Roman" w:hAnsi="Times New Roman"/>
          <w:color w:val="5F5F5F"/>
          <w:sz w:val="24"/>
        </w:rPr>
      </w:pPr>
    </w:p>
    <w:p w:rsidR="008727DA" w:rsidRDefault="008727DA" w:rsidP="00CE7CC7">
      <w:pPr>
        <w:autoSpaceDE w:val="0"/>
        <w:autoSpaceDN w:val="0"/>
        <w:adjustRightInd w:val="0"/>
        <w:spacing w:after="0" w:line="240" w:lineRule="auto"/>
        <w:rPr>
          <w:rFonts w:ascii="Times New Roman" w:hAnsi="Times New Roman"/>
          <w:color w:val="5F5F5F"/>
          <w:sz w:val="24"/>
        </w:rPr>
      </w:pPr>
      <w:r w:rsidRPr="00797FE1">
        <w:rPr>
          <w:rFonts w:ascii="Times New Roman" w:hAnsi="Times New Roman"/>
          <w:color w:val="5F5F5F"/>
          <w:sz w:val="24"/>
        </w:rPr>
        <w:t>The surveys began September 30</w:t>
      </w:r>
      <w:r w:rsidRPr="00797FE1">
        <w:rPr>
          <w:rFonts w:ascii="Times New Roman" w:hAnsi="Times New Roman"/>
          <w:color w:val="5F5F5F"/>
          <w:sz w:val="24"/>
          <w:vertAlign w:val="superscript"/>
        </w:rPr>
        <w:t>th</w:t>
      </w:r>
      <w:r w:rsidRPr="00797FE1">
        <w:rPr>
          <w:rFonts w:ascii="Times New Roman" w:hAnsi="Times New Roman"/>
          <w:color w:val="5F5F5F"/>
          <w:sz w:val="24"/>
        </w:rPr>
        <w:t xml:space="preserve"> and concluded October 14th, 2011.  553 males and 664 females from 18 to over 60 years of age were included in this study.</w:t>
      </w:r>
    </w:p>
    <w:p w:rsidR="008727DA" w:rsidRDefault="008727DA" w:rsidP="00CE7CC7">
      <w:pPr>
        <w:autoSpaceDE w:val="0"/>
        <w:autoSpaceDN w:val="0"/>
        <w:adjustRightInd w:val="0"/>
        <w:spacing w:after="0" w:line="240" w:lineRule="auto"/>
        <w:rPr>
          <w:rFonts w:ascii="Times New Roman" w:hAnsi="Times New Roman"/>
          <w:color w:val="5F5F5F"/>
          <w:sz w:val="24"/>
        </w:rPr>
      </w:pPr>
    </w:p>
    <w:p w:rsidR="008727DA" w:rsidRPr="000431BD" w:rsidRDefault="008727DA" w:rsidP="00CE7CC7">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277</w:t>
      </w:r>
      <w:r>
        <w:rPr>
          <w:rFonts w:ascii="Times New Roman" w:hAnsi="Times New Roman"/>
          <w:color w:val="5F5F5F"/>
          <w:sz w:val="24"/>
        </w:rPr>
        <w:t>, or approximately 23% of those surveyed, owned</w:t>
      </w:r>
      <w:r w:rsidRPr="000431BD">
        <w:rPr>
          <w:rFonts w:ascii="Times New Roman" w:hAnsi="Times New Roman"/>
          <w:color w:val="5F5F5F"/>
          <w:sz w:val="24"/>
        </w:rPr>
        <w:t xml:space="preserve"> domain name</w:t>
      </w:r>
      <w:r>
        <w:rPr>
          <w:rFonts w:ascii="Times New Roman" w:hAnsi="Times New Roman"/>
          <w:color w:val="5F5F5F"/>
          <w:sz w:val="24"/>
        </w:rPr>
        <w:t>s</w:t>
      </w:r>
      <w:r w:rsidRPr="000431BD">
        <w:rPr>
          <w:rFonts w:ascii="Times New Roman" w:hAnsi="Times New Roman"/>
          <w:color w:val="5F5F5F"/>
          <w:sz w:val="24"/>
        </w:rPr>
        <w:t>.</w:t>
      </w:r>
      <w:r>
        <w:rPr>
          <w:rFonts w:ascii="Times New Roman" w:hAnsi="Times New Roman"/>
          <w:color w:val="5F5F5F"/>
          <w:sz w:val="24"/>
        </w:rPr>
        <w:t xml:space="preserve"> Most of the domain names owned by those surveyed were for personal use, with the remaining, approximately 40%, for commercial use.  A significant percentage of those owning domain names claimed to collect personal information, or facilitate financial transactions, through their website.  </w:t>
      </w:r>
      <w:r w:rsidRPr="000431BD">
        <w:rPr>
          <w:rFonts w:ascii="Times New Roman" w:hAnsi="Times New Roman"/>
          <w:color w:val="5F5F5F"/>
          <w:sz w:val="24"/>
        </w:rPr>
        <w:t xml:space="preserve">  </w:t>
      </w:r>
    </w:p>
    <w:p w:rsidR="008727DA" w:rsidRPr="000431BD" w:rsidRDefault="008727DA" w:rsidP="00CE7CC7">
      <w:pPr>
        <w:autoSpaceDE w:val="0"/>
        <w:autoSpaceDN w:val="0"/>
        <w:adjustRightInd w:val="0"/>
        <w:spacing w:after="0" w:line="240" w:lineRule="auto"/>
        <w:rPr>
          <w:rFonts w:ascii="Times New Roman" w:hAnsi="Times New Roman"/>
          <w:color w:val="5F5F5F"/>
          <w:sz w:val="24"/>
        </w:rPr>
      </w:pPr>
    </w:p>
    <w:p w:rsidR="008727DA" w:rsidRDefault="008727DA" w:rsidP="00CE7CC7">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The survey </w:t>
      </w:r>
      <w:r w:rsidRPr="000431BD">
        <w:rPr>
          <w:rFonts w:ascii="Times New Roman" w:hAnsi="Times New Roman"/>
          <w:bCs/>
          <w:color w:val="343434"/>
          <w:sz w:val="24"/>
        </w:rPr>
        <w:t xml:space="preserve">focused on the two key areas: website trust and awareness of WHOIS.  </w:t>
      </w:r>
      <w:r>
        <w:rPr>
          <w:rFonts w:ascii="Times New Roman" w:hAnsi="Times New Roman"/>
          <w:bCs/>
          <w:color w:val="343434"/>
          <w:sz w:val="24"/>
        </w:rPr>
        <w:t xml:space="preserve">Towards the end of the survey, the user was asked to locate “the website owner of </w:t>
      </w:r>
      <w:hyperlink r:id="rId5" w:history="1">
        <w:r w:rsidRPr="003103CA">
          <w:rPr>
            <w:rStyle w:val="Hyperlink"/>
            <w:rFonts w:ascii="Times New Roman" w:hAnsi="Times New Roman"/>
            <w:bCs/>
            <w:sz w:val="24"/>
          </w:rPr>
          <w:t>www.thecocacolacompany.com</w:t>
        </w:r>
      </w:hyperlink>
      <w:r>
        <w:rPr>
          <w:rFonts w:ascii="Times New Roman" w:hAnsi="Times New Roman"/>
          <w:bCs/>
          <w:color w:val="343434"/>
          <w:sz w:val="24"/>
        </w:rPr>
        <w:t>”.</w:t>
      </w:r>
    </w:p>
    <w:p w:rsidR="008727DA" w:rsidRDefault="008727DA" w:rsidP="005609AD">
      <w:pPr>
        <w:autoSpaceDE w:val="0"/>
        <w:autoSpaceDN w:val="0"/>
        <w:adjustRightInd w:val="0"/>
        <w:spacing w:after="0" w:line="240" w:lineRule="auto"/>
        <w:rPr>
          <w:rFonts w:ascii="Times New Roman" w:hAnsi="Times New Roman"/>
          <w:bCs/>
          <w:color w:val="343434"/>
          <w:sz w:val="24"/>
        </w:rPr>
      </w:pPr>
    </w:p>
    <w:p w:rsidR="008727DA" w:rsidRDefault="008727DA"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Thick WHOIS information for </w:t>
      </w:r>
      <w:hyperlink r:id="rId6" w:history="1">
        <w:r w:rsidRPr="003103CA">
          <w:rPr>
            <w:rStyle w:val="Hyperlink"/>
            <w:rFonts w:ascii="Times New Roman" w:hAnsi="Times New Roman"/>
            <w:bCs/>
            <w:sz w:val="24"/>
          </w:rPr>
          <w:t>www.thecocacolacompany.com</w:t>
        </w:r>
      </w:hyperlink>
      <w:r>
        <w:rPr>
          <w:rFonts w:ascii="Times New Roman" w:hAnsi="Times New Roman"/>
          <w:bCs/>
          <w:color w:val="343434"/>
          <w:sz w:val="24"/>
        </w:rPr>
        <w:t xml:space="preserve"> is available from the registrar CSC Corporate Domains, Inc.  Other WHOIS services, as for example Internic’s WHOIS, will only return thin WHOIS data.  Consequently, the name and address of the owner the domain name in question would be available from a WHOIS service only to those who managed to locate the CSC Corporate Domains, Inc. WHOIS webpage.</w:t>
      </w:r>
    </w:p>
    <w:p w:rsidR="008727DA" w:rsidRDefault="008727DA" w:rsidP="005609AD">
      <w:pPr>
        <w:autoSpaceDE w:val="0"/>
        <w:autoSpaceDN w:val="0"/>
        <w:adjustRightInd w:val="0"/>
        <w:spacing w:after="0" w:line="240" w:lineRule="auto"/>
        <w:rPr>
          <w:rFonts w:ascii="Times New Roman" w:hAnsi="Times New Roman"/>
          <w:bCs/>
          <w:color w:val="343434"/>
          <w:sz w:val="24"/>
        </w:rPr>
      </w:pPr>
    </w:p>
    <w:p w:rsidR="008727DA" w:rsidRDefault="008727DA"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The results of the survey revealed that most located the correct name and address of the owner of the </w:t>
      </w:r>
      <w:hyperlink r:id="rId7" w:history="1">
        <w:r w:rsidRPr="003103CA">
          <w:rPr>
            <w:rStyle w:val="Hyperlink"/>
            <w:rFonts w:ascii="Times New Roman" w:hAnsi="Times New Roman"/>
            <w:bCs/>
            <w:sz w:val="24"/>
          </w:rPr>
          <w:t>www.thecocacolacompany.com</w:t>
        </w:r>
      </w:hyperlink>
      <w:r>
        <w:rPr>
          <w:rFonts w:ascii="Times New Roman" w:hAnsi="Times New Roman"/>
          <w:bCs/>
          <w:color w:val="343434"/>
          <w:sz w:val="24"/>
        </w:rPr>
        <w:t xml:space="preserve"> domain name, but not through a WHOIS service.</w:t>
      </w:r>
    </w:p>
    <w:p w:rsidR="008727DA" w:rsidRDefault="008727DA" w:rsidP="005609AD">
      <w:pPr>
        <w:autoSpaceDE w:val="0"/>
        <w:autoSpaceDN w:val="0"/>
        <w:adjustRightInd w:val="0"/>
        <w:spacing w:after="0" w:line="240" w:lineRule="auto"/>
        <w:rPr>
          <w:rFonts w:ascii="Times New Roman" w:hAnsi="Times New Roman"/>
          <w:bCs/>
          <w:color w:val="343434"/>
          <w:sz w:val="24"/>
        </w:rPr>
      </w:pPr>
    </w:p>
    <w:p w:rsidR="008727DA" w:rsidRPr="000431BD" w:rsidRDefault="008727DA"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Interestingly</w:t>
      </w:r>
      <w:r>
        <w:rPr>
          <w:rFonts w:ascii="Times New Roman" w:hAnsi="Times New Roman"/>
          <w:bCs/>
          <w:color w:val="343434"/>
          <w:sz w:val="24"/>
        </w:rPr>
        <w:t>,</w:t>
      </w:r>
      <w:r w:rsidRPr="000431BD">
        <w:rPr>
          <w:rFonts w:ascii="Times New Roman" w:hAnsi="Times New Roman"/>
          <w:bCs/>
          <w:color w:val="343434"/>
          <w:sz w:val="24"/>
        </w:rPr>
        <w:t xml:space="preserve"> similar themes</w:t>
      </w:r>
      <w:r>
        <w:rPr>
          <w:rFonts w:ascii="Times New Roman" w:hAnsi="Times New Roman"/>
          <w:bCs/>
          <w:color w:val="343434"/>
          <w:sz w:val="24"/>
        </w:rPr>
        <w:t xml:space="preserve"> emerged from</w:t>
      </w:r>
      <w:r w:rsidRPr="000431BD">
        <w:rPr>
          <w:rFonts w:ascii="Times New Roman" w:hAnsi="Times New Roman"/>
          <w:bCs/>
          <w:color w:val="343434"/>
          <w:sz w:val="24"/>
        </w:rPr>
        <w:t xml:space="preserve"> this </w:t>
      </w:r>
      <w:r>
        <w:rPr>
          <w:rFonts w:ascii="Times New Roman" w:hAnsi="Times New Roman"/>
          <w:bCs/>
          <w:color w:val="343434"/>
          <w:sz w:val="24"/>
        </w:rPr>
        <w:t xml:space="preserve">phase of the </w:t>
      </w:r>
      <w:r w:rsidRPr="000431BD">
        <w:rPr>
          <w:rFonts w:ascii="Times New Roman" w:hAnsi="Times New Roman"/>
          <w:bCs/>
          <w:color w:val="343434"/>
          <w:sz w:val="24"/>
        </w:rPr>
        <w:t>study</w:t>
      </w:r>
      <w:r>
        <w:rPr>
          <w:rFonts w:ascii="Times New Roman" w:hAnsi="Times New Roman"/>
          <w:bCs/>
          <w:color w:val="343434"/>
          <w:sz w:val="24"/>
        </w:rPr>
        <w:t>, summarized below:</w:t>
      </w:r>
      <w:r w:rsidRPr="000431BD">
        <w:rPr>
          <w:rFonts w:ascii="Times New Roman" w:hAnsi="Times New Roman"/>
          <w:bCs/>
          <w:color w:val="343434"/>
          <w:sz w:val="24"/>
        </w:rPr>
        <w:t xml:space="preserve">  </w:t>
      </w:r>
    </w:p>
    <w:p w:rsidR="008727DA" w:rsidRPr="000431BD" w:rsidRDefault="008727DA" w:rsidP="005609AD">
      <w:pPr>
        <w:autoSpaceDE w:val="0"/>
        <w:autoSpaceDN w:val="0"/>
        <w:adjustRightInd w:val="0"/>
        <w:spacing w:after="0" w:line="240" w:lineRule="auto"/>
        <w:rPr>
          <w:rFonts w:ascii="Times New Roman" w:hAnsi="Times New Roman"/>
          <w:bCs/>
          <w:color w:val="343434"/>
          <w:sz w:val="24"/>
        </w:rPr>
      </w:pPr>
    </w:p>
    <w:p w:rsidR="008727DA" w:rsidRPr="00034509" w:rsidRDefault="008727DA" w:rsidP="00034509">
      <w:pPr>
        <w:autoSpaceDE w:val="0"/>
        <w:autoSpaceDN w:val="0"/>
        <w:adjustRightInd w:val="0"/>
        <w:spacing w:after="0" w:line="240" w:lineRule="auto"/>
        <w:ind w:firstLine="720"/>
        <w:rPr>
          <w:rFonts w:ascii="Times New Roman" w:hAnsi="Times New Roman"/>
          <w:color w:val="343434"/>
          <w:sz w:val="24"/>
          <w:highlight w:val="yellow"/>
        </w:rPr>
      </w:pPr>
    </w:p>
    <w:p w:rsidR="008727DA" w:rsidRPr="00797FE1" w:rsidRDefault="008727DA" w:rsidP="00034509">
      <w:pPr>
        <w:autoSpaceDE w:val="0"/>
        <w:autoSpaceDN w:val="0"/>
        <w:adjustRightInd w:val="0"/>
        <w:spacing w:after="0" w:line="240" w:lineRule="auto"/>
        <w:ind w:firstLine="720"/>
        <w:rPr>
          <w:rFonts w:ascii="Times New Roman" w:hAnsi="Times New Roman"/>
          <w:color w:val="343434"/>
          <w:sz w:val="24"/>
        </w:rPr>
      </w:pPr>
      <w:r w:rsidRPr="00797FE1">
        <w:rPr>
          <w:rFonts w:ascii="Times New Roman" w:hAnsi="Times New Roman"/>
          <w:color w:val="343434"/>
          <w:sz w:val="24"/>
        </w:rPr>
        <w:t>Website Trust</w:t>
      </w:r>
    </w:p>
    <w:p w:rsidR="008727DA" w:rsidRPr="00797FE1" w:rsidRDefault="008727DA" w:rsidP="00034509">
      <w:pPr>
        <w:autoSpaceDE w:val="0"/>
        <w:autoSpaceDN w:val="0"/>
        <w:adjustRightInd w:val="0"/>
        <w:spacing w:after="0" w:line="240" w:lineRule="auto"/>
        <w:ind w:firstLine="720"/>
        <w:rPr>
          <w:rFonts w:ascii="Times New Roman" w:hAnsi="Times New Roman"/>
          <w:color w:val="343434"/>
          <w:sz w:val="24"/>
        </w:rPr>
      </w:pPr>
    </w:p>
    <w:p w:rsidR="008727DA" w:rsidRPr="00797FE1" w:rsidRDefault="008727DA" w:rsidP="00034509">
      <w:pPr>
        <w:numPr>
          <w:ilvl w:val="0"/>
          <w:numId w:val="11"/>
        </w:numPr>
        <w:autoSpaceDE w:val="0"/>
        <w:autoSpaceDN w:val="0"/>
        <w:adjustRightInd w:val="0"/>
        <w:spacing w:after="0" w:line="240" w:lineRule="auto"/>
        <w:rPr>
          <w:rFonts w:ascii="Times New Roman" w:hAnsi="Times New Roman"/>
          <w:color w:val="343434"/>
          <w:sz w:val="24"/>
        </w:rPr>
      </w:pPr>
      <w:r w:rsidRPr="00797FE1">
        <w:rPr>
          <w:rFonts w:ascii="Times New Roman" w:hAnsi="Times New Roman"/>
          <w:color w:val="343434"/>
          <w:sz w:val="24"/>
        </w:rPr>
        <w:t>Trust in a website is enhanced with safe and secure images such as VeriSign and T</w:t>
      </w:r>
      <w:r w:rsidRPr="00797FE1" w:rsidDel="00CD4F7C">
        <w:rPr>
          <w:rFonts w:ascii="Times New Roman" w:hAnsi="Times New Roman"/>
          <w:color w:val="343434"/>
          <w:sz w:val="24"/>
        </w:rPr>
        <w:t>RUST</w:t>
      </w:r>
      <w:r w:rsidRPr="00797FE1">
        <w:rPr>
          <w:rFonts w:ascii="Times New Roman" w:hAnsi="Times New Roman"/>
          <w:color w:val="343434"/>
          <w:sz w:val="24"/>
        </w:rPr>
        <w:t>e when visiting ecommerce sites (68%)</w:t>
      </w:r>
    </w:p>
    <w:p w:rsidR="008727DA" w:rsidRPr="00797FE1" w:rsidRDefault="008727DA" w:rsidP="00034509">
      <w:pPr>
        <w:numPr>
          <w:ilvl w:val="0"/>
          <w:numId w:val="11"/>
        </w:numPr>
        <w:autoSpaceDE w:val="0"/>
        <w:autoSpaceDN w:val="0"/>
        <w:adjustRightInd w:val="0"/>
        <w:spacing w:after="0" w:line="240" w:lineRule="auto"/>
        <w:rPr>
          <w:rFonts w:ascii="Times New Roman" w:hAnsi="Times New Roman"/>
          <w:color w:val="343434"/>
          <w:sz w:val="24"/>
        </w:rPr>
      </w:pPr>
      <w:r w:rsidRPr="00797FE1">
        <w:rPr>
          <w:rFonts w:ascii="Times New Roman" w:hAnsi="Times New Roman"/>
          <w:color w:val="343434"/>
          <w:sz w:val="24"/>
        </w:rPr>
        <w:t>Websites of companies or brand names already known to the users also engenders trust: (63%)</w:t>
      </w:r>
    </w:p>
    <w:p w:rsidR="008727DA" w:rsidRPr="00797FE1" w:rsidRDefault="008727DA" w:rsidP="00034509">
      <w:pPr>
        <w:numPr>
          <w:ilvl w:val="0"/>
          <w:numId w:val="11"/>
        </w:numPr>
        <w:autoSpaceDE w:val="0"/>
        <w:autoSpaceDN w:val="0"/>
        <w:adjustRightInd w:val="0"/>
        <w:spacing w:after="0" w:line="240" w:lineRule="auto"/>
        <w:rPr>
          <w:rFonts w:ascii="Times New Roman" w:hAnsi="Times New Roman"/>
          <w:color w:val="343434"/>
          <w:sz w:val="24"/>
        </w:rPr>
      </w:pPr>
      <w:r w:rsidRPr="00797FE1">
        <w:rPr>
          <w:rFonts w:ascii="Times New Roman" w:hAnsi="Times New Roman"/>
          <w:color w:val="343434"/>
          <w:sz w:val="24"/>
        </w:rPr>
        <w:t>Users in France also look for https for a lock icon in order to obtain confidence in the site (50%)</w:t>
      </w:r>
    </w:p>
    <w:p w:rsidR="008727DA" w:rsidRPr="00797FE1" w:rsidRDefault="008727DA" w:rsidP="00034509">
      <w:pPr>
        <w:numPr>
          <w:ilvl w:val="0"/>
          <w:numId w:val="11"/>
        </w:numPr>
        <w:autoSpaceDE w:val="0"/>
        <w:autoSpaceDN w:val="0"/>
        <w:adjustRightInd w:val="0"/>
        <w:spacing w:after="0" w:line="240" w:lineRule="auto"/>
        <w:rPr>
          <w:rFonts w:ascii="Times New Roman" w:hAnsi="Times New Roman"/>
          <w:color w:val="343434"/>
          <w:sz w:val="24"/>
        </w:rPr>
      </w:pPr>
      <w:r w:rsidRPr="00797FE1">
        <w:rPr>
          <w:rFonts w:ascii="Times New Roman" w:hAnsi="Times New Roman"/>
          <w:color w:val="343434"/>
          <w:sz w:val="24"/>
        </w:rPr>
        <w:t>When concerned that a website is fraudulent, the majority of users will look for contact information on the website content (67%) and then search for user reviews (60%)</w:t>
      </w:r>
    </w:p>
    <w:p w:rsidR="008727DA" w:rsidRPr="00797FE1" w:rsidRDefault="008727DA" w:rsidP="00034509">
      <w:pPr>
        <w:numPr>
          <w:ilvl w:val="0"/>
          <w:numId w:val="11"/>
        </w:numPr>
        <w:autoSpaceDE w:val="0"/>
        <w:autoSpaceDN w:val="0"/>
        <w:adjustRightInd w:val="0"/>
        <w:spacing w:after="0" w:line="240" w:lineRule="auto"/>
        <w:rPr>
          <w:rFonts w:ascii="Times New Roman" w:hAnsi="Times New Roman"/>
          <w:color w:val="343434"/>
          <w:sz w:val="24"/>
        </w:rPr>
      </w:pPr>
      <w:r w:rsidRPr="00797FE1">
        <w:rPr>
          <w:rFonts w:ascii="Times New Roman" w:hAnsi="Times New Roman"/>
          <w:color w:val="343434"/>
          <w:sz w:val="24"/>
        </w:rPr>
        <w:t>When asked to locate the domain owner of www.thecocacolacompany.</w:t>
      </w:r>
    </w:p>
    <w:p w:rsidR="008727DA" w:rsidRPr="00797FE1" w:rsidRDefault="008727DA" w:rsidP="00034509">
      <w:pPr>
        <w:autoSpaceDE w:val="0"/>
        <w:autoSpaceDN w:val="0"/>
        <w:adjustRightInd w:val="0"/>
        <w:spacing w:after="0" w:line="240" w:lineRule="auto"/>
        <w:ind w:left="720"/>
        <w:rPr>
          <w:rFonts w:ascii="Times New Roman" w:hAnsi="Times New Roman"/>
          <w:color w:val="343434"/>
          <w:sz w:val="24"/>
        </w:rPr>
      </w:pPr>
      <w:r w:rsidRPr="00797FE1">
        <w:rPr>
          <w:rFonts w:ascii="Times New Roman" w:hAnsi="Times New Roman"/>
          <w:color w:val="343434"/>
          <w:sz w:val="24"/>
        </w:rPr>
        <w:t>com, most agreed that it was easy (72%), and correctly identified the owner of the website (66%)</w:t>
      </w:r>
    </w:p>
    <w:p w:rsidR="008727DA" w:rsidRPr="00797FE1" w:rsidRDefault="008727DA" w:rsidP="00034509">
      <w:pPr>
        <w:numPr>
          <w:ilvl w:val="0"/>
          <w:numId w:val="12"/>
        </w:numPr>
        <w:autoSpaceDE w:val="0"/>
        <w:autoSpaceDN w:val="0"/>
        <w:adjustRightInd w:val="0"/>
        <w:spacing w:after="0" w:line="240" w:lineRule="auto"/>
        <w:rPr>
          <w:rFonts w:ascii="Times New Roman" w:hAnsi="Times New Roman"/>
          <w:color w:val="343434"/>
          <w:sz w:val="24"/>
        </w:rPr>
      </w:pPr>
      <w:r w:rsidRPr="00797FE1">
        <w:rPr>
          <w:rFonts w:ascii="Times New Roman" w:hAnsi="Times New Roman"/>
          <w:color w:val="343434"/>
          <w:sz w:val="24"/>
        </w:rPr>
        <w:t>Most users agreed that they were confident they had found the information they were looking for (76%) and that the information they found was trustworthy (85%)</w:t>
      </w:r>
    </w:p>
    <w:p w:rsidR="008727DA" w:rsidRPr="000431BD" w:rsidRDefault="008727DA" w:rsidP="005609AD">
      <w:pPr>
        <w:autoSpaceDE w:val="0"/>
        <w:autoSpaceDN w:val="0"/>
        <w:adjustRightInd w:val="0"/>
        <w:spacing w:after="0" w:line="240" w:lineRule="auto"/>
        <w:rPr>
          <w:rFonts w:ascii="Times New Roman" w:hAnsi="Times New Roman"/>
          <w:color w:val="343434"/>
          <w:sz w:val="24"/>
        </w:rPr>
      </w:pPr>
    </w:p>
    <w:p w:rsidR="008727DA" w:rsidRPr="000431BD" w:rsidRDefault="008727DA" w:rsidP="00034509">
      <w:pPr>
        <w:autoSpaceDE w:val="0"/>
        <w:autoSpaceDN w:val="0"/>
        <w:adjustRightInd w:val="0"/>
        <w:spacing w:after="0" w:line="240" w:lineRule="auto"/>
        <w:ind w:firstLine="720"/>
        <w:rPr>
          <w:rFonts w:ascii="Times New Roman" w:hAnsi="Times New Roman"/>
          <w:color w:val="343434"/>
          <w:sz w:val="24"/>
        </w:rPr>
      </w:pPr>
      <w:r w:rsidRPr="000431BD">
        <w:rPr>
          <w:rFonts w:ascii="Times New Roman" w:hAnsi="Times New Roman"/>
          <w:color w:val="343434"/>
          <w:sz w:val="24"/>
        </w:rPr>
        <w:t xml:space="preserve">WHOIS </w:t>
      </w:r>
    </w:p>
    <w:p w:rsidR="008727DA" w:rsidRPr="000431BD" w:rsidRDefault="008727DA" w:rsidP="00034509">
      <w:pPr>
        <w:autoSpaceDE w:val="0"/>
        <w:autoSpaceDN w:val="0"/>
        <w:adjustRightInd w:val="0"/>
        <w:spacing w:after="0" w:line="240" w:lineRule="auto"/>
        <w:ind w:firstLine="720"/>
        <w:rPr>
          <w:rFonts w:ascii="Times New Roman" w:hAnsi="Times New Roman"/>
          <w:color w:val="343434"/>
          <w:sz w:val="24"/>
        </w:rPr>
      </w:pPr>
    </w:p>
    <w:p w:rsidR="008727DA" w:rsidRDefault="008727DA" w:rsidP="00034509">
      <w:pPr>
        <w:numPr>
          <w:ilvl w:val="0"/>
          <w:numId w:val="12"/>
        </w:num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Overall, awareness of WHOIS is low (24%).</w:t>
      </w:r>
    </w:p>
    <w:p w:rsidR="008727DA" w:rsidRPr="000431BD" w:rsidRDefault="008727DA" w:rsidP="00034509">
      <w:pPr>
        <w:numPr>
          <w:ilvl w:val="0"/>
          <w:numId w:val="12"/>
        </w:num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When asked to find </w:t>
      </w:r>
      <w:r>
        <w:rPr>
          <w:rFonts w:ascii="Times New Roman" w:hAnsi="Times New Roman"/>
          <w:color w:val="343434"/>
          <w:sz w:val="24"/>
        </w:rPr>
        <w:t xml:space="preserve">the </w:t>
      </w:r>
      <w:r w:rsidRPr="000431BD">
        <w:rPr>
          <w:rFonts w:ascii="Times New Roman" w:hAnsi="Times New Roman"/>
          <w:color w:val="343434"/>
          <w:sz w:val="24"/>
        </w:rPr>
        <w:t>owner</w:t>
      </w:r>
      <w:r>
        <w:rPr>
          <w:rFonts w:ascii="Times New Roman" w:hAnsi="Times New Roman"/>
          <w:color w:val="343434"/>
          <w:sz w:val="24"/>
        </w:rPr>
        <w:t xml:space="preserve"> of  </w:t>
      </w:r>
      <w:hyperlink r:id="rId8" w:history="1">
        <w:r w:rsidRPr="003103CA">
          <w:rPr>
            <w:rStyle w:val="Hyperlink"/>
            <w:rFonts w:ascii="Times New Roman" w:hAnsi="Times New Roman"/>
            <w:sz w:val="24"/>
          </w:rPr>
          <w:t>www.thecocacolacompany.com</w:t>
        </w:r>
      </w:hyperlink>
      <w:r>
        <w:rPr>
          <w:rFonts w:ascii="Times New Roman" w:hAnsi="Times New Roman"/>
          <w:color w:val="343434"/>
          <w:sz w:val="24"/>
        </w:rPr>
        <w:t>, m</w:t>
      </w:r>
      <w:r w:rsidRPr="000431BD">
        <w:rPr>
          <w:rFonts w:ascii="Times New Roman" w:hAnsi="Times New Roman"/>
          <w:color w:val="343434"/>
          <w:sz w:val="24"/>
        </w:rPr>
        <w:t>ost users did not think to utilize the WHOIS look-up service (77%)</w:t>
      </w:r>
    </w:p>
    <w:p w:rsidR="008727DA" w:rsidRPr="000431BD" w:rsidRDefault="008727DA" w:rsidP="00034509">
      <w:pPr>
        <w:numPr>
          <w:ilvl w:val="0"/>
          <w:numId w:val="12"/>
        </w:numPr>
        <w:autoSpaceDE w:val="0"/>
        <w:autoSpaceDN w:val="0"/>
        <w:adjustRightInd w:val="0"/>
        <w:spacing w:after="0" w:line="240" w:lineRule="auto"/>
        <w:rPr>
          <w:rFonts w:ascii="Times New Roman" w:hAnsi="Times New Roman"/>
          <w:color w:val="000000"/>
          <w:sz w:val="24"/>
        </w:rPr>
      </w:pPr>
      <w:r w:rsidRPr="00A26EEE">
        <w:rPr>
          <w:rFonts w:ascii="Times New Roman" w:hAnsi="Times New Roman"/>
          <w:color w:val="000000"/>
          <w:sz w:val="24"/>
        </w:rPr>
        <w:t>If concerned that a website is fraudulent, 68% of International and 65% of</w:t>
      </w:r>
      <w:r w:rsidRPr="000431BD">
        <w:rPr>
          <w:rFonts w:ascii="Times New Roman" w:hAnsi="Times New Roman"/>
          <w:color w:val="000000"/>
          <w:sz w:val="24"/>
        </w:rPr>
        <w:t xml:space="preserve"> National users</w:t>
      </w:r>
      <w:r>
        <w:rPr>
          <w:rFonts w:ascii="Times New Roman" w:hAnsi="Times New Roman"/>
          <w:color w:val="000000"/>
          <w:sz w:val="24"/>
        </w:rPr>
        <w:t xml:space="preserve"> </w:t>
      </w:r>
      <w:r w:rsidRPr="000431BD">
        <w:rPr>
          <w:rFonts w:ascii="Times New Roman" w:hAnsi="Times New Roman"/>
          <w:color w:val="000000"/>
          <w:sz w:val="24"/>
        </w:rPr>
        <w:t>would “Find Website Contact Information” first</w:t>
      </w:r>
      <w:r>
        <w:rPr>
          <w:rFonts w:ascii="Times New Roman" w:hAnsi="Times New Roman"/>
          <w:color w:val="000000"/>
          <w:sz w:val="24"/>
        </w:rPr>
        <w:t xml:space="preserve"> and </w:t>
      </w:r>
      <w:r w:rsidRPr="000431BD">
        <w:rPr>
          <w:rFonts w:ascii="Times New Roman" w:hAnsi="Times New Roman"/>
          <w:color w:val="000000"/>
          <w:sz w:val="24"/>
        </w:rPr>
        <w:t xml:space="preserve">“Search for User Reviews” </w:t>
      </w:r>
      <w:r>
        <w:rPr>
          <w:rFonts w:ascii="Times New Roman" w:hAnsi="Times New Roman"/>
          <w:color w:val="000000"/>
          <w:sz w:val="24"/>
        </w:rPr>
        <w:t>as a</w:t>
      </w:r>
      <w:r w:rsidRPr="000431BD">
        <w:rPr>
          <w:rFonts w:ascii="Times New Roman" w:hAnsi="Times New Roman"/>
          <w:color w:val="000000"/>
          <w:sz w:val="24"/>
        </w:rPr>
        <w:t xml:space="preserve"> second step users (59% of International and</w:t>
      </w:r>
      <w:r>
        <w:rPr>
          <w:rFonts w:ascii="Times New Roman" w:hAnsi="Times New Roman"/>
          <w:color w:val="000000"/>
          <w:sz w:val="24"/>
        </w:rPr>
        <w:t xml:space="preserve"> </w:t>
      </w:r>
      <w:r w:rsidRPr="000431BD">
        <w:rPr>
          <w:rFonts w:ascii="Times New Roman" w:hAnsi="Times New Roman"/>
          <w:color w:val="000000"/>
          <w:sz w:val="24"/>
        </w:rPr>
        <w:t>61% of National).</w:t>
      </w:r>
    </w:p>
    <w:p w:rsidR="008727DA" w:rsidRPr="000431BD" w:rsidRDefault="008727DA" w:rsidP="005609AD">
      <w:pPr>
        <w:autoSpaceDE w:val="0"/>
        <w:autoSpaceDN w:val="0"/>
        <w:adjustRightInd w:val="0"/>
        <w:spacing w:after="0" w:line="240" w:lineRule="auto"/>
        <w:rPr>
          <w:rFonts w:ascii="Times New Roman" w:hAnsi="Times New Roman"/>
          <w:color w:val="000000"/>
          <w:sz w:val="24"/>
        </w:rPr>
      </w:pPr>
    </w:p>
    <w:p w:rsidR="008727DA" w:rsidRDefault="008727DA" w:rsidP="005609AD">
      <w:pPr>
        <w:autoSpaceDE w:val="0"/>
        <w:autoSpaceDN w:val="0"/>
        <w:adjustRightInd w:val="0"/>
        <w:spacing w:after="0" w:line="240" w:lineRule="auto"/>
        <w:rPr>
          <w:rFonts w:ascii="Times New Roman" w:hAnsi="Times New Roman"/>
          <w:color w:val="000000"/>
          <w:sz w:val="24"/>
        </w:rPr>
      </w:pPr>
      <w:r w:rsidRPr="000431BD">
        <w:rPr>
          <w:rFonts w:ascii="Times New Roman" w:hAnsi="Times New Roman"/>
          <w:color w:val="000000"/>
          <w:sz w:val="24"/>
        </w:rPr>
        <w:t>UserInsight</w:t>
      </w:r>
      <w:r>
        <w:rPr>
          <w:rFonts w:ascii="Times New Roman" w:hAnsi="Times New Roman"/>
          <w:color w:val="000000"/>
          <w:sz w:val="24"/>
        </w:rPr>
        <w:t xml:space="preserve"> provided </w:t>
      </w:r>
      <w:r w:rsidDel="00CD4F7C">
        <w:rPr>
          <w:rFonts w:ascii="Times New Roman" w:hAnsi="Times New Roman"/>
          <w:color w:val="000000"/>
          <w:sz w:val="24"/>
        </w:rPr>
        <w:t xml:space="preserve">some </w:t>
      </w:r>
      <w:r>
        <w:rPr>
          <w:rFonts w:ascii="Times New Roman" w:hAnsi="Times New Roman"/>
          <w:color w:val="000000"/>
          <w:sz w:val="24"/>
        </w:rPr>
        <w:t>comments and recommendations at the conclusion of the study.  Items of particular note were:</w:t>
      </w:r>
    </w:p>
    <w:p w:rsidR="008727DA" w:rsidRPr="000431BD" w:rsidRDefault="008727DA" w:rsidP="005609AD">
      <w:pPr>
        <w:autoSpaceDE w:val="0"/>
        <w:autoSpaceDN w:val="0"/>
        <w:adjustRightInd w:val="0"/>
        <w:spacing w:after="0" w:line="240" w:lineRule="auto"/>
        <w:rPr>
          <w:rFonts w:ascii="Times New Roman" w:hAnsi="Times New Roman"/>
          <w:color w:val="000000"/>
          <w:sz w:val="24"/>
        </w:rPr>
      </w:pPr>
    </w:p>
    <w:p w:rsidR="008727DA" w:rsidRPr="000431BD" w:rsidRDefault="008727DA" w:rsidP="00B67832">
      <w:pPr>
        <w:autoSpaceDE w:val="0"/>
        <w:autoSpaceDN w:val="0"/>
        <w:adjustRightInd w:val="0"/>
        <w:spacing w:after="0" w:line="240" w:lineRule="auto"/>
        <w:ind w:left="72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Consider the overall strategy of having domain providers (registries and registrars) maintaining and promoting WHOIS look-up service</w:t>
      </w:r>
    </w:p>
    <w:p w:rsidR="008727DA" w:rsidRDefault="008727DA" w:rsidP="00B67832">
      <w:pPr>
        <w:autoSpaceDE w:val="0"/>
        <w:autoSpaceDN w:val="0"/>
        <w:adjustRightInd w:val="0"/>
        <w:spacing w:after="0" w:line="240" w:lineRule="auto"/>
        <w:ind w:left="720" w:right="720"/>
        <w:rPr>
          <w:rFonts w:ascii="Times New Roman" w:hAnsi="Times New Roman"/>
          <w:color w:val="040404"/>
          <w:sz w:val="24"/>
        </w:rPr>
      </w:pPr>
    </w:p>
    <w:p w:rsidR="008727DA" w:rsidRDefault="008727DA" w:rsidP="00B67832">
      <w:pPr>
        <w:autoSpaceDE w:val="0"/>
        <w:autoSpaceDN w:val="0"/>
        <w:adjustRightInd w:val="0"/>
        <w:spacing w:after="0" w:line="240" w:lineRule="auto"/>
        <w:ind w:left="72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Consider conducting future research to better understand:</w:t>
      </w:r>
    </w:p>
    <w:p w:rsidR="008727DA" w:rsidRDefault="008727DA"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Why some users do not trust the information found</w:t>
      </w:r>
    </w:p>
    <w:p w:rsidR="008727DA" w:rsidRDefault="008727DA"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The impact of incomplete records on consumer trust</w:t>
      </w:r>
    </w:p>
    <w:p w:rsidR="008727DA" w:rsidRDefault="008727DA"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The impact of single vs. double byte characters for some International users</w:t>
      </w:r>
    </w:p>
    <w:p w:rsidR="008727DA" w:rsidRDefault="008727DA" w:rsidP="005609AD">
      <w:pPr>
        <w:autoSpaceDE w:val="0"/>
        <w:autoSpaceDN w:val="0"/>
        <w:adjustRightInd w:val="0"/>
        <w:spacing w:after="0" w:line="240" w:lineRule="auto"/>
        <w:rPr>
          <w:rFonts w:ascii="Times New Roman" w:hAnsi="Times New Roman"/>
          <w:color w:val="040404"/>
          <w:sz w:val="24"/>
        </w:rPr>
      </w:pPr>
    </w:p>
    <w:p w:rsidR="008727DA" w:rsidRPr="00034509" w:rsidRDefault="008727DA" w:rsidP="005609AD">
      <w:pPr>
        <w:autoSpaceDE w:val="0"/>
        <w:autoSpaceDN w:val="0"/>
        <w:adjustRightInd w:val="0"/>
        <w:spacing w:after="0" w:line="240" w:lineRule="auto"/>
        <w:rPr>
          <w:rFonts w:ascii="Times New Roman" w:hAnsi="Times New Roman"/>
          <w:color w:val="040404"/>
          <w:sz w:val="24"/>
          <w:u w:val="single"/>
        </w:rPr>
      </w:pPr>
      <w:r w:rsidRPr="00034509">
        <w:rPr>
          <w:rFonts w:ascii="Times New Roman" w:hAnsi="Times New Roman"/>
          <w:color w:val="040404"/>
          <w:sz w:val="24"/>
          <w:u w:val="single"/>
        </w:rPr>
        <w:t>Conclusions</w:t>
      </w:r>
    </w:p>
    <w:p w:rsidR="008727DA" w:rsidRDefault="008727DA" w:rsidP="005609AD">
      <w:pPr>
        <w:autoSpaceDE w:val="0"/>
        <w:autoSpaceDN w:val="0"/>
        <w:adjustRightInd w:val="0"/>
        <w:spacing w:after="0" w:line="240" w:lineRule="auto"/>
        <w:rPr>
          <w:rFonts w:ascii="Times New Roman" w:hAnsi="Times New Roman"/>
          <w:color w:val="040404"/>
          <w:sz w:val="24"/>
        </w:rPr>
      </w:pPr>
    </w:p>
    <w:p w:rsidR="008727DA" w:rsidRPr="00034509" w:rsidRDefault="008727DA" w:rsidP="005609AD">
      <w:pPr>
        <w:autoSpaceDE w:val="0"/>
        <w:autoSpaceDN w:val="0"/>
        <w:adjustRightInd w:val="0"/>
        <w:spacing w:after="0" w:line="240" w:lineRule="auto"/>
        <w:rPr>
          <w:rFonts w:ascii="Times New Roman" w:hAnsi="Times New Roman"/>
          <w:color w:val="040404"/>
          <w:sz w:val="24"/>
          <w:highlight w:val="yellow"/>
        </w:rPr>
      </w:pPr>
      <w:r w:rsidRPr="00034509">
        <w:rPr>
          <w:rFonts w:ascii="Times New Roman" w:hAnsi="Times New Roman"/>
          <w:color w:val="040404"/>
          <w:sz w:val="24"/>
          <w:highlight w:val="yellow"/>
        </w:rPr>
        <w:t>Significant indications from the UserInsight study include:</w:t>
      </w:r>
    </w:p>
    <w:p w:rsidR="008727DA" w:rsidRPr="00034509" w:rsidRDefault="008727DA" w:rsidP="005609AD">
      <w:pPr>
        <w:autoSpaceDE w:val="0"/>
        <w:autoSpaceDN w:val="0"/>
        <w:adjustRightInd w:val="0"/>
        <w:spacing w:after="0" w:line="240" w:lineRule="auto"/>
        <w:rPr>
          <w:rFonts w:ascii="Times New Roman" w:hAnsi="Times New Roman"/>
          <w:color w:val="040404"/>
          <w:sz w:val="24"/>
          <w:highlight w:val="yellow"/>
        </w:rPr>
      </w:pPr>
    </w:p>
    <w:p w:rsidR="008727DA" w:rsidRPr="00034509" w:rsidRDefault="008727DA" w:rsidP="00B67832">
      <w:pPr>
        <w:pStyle w:val="ListParagraph"/>
        <w:numPr>
          <w:ilvl w:val="0"/>
          <w:numId w:val="1"/>
        </w:numPr>
        <w:autoSpaceDE w:val="0"/>
        <w:autoSpaceDN w:val="0"/>
        <w:adjustRightInd w:val="0"/>
        <w:spacing w:after="0" w:line="240" w:lineRule="auto"/>
        <w:rPr>
          <w:rFonts w:ascii="Times New Roman" w:hAnsi="Times New Roman"/>
          <w:color w:val="040404"/>
          <w:sz w:val="24"/>
          <w:highlight w:val="yellow"/>
        </w:rPr>
      </w:pPr>
      <w:commentRangeStart w:id="19"/>
      <w:r w:rsidRPr="00034509">
        <w:rPr>
          <w:rFonts w:ascii="Times New Roman" w:hAnsi="Times New Roman"/>
          <w:color w:val="040404"/>
          <w:sz w:val="24"/>
          <w:highlight w:val="yellow"/>
        </w:rPr>
        <w:t xml:space="preserve">Those wanting to validate the integrity or authenticity of a website use a variety of </w:t>
      </w:r>
      <w:commentRangeStart w:id="20"/>
      <w:r w:rsidRPr="00034509">
        <w:rPr>
          <w:rFonts w:ascii="Times New Roman" w:hAnsi="Times New Roman"/>
          <w:color w:val="040404"/>
          <w:sz w:val="24"/>
          <w:highlight w:val="yellow"/>
        </w:rPr>
        <w:t>methods which indirectly lead to WHOIS data published by registries and registrars</w:t>
      </w:r>
      <w:commentRangeEnd w:id="20"/>
      <w:r>
        <w:rPr>
          <w:rStyle w:val="CommentReference"/>
        </w:rPr>
        <w:commentReference w:id="20"/>
      </w:r>
      <w:r w:rsidRPr="00034509">
        <w:rPr>
          <w:rFonts w:ascii="Times New Roman" w:hAnsi="Times New Roman"/>
          <w:color w:val="040404"/>
          <w:sz w:val="24"/>
          <w:highlight w:val="yellow"/>
        </w:rPr>
        <w:t>.  However, the WHOIS results pages were confusing and lacked credibility because of the visual presentation and distraction of domain ads for sale.</w:t>
      </w:r>
      <w:commentRangeEnd w:id="19"/>
      <w:r>
        <w:rPr>
          <w:rStyle w:val="CommentReference"/>
          <w:vanish/>
          <w:szCs w:val="20"/>
        </w:rPr>
        <w:commentReference w:id="19"/>
      </w:r>
    </w:p>
    <w:p w:rsidR="008727DA" w:rsidRPr="00034509" w:rsidRDefault="008727DA" w:rsidP="00027445">
      <w:pPr>
        <w:autoSpaceDE w:val="0"/>
        <w:autoSpaceDN w:val="0"/>
        <w:adjustRightInd w:val="0"/>
        <w:spacing w:after="0" w:line="240" w:lineRule="auto"/>
        <w:rPr>
          <w:rFonts w:ascii="Times New Roman" w:hAnsi="Times New Roman"/>
          <w:color w:val="040404"/>
          <w:sz w:val="24"/>
          <w:highlight w:val="yellow"/>
        </w:rPr>
      </w:pPr>
    </w:p>
    <w:p w:rsidR="008727DA" w:rsidRPr="00034509" w:rsidRDefault="008727DA" w:rsidP="00B67832">
      <w:pPr>
        <w:pStyle w:val="ListParagraph"/>
        <w:numPr>
          <w:ilvl w:val="0"/>
          <w:numId w:val="1"/>
        </w:numPr>
        <w:autoSpaceDE w:val="0"/>
        <w:autoSpaceDN w:val="0"/>
        <w:adjustRightInd w:val="0"/>
        <w:spacing w:after="0" w:line="240" w:lineRule="auto"/>
        <w:rPr>
          <w:rFonts w:ascii="Times New Roman" w:hAnsi="Times New Roman"/>
          <w:color w:val="040404"/>
          <w:sz w:val="24"/>
          <w:highlight w:val="yellow"/>
        </w:rPr>
      </w:pPr>
      <w:r w:rsidRPr="00034509">
        <w:rPr>
          <w:rFonts w:ascii="Times New Roman" w:hAnsi="Times New Roman"/>
          <w:color w:val="040404"/>
          <w:sz w:val="24"/>
          <w:highlight w:val="yellow"/>
        </w:rPr>
        <w:t xml:space="preserve">A significant percentage of those who own a domain name are unaware of WHOIS and, therefore, unaware that their name and contact information are publicly available through WHOIS. </w:t>
      </w:r>
    </w:p>
    <w:p w:rsidR="008727DA" w:rsidRPr="00034509" w:rsidRDefault="008727DA" w:rsidP="006F3E83">
      <w:pPr>
        <w:pStyle w:val="ListParagraph"/>
        <w:rPr>
          <w:rFonts w:ascii="Times New Roman" w:hAnsi="Times New Roman"/>
          <w:color w:val="040404"/>
          <w:sz w:val="24"/>
          <w:highlight w:val="yellow"/>
        </w:rPr>
      </w:pPr>
    </w:p>
    <w:p w:rsidR="008727DA" w:rsidRDefault="008727DA" w:rsidP="00034509">
      <w:pPr>
        <w:pStyle w:val="ListParagraph"/>
        <w:numPr>
          <w:ilvl w:val="0"/>
          <w:numId w:val="1"/>
          <w:numberingChange w:id="21" w:author="Lynn Goodendorf User" w:date="2011-11-23T13:39:00Z" w:original=""/>
        </w:numPr>
        <w:autoSpaceDE w:val="0"/>
        <w:autoSpaceDN w:val="0"/>
        <w:adjustRightInd w:val="0"/>
        <w:spacing w:after="0" w:line="240" w:lineRule="auto"/>
        <w:rPr>
          <w:rFonts w:ascii="Times New Roman" w:hAnsi="Times New Roman"/>
          <w:color w:val="040404"/>
          <w:sz w:val="24"/>
        </w:rPr>
      </w:pPr>
      <w:r w:rsidRPr="00034509">
        <w:rPr>
          <w:rFonts w:ascii="Times New Roman" w:hAnsi="Times New Roman"/>
          <w:color w:val="040404"/>
          <w:sz w:val="24"/>
          <w:highlight w:val="yellow"/>
        </w:rPr>
        <w:t>The study does not reveal the potential value of WHOIS to the overall population of Internet users because there is such a low level of awareness and a lack of consistency in the source and presentation of WHOIS data or domain registrant information.</w:t>
      </w:r>
    </w:p>
    <w:p w:rsidR="008727DA" w:rsidRPr="00797FE1" w:rsidRDefault="008727DA" w:rsidP="00797FE1">
      <w:pPr>
        <w:pStyle w:val="ListParagraph"/>
        <w:ind w:left="360"/>
      </w:pPr>
    </w:p>
    <w:p w:rsidR="008727DA" w:rsidRPr="00797FE1" w:rsidRDefault="008727DA" w:rsidP="00034509">
      <w:pPr>
        <w:pStyle w:val="ListParagraph"/>
        <w:numPr>
          <w:ilvl w:val="0"/>
          <w:numId w:val="1"/>
          <w:numberingChange w:id="22" w:author="Lynn Goodendorf User" w:date="2011-11-23T13:38:00Z" w:original=""/>
        </w:numPr>
        <w:autoSpaceDE w:val="0"/>
        <w:autoSpaceDN w:val="0"/>
        <w:adjustRightInd w:val="0"/>
        <w:spacing w:after="0" w:line="240" w:lineRule="auto"/>
        <w:rPr>
          <w:rFonts w:ascii="Times New Roman" w:hAnsi="Times New Roman"/>
          <w:color w:val="040404"/>
          <w:sz w:val="24"/>
          <w:highlight w:val="yellow"/>
        </w:rPr>
      </w:pPr>
      <w:r w:rsidRPr="00797FE1">
        <w:rPr>
          <w:rFonts w:ascii="Times New Roman" w:hAnsi="Times New Roman"/>
          <w:color w:val="040404"/>
          <w:sz w:val="24"/>
          <w:highlight w:val="yellow"/>
        </w:rPr>
        <w:t xml:space="preserve">The results of the study are consistent with our impression that “consumers of WHOIS” are not the same as “consumers” of Internet services generally, that is, Internet users.  We think “Consumers of WHOIS” comprise, to a greater degree than others, law enforcement, the industry around law enforcement, brand protection and the domain name industry.   </w:t>
      </w:r>
    </w:p>
    <w:p w:rsidR="008727DA" w:rsidRDefault="008727DA" w:rsidP="00034509">
      <w:pPr>
        <w:pStyle w:val="ListParagraph"/>
        <w:autoSpaceDE w:val="0"/>
        <w:autoSpaceDN w:val="0"/>
        <w:adjustRightInd w:val="0"/>
        <w:spacing w:after="0" w:line="240" w:lineRule="auto"/>
        <w:ind w:left="0"/>
        <w:rPr>
          <w:rFonts w:ascii="Times New Roman" w:hAnsi="Times New Roman"/>
          <w:color w:val="040404"/>
          <w:sz w:val="24"/>
        </w:rPr>
      </w:pPr>
    </w:p>
    <w:p w:rsidR="008727DA" w:rsidRDefault="008727DA" w:rsidP="00034509">
      <w:pPr>
        <w:pStyle w:val="ListParagraph"/>
        <w:autoSpaceDE w:val="0"/>
        <w:autoSpaceDN w:val="0"/>
        <w:adjustRightInd w:val="0"/>
        <w:spacing w:after="0" w:line="240" w:lineRule="auto"/>
        <w:ind w:left="360"/>
        <w:rPr>
          <w:rFonts w:ascii="Times New Roman" w:hAnsi="Times New Roman"/>
          <w:color w:val="040404"/>
          <w:sz w:val="24"/>
        </w:rPr>
      </w:pPr>
      <w:r>
        <w:rPr>
          <w:rFonts w:ascii="Times New Roman" w:hAnsi="Times New Roman"/>
          <w:color w:val="040404"/>
          <w:sz w:val="24"/>
        </w:rPr>
        <w:t xml:space="preserve"> </w:t>
      </w:r>
    </w:p>
    <w:sectPr w:rsidR="008727DA" w:rsidSect="00B67832">
      <w:pgSz w:w="12240" w:h="15840"/>
      <w:pgMar w:top="1440" w:right="288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ZT Windows 7" w:date="2011-11-22T21:53:00Z" w:initials="ZW7">
    <w:p w:rsidR="008727DA" w:rsidRDefault="008727DA">
      <w:pPr>
        <w:pStyle w:val="CommentText"/>
      </w:pPr>
      <w:r>
        <w:rPr>
          <w:rStyle w:val="CommentReference"/>
        </w:rPr>
        <w:annotationRef/>
      </w:r>
      <w:r>
        <w:t>I understood the result of the second phase to suggest that most never got to WHOIS at all?</w:t>
      </w:r>
    </w:p>
  </w:comment>
  <w:comment w:id="19" w:author="Lynn Goodendorf User" w:date="2011-11-23T13:38:00Z" w:initials="LU">
    <w:p w:rsidR="008727DA" w:rsidRDefault="008727DA">
      <w:pPr>
        <w:pStyle w:val="CommentText"/>
      </w:pPr>
      <w:r>
        <w:rPr>
          <w:rStyle w:val="CommentReference"/>
        </w:rPr>
        <w:annotationRef/>
      </w:r>
      <w:r>
        <w:t>Requires further discussion</w:t>
      </w:r>
    </w:p>
  </w:comment>
</w:comment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Times New Roman Italic">
    <w:panose1 w:val="0202050305040509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93EBC"/>
    <w:multiLevelType w:val="hybridMultilevel"/>
    <w:tmpl w:val="088C2E96"/>
    <w:lvl w:ilvl="0" w:tplc="04090001">
      <w:start w:val="1"/>
      <w:numFmt w:val="bullet"/>
      <w:lvlText w:val=""/>
      <w:lvlJc w:val="left"/>
      <w:pPr>
        <w:tabs>
          <w:tab w:val="num" w:pos="1504"/>
        </w:tabs>
        <w:ind w:left="1504" w:hanging="360"/>
      </w:pPr>
      <w:rPr>
        <w:rFonts w:ascii="Symbol" w:hAnsi="Symbol" w:hint="default"/>
      </w:rPr>
    </w:lvl>
    <w:lvl w:ilvl="1" w:tplc="04090003" w:tentative="1">
      <w:start w:val="1"/>
      <w:numFmt w:val="bullet"/>
      <w:lvlText w:val="o"/>
      <w:lvlJc w:val="left"/>
      <w:pPr>
        <w:tabs>
          <w:tab w:val="num" w:pos="2224"/>
        </w:tabs>
        <w:ind w:left="2224" w:hanging="360"/>
      </w:pPr>
      <w:rPr>
        <w:rFonts w:ascii="Courier New" w:hAnsi="Courier New" w:hint="default"/>
      </w:rPr>
    </w:lvl>
    <w:lvl w:ilvl="2" w:tplc="04090005" w:tentative="1">
      <w:start w:val="1"/>
      <w:numFmt w:val="bullet"/>
      <w:lvlText w:val=""/>
      <w:lvlJc w:val="left"/>
      <w:pPr>
        <w:tabs>
          <w:tab w:val="num" w:pos="2944"/>
        </w:tabs>
        <w:ind w:left="2944" w:hanging="360"/>
      </w:pPr>
      <w:rPr>
        <w:rFonts w:ascii="Wingdings" w:hAnsi="Wingdings" w:hint="default"/>
      </w:rPr>
    </w:lvl>
    <w:lvl w:ilvl="3" w:tplc="04090001" w:tentative="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
    <w:nsid w:val="2C7B1EFF"/>
    <w:multiLevelType w:val="hybridMultilevel"/>
    <w:tmpl w:val="9160B8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6AE6250"/>
    <w:multiLevelType w:val="hybridMultilevel"/>
    <w:tmpl w:val="BFE69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17F4A"/>
    <w:multiLevelType w:val="hybridMultilevel"/>
    <w:tmpl w:val="06A409A8"/>
    <w:lvl w:ilvl="0" w:tplc="04090001">
      <w:start w:val="1"/>
      <w:numFmt w:val="bullet"/>
      <w:lvlText w:val=""/>
      <w:lvlJc w:val="left"/>
      <w:pPr>
        <w:tabs>
          <w:tab w:val="num" w:pos="976"/>
        </w:tabs>
        <w:ind w:left="976" w:hanging="360"/>
      </w:pPr>
      <w:rPr>
        <w:rFonts w:ascii="Symbol" w:hAnsi="Symbol" w:hint="default"/>
      </w:rPr>
    </w:lvl>
    <w:lvl w:ilvl="1" w:tplc="04090003" w:tentative="1">
      <w:start w:val="1"/>
      <w:numFmt w:val="bullet"/>
      <w:lvlText w:val="o"/>
      <w:lvlJc w:val="left"/>
      <w:pPr>
        <w:tabs>
          <w:tab w:val="num" w:pos="1696"/>
        </w:tabs>
        <w:ind w:left="1696" w:hanging="360"/>
      </w:pPr>
      <w:rPr>
        <w:rFonts w:ascii="Courier New" w:hAnsi="Courier New" w:hint="default"/>
      </w:rPr>
    </w:lvl>
    <w:lvl w:ilvl="2" w:tplc="04090005" w:tentative="1">
      <w:start w:val="1"/>
      <w:numFmt w:val="bullet"/>
      <w:lvlText w:val=""/>
      <w:lvlJc w:val="left"/>
      <w:pPr>
        <w:tabs>
          <w:tab w:val="num" w:pos="2416"/>
        </w:tabs>
        <w:ind w:left="2416" w:hanging="360"/>
      </w:pPr>
      <w:rPr>
        <w:rFonts w:ascii="Wingdings" w:hAnsi="Wingdings" w:hint="default"/>
      </w:rPr>
    </w:lvl>
    <w:lvl w:ilvl="3" w:tplc="04090001" w:tentative="1">
      <w:start w:val="1"/>
      <w:numFmt w:val="bullet"/>
      <w:lvlText w:val=""/>
      <w:lvlJc w:val="left"/>
      <w:pPr>
        <w:tabs>
          <w:tab w:val="num" w:pos="3136"/>
        </w:tabs>
        <w:ind w:left="3136" w:hanging="360"/>
      </w:pPr>
      <w:rPr>
        <w:rFonts w:ascii="Symbol" w:hAnsi="Symbol" w:hint="default"/>
      </w:rPr>
    </w:lvl>
    <w:lvl w:ilvl="4" w:tplc="04090003" w:tentative="1">
      <w:start w:val="1"/>
      <w:numFmt w:val="bullet"/>
      <w:lvlText w:val="o"/>
      <w:lvlJc w:val="left"/>
      <w:pPr>
        <w:tabs>
          <w:tab w:val="num" w:pos="3856"/>
        </w:tabs>
        <w:ind w:left="3856" w:hanging="360"/>
      </w:pPr>
      <w:rPr>
        <w:rFonts w:ascii="Courier New" w:hAnsi="Courier New" w:hint="default"/>
      </w:rPr>
    </w:lvl>
    <w:lvl w:ilvl="5" w:tplc="04090005" w:tentative="1">
      <w:start w:val="1"/>
      <w:numFmt w:val="bullet"/>
      <w:lvlText w:val=""/>
      <w:lvlJc w:val="left"/>
      <w:pPr>
        <w:tabs>
          <w:tab w:val="num" w:pos="4576"/>
        </w:tabs>
        <w:ind w:left="4576" w:hanging="360"/>
      </w:pPr>
      <w:rPr>
        <w:rFonts w:ascii="Wingdings" w:hAnsi="Wingdings" w:hint="default"/>
      </w:rPr>
    </w:lvl>
    <w:lvl w:ilvl="6" w:tplc="04090001" w:tentative="1">
      <w:start w:val="1"/>
      <w:numFmt w:val="bullet"/>
      <w:lvlText w:val=""/>
      <w:lvlJc w:val="left"/>
      <w:pPr>
        <w:tabs>
          <w:tab w:val="num" w:pos="5296"/>
        </w:tabs>
        <w:ind w:left="5296" w:hanging="360"/>
      </w:pPr>
      <w:rPr>
        <w:rFonts w:ascii="Symbol" w:hAnsi="Symbol" w:hint="default"/>
      </w:rPr>
    </w:lvl>
    <w:lvl w:ilvl="7" w:tplc="04090003" w:tentative="1">
      <w:start w:val="1"/>
      <w:numFmt w:val="bullet"/>
      <w:lvlText w:val="o"/>
      <w:lvlJc w:val="left"/>
      <w:pPr>
        <w:tabs>
          <w:tab w:val="num" w:pos="6016"/>
        </w:tabs>
        <w:ind w:left="6016" w:hanging="360"/>
      </w:pPr>
      <w:rPr>
        <w:rFonts w:ascii="Courier New" w:hAnsi="Courier New" w:hint="default"/>
      </w:rPr>
    </w:lvl>
    <w:lvl w:ilvl="8" w:tplc="04090005" w:tentative="1">
      <w:start w:val="1"/>
      <w:numFmt w:val="bullet"/>
      <w:lvlText w:val=""/>
      <w:lvlJc w:val="left"/>
      <w:pPr>
        <w:tabs>
          <w:tab w:val="num" w:pos="6736"/>
        </w:tabs>
        <w:ind w:left="6736" w:hanging="360"/>
      </w:pPr>
      <w:rPr>
        <w:rFonts w:ascii="Wingdings" w:hAnsi="Wingdings" w:hint="default"/>
      </w:rPr>
    </w:lvl>
  </w:abstractNum>
  <w:abstractNum w:abstractNumId="4">
    <w:nsid w:val="39A06A12"/>
    <w:multiLevelType w:val="hybridMultilevel"/>
    <w:tmpl w:val="4A46F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622DAC"/>
    <w:multiLevelType w:val="hybridMultilevel"/>
    <w:tmpl w:val="340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73E29"/>
    <w:multiLevelType w:val="hybridMultilevel"/>
    <w:tmpl w:val="EE26C1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46F6428"/>
    <w:multiLevelType w:val="hybridMultilevel"/>
    <w:tmpl w:val="34D06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54F0260"/>
    <w:multiLevelType w:val="hybridMultilevel"/>
    <w:tmpl w:val="6ED0AEB4"/>
    <w:lvl w:ilvl="0" w:tplc="CDC452B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6C4025"/>
    <w:multiLevelType w:val="hybridMultilevel"/>
    <w:tmpl w:val="F4145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5C36D7"/>
    <w:multiLevelType w:val="hybridMultilevel"/>
    <w:tmpl w:val="25EA0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CD66E2"/>
    <w:multiLevelType w:val="hybridMultilevel"/>
    <w:tmpl w:val="59A44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
  </w:num>
  <w:num w:numId="4">
    <w:abstractNumId w:val="8"/>
  </w:num>
  <w:num w:numId="5">
    <w:abstractNumId w:val="3"/>
  </w:num>
  <w:num w:numId="6">
    <w:abstractNumId w:val="9"/>
  </w:num>
  <w:num w:numId="7">
    <w:abstractNumId w:val="7"/>
  </w:num>
  <w:num w:numId="8">
    <w:abstractNumId w:val="0"/>
  </w:num>
  <w:num w:numId="9">
    <w:abstractNumId w:val="6"/>
  </w:num>
  <w:num w:numId="10">
    <w:abstractNumId w:val="2"/>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9AD"/>
    <w:rsid w:val="000046B5"/>
    <w:rsid w:val="000163AC"/>
    <w:rsid w:val="000225C0"/>
    <w:rsid w:val="00027445"/>
    <w:rsid w:val="00034509"/>
    <w:rsid w:val="000431BD"/>
    <w:rsid w:val="000845BD"/>
    <w:rsid w:val="001656B2"/>
    <w:rsid w:val="001C5E13"/>
    <w:rsid w:val="001D4B8D"/>
    <w:rsid w:val="002407EB"/>
    <w:rsid w:val="003103CA"/>
    <w:rsid w:val="003204B1"/>
    <w:rsid w:val="00367133"/>
    <w:rsid w:val="003E3E40"/>
    <w:rsid w:val="003F5479"/>
    <w:rsid w:val="004416A5"/>
    <w:rsid w:val="00442655"/>
    <w:rsid w:val="004737E7"/>
    <w:rsid w:val="00480A6E"/>
    <w:rsid w:val="004D4671"/>
    <w:rsid w:val="005051EE"/>
    <w:rsid w:val="005609AD"/>
    <w:rsid w:val="0056571F"/>
    <w:rsid w:val="005B4965"/>
    <w:rsid w:val="006252D4"/>
    <w:rsid w:val="006D7BEE"/>
    <w:rsid w:val="006F3E83"/>
    <w:rsid w:val="00702EF6"/>
    <w:rsid w:val="0079637A"/>
    <w:rsid w:val="00797FE1"/>
    <w:rsid w:val="008043D2"/>
    <w:rsid w:val="008727DA"/>
    <w:rsid w:val="009046FB"/>
    <w:rsid w:val="00915F4C"/>
    <w:rsid w:val="0095153E"/>
    <w:rsid w:val="009E0AAA"/>
    <w:rsid w:val="009E1044"/>
    <w:rsid w:val="00A26EEE"/>
    <w:rsid w:val="00A96569"/>
    <w:rsid w:val="00AC1B18"/>
    <w:rsid w:val="00B13065"/>
    <w:rsid w:val="00B427F8"/>
    <w:rsid w:val="00B67832"/>
    <w:rsid w:val="00B8631F"/>
    <w:rsid w:val="00B96EC5"/>
    <w:rsid w:val="00BD562C"/>
    <w:rsid w:val="00BF79AE"/>
    <w:rsid w:val="00C05601"/>
    <w:rsid w:val="00C46FF2"/>
    <w:rsid w:val="00C83E91"/>
    <w:rsid w:val="00CD4F7C"/>
    <w:rsid w:val="00CE7CC7"/>
    <w:rsid w:val="00D0159A"/>
    <w:rsid w:val="00D40146"/>
    <w:rsid w:val="00D561BA"/>
    <w:rsid w:val="00D64904"/>
    <w:rsid w:val="00D85F1A"/>
    <w:rsid w:val="00DB05A0"/>
    <w:rsid w:val="00DD2C2B"/>
    <w:rsid w:val="00E707E0"/>
    <w:rsid w:val="00E851CB"/>
    <w:rsid w:val="00EC6ABE"/>
    <w:rsid w:val="00F44FE0"/>
    <w:rsid w:val="00FB43F6"/>
    <w:rsid w:val="00FC549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B1"/>
    <w:pPr>
      <w:spacing w:after="200" w:line="276" w:lineRule="auto"/>
    </w:pPr>
    <w:rPr>
      <w:sz w:val="22"/>
      <w:szCs w:val="22"/>
    </w:rPr>
  </w:style>
  <w:style w:type="paragraph" w:styleId="Heading1">
    <w:name w:val="heading 1"/>
    <w:basedOn w:val="Normal"/>
    <w:next w:val="Normal"/>
    <w:link w:val="Heading1Char"/>
    <w:uiPriority w:val="99"/>
    <w:qFormat/>
    <w:rsid w:val="00034509"/>
    <w:pPr>
      <w:keepNext/>
      <w:spacing w:before="240" w:after="60"/>
      <w:outlineLvl w:val="0"/>
    </w:pPr>
    <w:rPr>
      <w:rFonts w:ascii="Arial" w:hAnsi="Arial"/>
      <w:b/>
      <w:kern w:val="32"/>
      <w:sz w:val="32"/>
      <w:szCs w:val="3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Pr>
      <w:rFonts w:ascii="Calibri" w:hAnsi="Calibri" w:cs="Times New Roman"/>
      <w:b/>
      <w:bCs/>
      <w:kern w:val="32"/>
      <w:sz w:val="32"/>
    </w:rPr>
  </w:style>
  <w:style w:type="character" w:styleId="CommentReference">
    <w:name w:val="annotation reference"/>
    <w:basedOn w:val="DefaultParagraphFont"/>
    <w:uiPriority w:val="99"/>
    <w:semiHidden/>
    <w:rsid w:val="00B13065"/>
    <w:rPr>
      <w:rFonts w:cs="Times New Roman"/>
      <w:sz w:val="16"/>
    </w:rPr>
  </w:style>
  <w:style w:type="paragraph" w:styleId="CommentText">
    <w:name w:val="annotation text"/>
    <w:basedOn w:val="Normal"/>
    <w:link w:val="CommentTextChar"/>
    <w:uiPriority w:val="99"/>
    <w:semiHidden/>
    <w:rsid w:val="00B13065"/>
    <w:pPr>
      <w:spacing w:line="240" w:lineRule="auto"/>
    </w:pPr>
    <w:rPr>
      <w:sz w:val="20"/>
      <w:szCs w:val="20"/>
    </w:rPr>
  </w:style>
  <w:style w:type="character" w:customStyle="1" w:styleId="CommentTextChar">
    <w:name w:val="Comment Text Char"/>
    <w:basedOn w:val="DefaultParagraphFont"/>
    <w:link w:val="CommentText"/>
    <w:uiPriority w:val="99"/>
    <w:semiHidden/>
    <w:rsid w:val="00B13065"/>
    <w:rPr>
      <w:rFonts w:cs="Times New Roman"/>
      <w:sz w:val="20"/>
    </w:rPr>
  </w:style>
  <w:style w:type="paragraph" w:styleId="CommentSubject">
    <w:name w:val="annotation subject"/>
    <w:basedOn w:val="CommentText"/>
    <w:next w:val="CommentText"/>
    <w:link w:val="CommentSubjectChar"/>
    <w:uiPriority w:val="99"/>
    <w:semiHidden/>
    <w:rsid w:val="00B13065"/>
    <w:rPr>
      <w:b/>
      <w:bCs/>
    </w:rPr>
  </w:style>
  <w:style w:type="character" w:customStyle="1" w:styleId="CommentSubjectChar">
    <w:name w:val="Comment Subject Char"/>
    <w:basedOn w:val="CommentTextChar"/>
    <w:link w:val="CommentSubject"/>
    <w:uiPriority w:val="99"/>
    <w:semiHidden/>
    <w:rsid w:val="00B13065"/>
    <w:rPr>
      <w:b/>
      <w:bCs/>
    </w:rPr>
  </w:style>
  <w:style w:type="paragraph" w:styleId="BalloonText">
    <w:name w:val="Balloon Text"/>
    <w:basedOn w:val="Normal"/>
    <w:link w:val="BalloonTextChar"/>
    <w:uiPriority w:val="99"/>
    <w:semiHidden/>
    <w:rsid w:val="00B13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65"/>
    <w:rPr>
      <w:rFonts w:ascii="Tahoma" w:hAnsi="Tahoma" w:cs="Tahoma"/>
      <w:sz w:val="16"/>
    </w:rPr>
  </w:style>
  <w:style w:type="paragraph" w:styleId="ListParagraph">
    <w:name w:val="List Paragraph"/>
    <w:basedOn w:val="Normal"/>
    <w:uiPriority w:val="99"/>
    <w:qFormat/>
    <w:rsid w:val="00A26EEE"/>
    <w:pPr>
      <w:ind w:left="720"/>
      <w:contextualSpacing/>
    </w:pPr>
  </w:style>
  <w:style w:type="character" w:styleId="Hyperlink">
    <w:name w:val="Hyperlink"/>
    <w:basedOn w:val="DefaultParagraphFont"/>
    <w:uiPriority w:val="99"/>
    <w:rsid w:val="00A26E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thecocacolacompany.com" TargetMode="Externa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http://www.thecocacolacompany.com" TargetMode="External"/><Relationship Id="rId7" Type="http://schemas.openxmlformats.org/officeDocument/2006/relationships/hyperlink" Target="http://www.thecocacolacompany.com"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comments" Target="comments.xml"/><Relationship Id="rId3" Type="http://schemas.openxmlformats.org/officeDocument/2006/relationships/settings" Target="settings.xml"/><Relationship Id="rId6" Type="http://schemas.openxmlformats.org/officeDocument/2006/relationships/hyperlink" Target="http://www.thecocacola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1322</Words>
  <Characters>7540</Characters>
  <Application>Microsoft Macintosh Word</Application>
  <DocSecurity>0</DocSecurity>
  <Lines>0</Lines>
  <Paragraphs>0</Paragraphs>
  <ScaleCrop>false</ScaleCrop>
  <Company>Facebook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AOC states in Paragraph 4 that:</dc:title>
  <dc:subject/>
  <dc:creator>skawaguchi</dc:creator>
  <cp:keywords/>
  <cp:lastModifiedBy>Lynn Goodendorf User</cp:lastModifiedBy>
  <cp:revision>2</cp:revision>
  <dcterms:created xsi:type="dcterms:W3CDTF">2011-11-23T18:40:00Z</dcterms:created>
  <dcterms:modified xsi:type="dcterms:W3CDTF">2011-11-23T18:40:00Z</dcterms:modified>
</cp:coreProperties>
</file>