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F5FF7" w14:textId="77777777" w:rsidR="00620593" w:rsidRPr="00CB19A4" w:rsidRDefault="00DC6F29" w:rsidP="00CB19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21DA5" wp14:editId="6A0834D5">
                <wp:simplePos x="0" y="0"/>
                <wp:positionH relativeFrom="column">
                  <wp:posOffset>956310</wp:posOffset>
                </wp:positionH>
                <wp:positionV relativeFrom="paragraph">
                  <wp:posOffset>1133475</wp:posOffset>
                </wp:positionV>
                <wp:extent cx="4082415" cy="3932555"/>
                <wp:effectExtent l="0" t="0" r="0" b="4445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2415" cy="3932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80E796" w14:textId="77777777" w:rsidR="00620593" w:rsidRPr="00CB19A4" w:rsidRDefault="00620593" w:rsidP="00620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Conceptual Model</w:t>
                            </w:r>
                            <w:r w:rsidR="00B45F24" w:rsidRPr="00CB19A4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of the </w:t>
                            </w:r>
                            <w:r w:rsidR="0012130A" w:rsidRPr="00CB19A4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>RZ_LGR</w:t>
                            </w:r>
                            <w:r w:rsidR="00B45F24" w:rsidRPr="00CB19A4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Scope</w:t>
                            </w:r>
                          </w:p>
                          <w:p w14:paraId="4F413A03" w14:textId="77777777" w:rsidR="00620593" w:rsidRPr="003C3E96" w:rsidRDefault="00620593" w:rsidP="006205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21DA5" id="AutoShape 24" o:spid="_x0000_s1026" style="position:absolute;left:0;text-align:left;margin-left:75.3pt;margin-top:89.25pt;width:321.45pt;height:30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" fillcolor="#d8d8d8">
                <v:path arrowok="t"/>
                <v:textbox>
                  <w:txbxContent>
                    <w:p w14:paraId="3F80E796" w14:textId="77777777" w:rsidR="00620593" w:rsidRPr="00CB19A4" w:rsidRDefault="00620593" w:rsidP="006205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u w:val="single"/>
                        </w:rPr>
                        <w:t>Conceptual Model</w:t>
                      </w:r>
                      <w:r w:rsidR="00B45F24" w:rsidRPr="00CB19A4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u w:val="single"/>
                        </w:rPr>
                        <w:t xml:space="preserve"> of the </w:t>
                      </w:r>
                      <w:r w:rsidR="0012130A" w:rsidRPr="00CB19A4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u w:val="single"/>
                        </w:rPr>
                        <w:t>RZ_LGR</w:t>
                      </w:r>
                      <w:r w:rsidR="00B45F24" w:rsidRPr="00CB19A4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u w:val="single"/>
                        </w:rPr>
                        <w:t xml:space="preserve"> Scope</w:t>
                      </w:r>
                    </w:p>
                    <w:p w14:paraId="4F413A03" w14:textId="77777777" w:rsidR="00620593" w:rsidRPr="003C3E96" w:rsidRDefault="00620593" w:rsidP="0062059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624A3" w:rsidRPr="00CB19A4">
        <w:rPr>
          <w:rFonts w:ascii="Times New Roman" w:hAnsi="Times New Roman" w:cs="Times New Roman"/>
          <w:sz w:val="24"/>
          <w:szCs w:val="24"/>
        </w:rPr>
        <w:t xml:space="preserve">With the view to provide a better clarity </w:t>
      </w:r>
      <w:r w:rsidR="00AC04C8">
        <w:rPr>
          <w:rFonts w:ascii="Times New Roman" w:hAnsi="Times New Roman" w:cs="Times New Roman"/>
          <w:sz w:val="24"/>
          <w:szCs w:val="24"/>
        </w:rPr>
        <w:t xml:space="preserve">on </w:t>
      </w:r>
      <w:r w:rsidR="006624A3" w:rsidRPr="00CB19A4">
        <w:rPr>
          <w:rFonts w:ascii="Times New Roman" w:hAnsi="Times New Roman" w:cs="Times New Roman"/>
          <w:sz w:val="24"/>
          <w:szCs w:val="24"/>
        </w:rPr>
        <w:t xml:space="preserve">the </w:t>
      </w:r>
      <w:r w:rsidR="00AC04C8">
        <w:rPr>
          <w:rFonts w:ascii="Times New Roman" w:hAnsi="Times New Roman" w:cs="Times New Roman"/>
          <w:sz w:val="24"/>
          <w:szCs w:val="24"/>
        </w:rPr>
        <w:t xml:space="preserve">scope of the </w:t>
      </w:r>
      <w:r w:rsidR="006624A3" w:rsidRPr="00CB19A4">
        <w:rPr>
          <w:rFonts w:ascii="Times New Roman" w:hAnsi="Times New Roman" w:cs="Times New Roman"/>
          <w:sz w:val="24"/>
          <w:szCs w:val="24"/>
        </w:rPr>
        <w:t>SG</w:t>
      </w:r>
      <w:r w:rsidR="00AC04C8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6624A3" w:rsidRPr="00CB19A4">
        <w:rPr>
          <w:rFonts w:ascii="Times New Roman" w:hAnsi="Times New Roman" w:cs="Times New Roman"/>
          <w:sz w:val="24"/>
          <w:szCs w:val="24"/>
        </w:rPr>
        <w:t xml:space="preserve">, the following conceptual model </w:t>
      </w:r>
      <w:r w:rsidR="00830090" w:rsidRPr="00CB19A4">
        <w:rPr>
          <w:rFonts w:ascii="Times New Roman" w:hAnsi="Times New Roman" w:cs="Times New Roman"/>
          <w:sz w:val="24"/>
          <w:szCs w:val="24"/>
        </w:rPr>
        <w:t xml:space="preserve">depicting </w:t>
      </w:r>
      <w:r w:rsidR="00AC04C8">
        <w:rPr>
          <w:rFonts w:ascii="Times New Roman" w:hAnsi="Times New Roman" w:cs="Times New Roman"/>
          <w:sz w:val="24"/>
          <w:szCs w:val="24"/>
        </w:rPr>
        <w:t>a broader</w:t>
      </w:r>
      <w:r w:rsidR="00830090" w:rsidRPr="00CB19A4">
        <w:rPr>
          <w:rFonts w:ascii="Times New Roman" w:hAnsi="Times New Roman" w:cs="Times New Roman"/>
          <w:sz w:val="24"/>
          <w:szCs w:val="24"/>
        </w:rPr>
        <w:t xml:space="preserve"> range of issues </w:t>
      </w:r>
      <w:r w:rsidR="00AC04C8">
        <w:rPr>
          <w:rFonts w:ascii="Times New Roman" w:hAnsi="Times New Roman" w:cs="Times New Roman"/>
          <w:sz w:val="24"/>
          <w:szCs w:val="24"/>
        </w:rPr>
        <w:t xml:space="preserve">on </w:t>
      </w:r>
      <w:r w:rsidR="00830090" w:rsidRPr="00CB19A4">
        <w:rPr>
          <w:rFonts w:ascii="Times New Roman" w:hAnsi="Times New Roman" w:cs="Times New Roman"/>
          <w:sz w:val="24"/>
          <w:szCs w:val="24"/>
        </w:rPr>
        <w:t xml:space="preserve">root zone LGRs applications </w:t>
      </w:r>
      <w:r w:rsidR="00122C11">
        <w:rPr>
          <w:rFonts w:ascii="Times New Roman" w:hAnsi="Times New Roman" w:cs="Times New Roman"/>
          <w:sz w:val="24"/>
          <w:szCs w:val="24"/>
        </w:rPr>
        <w:t xml:space="preserve">is proposed. It is </w:t>
      </w:r>
      <w:r w:rsidR="00830090" w:rsidRPr="00CB19A4">
        <w:rPr>
          <w:rFonts w:ascii="Times New Roman" w:hAnsi="Times New Roman" w:cs="Times New Roman"/>
          <w:sz w:val="24"/>
          <w:szCs w:val="24"/>
        </w:rPr>
        <w:t xml:space="preserve">compartmentalized into layers </w:t>
      </w:r>
      <w:r w:rsidR="00E42207">
        <w:rPr>
          <w:rFonts w:ascii="Times New Roman" w:hAnsi="Times New Roman" w:cs="Times New Roman"/>
          <w:sz w:val="24"/>
          <w:szCs w:val="24"/>
        </w:rPr>
        <w:t>thereby</w:t>
      </w:r>
      <w:r w:rsidR="00AC04C8">
        <w:rPr>
          <w:rFonts w:ascii="Times New Roman" w:hAnsi="Times New Roman" w:cs="Times New Roman"/>
          <w:sz w:val="24"/>
          <w:szCs w:val="24"/>
        </w:rPr>
        <w:t xml:space="preserve"> </w:t>
      </w:r>
      <w:r w:rsidR="00830090" w:rsidRPr="00CB19A4">
        <w:rPr>
          <w:rFonts w:ascii="Times New Roman" w:hAnsi="Times New Roman" w:cs="Times New Roman"/>
          <w:sz w:val="24"/>
          <w:szCs w:val="24"/>
        </w:rPr>
        <w:t>delineating the SG’s scope with the work of other external</w:t>
      </w:r>
      <w:r w:rsidR="00AC04C8">
        <w:rPr>
          <w:rFonts w:ascii="Times New Roman" w:hAnsi="Times New Roman" w:cs="Times New Roman"/>
          <w:sz w:val="24"/>
          <w:szCs w:val="24"/>
        </w:rPr>
        <w:t xml:space="preserve"> entities within ICANN org</w:t>
      </w:r>
      <w:r w:rsidR="006624A3" w:rsidRPr="00CB19A4">
        <w:rPr>
          <w:rFonts w:ascii="Times New Roman" w:hAnsi="Times New Roman" w:cs="Times New Roman"/>
          <w:sz w:val="24"/>
          <w:szCs w:val="24"/>
        </w:rPr>
        <w:t>.</w:t>
      </w:r>
    </w:p>
    <w:p w14:paraId="02714E4B" w14:textId="77777777" w:rsidR="002F5428" w:rsidRDefault="002F5428"/>
    <w:p w14:paraId="4FD53244" w14:textId="77777777" w:rsidR="00620593" w:rsidRDefault="00DC6F2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FACD0" wp14:editId="3AF594CF">
                <wp:simplePos x="0" y="0"/>
                <wp:positionH relativeFrom="column">
                  <wp:posOffset>3766185</wp:posOffset>
                </wp:positionH>
                <wp:positionV relativeFrom="paragraph">
                  <wp:posOffset>193675</wp:posOffset>
                </wp:positionV>
                <wp:extent cx="805815" cy="1039495"/>
                <wp:effectExtent l="12700" t="12700" r="19685" b="40005"/>
                <wp:wrapNone/>
                <wp:docPr id="2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394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B4A961" w14:textId="77777777" w:rsidR="00620593" w:rsidRPr="00CB19A4" w:rsidRDefault="00620593" w:rsidP="0062059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>Other elements (……)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FACD0" id="Rectangle 36" o:spid="_x0000_s1027" style="position:absolute;margin-left:296.55pt;margin-top:15.25pt;width:63.45pt;height:8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" fillcolor="#9bbb59 [3206]" strokecolor="#f2f2f2 [3041]" strokeweight="3pt">
                <v:shadow on="t" color="#4e6128 [1606]" opacity=".5" offset="1pt"/>
                <v:path arrowok="t"/>
                <v:textbox>
                  <w:txbxContent>
                    <w:p w14:paraId="0FB4A961" w14:textId="77777777" w:rsidR="00620593" w:rsidRPr="00CB19A4" w:rsidRDefault="00620593" w:rsidP="0062059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>Other elements (……)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A9C97" wp14:editId="0136536E">
                <wp:simplePos x="0" y="0"/>
                <wp:positionH relativeFrom="column">
                  <wp:posOffset>1833245</wp:posOffset>
                </wp:positionH>
                <wp:positionV relativeFrom="paragraph">
                  <wp:posOffset>193675</wp:posOffset>
                </wp:positionV>
                <wp:extent cx="913130" cy="1049020"/>
                <wp:effectExtent l="12700" t="12700" r="26670" b="43180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3130" cy="10490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987AE5" w14:textId="77777777" w:rsidR="00620593" w:rsidRPr="00CB19A4" w:rsidRDefault="00620593" w:rsidP="00620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 xml:space="preserve">Compliance to </w:t>
                            </w:r>
                            <w:r w:rsidR="00611756" w:rsidRPr="00CB19A4">
                              <w:rPr>
                                <w:rFonts w:ascii="Times New Roman" w:hAnsi="Times New Roman" w:cs="Times New Roman"/>
                              </w:rPr>
                              <w:t xml:space="preserve">ICANN </w:t>
                            </w: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A9C97" id="Rectangle 32" o:spid="_x0000_s1028" style="position:absolute;margin-left:144.35pt;margin-top:15.25pt;width:71.9pt;height:8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" fillcolor="#9bbb59 [3206]" strokecolor="#f2f2f2 [3041]" strokeweight="3pt">
                <v:shadow on="t" color="#4e6128 [1606]" opacity=".5" offset="1pt"/>
                <v:path arrowok="t"/>
                <v:textbox>
                  <w:txbxContent>
                    <w:p w14:paraId="4B987AE5" w14:textId="77777777" w:rsidR="00620593" w:rsidRPr="00CB19A4" w:rsidRDefault="00620593" w:rsidP="006205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 xml:space="preserve">Compliance to </w:t>
                      </w:r>
                      <w:r w:rsidR="00611756" w:rsidRPr="00CB19A4">
                        <w:rPr>
                          <w:rFonts w:ascii="Times New Roman" w:hAnsi="Times New Roman" w:cs="Times New Roman"/>
                        </w:rPr>
                        <w:t xml:space="preserve">ICANN </w:t>
                      </w:r>
                      <w:r w:rsidRPr="00CB19A4">
                        <w:rPr>
                          <w:rFonts w:ascii="Times New Roman" w:hAnsi="Times New Roman" w:cs="Times New Roman"/>
                        </w:rPr>
                        <w:t>Policies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2B5F22" wp14:editId="46ED495C">
                <wp:simplePos x="0" y="0"/>
                <wp:positionH relativeFrom="column">
                  <wp:posOffset>2814320</wp:posOffset>
                </wp:positionH>
                <wp:positionV relativeFrom="paragraph">
                  <wp:posOffset>193675</wp:posOffset>
                </wp:positionV>
                <wp:extent cx="913130" cy="1049020"/>
                <wp:effectExtent l="12700" t="12700" r="26670" b="43180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3130" cy="10490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EFC94" w14:textId="77777777" w:rsidR="00620593" w:rsidRPr="00CB19A4" w:rsidRDefault="00620593" w:rsidP="00620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 xml:space="preserve">Compliance to </w:t>
                            </w:r>
                            <w:r w:rsidR="00611756" w:rsidRPr="00CB19A4">
                              <w:rPr>
                                <w:rFonts w:ascii="Times New Roman" w:hAnsi="Times New Roman" w:cs="Times New Roman"/>
                              </w:rPr>
                              <w:t xml:space="preserve">ICANN </w:t>
                            </w: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>Human Rights Bylaw</w:t>
                            </w:r>
                            <w:r w:rsidR="00E42207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B5F22" id="Rectangle 35" o:spid="_x0000_s1029" style="position:absolute;margin-left:221.6pt;margin-top:15.25pt;width:71.9pt;height:8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" fillcolor="#9bbb59 [3206]" strokecolor="#f2f2f2 [3041]" strokeweight="3pt">
                <v:shadow on="t" color="#4e6128 [1606]" opacity=".5" offset="1pt"/>
                <v:path arrowok="t"/>
                <v:textbox>
                  <w:txbxContent>
                    <w:p w14:paraId="6D0EFC94" w14:textId="77777777" w:rsidR="00620593" w:rsidRPr="00CB19A4" w:rsidRDefault="00620593" w:rsidP="006205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 xml:space="preserve">Compliance to </w:t>
                      </w:r>
                      <w:r w:rsidR="00611756" w:rsidRPr="00CB19A4">
                        <w:rPr>
                          <w:rFonts w:ascii="Times New Roman" w:hAnsi="Times New Roman" w:cs="Times New Roman"/>
                        </w:rPr>
                        <w:t xml:space="preserve">ICANN </w:t>
                      </w:r>
                      <w:r w:rsidRPr="00CB19A4">
                        <w:rPr>
                          <w:rFonts w:ascii="Times New Roman" w:hAnsi="Times New Roman" w:cs="Times New Roman"/>
                        </w:rPr>
                        <w:t>Human Rights Bylaw</w:t>
                      </w:r>
                      <w:r w:rsidR="00E42207">
                        <w:rPr>
                          <w:rFonts w:ascii="Times New Roman" w:hAnsi="Times New Roman" w:cs="Times New Roman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40F63C30" w14:textId="77777777" w:rsidR="00620593" w:rsidRDefault="00620593"/>
    <w:p w14:paraId="416FD3FB" w14:textId="77777777" w:rsidR="00620593" w:rsidRDefault="00620593"/>
    <w:p w14:paraId="7A241627" w14:textId="77777777" w:rsidR="00620593" w:rsidRDefault="00DC6F2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2421A2" wp14:editId="3D2AFF7F">
                <wp:simplePos x="0" y="0"/>
                <wp:positionH relativeFrom="column">
                  <wp:posOffset>3238500</wp:posOffset>
                </wp:positionH>
                <wp:positionV relativeFrom="paragraph">
                  <wp:posOffset>263525</wp:posOffset>
                </wp:positionV>
                <wp:extent cx="90805" cy="167640"/>
                <wp:effectExtent l="12700" t="12700" r="10795" b="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67640"/>
                        </a:xfrm>
                        <a:prstGeom prst="upArrow">
                          <a:avLst>
                            <a:gd name="adj1" fmla="val 50000"/>
                            <a:gd name="adj2" fmla="val 461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820B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8" o:spid="_x0000_s1026" type="#_x0000_t68" style="position:absolute;margin-left:255pt;margin-top:20.75pt;width:7.15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87518" wp14:editId="34D0D7E9">
                <wp:simplePos x="0" y="0"/>
                <wp:positionH relativeFrom="column">
                  <wp:posOffset>4128770</wp:posOffset>
                </wp:positionH>
                <wp:positionV relativeFrom="paragraph">
                  <wp:posOffset>263525</wp:posOffset>
                </wp:positionV>
                <wp:extent cx="90805" cy="167640"/>
                <wp:effectExtent l="12700" t="12700" r="10795" b="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67640"/>
                        </a:xfrm>
                        <a:prstGeom prst="upArrow">
                          <a:avLst>
                            <a:gd name="adj1" fmla="val 50000"/>
                            <a:gd name="adj2" fmla="val 461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ECC3" id="AutoShape 39" o:spid="_x0000_s1026" type="#_x0000_t68" style="position:absolute;margin-left:325.1pt;margin-top:20.75pt;width:7.1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F7D658" wp14:editId="20E6B980">
                <wp:simplePos x="0" y="0"/>
                <wp:positionH relativeFrom="column">
                  <wp:posOffset>2390140</wp:posOffset>
                </wp:positionH>
                <wp:positionV relativeFrom="paragraph">
                  <wp:posOffset>263525</wp:posOffset>
                </wp:positionV>
                <wp:extent cx="90805" cy="167640"/>
                <wp:effectExtent l="12700" t="12700" r="10795" b="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67640"/>
                        </a:xfrm>
                        <a:prstGeom prst="upArrow">
                          <a:avLst>
                            <a:gd name="adj1" fmla="val 50000"/>
                            <a:gd name="adj2" fmla="val 461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52B85" id="AutoShape 37" o:spid="_x0000_s1026" type="#_x0000_t68" style="position:absolute;margin-left:188.2pt;margin-top:20.75pt;width:7.1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71A92" wp14:editId="64734048">
                <wp:simplePos x="0" y="0"/>
                <wp:positionH relativeFrom="column">
                  <wp:posOffset>1097280</wp:posOffset>
                </wp:positionH>
                <wp:positionV relativeFrom="paragraph">
                  <wp:posOffset>431165</wp:posOffset>
                </wp:positionV>
                <wp:extent cx="807720" cy="476250"/>
                <wp:effectExtent l="12700" t="12700" r="17780" b="1905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7720" cy="476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C954F" w14:textId="77777777" w:rsidR="00620593" w:rsidRPr="00CB19A4" w:rsidRDefault="00620593" w:rsidP="006205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 xml:space="preserve">Syntactic </w:t>
                            </w:r>
                          </w:p>
                          <w:p w14:paraId="5208E35F" w14:textId="77777777" w:rsidR="00620593" w:rsidRPr="00CB19A4" w:rsidRDefault="00620593" w:rsidP="006205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>Validation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1A92" id="Rectangle 25" o:spid="_x0000_s1030" style="position:absolute;margin-left:86.4pt;margin-top:33.95pt;width:63.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" fillcolor="#f79646 [3209]" strokecolor="#f2f2f2 [3041]" strokeweight="3pt">
                <v:shadow color="#974706 [1609]" opacity=".5" offset="1pt"/>
                <v:path arrowok="t"/>
                <v:textbox>
                  <w:txbxContent>
                    <w:p w14:paraId="614C954F" w14:textId="77777777" w:rsidR="00620593" w:rsidRPr="00CB19A4" w:rsidRDefault="00620593" w:rsidP="006205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 xml:space="preserve">Syntactic </w:t>
                      </w:r>
                    </w:p>
                    <w:p w14:paraId="5208E35F" w14:textId="77777777" w:rsidR="00620593" w:rsidRPr="00CB19A4" w:rsidRDefault="00620593" w:rsidP="006205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>Validation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572CB6E" w14:textId="77777777" w:rsidR="00620593" w:rsidRDefault="00DC6F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603EA" wp14:editId="2E810838">
                <wp:simplePos x="0" y="0"/>
                <wp:positionH relativeFrom="column">
                  <wp:posOffset>1972945</wp:posOffset>
                </wp:positionH>
                <wp:positionV relativeFrom="paragraph">
                  <wp:posOffset>108585</wp:posOffset>
                </wp:positionV>
                <wp:extent cx="2599055" cy="476250"/>
                <wp:effectExtent l="12700" t="12700" r="29845" b="444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9055" cy="4762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EE06634" w14:textId="77777777" w:rsidR="00620593" w:rsidRPr="00CB19A4" w:rsidRDefault="00620593" w:rsidP="00620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>Semantic Validation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03EA" id="Rectangle 29" o:spid="_x0000_s1031" style="position:absolute;margin-left:155.35pt;margin-top:8.55pt;width:204.6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" fillcolor="#9bbb59 [3206]" strokecolor="#f2f2f2 [3041]" strokeweight="3pt">
                <v:shadow on="t" color="#4e6128 [1606]" opacity=".5" offset="1pt"/>
                <v:path arrowok="t"/>
                <v:textbox>
                  <w:txbxContent>
                    <w:p w14:paraId="4EE06634" w14:textId="77777777" w:rsidR="00620593" w:rsidRPr="00CB19A4" w:rsidRDefault="00620593" w:rsidP="006205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>Semantic Validation</w:t>
                      </w:r>
                    </w:p>
                  </w:txbxContent>
                </v:textbox>
              </v:rect>
            </w:pict>
          </mc:Fallback>
        </mc:AlternateContent>
      </w:r>
    </w:p>
    <w:p w14:paraId="2FF31F24" w14:textId="77777777" w:rsidR="00620593" w:rsidRDefault="00DC6F2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50883" wp14:editId="52C45DF5">
                <wp:simplePos x="0" y="0"/>
                <wp:positionH relativeFrom="column">
                  <wp:posOffset>1581150</wp:posOffset>
                </wp:positionH>
                <wp:positionV relativeFrom="paragraph">
                  <wp:posOffset>261620</wp:posOffset>
                </wp:positionV>
                <wp:extent cx="90805" cy="260985"/>
                <wp:effectExtent l="12700" t="12700" r="10795" b="5715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60985"/>
                        </a:xfrm>
                        <a:prstGeom prst="upArrow">
                          <a:avLst>
                            <a:gd name="adj1" fmla="val 50000"/>
                            <a:gd name="adj2" fmla="val 718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EED7" id="AutoShape 30" o:spid="_x0000_s1026" type="#_x0000_t68" style="position:absolute;margin-left:124.5pt;margin-top:20.6pt;width:7.1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56E13" wp14:editId="326CA239">
                <wp:simplePos x="0" y="0"/>
                <wp:positionH relativeFrom="column">
                  <wp:posOffset>2023745</wp:posOffset>
                </wp:positionH>
                <wp:positionV relativeFrom="paragraph">
                  <wp:posOffset>261620</wp:posOffset>
                </wp:positionV>
                <wp:extent cx="90805" cy="260985"/>
                <wp:effectExtent l="12700" t="12700" r="10795" b="5715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60985"/>
                        </a:xfrm>
                        <a:prstGeom prst="upArrow">
                          <a:avLst>
                            <a:gd name="adj1" fmla="val 50000"/>
                            <a:gd name="adj2" fmla="val 718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3EB2F" id="AutoShape 31" o:spid="_x0000_s1026" type="#_x0000_t68" style="position:absolute;margin-left:159.35pt;margin-top:20.6pt;width:7.1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983DF3" wp14:editId="478D5391">
                <wp:simplePos x="0" y="0"/>
                <wp:positionH relativeFrom="column">
                  <wp:posOffset>1242695</wp:posOffset>
                </wp:positionH>
                <wp:positionV relativeFrom="paragraph">
                  <wp:posOffset>261620</wp:posOffset>
                </wp:positionV>
                <wp:extent cx="90805" cy="1238250"/>
                <wp:effectExtent l="12700" t="25400" r="10795" b="6350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238250"/>
                        </a:xfrm>
                        <a:prstGeom prst="upArrow">
                          <a:avLst>
                            <a:gd name="adj1" fmla="val 50000"/>
                            <a:gd name="adj2" fmla="val 3409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AA637" id="AutoShape 34" o:spid="_x0000_s1026" type="#_x0000_t68" style="position:absolute;margin-left:97.85pt;margin-top:20.6pt;width:7.15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">
                <v:path arrowok="t"/>
                <v:textbox style="layout-flow:vertical-ideographic"/>
              </v:shape>
            </w:pict>
          </mc:Fallback>
        </mc:AlternateContent>
      </w:r>
    </w:p>
    <w:p w14:paraId="1CFE7C4D" w14:textId="77777777" w:rsidR="00620593" w:rsidRDefault="00DC6F2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CBB5AC" wp14:editId="090552B7">
                <wp:simplePos x="0" y="0"/>
                <wp:positionH relativeFrom="column">
                  <wp:posOffset>3105150</wp:posOffset>
                </wp:positionH>
                <wp:positionV relativeFrom="paragraph">
                  <wp:posOffset>199390</wp:posOffset>
                </wp:positionV>
                <wp:extent cx="866775" cy="704850"/>
                <wp:effectExtent l="12700" t="12700" r="22225" b="44450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9E202F" w14:textId="77777777" w:rsidR="0081710E" w:rsidRPr="00CB19A4" w:rsidRDefault="0048471D" w:rsidP="008171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>RZ_</w:t>
                            </w:r>
                            <w:r w:rsidR="0081710E" w:rsidRPr="00CB19A4">
                              <w:rPr>
                                <w:rFonts w:ascii="Times New Roman" w:hAnsi="Times New Roman" w:cs="Times New Roman"/>
                              </w:rPr>
                              <w:t>LGRs Update Triggers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BB5AC" id="Rectangle 42" o:spid="_x0000_s1032" style="position:absolute;margin-left:244.5pt;margin-top:15.7pt;width:68.25pt;height:5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" fillcolor="#f79646 [3209]" strokecolor="#f2f2f2 [3041]" strokeweight="3pt">
                <v:shadow on="t" color="#974706 [1609]" opacity=".5" offset="1pt"/>
                <v:path arrowok="t"/>
                <v:textbox>
                  <w:txbxContent>
                    <w:p w14:paraId="359E202F" w14:textId="77777777" w:rsidR="0081710E" w:rsidRPr="00CB19A4" w:rsidRDefault="0048471D" w:rsidP="0081710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>RZ_</w:t>
                      </w:r>
                      <w:r w:rsidR="0081710E" w:rsidRPr="00CB19A4">
                        <w:rPr>
                          <w:rFonts w:ascii="Times New Roman" w:hAnsi="Times New Roman" w:cs="Times New Roman"/>
                        </w:rPr>
                        <w:t>LGRs Update Triggers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2F80B" wp14:editId="2032955D">
                <wp:simplePos x="0" y="0"/>
                <wp:positionH relativeFrom="column">
                  <wp:posOffset>2213610</wp:posOffset>
                </wp:positionH>
                <wp:positionV relativeFrom="paragraph">
                  <wp:posOffset>199390</wp:posOffset>
                </wp:positionV>
                <wp:extent cx="891540" cy="704850"/>
                <wp:effectExtent l="12700" t="12700" r="22860" b="4445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540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EC437C" w14:textId="77777777" w:rsidR="00620593" w:rsidRPr="00CB19A4" w:rsidRDefault="00620593" w:rsidP="0062059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>Variant Label Calculation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2F80B" id="Rectangle 28" o:spid="_x0000_s1033" style="position:absolute;margin-left:174.3pt;margin-top:15.7pt;width:70.2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" fillcolor="#f79646 [3209]" strokecolor="#f2f2f2 [3041]" strokeweight="3pt">
                <v:shadow on="t" color="#974706 [1609]" opacity=".5" offset="1pt"/>
                <v:path arrowok="t"/>
                <v:textbox>
                  <w:txbxContent>
                    <w:p w14:paraId="1AEC437C" w14:textId="77777777" w:rsidR="00620593" w:rsidRPr="00CB19A4" w:rsidRDefault="00620593" w:rsidP="0062059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>Variant Label Calculation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98E2AE" wp14:editId="373D1B82">
                <wp:simplePos x="0" y="0"/>
                <wp:positionH relativeFrom="column">
                  <wp:posOffset>3902075</wp:posOffset>
                </wp:positionH>
                <wp:positionV relativeFrom="paragraph">
                  <wp:posOffset>199390</wp:posOffset>
                </wp:positionV>
                <wp:extent cx="974725" cy="704850"/>
                <wp:effectExtent l="12700" t="12700" r="28575" b="44450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4725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BBAA019" w14:textId="77777777" w:rsidR="0048471D" w:rsidRPr="00CB19A4" w:rsidRDefault="0048471D" w:rsidP="004847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B19A4">
                              <w:rPr>
                                <w:rFonts w:ascii="Times New Roman" w:hAnsi="Times New Roman" w:cs="Times New Roman"/>
                              </w:rPr>
                              <w:t>RZ_LGRs Deployment Architecture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8E2AE" id="Rectangle 43" o:spid="_x0000_s1034" style="position:absolute;margin-left:307.25pt;margin-top:15.7pt;width:76.7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" fillcolor="#f79646 [3209]" strokecolor="#f2f2f2 [3041]" strokeweight="3pt">
                <v:shadow on="t" color="#974706 [1609]" opacity=".5" offset="1pt"/>
                <v:path arrowok="t"/>
                <v:textbox>
                  <w:txbxContent>
                    <w:p w14:paraId="2BBAA019" w14:textId="77777777" w:rsidR="0048471D" w:rsidRPr="00CB19A4" w:rsidRDefault="0048471D" w:rsidP="0048471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B19A4">
                        <w:rPr>
                          <w:rFonts w:ascii="Times New Roman" w:hAnsi="Times New Roman" w:cs="Times New Roman"/>
                        </w:rPr>
                        <w:t>RZ_LGRs Deployment Architecture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50C17" wp14:editId="5FBD9B3B">
                <wp:simplePos x="0" y="0"/>
                <wp:positionH relativeFrom="column">
                  <wp:posOffset>1352550</wp:posOffset>
                </wp:positionH>
                <wp:positionV relativeFrom="paragraph">
                  <wp:posOffset>199390</wp:posOffset>
                </wp:positionV>
                <wp:extent cx="861060" cy="704850"/>
                <wp:effectExtent l="12700" t="12700" r="27940" b="4445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1060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D6D9C5" w14:textId="77777777" w:rsidR="00620593" w:rsidRPr="00CB19A4" w:rsidRDefault="005A719C" w:rsidP="0062059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ccTLD &amp; </w:t>
                            </w:r>
                            <w:r w:rsidR="00620593" w:rsidRPr="00CB19A4">
                              <w:rPr>
                                <w:rFonts w:ascii="Times New Roman" w:hAnsi="Times New Roman" w:cs="Times New Roman"/>
                              </w:rPr>
                              <w:t>IDN Label Validation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0C17" id="Rectangle 26" o:spid="_x0000_s1035" style="position:absolute;margin-left:106.5pt;margin-top:15.7pt;width:67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" fillcolor="#f79646 [3209]" strokecolor="#f2f2f2 [3041]" strokeweight="3pt">
                <v:shadow on="t" color="#974706 [1609]" opacity=".5" offset="1pt"/>
                <v:path arrowok="t"/>
                <v:textbox>
                  <w:txbxContent>
                    <w:p w14:paraId="62D6D9C5" w14:textId="77777777" w:rsidR="00620593" w:rsidRPr="00CB19A4" w:rsidRDefault="005A719C" w:rsidP="0062059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ccTLD &amp; </w:t>
                      </w:r>
                      <w:r w:rsidR="00620593" w:rsidRPr="00CB19A4">
                        <w:rPr>
                          <w:rFonts w:ascii="Times New Roman" w:hAnsi="Times New Roman" w:cs="Times New Roman"/>
                        </w:rPr>
                        <w:t>IDN Label Validation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9F34FBD" w14:textId="77777777" w:rsidR="00620593" w:rsidRDefault="00620593"/>
    <w:p w14:paraId="36470796" w14:textId="77777777" w:rsidR="00620593" w:rsidRDefault="00DC6F2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90E37" wp14:editId="78A2F70B">
                <wp:simplePos x="0" y="0"/>
                <wp:positionH relativeFrom="column">
                  <wp:posOffset>4305300</wp:posOffset>
                </wp:positionH>
                <wp:positionV relativeFrom="paragraph">
                  <wp:posOffset>257810</wp:posOffset>
                </wp:positionV>
                <wp:extent cx="90805" cy="272415"/>
                <wp:effectExtent l="12700" t="0" r="10795" b="6985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72415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ADD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6" o:spid="_x0000_s1026" type="#_x0000_t67" style="position:absolute;margin-left:339pt;margin-top:20.3pt;width:7.15pt;height:2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C6180" wp14:editId="6D6532C1">
                <wp:simplePos x="0" y="0"/>
                <wp:positionH relativeFrom="column">
                  <wp:posOffset>3400425</wp:posOffset>
                </wp:positionH>
                <wp:positionV relativeFrom="paragraph">
                  <wp:posOffset>257810</wp:posOffset>
                </wp:positionV>
                <wp:extent cx="90805" cy="272415"/>
                <wp:effectExtent l="12700" t="0" r="10795" b="698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72415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04055" id="AutoShape 45" o:spid="_x0000_s1026" type="#_x0000_t67" style="position:absolute;margin-left:267.75pt;margin-top:20.3pt;width:7.15pt;height:2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90C59" wp14:editId="193BA473">
                <wp:simplePos x="0" y="0"/>
                <wp:positionH relativeFrom="column">
                  <wp:posOffset>2581275</wp:posOffset>
                </wp:positionH>
                <wp:positionV relativeFrom="paragraph">
                  <wp:posOffset>257810</wp:posOffset>
                </wp:positionV>
                <wp:extent cx="90805" cy="272415"/>
                <wp:effectExtent l="12700" t="12700" r="10795" b="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72415"/>
                        </a:xfrm>
                        <a:prstGeom prst="up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C66A" id="AutoShape 40" o:spid="_x0000_s1026" type="#_x0000_t68" style="position:absolute;margin-left:203.25pt;margin-top:20.3pt;width:7.1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09BC2" wp14:editId="1E041BFF">
                <wp:simplePos x="0" y="0"/>
                <wp:positionH relativeFrom="column">
                  <wp:posOffset>1757045</wp:posOffset>
                </wp:positionH>
                <wp:positionV relativeFrom="paragraph">
                  <wp:posOffset>257810</wp:posOffset>
                </wp:positionV>
                <wp:extent cx="90805" cy="272415"/>
                <wp:effectExtent l="12700" t="12700" r="10795" b="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72415"/>
                        </a:xfrm>
                        <a:prstGeom prst="up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901EB" id="AutoShape 33" o:spid="_x0000_s1026" type="#_x0000_t68" style="position:absolute;margin-left:138.35pt;margin-top:20.3pt;width:7.1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">
                <v:path arrowok="t"/>
                <v:textbox style="layout-flow:vertical-ideographic"/>
              </v:shape>
            </w:pict>
          </mc:Fallback>
        </mc:AlternateContent>
      </w:r>
    </w:p>
    <w:p w14:paraId="5DFADDFB" w14:textId="77777777" w:rsidR="00620593" w:rsidRDefault="00DC6F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2DA28" wp14:editId="4E68062C">
                <wp:simplePos x="0" y="0"/>
                <wp:positionH relativeFrom="column">
                  <wp:posOffset>1097280</wp:posOffset>
                </wp:positionH>
                <wp:positionV relativeFrom="paragraph">
                  <wp:posOffset>207010</wp:posOffset>
                </wp:positionV>
                <wp:extent cx="3779520" cy="299085"/>
                <wp:effectExtent l="12700" t="12700" r="30480" b="43815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990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E4BB6A" w14:textId="77777777" w:rsidR="00620593" w:rsidRPr="00AC04C8" w:rsidRDefault="00620593" w:rsidP="006205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C04C8">
                              <w:rPr>
                                <w:rFonts w:ascii="Times New Roman" w:hAnsi="Times New Roman" w:cs="Times New Roman"/>
                                <w:b/>
                              </w:rPr>
                              <w:t>Root Zone LGR</w:t>
                            </w:r>
                            <w:r w:rsidR="00427B92" w:rsidRPr="00AC04C8">
                              <w:rPr>
                                <w:rFonts w:ascii="Times New Roman" w:hAnsi="Times New Roman" w:cs="Times New Roman"/>
                                <w:b/>
                              </w:rPr>
                              <w:t>s</w:t>
                            </w:r>
                            <w:r w:rsidR="006B3543" w:rsidRPr="00AC04C8">
                              <w:rPr>
                                <w:rFonts w:ascii="Times New Roman" w:hAnsi="Times New Roman" w:cs="Times New Roman"/>
                                <w:b/>
                              </w:rPr>
                              <w:t>-</w:t>
                            </w:r>
                            <w:r w:rsidR="003E4C52" w:rsidRPr="00AC04C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with or without code point variants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2DA28" id="Rectangle 27" o:spid="_x0000_s1036" style="position:absolute;margin-left:86.4pt;margin-top:16.3pt;width:297.6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" fillcolor="#c0504d [3205]" strokecolor="#f2f2f2 [3041]" strokeweight="3pt">
                <v:shadow on="t" color="#622423 [1605]" opacity=".5" offset="1pt"/>
                <v:path arrowok="t"/>
                <v:textbox>
                  <w:txbxContent>
                    <w:p w14:paraId="64E4BB6A" w14:textId="77777777" w:rsidR="00620593" w:rsidRPr="00AC04C8" w:rsidRDefault="00620593" w:rsidP="0062059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C04C8">
                        <w:rPr>
                          <w:rFonts w:ascii="Times New Roman" w:hAnsi="Times New Roman" w:cs="Times New Roman"/>
                          <w:b/>
                        </w:rPr>
                        <w:t>Root Zone LGR</w:t>
                      </w:r>
                      <w:r w:rsidR="00427B92" w:rsidRPr="00AC04C8">
                        <w:rPr>
                          <w:rFonts w:ascii="Times New Roman" w:hAnsi="Times New Roman" w:cs="Times New Roman"/>
                          <w:b/>
                        </w:rPr>
                        <w:t>s</w:t>
                      </w:r>
                      <w:r w:rsidR="006B3543" w:rsidRPr="00AC04C8">
                        <w:rPr>
                          <w:rFonts w:ascii="Times New Roman" w:hAnsi="Times New Roman" w:cs="Times New Roman"/>
                          <w:b/>
                        </w:rPr>
                        <w:t>-</w:t>
                      </w:r>
                      <w:r w:rsidR="003E4C52" w:rsidRPr="00AC04C8">
                        <w:rPr>
                          <w:rFonts w:ascii="Times New Roman" w:hAnsi="Times New Roman" w:cs="Times New Roman"/>
                          <w:b/>
                        </w:rPr>
                        <w:t xml:space="preserve"> with or without code point variants</w:t>
                      </w:r>
                    </w:p>
                  </w:txbxContent>
                </v:textbox>
              </v:rect>
            </w:pict>
          </mc:Fallback>
        </mc:AlternateContent>
      </w:r>
    </w:p>
    <w:p w14:paraId="7C22D3E0" w14:textId="77777777" w:rsidR="00620593" w:rsidRDefault="00620593"/>
    <w:p w14:paraId="5F273594" w14:textId="77777777" w:rsidR="00620593" w:rsidRDefault="00620593"/>
    <w:p w14:paraId="7E3F5CAF" w14:textId="77777777" w:rsidR="00620593" w:rsidRPr="00CB19A4" w:rsidRDefault="00144861" w:rsidP="00144861">
      <w:pPr>
        <w:jc w:val="center"/>
        <w:rPr>
          <w:rFonts w:ascii="Times New Roman" w:hAnsi="Times New Roman" w:cs="Times New Roman"/>
          <w:b/>
        </w:rPr>
      </w:pPr>
      <w:r w:rsidRPr="00CB19A4">
        <w:rPr>
          <w:rFonts w:ascii="Times New Roman" w:hAnsi="Times New Roman" w:cs="Times New Roman"/>
          <w:b/>
        </w:rPr>
        <w:t>Figure 1- Conceptual Model of the Scope of Activities of the SG</w:t>
      </w:r>
    </w:p>
    <w:p w14:paraId="5FD39152" w14:textId="77777777" w:rsidR="00620593" w:rsidRPr="00CB19A4" w:rsidRDefault="00620593" w:rsidP="00CB19A4">
      <w:pPr>
        <w:spacing w:line="360" w:lineRule="auto"/>
        <w:jc w:val="both"/>
        <w:rPr>
          <w:rFonts w:ascii="Times New Roman" w:hAnsi="Times New Roman" w:cs="Times New Roman"/>
        </w:rPr>
      </w:pPr>
      <w:commentRangeStart w:id="0"/>
      <w:r w:rsidRPr="00CB19A4">
        <w:rPr>
          <w:rFonts w:ascii="Times New Roman" w:hAnsi="Times New Roman" w:cs="Times New Roman"/>
          <w:b/>
        </w:rPr>
        <w:t>IDN Label Validation</w:t>
      </w:r>
      <w:commentRangeEnd w:id="0"/>
      <w:r w:rsidR="008C4986">
        <w:rPr>
          <w:rStyle w:val="CommentReference"/>
        </w:rPr>
        <w:commentReference w:id="0"/>
      </w:r>
      <w:r w:rsidRPr="00CB19A4">
        <w:rPr>
          <w:rFonts w:ascii="Times New Roman" w:hAnsi="Times New Roman" w:cs="Times New Roman"/>
          <w:b/>
        </w:rPr>
        <w:t>:</w:t>
      </w:r>
      <w:r w:rsidRPr="00CB19A4">
        <w:rPr>
          <w:rFonts w:ascii="Times New Roman" w:hAnsi="Times New Roman" w:cs="Times New Roman"/>
        </w:rPr>
        <w:t xml:space="preserve"> validating a label </w:t>
      </w:r>
      <w:r w:rsidR="00E42207">
        <w:rPr>
          <w:rFonts w:ascii="Times New Roman" w:hAnsi="Times New Roman" w:cs="Times New Roman"/>
        </w:rPr>
        <w:t xml:space="preserve">both </w:t>
      </w:r>
      <w:r w:rsidR="003E4C52" w:rsidRPr="00CB19A4">
        <w:rPr>
          <w:rFonts w:ascii="Times New Roman" w:hAnsi="Times New Roman" w:cs="Times New Roman"/>
        </w:rPr>
        <w:t xml:space="preserve">against </w:t>
      </w:r>
      <w:r w:rsidRPr="00CB19A4">
        <w:rPr>
          <w:rFonts w:ascii="Times New Roman" w:hAnsi="Times New Roman" w:cs="Times New Roman"/>
        </w:rPr>
        <w:t xml:space="preserve">syntactic </w:t>
      </w:r>
      <w:r w:rsidR="00E42207">
        <w:rPr>
          <w:rFonts w:ascii="Times New Roman" w:hAnsi="Times New Roman" w:cs="Times New Roman"/>
        </w:rPr>
        <w:t>and</w:t>
      </w:r>
      <w:r w:rsidRPr="00CB19A4">
        <w:rPr>
          <w:rFonts w:ascii="Times New Roman" w:hAnsi="Times New Roman" w:cs="Times New Roman"/>
        </w:rPr>
        <w:t xml:space="preserve"> semantic</w:t>
      </w:r>
      <w:r w:rsidR="003E4C52" w:rsidRPr="00CB19A4">
        <w:rPr>
          <w:rFonts w:ascii="Times New Roman" w:hAnsi="Times New Roman" w:cs="Times New Roman"/>
        </w:rPr>
        <w:t xml:space="preserve"> rules</w:t>
      </w:r>
      <w:r w:rsidR="005A719C">
        <w:rPr>
          <w:rFonts w:ascii="Times New Roman" w:hAnsi="Times New Roman" w:cs="Times New Roman"/>
        </w:rPr>
        <w:t>.</w:t>
      </w:r>
      <w:r w:rsidRPr="00CB19A4">
        <w:rPr>
          <w:rFonts w:ascii="Times New Roman" w:hAnsi="Times New Roman" w:cs="Times New Roman"/>
        </w:rPr>
        <w:t xml:space="preserve"> </w:t>
      </w:r>
    </w:p>
    <w:p w14:paraId="527AD86B" w14:textId="77777777" w:rsidR="00620593" w:rsidRPr="00CB19A4" w:rsidRDefault="00620593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t>Syntactic Validation</w:t>
      </w:r>
      <w:r w:rsidRPr="00CB19A4">
        <w:rPr>
          <w:rFonts w:ascii="Times New Roman" w:hAnsi="Times New Roman" w:cs="Times New Roman"/>
        </w:rPr>
        <w:t xml:space="preserve">- validating a label for conformance to </w:t>
      </w:r>
      <w:del w:id="1" w:author="Dennis Tan" w:date="2018-07-18T09:38:00Z">
        <w:r w:rsidR="00BA2F06" w:rsidRPr="00CB19A4" w:rsidDel="008C4986">
          <w:rPr>
            <w:rFonts w:ascii="Times New Roman" w:hAnsi="Times New Roman" w:cs="Times New Roman"/>
          </w:rPr>
          <w:delText xml:space="preserve">existing </w:delText>
        </w:r>
      </w:del>
      <w:ins w:id="2" w:author="Dennis Tan" w:date="2018-07-18T09:38:00Z">
        <w:r w:rsidR="008C4986">
          <w:rPr>
            <w:rFonts w:ascii="Times New Roman" w:hAnsi="Times New Roman" w:cs="Times New Roman"/>
          </w:rPr>
          <w:t>the current</w:t>
        </w:r>
        <w:r w:rsidR="008C4986" w:rsidRPr="00CB19A4">
          <w:rPr>
            <w:rFonts w:ascii="Times New Roman" w:hAnsi="Times New Roman" w:cs="Times New Roman"/>
          </w:rPr>
          <w:t xml:space="preserve"> </w:t>
        </w:r>
      </w:ins>
      <w:r w:rsidRPr="00CB19A4">
        <w:rPr>
          <w:rFonts w:ascii="Times New Roman" w:hAnsi="Times New Roman" w:cs="Times New Roman"/>
        </w:rPr>
        <w:t xml:space="preserve">label generation rules </w:t>
      </w:r>
      <w:del w:id="3" w:author="Dennis Tan" w:date="2018-07-18T09:38:00Z">
        <w:r w:rsidRPr="00CB19A4" w:rsidDel="008C4986">
          <w:rPr>
            <w:rFonts w:ascii="Times New Roman" w:hAnsi="Times New Roman" w:cs="Times New Roman"/>
          </w:rPr>
          <w:delText xml:space="preserve">of a script of </w:delText>
        </w:r>
        <w:r w:rsidR="000C2614" w:rsidRPr="00CB19A4" w:rsidDel="008C4986">
          <w:rPr>
            <w:rFonts w:ascii="Times New Roman" w:hAnsi="Times New Roman" w:cs="Times New Roman"/>
          </w:rPr>
          <w:delText xml:space="preserve">domain name applicant’s </w:delText>
        </w:r>
        <w:r w:rsidRPr="00CB19A4" w:rsidDel="008C4986">
          <w:rPr>
            <w:rFonts w:ascii="Times New Roman" w:hAnsi="Times New Roman" w:cs="Times New Roman"/>
          </w:rPr>
          <w:delText>interest</w:delText>
        </w:r>
        <w:r w:rsidR="00BA2F06" w:rsidRPr="00CB19A4" w:rsidDel="008C4986">
          <w:rPr>
            <w:rFonts w:ascii="Times New Roman" w:hAnsi="Times New Roman" w:cs="Times New Roman"/>
          </w:rPr>
          <w:delText xml:space="preserve"> using the </w:delText>
        </w:r>
        <w:r w:rsidR="00E018E3" w:rsidRPr="00CB19A4" w:rsidDel="008C4986">
          <w:rPr>
            <w:rFonts w:ascii="Times New Roman" w:hAnsi="Times New Roman" w:cs="Times New Roman"/>
          </w:rPr>
          <w:delText xml:space="preserve">LGRs repository built on the </w:delText>
        </w:r>
        <w:r w:rsidR="00E42207" w:rsidDel="008C4986">
          <w:rPr>
            <w:rFonts w:ascii="Times New Roman" w:hAnsi="Times New Roman" w:cs="Times New Roman"/>
          </w:rPr>
          <w:delText>integration</w:delText>
        </w:r>
        <w:r w:rsidR="00E018E3" w:rsidRPr="00CB19A4" w:rsidDel="008C4986">
          <w:rPr>
            <w:rFonts w:ascii="Times New Roman" w:hAnsi="Times New Roman" w:cs="Times New Roman"/>
          </w:rPr>
          <w:delText xml:space="preserve"> of </w:delText>
        </w:r>
        <w:r w:rsidR="00BA2F06" w:rsidRPr="00CB19A4" w:rsidDel="008C4986">
          <w:rPr>
            <w:rFonts w:ascii="Times New Roman" w:hAnsi="Times New Roman" w:cs="Times New Roman"/>
          </w:rPr>
          <w:delText xml:space="preserve">code points </w:delText>
        </w:r>
        <w:r w:rsidR="00E018E3" w:rsidRPr="00CB19A4" w:rsidDel="008C4986">
          <w:rPr>
            <w:rFonts w:ascii="Times New Roman" w:hAnsi="Times New Roman" w:cs="Times New Roman"/>
          </w:rPr>
          <w:delText>of the various scripts</w:delText>
        </w:r>
        <w:r w:rsidR="000C2614" w:rsidRPr="00CB19A4" w:rsidDel="008C4986">
          <w:rPr>
            <w:rFonts w:ascii="Times New Roman" w:hAnsi="Times New Roman" w:cs="Times New Roman"/>
          </w:rPr>
          <w:delText>.</w:delText>
        </w:r>
      </w:del>
      <w:ins w:id="4" w:author="Dennis Tan" w:date="2018-07-18T09:38:00Z">
        <w:r w:rsidR="008C4986">
          <w:rPr>
            <w:rFonts w:ascii="Times New Roman" w:hAnsi="Times New Roman" w:cs="Times New Roman"/>
          </w:rPr>
          <w:t>for the Root Zone.</w:t>
        </w:r>
      </w:ins>
    </w:p>
    <w:p w14:paraId="4DCD74B6" w14:textId="77777777" w:rsidR="00620593" w:rsidRPr="00CB19A4" w:rsidRDefault="00620593" w:rsidP="00CB19A4">
      <w:pPr>
        <w:spacing w:line="360" w:lineRule="auto"/>
        <w:jc w:val="both"/>
        <w:rPr>
          <w:rFonts w:ascii="Times New Roman" w:hAnsi="Times New Roman" w:cs="Times New Roman"/>
        </w:rPr>
      </w:pPr>
      <w:commentRangeStart w:id="5"/>
      <w:r w:rsidRPr="00CB19A4">
        <w:rPr>
          <w:rFonts w:ascii="Times New Roman" w:hAnsi="Times New Roman" w:cs="Times New Roman"/>
          <w:b/>
        </w:rPr>
        <w:t>Semantic Validation</w:t>
      </w:r>
      <w:commentRangeEnd w:id="5"/>
      <w:r w:rsidR="00E459AD">
        <w:rPr>
          <w:rStyle w:val="CommentReference"/>
        </w:rPr>
        <w:commentReference w:id="5"/>
      </w:r>
      <w:r w:rsidRPr="00CB19A4">
        <w:rPr>
          <w:rFonts w:ascii="Times New Roman" w:hAnsi="Times New Roman" w:cs="Times New Roman"/>
        </w:rPr>
        <w:t xml:space="preserve">- it amounts to validating a label for eligibility </w:t>
      </w:r>
      <w:r w:rsidR="00AB6D02" w:rsidRPr="00CB19A4">
        <w:rPr>
          <w:rFonts w:ascii="Times New Roman" w:hAnsi="Times New Roman" w:cs="Times New Roman"/>
        </w:rPr>
        <w:t xml:space="preserve">by </w:t>
      </w:r>
      <w:r w:rsidRPr="00CB19A4">
        <w:rPr>
          <w:rFonts w:ascii="Times New Roman" w:hAnsi="Times New Roman" w:cs="Times New Roman"/>
        </w:rPr>
        <w:t>scanning its compliance with respect to ICANN</w:t>
      </w:r>
      <w:r w:rsidR="000C2614" w:rsidRPr="00CB19A4">
        <w:rPr>
          <w:rFonts w:ascii="Times New Roman" w:hAnsi="Times New Roman" w:cs="Times New Roman"/>
        </w:rPr>
        <w:t>’s</w:t>
      </w:r>
      <w:r w:rsidRPr="00CB19A4">
        <w:rPr>
          <w:rFonts w:ascii="Times New Roman" w:hAnsi="Times New Roman" w:cs="Times New Roman"/>
        </w:rPr>
        <w:t xml:space="preserve"> policies </w:t>
      </w:r>
      <w:r w:rsidR="00AB6D02" w:rsidRPr="00CB19A4">
        <w:rPr>
          <w:rFonts w:ascii="Times New Roman" w:hAnsi="Times New Roman" w:cs="Times New Roman"/>
        </w:rPr>
        <w:t xml:space="preserve">(GNSO- WT1, WT2, WT3, WT4, WT5, ccTLD, </w:t>
      </w:r>
      <w:proofErr w:type="spellStart"/>
      <w:r w:rsidR="00AB6D02" w:rsidRPr="00CB19A4">
        <w:rPr>
          <w:rFonts w:ascii="Times New Roman" w:hAnsi="Times New Roman" w:cs="Times New Roman"/>
        </w:rPr>
        <w:t>etc</w:t>
      </w:r>
      <w:proofErr w:type="spellEnd"/>
      <w:r w:rsidR="00AB6D02" w:rsidRPr="00CB19A4">
        <w:rPr>
          <w:rFonts w:ascii="Times New Roman" w:hAnsi="Times New Roman" w:cs="Times New Roman"/>
        </w:rPr>
        <w:t>)</w:t>
      </w:r>
      <w:r w:rsidRPr="00CB19A4">
        <w:rPr>
          <w:rFonts w:ascii="Times New Roman" w:hAnsi="Times New Roman" w:cs="Times New Roman"/>
        </w:rPr>
        <w:t xml:space="preserve">, </w:t>
      </w:r>
      <w:r w:rsidR="000C2614" w:rsidRPr="00CB19A4">
        <w:rPr>
          <w:rFonts w:ascii="Times New Roman" w:hAnsi="Times New Roman" w:cs="Times New Roman"/>
        </w:rPr>
        <w:t xml:space="preserve">ICANN’s </w:t>
      </w:r>
      <w:r w:rsidRPr="00CB19A4">
        <w:rPr>
          <w:rFonts w:ascii="Times New Roman" w:hAnsi="Times New Roman" w:cs="Times New Roman"/>
        </w:rPr>
        <w:t>human rights bylaw</w:t>
      </w:r>
      <w:r w:rsidR="00E42207">
        <w:rPr>
          <w:rFonts w:ascii="Times New Roman" w:hAnsi="Times New Roman" w:cs="Times New Roman"/>
        </w:rPr>
        <w:t>s</w:t>
      </w:r>
      <w:r w:rsidRPr="00CB19A4">
        <w:rPr>
          <w:rFonts w:ascii="Times New Roman" w:hAnsi="Times New Roman" w:cs="Times New Roman"/>
        </w:rPr>
        <w:t>, etc</w:t>
      </w:r>
    </w:p>
    <w:p w14:paraId="5E033CE9" w14:textId="77777777" w:rsidR="003E4C52" w:rsidRPr="00CB19A4" w:rsidRDefault="00144861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t xml:space="preserve">Variant </w:t>
      </w:r>
      <w:proofErr w:type="gramStart"/>
      <w:r w:rsidRPr="00CB19A4">
        <w:rPr>
          <w:rFonts w:ascii="Times New Roman" w:hAnsi="Times New Roman" w:cs="Times New Roman"/>
          <w:b/>
        </w:rPr>
        <w:t>L</w:t>
      </w:r>
      <w:r w:rsidR="003E4C52" w:rsidRPr="00CB19A4">
        <w:rPr>
          <w:rFonts w:ascii="Times New Roman" w:hAnsi="Times New Roman" w:cs="Times New Roman"/>
          <w:b/>
        </w:rPr>
        <w:t>abel</w:t>
      </w:r>
      <w:r w:rsidR="00DC2941" w:rsidRPr="00CB19A4">
        <w:rPr>
          <w:rFonts w:ascii="Times New Roman" w:hAnsi="Times New Roman" w:cs="Times New Roman"/>
        </w:rPr>
        <w:t xml:space="preserve"> :</w:t>
      </w:r>
      <w:proofErr w:type="gramEnd"/>
      <w:r w:rsidR="00DC2941" w:rsidRPr="00CB19A4">
        <w:rPr>
          <w:rFonts w:ascii="Times New Roman" w:hAnsi="Times New Roman" w:cs="Times New Roman"/>
        </w:rPr>
        <w:t xml:space="preserve"> a label that has </w:t>
      </w:r>
      <w:r w:rsidR="000C2614" w:rsidRPr="00CB19A4">
        <w:rPr>
          <w:rFonts w:ascii="Times New Roman" w:hAnsi="Times New Roman" w:cs="Times New Roman"/>
        </w:rPr>
        <w:t xml:space="preserve">one or more </w:t>
      </w:r>
      <w:r w:rsidR="00DC2941" w:rsidRPr="00CB19A4">
        <w:rPr>
          <w:rFonts w:ascii="Times New Roman" w:hAnsi="Times New Roman" w:cs="Times New Roman"/>
        </w:rPr>
        <w:t>variant code point</w:t>
      </w:r>
      <w:r w:rsidR="000C2614" w:rsidRPr="00CB19A4">
        <w:rPr>
          <w:rFonts w:ascii="Times New Roman" w:hAnsi="Times New Roman" w:cs="Times New Roman"/>
        </w:rPr>
        <w:t>(s) .</w:t>
      </w:r>
      <w:r w:rsidR="00DC2941" w:rsidRPr="00CB19A4">
        <w:rPr>
          <w:rFonts w:ascii="Times New Roman" w:hAnsi="Times New Roman" w:cs="Times New Roman"/>
        </w:rPr>
        <w:t xml:space="preserve"> </w:t>
      </w:r>
    </w:p>
    <w:p w14:paraId="3D44ABD5" w14:textId="77777777" w:rsidR="00620593" w:rsidRPr="00CB19A4" w:rsidRDefault="00620593" w:rsidP="00CB19A4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lastRenderedPageBreak/>
        <w:t xml:space="preserve">Variant Label </w:t>
      </w:r>
      <w:r w:rsidR="003E4C52" w:rsidRPr="00CB19A4">
        <w:rPr>
          <w:rFonts w:ascii="Times New Roman" w:hAnsi="Times New Roman" w:cs="Times New Roman"/>
          <w:b/>
        </w:rPr>
        <w:t>Calculation</w:t>
      </w:r>
      <w:r w:rsidR="003E4C52" w:rsidRPr="00CB19A4">
        <w:rPr>
          <w:rFonts w:ascii="Times New Roman" w:hAnsi="Times New Roman" w:cs="Times New Roman"/>
        </w:rPr>
        <w:t xml:space="preserve">: </w:t>
      </w:r>
      <w:del w:id="6" w:author="Dennis Tan" w:date="2018-07-18T09:41:00Z">
        <w:r w:rsidR="003D404A" w:rsidRPr="00CB19A4" w:rsidDel="008C4986">
          <w:rPr>
            <w:rFonts w:ascii="Times New Roman" w:hAnsi="Times New Roman" w:cs="Times New Roman"/>
          </w:rPr>
          <w:delText>generating label</w:delText>
        </w:r>
        <w:r w:rsidR="009307A5" w:rsidRPr="00CB19A4" w:rsidDel="008C4986">
          <w:rPr>
            <w:rFonts w:ascii="Times New Roman" w:hAnsi="Times New Roman" w:cs="Times New Roman"/>
          </w:rPr>
          <w:delText>s</w:delText>
        </w:r>
        <w:r w:rsidR="003D404A" w:rsidRPr="00CB19A4" w:rsidDel="008C4986">
          <w:rPr>
            <w:rFonts w:ascii="Times New Roman" w:hAnsi="Times New Roman" w:cs="Times New Roman"/>
          </w:rPr>
          <w:delText xml:space="preserve"> of </w:delText>
        </w:r>
        <w:r w:rsidR="009307A5" w:rsidRPr="00CB19A4" w:rsidDel="008C4986">
          <w:rPr>
            <w:rFonts w:ascii="Times New Roman" w:hAnsi="Times New Roman" w:cs="Times New Roman"/>
          </w:rPr>
          <w:delText xml:space="preserve">similar or identical </w:delText>
        </w:r>
        <w:r w:rsidR="003D404A" w:rsidRPr="00CB19A4" w:rsidDel="008C4986">
          <w:rPr>
            <w:rFonts w:ascii="Times New Roman" w:hAnsi="Times New Roman" w:cs="Times New Roman"/>
          </w:rPr>
          <w:delText xml:space="preserve">semantic </w:delText>
        </w:r>
        <w:r w:rsidR="002F41F1" w:rsidRPr="00CB19A4" w:rsidDel="008C4986">
          <w:rPr>
            <w:rFonts w:ascii="Times New Roman" w:hAnsi="Times New Roman" w:cs="Times New Roman"/>
          </w:rPr>
          <w:delText xml:space="preserve">meaning </w:delText>
        </w:r>
        <w:r w:rsidR="003E4C52" w:rsidRPr="00CB19A4" w:rsidDel="008C4986">
          <w:rPr>
            <w:rFonts w:ascii="Times New Roman" w:hAnsi="Times New Roman" w:cs="Times New Roman"/>
          </w:rPr>
          <w:delText>or visual confusability</w:delText>
        </w:r>
        <w:r w:rsidR="000C2614" w:rsidRPr="00CB19A4" w:rsidDel="008C4986">
          <w:rPr>
            <w:rFonts w:ascii="Times New Roman" w:hAnsi="Times New Roman" w:cs="Times New Roman"/>
          </w:rPr>
          <w:delText xml:space="preserve"> because of the presence of a variant code point in the label</w:delText>
        </w:r>
      </w:del>
      <w:ins w:id="7" w:author="Dennis Tan" w:date="2018-07-18T09:41:00Z">
        <w:r w:rsidR="008C4986">
          <w:rPr>
            <w:rFonts w:ascii="Times New Roman" w:hAnsi="Times New Roman" w:cs="Times New Roman"/>
          </w:rPr>
          <w:t xml:space="preserve">The process by which all possible variant labels are calculated based on code point variants defined in the RZ-LGR. </w:t>
        </w:r>
      </w:ins>
      <w:ins w:id="8" w:author="Dennis Tan" w:date="2018-07-18T09:42:00Z">
        <w:r w:rsidR="008C4986">
          <w:rPr>
            <w:rFonts w:ascii="Times New Roman" w:hAnsi="Times New Roman" w:cs="Times New Roman"/>
          </w:rPr>
          <w:t>Variant labels also have a disposition value determined by the calculation, “</w:t>
        </w:r>
        <w:proofErr w:type="spellStart"/>
        <w:r w:rsidR="008C4986">
          <w:rPr>
            <w:rFonts w:ascii="Times New Roman" w:hAnsi="Times New Roman" w:cs="Times New Roman"/>
          </w:rPr>
          <w:t>allocatable</w:t>
        </w:r>
        <w:proofErr w:type="spellEnd"/>
        <w:r w:rsidR="008C4986">
          <w:rPr>
            <w:rFonts w:ascii="Times New Roman" w:hAnsi="Times New Roman" w:cs="Times New Roman"/>
          </w:rPr>
          <w:t>” or “blocked”</w:t>
        </w:r>
      </w:ins>
      <w:r w:rsidR="000C2614" w:rsidRPr="00CB19A4">
        <w:rPr>
          <w:rFonts w:ascii="Times New Roman" w:hAnsi="Times New Roman" w:cs="Times New Roman"/>
        </w:rPr>
        <w:t>.</w:t>
      </w:r>
    </w:p>
    <w:p w14:paraId="0E80E785" w14:textId="52DDDCDB" w:rsidR="005A719C" w:rsidRPr="00CB19A4" w:rsidRDefault="00E80992" w:rsidP="00AC04C8">
      <w:p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b/>
        </w:rPr>
        <w:t>Scope of the SG</w:t>
      </w:r>
      <w:r w:rsidRPr="00CB19A4">
        <w:rPr>
          <w:rFonts w:ascii="Times New Roman" w:hAnsi="Times New Roman" w:cs="Times New Roman"/>
        </w:rPr>
        <w:t xml:space="preserve">: </w:t>
      </w:r>
      <w:r w:rsidR="00144861" w:rsidRPr="00CB19A4">
        <w:rPr>
          <w:rFonts w:ascii="Times New Roman" w:hAnsi="Times New Roman" w:cs="Times New Roman"/>
        </w:rPr>
        <w:t xml:space="preserve">All </w:t>
      </w:r>
      <w:r w:rsidR="005A719C">
        <w:rPr>
          <w:rFonts w:ascii="Times New Roman" w:hAnsi="Times New Roman" w:cs="Times New Roman"/>
        </w:rPr>
        <w:t xml:space="preserve">orange colored </w:t>
      </w:r>
      <w:r w:rsidR="00144861" w:rsidRPr="00CB19A4">
        <w:rPr>
          <w:rFonts w:ascii="Times New Roman" w:hAnsi="Times New Roman" w:cs="Times New Roman"/>
        </w:rPr>
        <w:t xml:space="preserve">boxes </w:t>
      </w:r>
      <w:r w:rsidR="005A719C">
        <w:rPr>
          <w:rFonts w:ascii="Times New Roman" w:hAnsi="Times New Roman" w:cs="Times New Roman"/>
        </w:rPr>
        <w:t>constitute</w:t>
      </w:r>
      <w:r w:rsidR="00144861" w:rsidRPr="00CB19A4">
        <w:rPr>
          <w:rFonts w:ascii="Times New Roman" w:hAnsi="Times New Roman" w:cs="Times New Roman"/>
        </w:rPr>
        <w:t xml:space="preserve"> the scope of </w:t>
      </w:r>
      <w:del w:id="9" w:author="Dennis Tan" w:date="2018-07-18T09:43:00Z">
        <w:r w:rsidR="00144861" w:rsidRPr="00CB19A4" w:rsidDel="008C4986">
          <w:rPr>
            <w:rFonts w:ascii="Times New Roman" w:hAnsi="Times New Roman" w:cs="Times New Roman"/>
          </w:rPr>
          <w:delText xml:space="preserve">activities </w:delText>
        </w:r>
      </w:del>
      <w:proofErr w:type="spellStart"/>
      <w:ins w:id="10" w:author="Dennis Tan" w:date="2018-07-18T09:43:00Z">
        <w:r w:rsidR="008C4986">
          <w:rPr>
            <w:rFonts w:ascii="Times New Roman" w:hAnsi="Times New Roman" w:cs="Times New Roman"/>
          </w:rPr>
          <w:t>analsyis</w:t>
        </w:r>
        <w:proofErr w:type="spellEnd"/>
        <w:r w:rsidR="008C4986" w:rsidRPr="00CB19A4">
          <w:rPr>
            <w:rFonts w:ascii="Times New Roman" w:hAnsi="Times New Roman" w:cs="Times New Roman"/>
          </w:rPr>
          <w:t xml:space="preserve"> </w:t>
        </w:r>
      </w:ins>
      <w:r w:rsidR="00144861" w:rsidRPr="00CB19A4">
        <w:rPr>
          <w:rFonts w:ascii="Times New Roman" w:hAnsi="Times New Roman" w:cs="Times New Roman"/>
        </w:rPr>
        <w:t>of the study group</w:t>
      </w:r>
      <w:r w:rsidR="005A719C">
        <w:rPr>
          <w:rFonts w:ascii="Times New Roman" w:hAnsi="Times New Roman" w:cs="Times New Roman"/>
        </w:rPr>
        <w:t xml:space="preserve">- technical issues related to </w:t>
      </w:r>
      <w:del w:id="11" w:author="Dennis Tan" w:date="2018-07-18T09:58:00Z">
        <w:r w:rsidR="005A719C" w:rsidDel="00E459AD">
          <w:rPr>
            <w:rFonts w:ascii="Times New Roman" w:hAnsi="Times New Roman" w:cs="Times New Roman"/>
          </w:rPr>
          <w:delText xml:space="preserve">ccTLD and </w:delText>
        </w:r>
        <w:r w:rsidR="006624A3" w:rsidRPr="00CB19A4" w:rsidDel="00E459AD">
          <w:rPr>
            <w:rFonts w:ascii="Times New Roman" w:hAnsi="Times New Roman" w:cs="Times New Roman"/>
          </w:rPr>
          <w:delText xml:space="preserve">IDN </w:delText>
        </w:r>
      </w:del>
      <w:r w:rsidR="006624A3" w:rsidRPr="00CB19A4">
        <w:rPr>
          <w:rFonts w:ascii="Times New Roman" w:hAnsi="Times New Roman" w:cs="Times New Roman"/>
        </w:rPr>
        <w:t>Label Validatio</w:t>
      </w:r>
      <w:r w:rsidR="00385773" w:rsidRPr="00CB19A4">
        <w:rPr>
          <w:rFonts w:ascii="Times New Roman" w:hAnsi="Times New Roman" w:cs="Times New Roman"/>
        </w:rPr>
        <w:t>n</w:t>
      </w:r>
      <w:r w:rsidR="00AC04C8">
        <w:rPr>
          <w:rFonts w:ascii="Times New Roman" w:hAnsi="Times New Roman" w:cs="Times New Roman"/>
        </w:rPr>
        <w:t xml:space="preserve"> (pertinent technical issues that surround Syntactic validation</w:t>
      </w:r>
      <w:r w:rsidR="00E93C11">
        <w:rPr>
          <w:rFonts w:ascii="Times New Roman" w:hAnsi="Times New Roman" w:cs="Times New Roman"/>
        </w:rPr>
        <w:t xml:space="preserve"> of labels classed as ccTLD or gTLD</w:t>
      </w:r>
      <w:r w:rsidR="00AC04C8">
        <w:rPr>
          <w:rFonts w:ascii="Times New Roman" w:hAnsi="Times New Roman" w:cs="Times New Roman"/>
        </w:rPr>
        <w:t>)</w:t>
      </w:r>
      <w:r w:rsidR="00385773" w:rsidRPr="00CB19A4">
        <w:rPr>
          <w:rFonts w:ascii="Times New Roman" w:hAnsi="Times New Roman" w:cs="Times New Roman"/>
        </w:rPr>
        <w:t>,</w:t>
      </w:r>
      <w:r w:rsidR="005A719C">
        <w:rPr>
          <w:rFonts w:ascii="Times New Roman" w:hAnsi="Times New Roman" w:cs="Times New Roman"/>
        </w:rPr>
        <w:t xml:space="preserve"> </w:t>
      </w:r>
      <w:r w:rsidR="005A719C" w:rsidRPr="00CB19A4">
        <w:rPr>
          <w:rFonts w:ascii="Times New Roman" w:hAnsi="Times New Roman" w:cs="Times New Roman"/>
        </w:rPr>
        <w:t xml:space="preserve">RZ_LGRs </w:t>
      </w:r>
      <w:del w:id="12" w:author="Dennis Tan" w:date="2018-07-18T09:59:00Z">
        <w:r w:rsidR="005A719C" w:rsidRPr="00CB19A4" w:rsidDel="00E459AD">
          <w:rPr>
            <w:rFonts w:ascii="Times New Roman" w:hAnsi="Times New Roman" w:cs="Times New Roman"/>
          </w:rPr>
          <w:delText>Update Triggers</w:delText>
        </w:r>
      </w:del>
      <w:ins w:id="13" w:author="Dennis Tan" w:date="2018-07-18T09:59:00Z">
        <w:r w:rsidR="00E459AD">
          <w:rPr>
            <w:rFonts w:ascii="Times New Roman" w:hAnsi="Times New Roman" w:cs="Times New Roman"/>
          </w:rPr>
          <w:t>changes</w:t>
        </w:r>
      </w:ins>
      <w:r w:rsidR="005A719C">
        <w:rPr>
          <w:rFonts w:ascii="Times New Roman" w:hAnsi="Times New Roman" w:cs="Times New Roman"/>
        </w:rPr>
        <w:t xml:space="preserve"> (uncovering the various technical issues that can lead to RX_LGRs update) and </w:t>
      </w:r>
      <w:commentRangeStart w:id="14"/>
      <w:r w:rsidR="005A719C" w:rsidRPr="00CB19A4">
        <w:rPr>
          <w:rFonts w:ascii="Times New Roman" w:hAnsi="Times New Roman" w:cs="Times New Roman"/>
        </w:rPr>
        <w:t>RZ_LGRs Deployment Architecture</w:t>
      </w:r>
      <w:r w:rsidR="005A719C">
        <w:rPr>
          <w:rFonts w:ascii="Times New Roman" w:hAnsi="Times New Roman" w:cs="Times New Roman"/>
        </w:rPr>
        <w:t xml:space="preserve"> (identifying metrics to find out </w:t>
      </w:r>
      <w:r w:rsidR="00AC04C8">
        <w:rPr>
          <w:rFonts w:ascii="Times New Roman" w:hAnsi="Times New Roman" w:cs="Times New Roman"/>
        </w:rPr>
        <w:t xml:space="preserve">a </w:t>
      </w:r>
      <w:r w:rsidR="005A719C">
        <w:rPr>
          <w:rFonts w:ascii="Times New Roman" w:hAnsi="Times New Roman" w:cs="Times New Roman"/>
        </w:rPr>
        <w:t>suitable deployment architecture for RZ_LGRs repository</w:t>
      </w:r>
      <w:commentRangeEnd w:id="14"/>
      <w:r w:rsidR="008C4986">
        <w:rPr>
          <w:rStyle w:val="CommentReference"/>
        </w:rPr>
        <w:commentReference w:id="14"/>
      </w:r>
      <w:r w:rsidR="005A719C">
        <w:rPr>
          <w:rFonts w:ascii="Times New Roman" w:hAnsi="Times New Roman" w:cs="Times New Roman"/>
        </w:rPr>
        <w:t>)</w:t>
      </w:r>
    </w:p>
    <w:p w14:paraId="023E8454" w14:textId="77777777" w:rsidR="006B480C" w:rsidRPr="00CB19A4" w:rsidRDefault="000C2614" w:rsidP="00CB19A4">
      <w:pPr>
        <w:spacing w:line="360" w:lineRule="auto"/>
        <w:jc w:val="both"/>
        <w:rPr>
          <w:rFonts w:ascii="Times New Roman" w:hAnsi="Times New Roman" w:cs="Times New Roman"/>
        </w:rPr>
      </w:pPr>
      <w:commentRangeStart w:id="15"/>
      <w:r w:rsidRPr="00D74000">
        <w:rPr>
          <w:rFonts w:ascii="Times New Roman" w:hAnsi="Times New Roman" w:cs="Times New Roman"/>
          <w:b/>
        </w:rPr>
        <w:t xml:space="preserve">RZ_LGRs </w:t>
      </w:r>
      <w:del w:id="16" w:author="Dennis Tan" w:date="2018-07-18T09:45:00Z">
        <w:r w:rsidRPr="00D74000" w:rsidDel="00706545">
          <w:rPr>
            <w:rFonts w:ascii="Times New Roman" w:hAnsi="Times New Roman" w:cs="Times New Roman"/>
            <w:b/>
          </w:rPr>
          <w:delText>Update Triggers</w:delText>
        </w:r>
      </w:del>
      <w:ins w:id="17" w:author="Dennis Tan" w:date="2018-07-18T09:45:00Z">
        <w:r w:rsidR="00706545">
          <w:rPr>
            <w:rFonts w:ascii="Times New Roman" w:hAnsi="Times New Roman" w:cs="Times New Roman"/>
            <w:b/>
          </w:rPr>
          <w:t>Changes</w:t>
        </w:r>
        <w:commentRangeEnd w:id="15"/>
        <w:r w:rsidR="00706545">
          <w:rPr>
            <w:rStyle w:val="CommentReference"/>
          </w:rPr>
          <w:commentReference w:id="15"/>
        </w:r>
      </w:ins>
      <w:r w:rsidRPr="00CB19A4">
        <w:rPr>
          <w:rFonts w:ascii="Times New Roman" w:hAnsi="Times New Roman" w:cs="Times New Roman"/>
        </w:rPr>
        <w:t xml:space="preserve">: </w:t>
      </w:r>
      <w:r w:rsidR="006B480C" w:rsidRPr="00CB19A4">
        <w:rPr>
          <w:rFonts w:ascii="Times New Roman" w:hAnsi="Times New Roman" w:cs="Times New Roman"/>
        </w:rPr>
        <w:t xml:space="preserve">refers or represents </w:t>
      </w:r>
      <w:commentRangeStart w:id="18"/>
      <w:r w:rsidRPr="00CB19A4">
        <w:rPr>
          <w:rFonts w:ascii="Times New Roman" w:hAnsi="Times New Roman" w:cs="Times New Roman"/>
        </w:rPr>
        <w:t xml:space="preserve">circumstances or situations </w:t>
      </w:r>
      <w:commentRangeEnd w:id="18"/>
      <w:r w:rsidR="00E459AD">
        <w:rPr>
          <w:rStyle w:val="CommentReference"/>
        </w:rPr>
        <w:commentReference w:id="18"/>
      </w:r>
      <w:r w:rsidRPr="00CB19A4">
        <w:rPr>
          <w:rFonts w:ascii="Times New Roman" w:hAnsi="Times New Roman" w:cs="Times New Roman"/>
        </w:rPr>
        <w:t>that can lead to updating root zone LGRs</w:t>
      </w:r>
      <w:r w:rsidR="006B480C" w:rsidRPr="00CB19A4">
        <w:rPr>
          <w:rFonts w:ascii="Times New Roman" w:hAnsi="Times New Roman" w:cs="Times New Roman"/>
        </w:rPr>
        <w:t xml:space="preserve"> such as:</w:t>
      </w:r>
    </w:p>
    <w:p w14:paraId="33674808" w14:textId="77777777" w:rsidR="006B480C" w:rsidRPr="00CB19A4" w:rsidRDefault="006B480C" w:rsidP="00CB19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Changes in variant code points disposition</w:t>
      </w:r>
    </w:p>
    <w:p w14:paraId="1C43399F" w14:textId="77777777" w:rsidR="006B480C" w:rsidRPr="00CB19A4" w:rsidRDefault="006B480C" w:rsidP="00CB19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The development of new LGRs by generation panels for scripts that have not been part of the existing RZ_LGR </w:t>
      </w:r>
    </w:p>
    <w:p w14:paraId="5A0643A7" w14:textId="77777777" w:rsidR="006B480C" w:rsidRPr="00CB19A4" w:rsidRDefault="006B480C" w:rsidP="00CB19A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Revision of existing LGRs </w:t>
      </w:r>
      <w:r w:rsidR="00070867" w:rsidRPr="00CB19A4">
        <w:rPr>
          <w:rFonts w:ascii="Times New Roman" w:hAnsi="Times New Roman" w:cs="Times New Roman"/>
        </w:rPr>
        <w:t xml:space="preserve">because of </w:t>
      </w:r>
      <w:r w:rsidRPr="00CB19A4">
        <w:rPr>
          <w:rFonts w:ascii="Times New Roman" w:hAnsi="Times New Roman" w:cs="Times New Roman"/>
        </w:rPr>
        <w:t>:</w:t>
      </w:r>
    </w:p>
    <w:p w14:paraId="3D5E5507" w14:textId="77777777" w:rsidR="00273874" w:rsidRPr="00CB19A4" w:rsidRDefault="00070867" w:rsidP="00CB19A4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Changes in IDNA</w:t>
      </w:r>
      <w:r w:rsidR="000C2614" w:rsidRPr="00CB19A4">
        <w:rPr>
          <w:rFonts w:ascii="Times New Roman" w:hAnsi="Times New Roman" w:cs="Times New Roman"/>
        </w:rPr>
        <w:t xml:space="preserve"> </w:t>
      </w:r>
      <w:r w:rsidRPr="00CB19A4">
        <w:rPr>
          <w:rFonts w:ascii="Times New Roman" w:hAnsi="Times New Roman" w:cs="Times New Roman"/>
        </w:rPr>
        <w:t>2008</w:t>
      </w:r>
      <w:r w:rsidR="00273874" w:rsidRPr="00CB19A4">
        <w:rPr>
          <w:rFonts w:ascii="Times New Roman" w:hAnsi="Times New Roman" w:cs="Times New Roman"/>
        </w:rPr>
        <w:t xml:space="preserve"> – the update of IDN 2008 tables is </w:t>
      </w:r>
      <w:proofErr w:type="spellStart"/>
      <w:r w:rsidR="00273874" w:rsidRPr="00CB19A4">
        <w:rPr>
          <w:rFonts w:ascii="Times New Roman" w:hAnsi="Times New Roman" w:cs="Times New Roman"/>
        </w:rPr>
        <w:t>freezed</w:t>
      </w:r>
      <w:proofErr w:type="spellEnd"/>
      <w:r w:rsidR="00273874" w:rsidRPr="00CB19A4">
        <w:rPr>
          <w:rFonts w:ascii="Times New Roman" w:hAnsi="Times New Roman" w:cs="Times New Roman"/>
        </w:rPr>
        <w:t xml:space="preserve"> ( currently stuck </w:t>
      </w:r>
      <w:r w:rsidR="00273874" w:rsidRPr="00CB19A4">
        <w:rPr>
          <w:rFonts w:ascii="Times New Roman" w:hAnsi="Times New Roman" w:cs="Times New Roman"/>
          <w:color w:val="222222"/>
          <w:shd w:val="clear" w:color="auto" w:fill="FFFFFF"/>
        </w:rPr>
        <w:t>at Unicode Version 6.3.0, compared to a current version of 11.0), and sooner or later a decision might be made to change this.</w:t>
      </w:r>
    </w:p>
    <w:p w14:paraId="66F0D4F1" w14:textId="77777777" w:rsidR="000C2614" w:rsidRPr="00CB19A4" w:rsidRDefault="00273874" w:rsidP="00CB19A4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  <w:color w:val="222222"/>
          <w:shd w:val="clear" w:color="auto" w:fill="FFFFFF"/>
        </w:rPr>
        <w:t xml:space="preserve">Changes or updates in </w:t>
      </w:r>
      <w:r w:rsidR="00070867" w:rsidRPr="00CB19A4">
        <w:rPr>
          <w:rFonts w:ascii="Times New Roman" w:hAnsi="Times New Roman" w:cs="Times New Roman"/>
        </w:rPr>
        <w:t>RFCs</w:t>
      </w:r>
      <w:r w:rsidRPr="00CB19A4">
        <w:rPr>
          <w:rFonts w:ascii="Times New Roman" w:hAnsi="Times New Roman" w:cs="Times New Roman"/>
        </w:rPr>
        <w:t xml:space="preserve"> related to IDN </w:t>
      </w:r>
    </w:p>
    <w:p w14:paraId="402614DE" w14:textId="77777777" w:rsidR="00070867" w:rsidRPr="00CB19A4" w:rsidRDefault="00070867" w:rsidP="00CB19A4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Etc</w:t>
      </w:r>
    </w:p>
    <w:p w14:paraId="0FFB5108" w14:textId="77777777" w:rsidR="00070867" w:rsidRPr="00CB19A4" w:rsidRDefault="00070867" w:rsidP="00CB19A4">
      <w:pPr>
        <w:spacing w:line="360" w:lineRule="auto"/>
        <w:jc w:val="both"/>
        <w:rPr>
          <w:rFonts w:ascii="Times New Roman" w:hAnsi="Times New Roman" w:cs="Times New Roman"/>
        </w:rPr>
      </w:pPr>
      <w:commentRangeStart w:id="19"/>
      <w:r w:rsidRPr="00D74000">
        <w:rPr>
          <w:rFonts w:ascii="Times New Roman" w:hAnsi="Times New Roman" w:cs="Times New Roman"/>
          <w:b/>
        </w:rPr>
        <w:t>RZ_LGRs Deployment Architecture:</w:t>
      </w:r>
      <w:commentRangeEnd w:id="19"/>
      <w:r w:rsidR="00706545">
        <w:rPr>
          <w:rStyle w:val="CommentReference"/>
        </w:rPr>
        <w:commentReference w:id="19"/>
      </w:r>
      <w:r w:rsidRPr="00CB19A4">
        <w:rPr>
          <w:rFonts w:ascii="Times New Roman" w:hAnsi="Times New Roman" w:cs="Times New Roman"/>
        </w:rPr>
        <w:t xml:space="preserve"> </w:t>
      </w:r>
      <w:r w:rsidR="00144861" w:rsidRPr="00CB19A4">
        <w:rPr>
          <w:rFonts w:ascii="Times New Roman" w:hAnsi="Times New Roman" w:cs="Times New Roman"/>
        </w:rPr>
        <w:t>How best can be RZ_LGRs can be deployed with respect to performance, fault tolerance (failover options), security, stability, etc metrics. Issues such as the following become pertinent:</w:t>
      </w:r>
    </w:p>
    <w:p w14:paraId="37606537" w14:textId="77777777" w:rsidR="00F26215" w:rsidRPr="00CB19A4" w:rsidRDefault="00144861" w:rsidP="00CB19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Fragmenting RZ_LGRs-  Splitting RZ_LGRs into parts ( for instance ASCII Vs Non-ASCII RZ_LGRs)</w:t>
      </w:r>
    </w:p>
    <w:p w14:paraId="0817C97F" w14:textId="77777777" w:rsidR="00144861" w:rsidRPr="00CB19A4" w:rsidRDefault="00144861" w:rsidP="00CB19A4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Potential risks on security and stability of </w:t>
      </w:r>
      <w:r w:rsidR="00D74000">
        <w:rPr>
          <w:rFonts w:ascii="Times New Roman" w:hAnsi="Times New Roman" w:cs="Times New Roman"/>
        </w:rPr>
        <w:t>the root zone</w:t>
      </w:r>
    </w:p>
    <w:p w14:paraId="1399D0CD" w14:textId="77777777" w:rsidR="00144861" w:rsidRPr="00CB19A4" w:rsidRDefault="00144861" w:rsidP="00CB19A4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>Performance and failover options</w:t>
      </w:r>
    </w:p>
    <w:p w14:paraId="0EEBFCC7" w14:textId="77777777" w:rsidR="00F26215" w:rsidRPr="00CB19A4" w:rsidRDefault="00144861" w:rsidP="00CB19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Caching of RZ_LGRs- </w:t>
      </w:r>
      <w:r w:rsidR="00F26215" w:rsidRPr="00CB19A4">
        <w:rPr>
          <w:rFonts w:ascii="Times New Roman" w:hAnsi="Times New Roman" w:cs="Times New Roman"/>
        </w:rPr>
        <w:t>Possibilities and Risks that surround the caching of root zone LGRs</w:t>
      </w:r>
    </w:p>
    <w:p w14:paraId="0E4D0988" w14:textId="77777777" w:rsidR="00070867" w:rsidRPr="00CB19A4" w:rsidRDefault="00070867" w:rsidP="00CB19A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CB19A4">
        <w:rPr>
          <w:rFonts w:ascii="Times New Roman" w:hAnsi="Times New Roman" w:cs="Times New Roman"/>
        </w:rPr>
        <w:t xml:space="preserve"> </w:t>
      </w:r>
      <w:r w:rsidR="00144861" w:rsidRPr="00CB19A4">
        <w:rPr>
          <w:rFonts w:ascii="Times New Roman" w:hAnsi="Times New Roman" w:cs="Times New Roman"/>
        </w:rPr>
        <w:t xml:space="preserve">Replication of RZ_LGRs- </w:t>
      </w:r>
      <w:r w:rsidR="00F26215" w:rsidRPr="00CB19A4">
        <w:rPr>
          <w:rFonts w:ascii="Times New Roman" w:hAnsi="Times New Roman" w:cs="Times New Roman"/>
        </w:rPr>
        <w:t xml:space="preserve">Possibilities and Risks that surround Replication of root zone LGRs </w:t>
      </w:r>
      <w:r w:rsidRPr="00CB19A4">
        <w:rPr>
          <w:rFonts w:ascii="Times New Roman" w:hAnsi="Times New Roman" w:cs="Times New Roman"/>
        </w:rPr>
        <w:t xml:space="preserve"> </w:t>
      </w:r>
    </w:p>
    <w:p w14:paraId="3C735277" w14:textId="77777777" w:rsidR="00145E88" w:rsidRDefault="00145E88" w:rsidP="00145E8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following are items </w:t>
      </w:r>
      <w:r w:rsidR="00F40C1D">
        <w:rPr>
          <w:rFonts w:ascii="Times New Roman" w:hAnsi="Times New Roman" w:cs="Times New Roman"/>
          <w:b/>
        </w:rPr>
        <w:t>if addressed they</w:t>
      </w:r>
      <w:r>
        <w:rPr>
          <w:rFonts w:ascii="Times New Roman" w:hAnsi="Times New Roman" w:cs="Times New Roman"/>
          <w:b/>
        </w:rPr>
        <w:t xml:space="preserve"> may also help to clarify the scope of the SG activities: </w:t>
      </w:r>
    </w:p>
    <w:p w14:paraId="2F2F7194" w14:textId="77777777" w:rsidR="00145E88" w:rsidRPr="00145E88" w:rsidRDefault="00145E88" w:rsidP="00145E88">
      <w:pPr>
        <w:spacing w:line="360" w:lineRule="auto"/>
        <w:jc w:val="both"/>
        <w:rPr>
          <w:rFonts w:ascii="Times New Roman" w:hAnsi="Times New Roman" w:cs="Times New Roman"/>
        </w:rPr>
      </w:pPr>
      <w:commentRangeStart w:id="20"/>
      <w:r w:rsidRPr="00145E88">
        <w:rPr>
          <w:rFonts w:ascii="Times New Roman" w:hAnsi="Times New Roman" w:cs="Times New Roman"/>
        </w:rPr>
        <w:lastRenderedPageBreak/>
        <w:t>We</w:t>
      </w:r>
      <w:commentRangeEnd w:id="20"/>
      <w:r w:rsidR="00706545">
        <w:rPr>
          <w:rStyle w:val="CommentReference"/>
        </w:rPr>
        <w:commentReference w:id="20"/>
      </w:r>
      <w:r w:rsidRPr="00145E88">
        <w:rPr>
          <w:rFonts w:ascii="Times New Roman" w:hAnsi="Times New Roman" w:cs="Times New Roman"/>
        </w:rPr>
        <w:t xml:space="preserve"> may have to put off defining the key words or terms </w:t>
      </w:r>
      <w:r>
        <w:rPr>
          <w:rFonts w:ascii="Times New Roman" w:hAnsi="Times New Roman" w:cs="Times New Roman"/>
        </w:rPr>
        <w:t xml:space="preserve">until we produce a draft of the intended deliverable, however giving a definition for some of the key words at this initial stage may add </w:t>
      </w:r>
      <w:r w:rsidR="00F40C1D">
        <w:rPr>
          <w:rFonts w:ascii="Times New Roman" w:hAnsi="Times New Roman" w:cs="Times New Roman"/>
        </w:rPr>
        <w:t xml:space="preserve">more </w:t>
      </w:r>
      <w:r>
        <w:rPr>
          <w:rFonts w:ascii="Times New Roman" w:hAnsi="Times New Roman" w:cs="Times New Roman"/>
        </w:rPr>
        <w:t xml:space="preserve">clarity to the scope of the SG’s activities. In light of this it may be important for the SG to address the following items. </w:t>
      </w:r>
    </w:p>
    <w:p w14:paraId="4A250625" w14:textId="77777777" w:rsidR="002F41F1" w:rsidRPr="00CB19A4" w:rsidRDefault="00AB6D02" w:rsidP="00145E8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commentRangeStart w:id="21"/>
      <w:r w:rsidRPr="00CB19A4">
        <w:rPr>
          <w:rFonts w:ascii="Times New Roman" w:hAnsi="Times New Roman" w:cs="Times New Roman"/>
        </w:rPr>
        <w:t>What is an IDN label (</w:t>
      </w:r>
      <w:r w:rsidR="002F41F1" w:rsidRPr="00CB19A4">
        <w:rPr>
          <w:rFonts w:ascii="Times New Roman" w:hAnsi="Times New Roman" w:cs="Times New Roman"/>
        </w:rPr>
        <w:t>including its length a single letter or two letter</w:t>
      </w:r>
      <w:r w:rsidR="00BA2F06" w:rsidRPr="00CB19A4">
        <w:rPr>
          <w:rFonts w:ascii="Times New Roman" w:hAnsi="Times New Roman" w:cs="Times New Roman"/>
        </w:rPr>
        <w:t>s</w:t>
      </w:r>
      <w:r w:rsidR="002F41F1" w:rsidRPr="00CB19A4">
        <w:rPr>
          <w:rFonts w:ascii="Times New Roman" w:hAnsi="Times New Roman" w:cs="Times New Roman"/>
        </w:rPr>
        <w:t xml:space="preserve"> and beyond)?</w:t>
      </w:r>
    </w:p>
    <w:p w14:paraId="096988F2" w14:textId="77777777" w:rsidR="0031243A" w:rsidRDefault="00E018E3" w:rsidP="00CB19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1243A">
        <w:rPr>
          <w:rFonts w:ascii="Times New Roman" w:hAnsi="Times New Roman" w:cs="Times New Roman"/>
        </w:rPr>
        <w:t>Can a</w:t>
      </w:r>
      <w:r w:rsidR="00144861" w:rsidRPr="0031243A">
        <w:rPr>
          <w:rFonts w:ascii="Times New Roman" w:hAnsi="Times New Roman" w:cs="Times New Roman"/>
        </w:rPr>
        <w:t>n IDN</w:t>
      </w:r>
      <w:r w:rsidRPr="0031243A">
        <w:rPr>
          <w:rFonts w:ascii="Times New Roman" w:hAnsi="Times New Roman" w:cs="Times New Roman"/>
        </w:rPr>
        <w:t xml:space="preserve"> label be a combination of two or more script</w:t>
      </w:r>
      <w:r w:rsidR="00372370" w:rsidRPr="0031243A">
        <w:rPr>
          <w:rFonts w:ascii="Times New Roman" w:hAnsi="Times New Roman" w:cs="Times New Roman"/>
        </w:rPr>
        <w:t xml:space="preserve">s? </w:t>
      </w:r>
    </w:p>
    <w:p w14:paraId="30B754AD" w14:textId="77777777" w:rsidR="0031243A" w:rsidRDefault="00E018E3" w:rsidP="00CB19A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1243A">
        <w:rPr>
          <w:rFonts w:ascii="Times New Roman" w:hAnsi="Times New Roman" w:cs="Times New Roman"/>
        </w:rPr>
        <w:t xml:space="preserve">Can </w:t>
      </w:r>
      <w:r w:rsidR="00144861" w:rsidRPr="0031243A">
        <w:rPr>
          <w:rFonts w:ascii="Times New Roman" w:hAnsi="Times New Roman" w:cs="Times New Roman"/>
        </w:rPr>
        <w:t>an IDN</w:t>
      </w:r>
      <w:r w:rsidRPr="0031243A">
        <w:rPr>
          <w:rFonts w:ascii="Times New Roman" w:hAnsi="Times New Roman" w:cs="Times New Roman"/>
        </w:rPr>
        <w:t xml:space="preserve"> label be a combination of RTL and LTR? </w:t>
      </w:r>
      <w:commentRangeEnd w:id="21"/>
      <w:r w:rsidR="009F52F1">
        <w:rPr>
          <w:rStyle w:val="CommentReference"/>
        </w:rPr>
        <w:commentReference w:id="21"/>
      </w:r>
    </w:p>
    <w:p w14:paraId="0438437F" w14:textId="77777777" w:rsidR="0031243A" w:rsidRPr="0031243A" w:rsidRDefault="0031243A" w:rsidP="0031243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1243A">
        <w:rPr>
          <w:rFonts w:ascii="Times New Roman" w:hAnsi="Times New Roman" w:cs="Times New Roman"/>
        </w:rPr>
        <w:t xml:space="preserve">Besides describing what the SG is responsible for, </w:t>
      </w:r>
      <w:r w:rsidR="00E42207">
        <w:rPr>
          <w:rFonts w:ascii="Times New Roman" w:hAnsi="Times New Roman" w:cs="Times New Roman"/>
        </w:rPr>
        <w:t xml:space="preserve">I believe that </w:t>
      </w:r>
      <w:r w:rsidR="00F40C1D">
        <w:rPr>
          <w:rFonts w:ascii="Times New Roman" w:hAnsi="Times New Roman" w:cs="Times New Roman"/>
        </w:rPr>
        <w:t xml:space="preserve">policy related and other stuff </w:t>
      </w:r>
      <w:r w:rsidRPr="0031243A">
        <w:rPr>
          <w:rFonts w:ascii="Times New Roman" w:hAnsi="Times New Roman" w:cs="Times New Roman"/>
        </w:rPr>
        <w:t xml:space="preserve">that </w:t>
      </w:r>
      <w:r w:rsidR="00F40C1D">
        <w:rPr>
          <w:rFonts w:ascii="Times New Roman" w:hAnsi="Times New Roman" w:cs="Times New Roman"/>
        </w:rPr>
        <w:t xml:space="preserve">have close resemblance to what the SG is tasked for but </w:t>
      </w:r>
      <w:r w:rsidR="00E42207">
        <w:rPr>
          <w:rFonts w:ascii="Times New Roman" w:hAnsi="Times New Roman" w:cs="Times New Roman"/>
        </w:rPr>
        <w:t xml:space="preserve">are not within </w:t>
      </w:r>
      <w:r w:rsidRPr="0031243A">
        <w:rPr>
          <w:rFonts w:ascii="Times New Roman" w:hAnsi="Times New Roman" w:cs="Times New Roman"/>
        </w:rPr>
        <w:t xml:space="preserve">the SG </w:t>
      </w:r>
      <w:r w:rsidR="00E42207">
        <w:rPr>
          <w:rFonts w:ascii="Times New Roman" w:hAnsi="Times New Roman" w:cs="Times New Roman"/>
        </w:rPr>
        <w:t xml:space="preserve">scope </w:t>
      </w:r>
      <w:r w:rsidRPr="0031243A">
        <w:rPr>
          <w:rFonts w:ascii="Times New Roman" w:hAnsi="Times New Roman" w:cs="Times New Roman"/>
        </w:rPr>
        <w:t>need also describing</w:t>
      </w:r>
      <w:r w:rsidR="00E42207">
        <w:rPr>
          <w:rFonts w:ascii="Times New Roman" w:hAnsi="Times New Roman" w:cs="Times New Roman"/>
        </w:rPr>
        <w:t xml:space="preserve"> thereby adding more clarity to the SG’s scope</w:t>
      </w:r>
      <w:r w:rsidRPr="0031243A">
        <w:rPr>
          <w:rFonts w:ascii="Times New Roman" w:hAnsi="Times New Roman" w:cs="Times New Roman"/>
        </w:rPr>
        <w:t xml:space="preserve">.  </w:t>
      </w:r>
    </w:p>
    <w:p w14:paraId="7D822005" w14:textId="77777777" w:rsidR="0031243A" w:rsidRPr="0031243A" w:rsidRDefault="0031243A" w:rsidP="0031243A">
      <w:pPr>
        <w:spacing w:line="360" w:lineRule="auto"/>
        <w:jc w:val="both"/>
        <w:rPr>
          <w:rFonts w:ascii="Times New Roman" w:hAnsi="Times New Roman" w:cs="Times New Roman"/>
        </w:rPr>
      </w:pPr>
    </w:p>
    <w:p w14:paraId="04136B90" w14:textId="77777777" w:rsidR="00E80992" w:rsidRDefault="00E80992"/>
    <w:sectPr w:rsidR="00E80992" w:rsidSect="002F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ennis Tan" w:date="2018-07-18T09:35:00Z" w:initials="DT">
    <w:p w14:paraId="2DA6AA97" w14:textId="77777777" w:rsidR="008C4986" w:rsidRDefault="008C4986">
      <w:pPr>
        <w:pStyle w:val="CommentText"/>
      </w:pPr>
      <w:r>
        <w:rPr>
          <w:rStyle w:val="CommentReference"/>
        </w:rPr>
        <w:annotationRef/>
      </w:r>
      <w:r>
        <w:t xml:space="preserve">Most members of SG </w:t>
      </w:r>
      <w:proofErr w:type="gramStart"/>
      <w:r>
        <w:t>believes</w:t>
      </w:r>
      <w:proofErr w:type="gramEnd"/>
      <w:r>
        <w:t xml:space="preserve"> the RZ-LGR should be used to validate all top-level domain labels, not just IDN labels. In this sense, we should be neutral when referring to a label. </w:t>
      </w:r>
    </w:p>
  </w:comment>
  <w:comment w:id="5" w:author="Dennis Tan" w:date="2018-07-18T09:54:00Z" w:initials="DT">
    <w:p w14:paraId="5AEC5E64" w14:textId="3F1B82F6" w:rsidR="00E459AD" w:rsidRDefault="00E459AD">
      <w:pPr>
        <w:pStyle w:val="CommentText"/>
      </w:pPr>
      <w:r>
        <w:rPr>
          <w:rStyle w:val="CommentReference"/>
        </w:rPr>
        <w:annotationRef/>
      </w:r>
      <w:r>
        <w:t>Is this the “Application Review Process”? if it is, I side with using commonly used terms instead of creating our own.</w:t>
      </w:r>
    </w:p>
  </w:comment>
  <w:comment w:id="14" w:author="Dennis Tan" w:date="2018-07-18T09:44:00Z" w:initials="DT">
    <w:p w14:paraId="6DEB1C19" w14:textId="77777777" w:rsidR="008C4986" w:rsidRDefault="008C4986">
      <w:pPr>
        <w:pStyle w:val="CommentText"/>
      </w:pPr>
      <w:r>
        <w:rPr>
          <w:rStyle w:val="CommentReference"/>
        </w:rPr>
        <w:annotationRef/>
      </w:r>
      <w:proofErr w:type="spellStart"/>
      <w:r>
        <w:t>Dessalegn</w:t>
      </w:r>
      <w:proofErr w:type="spellEnd"/>
      <w:r>
        <w:t>: I don’t understand this</w:t>
      </w:r>
      <w:r w:rsidR="00706545">
        <w:t>. We haven’t talked about this in our calls.</w:t>
      </w:r>
    </w:p>
  </w:comment>
  <w:comment w:id="15" w:author="Dennis Tan" w:date="2018-07-18T09:45:00Z" w:initials="DT">
    <w:p w14:paraId="6FA1E297" w14:textId="77777777" w:rsidR="00706545" w:rsidRDefault="00706545">
      <w:pPr>
        <w:pStyle w:val="CommentText"/>
      </w:pPr>
      <w:r>
        <w:rPr>
          <w:rStyle w:val="CommentReference"/>
        </w:rPr>
        <w:annotationRef/>
      </w:r>
      <w:proofErr w:type="spellStart"/>
      <w:r>
        <w:t>Dessalegn</w:t>
      </w:r>
      <w:proofErr w:type="spellEnd"/>
      <w:r>
        <w:t>, if possible, let’s use the same terms we use in the document.</w:t>
      </w:r>
    </w:p>
  </w:comment>
  <w:comment w:id="18" w:author="Dennis Tan" w:date="2018-07-18T09:59:00Z" w:initials="DT">
    <w:p w14:paraId="246E9C0C" w14:textId="1F0D84BD" w:rsidR="00E459AD" w:rsidRDefault="00E459AD">
      <w:pPr>
        <w:pStyle w:val="CommentText"/>
      </w:pPr>
      <w:r>
        <w:rPr>
          <w:rStyle w:val="CommentReference"/>
        </w:rPr>
        <w:annotationRef/>
      </w:r>
      <w:r>
        <w:t>Do we care what caused the LGR to change or how does changes to the LGR affect existing or future applications? I believe our analysis should be on the latter, independently from how the changes occurred.</w:t>
      </w:r>
    </w:p>
  </w:comment>
  <w:comment w:id="19" w:author="Dennis Tan" w:date="2018-07-18T09:48:00Z" w:initials="DT">
    <w:p w14:paraId="307EB045" w14:textId="77777777" w:rsidR="00706545" w:rsidRDefault="00706545">
      <w:pPr>
        <w:pStyle w:val="CommentText"/>
      </w:pPr>
      <w:r>
        <w:rPr>
          <w:rStyle w:val="CommentReference"/>
        </w:rPr>
        <w:annotationRef/>
      </w:r>
      <w:r>
        <w:t>See comment above</w:t>
      </w:r>
    </w:p>
  </w:comment>
  <w:comment w:id="20" w:author="Dennis Tan" w:date="2018-07-18T09:49:00Z" w:initials="DT">
    <w:p w14:paraId="073D12D3" w14:textId="77777777" w:rsidR="00706545" w:rsidRDefault="00706545">
      <w:pPr>
        <w:pStyle w:val="CommentText"/>
      </w:pPr>
      <w:r>
        <w:rPr>
          <w:rStyle w:val="CommentReference"/>
        </w:rPr>
        <w:annotationRef/>
      </w:r>
      <w:r>
        <w:t>Our document has a section for definitions. Maybe we should start populating those.</w:t>
      </w:r>
    </w:p>
  </w:comment>
  <w:comment w:id="21" w:author="Dennis Tan" w:date="2018-07-18T10:04:00Z" w:initials="DT">
    <w:p w14:paraId="1C0198BA" w14:textId="4BFE3E75" w:rsidR="009F52F1" w:rsidRDefault="009F52F1">
      <w:pPr>
        <w:pStyle w:val="CommentText"/>
      </w:pPr>
      <w:r>
        <w:rPr>
          <w:rStyle w:val="CommentReference"/>
        </w:rPr>
        <w:annotationRef/>
      </w:r>
      <w:r>
        <w:t xml:space="preserve">I would content that we don’t care about any of these items. If the RZ-LGR determines the input label is valid, then it is valid. </w:t>
      </w:r>
      <w:r>
        <w:t xml:space="preserve">It is one of our principles, we take the LGR procedure and the RZ-LGR as </w:t>
      </w:r>
      <w:r>
        <w:t>is.</w:t>
      </w:r>
      <w:bookmarkStart w:id="22" w:name="_GoBack"/>
      <w:bookmarkEnd w:id="2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A6AA97" w15:done="0"/>
  <w15:commentEx w15:paraId="5AEC5E64" w15:done="0"/>
  <w15:commentEx w15:paraId="6DEB1C19" w15:done="0"/>
  <w15:commentEx w15:paraId="6FA1E297" w15:done="0"/>
  <w15:commentEx w15:paraId="246E9C0C" w15:done="0"/>
  <w15:commentEx w15:paraId="307EB045" w15:done="0"/>
  <w15:commentEx w15:paraId="073D12D3" w15:done="0"/>
  <w15:commentEx w15:paraId="1C0198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A6AA97" w16cid:durableId="1EF9885A"/>
  <w16cid:commentId w16cid:paraId="5AEC5E64" w16cid:durableId="1EF98CDE"/>
  <w16cid:commentId w16cid:paraId="6DEB1C19" w16cid:durableId="1EF98A60"/>
  <w16cid:commentId w16cid:paraId="6FA1E297" w16cid:durableId="1EF98ACD"/>
  <w16cid:commentId w16cid:paraId="246E9C0C" w16cid:durableId="1EF98E0E"/>
  <w16cid:commentId w16cid:paraId="307EB045" w16cid:durableId="1EF98B59"/>
  <w16cid:commentId w16cid:paraId="073D12D3" w16cid:durableId="1EF98BA8"/>
  <w16cid:commentId w16cid:paraId="1C0198BA" w16cid:durableId="1EF98F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3C4D"/>
    <w:multiLevelType w:val="hybridMultilevel"/>
    <w:tmpl w:val="0924106C"/>
    <w:lvl w:ilvl="0" w:tplc="0BE25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41CAB"/>
    <w:multiLevelType w:val="hybridMultilevel"/>
    <w:tmpl w:val="1FC4008C"/>
    <w:lvl w:ilvl="0" w:tplc="00949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906A1"/>
    <w:multiLevelType w:val="hybridMultilevel"/>
    <w:tmpl w:val="8796F776"/>
    <w:lvl w:ilvl="0" w:tplc="0BE25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nnis Tan">
    <w15:presenceInfo w15:providerId="Windows Live" w15:userId="be26f789be798b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29"/>
    <w:rsid w:val="00064430"/>
    <w:rsid w:val="00070867"/>
    <w:rsid w:val="000C2614"/>
    <w:rsid w:val="0012130A"/>
    <w:rsid w:val="00122C11"/>
    <w:rsid w:val="00144861"/>
    <w:rsid w:val="00145E88"/>
    <w:rsid w:val="00151C04"/>
    <w:rsid w:val="001D1798"/>
    <w:rsid w:val="00273874"/>
    <w:rsid w:val="00297B9C"/>
    <w:rsid w:val="002F41F1"/>
    <w:rsid w:val="002F5428"/>
    <w:rsid w:val="0031243A"/>
    <w:rsid w:val="00372370"/>
    <w:rsid w:val="00385773"/>
    <w:rsid w:val="003D404A"/>
    <w:rsid w:val="003E4C52"/>
    <w:rsid w:val="0040378C"/>
    <w:rsid w:val="00411904"/>
    <w:rsid w:val="00427B92"/>
    <w:rsid w:val="0048471D"/>
    <w:rsid w:val="0059225F"/>
    <w:rsid w:val="005A719C"/>
    <w:rsid w:val="005E7A4F"/>
    <w:rsid w:val="00611756"/>
    <w:rsid w:val="00620593"/>
    <w:rsid w:val="006624A3"/>
    <w:rsid w:val="006B3543"/>
    <w:rsid w:val="006B480C"/>
    <w:rsid w:val="006B4A69"/>
    <w:rsid w:val="00704699"/>
    <w:rsid w:val="00706545"/>
    <w:rsid w:val="007271BE"/>
    <w:rsid w:val="00796957"/>
    <w:rsid w:val="0081710E"/>
    <w:rsid w:val="00830090"/>
    <w:rsid w:val="008C4986"/>
    <w:rsid w:val="009307A5"/>
    <w:rsid w:val="00935C68"/>
    <w:rsid w:val="009613C7"/>
    <w:rsid w:val="009F52F1"/>
    <w:rsid w:val="00A20377"/>
    <w:rsid w:val="00A21B6F"/>
    <w:rsid w:val="00A5750F"/>
    <w:rsid w:val="00A86589"/>
    <w:rsid w:val="00AB6D02"/>
    <w:rsid w:val="00AC04C8"/>
    <w:rsid w:val="00AE6C6A"/>
    <w:rsid w:val="00B2278A"/>
    <w:rsid w:val="00B3652A"/>
    <w:rsid w:val="00B45F24"/>
    <w:rsid w:val="00BA2F06"/>
    <w:rsid w:val="00BA3A3A"/>
    <w:rsid w:val="00C46D05"/>
    <w:rsid w:val="00C56205"/>
    <w:rsid w:val="00CB19A4"/>
    <w:rsid w:val="00D05320"/>
    <w:rsid w:val="00D74000"/>
    <w:rsid w:val="00DC2941"/>
    <w:rsid w:val="00DC6F29"/>
    <w:rsid w:val="00E018E3"/>
    <w:rsid w:val="00E42207"/>
    <w:rsid w:val="00E459AD"/>
    <w:rsid w:val="00E725E4"/>
    <w:rsid w:val="00E80992"/>
    <w:rsid w:val="00E85C29"/>
    <w:rsid w:val="00E93C11"/>
    <w:rsid w:val="00F137A3"/>
    <w:rsid w:val="00F26215"/>
    <w:rsid w:val="00F40C1D"/>
    <w:rsid w:val="00F47606"/>
    <w:rsid w:val="00F82F5E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41AF"/>
  <w15:docId w15:val="{48BDADD1-B0A3-5F40-8495-AFF2CFC2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1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4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9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Dennis Tan</cp:lastModifiedBy>
  <cp:revision>5</cp:revision>
  <dcterms:created xsi:type="dcterms:W3CDTF">2018-07-18T13:28:00Z</dcterms:created>
  <dcterms:modified xsi:type="dcterms:W3CDTF">2018-07-18T14:06:00Z</dcterms:modified>
</cp:coreProperties>
</file>