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540"/>
        <w:gridCol w:w="3060"/>
        <w:gridCol w:w="1260"/>
        <w:gridCol w:w="3510"/>
      </w:tblGrid>
      <w:tr w:rsidR="00D74C23" w:rsidRPr="002B3746" w14:paraId="0A04F801" w14:textId="77777777" w:rsidTr="00D74C23">
        <w:trPr>
          <w:cantSplit/>
          <w:trHeight w:val="576"/>
        </w:trPr>
        <w:tc>
          <w:tcPr>
            <w:tcW w:w="10188" w:type="dxa"/>
            <w:gridSpan w:val="5"/>
            <w:shd w:val="clear" w:color="auto" w:fill="17365D"/>
            <w:vAlign w:val="center"/>
          </w:tcPr>
          <w:p w14:paraId="0B1D9C61" w14:textId="0A2CDA3B" w:rsidR="00D74C23" w:rsidRPr="007339F9" w:rsidRDefault="00DA0848" w:rsidP="000B0A3E">
            <w:pPr>
              <w:spacing w:after="0" w:line="240" w:lineRule="auto"/>
              <w:rPr>
                <w:rFonts w:ascii="Arial" w:hAnsi="Arial" w:cs="Arial"/>
                <w:b/>
                <w:bCs/>
                <w:color w:val="FFFFFF"/>
                <w:sz w:val="32"/>
                <w:szCs w:val="32"/>
              </w:rPr>
            </w:pPr>
            <w:r w:rsidRPr="00DA0848">
              <w:rPr>
                <w:rFonts w:ascii="Arial" w:hAnsi="Arial" w:cs="Arial"/>
                <w:b/>
                <w:bCs/>
                <w:color w:val="FFFFFF"/>
                <w:sz w:val="32"/>
                <w:szCs w:val="32"/>
              </w:rPr>
              <w:t>Study on Technical Use of Root Zone Label Generation Rules</w:t>
            </w:r>
          </w:p>
        </w:tc>
      </w:tr>
      <w:tr w:rsidR="000B0A3E" w:rsidRPr="002B3746" w14:paraId="61B9A89D" w14:textId="77777777">
        <w:trPr>
          <w:cantSplit/>
          <w:trHeight w:val="360"/>
        </w:trPr>
        <w:tc>
          <w:tcPr>
            <w:tcW w:w="2358" w:type="dxa"/>
            <w:gridSpan w:val="2"/>
            <w:shd w:val="clear" w:color="auto" w:fill="F2F2F2"/>
            <w:vAlign w:val="center"/>
          </w:tcPr>
          <w:p w14:paraId="7BAAEBC4" w14:textId="77777777" w:rsidR="000B0A3E" w:rsidRPr="002B3746" w:rsidRDefault="000B0A3E" w:rsidP="000B0A3E">
            <w:pPr>
              <w:spacing w:after="0" w:line="240" w:lineRule="auto"/>
              <w:rPr>
                <w:rStyle w:val="apple-style-span"/>
                <w:rFonts w:ascii="Arial" w:hAnsi="Arial" w:cs="Arial"/>
                <w:b/>
                <w:bCs/>
                <w:sz w:val="24"/>
                <w:szCs w:val="24"/>
              </w:rPr>
            </w:pPr>
            <w:r w:rsidRPr="002B3746">
              <w:rPr>
                <w:rStyle w:val="apple-style-span"/>
                <w:rFonts w:ascii="Arial" w:hAnsi="Arial" w:cs="Arial"/>
                <w:b/>
                <w:bCs/>
                <w:sz w:val="24"/>
                <w:szCs w:val="24"/>
              </w:rPr>
              <w:t>Publication Date:</w:t>
            </w:r>
          </w:p>
        </w:tc>
        <w:tc>
          <w:tcPr>
            <w:tcW w:w="7830" w:type="dxa"/>
            <w:gridSpan w:val="3"/>
            <w:shd w:val="clear" w:color="auto" w:fill="auto"/>
            <w:vAlign w:val="center"/>
          </w:tcPr>
          <w:p w14:paraId="6723C140" w14:textId="67AB5109" w:rsidR="000B0A3E" w:rsidRPr="002B3746" w:rsidRDefault="00DA0848" w:rsidP="000B0A3E">
            <w:pPr>
              <w:spacing w:after="0" w:line="240" w:lineRule="auto"/>
              <w:rPr>
                <w:rFonts w:ascii="Arial" w:hAnsi="Arial" w:cs="Arial"/>
                <w:sz w:val="24"/>
                <w:szCs w:val="24"/>
              </w:rPr>
            </w:pPr>
            <w:r>
              <w:rPr>
                <w:rFonts w:ascii="Arial" w:hAnsi="Arial" w:cs="Arial"/>
                <w:sz w:val="24"/>
                <w:szCs w:val="24"/>
              </w:rPr>
              <w:t>15</w:t>
            </w:r>
            <w:r w:rsidR="00E91293">
              <w:rPr>
                <w:rFonts w:ascii="Arial" w:hAnsi="Arial" w:cs="Arial"/>
                <w:sz w:val="24"/>
                <w:szCs w:val="24"/>
              </w:rPr>
              <w:t xml:space="preserve"> </w:t>
            </w:r>
            <w:r>
              <w:rPr>
                <w:rFonts w:ascii="Arial" w:hAnsi="Arial" w:cs="Tahoma"/>
                <w:sz w:val="24"/>
                <w:szCs w:val="30"/>
                <w:lang w:bidi="th-TH"/>
              </w:rPr>
              <w:t>August</w:t>
            </w:r>
            <w:r w:rsidR="00E91293">
              <w:rPr>
                <w:rFonts w:ascii="Arial" w:hAnsi="Arial" w:cs="Arial"/>
                <w:sz w:val="24"/>
                <w:szCs w:val="24"/>
              </w:rPr>
              <w:t xml:space="preserve"> 201</w:t>
            </w:r>
            <w:r>
              <w:rPr>
                <w:rFonts w:ascii="Arial" w:hAnsi="Arial" w:cs="Arial"/>
                <w:sz w:val="24"/>
                <w:szCs w:val="24"/>
              </w:rPr>
              <w:t>9</w:t>
            </w:r>
          </w:p>
        </w:tc>
      </w:tr>
      <w:tr w:rsidR="000B0A3E" w:rsidRPr="002B3746" w14:paraId="764AE1D3" w14:textId="77777777">
        <w:trPr>
          <w:cantSplit/>
          <w:trHeight w:val="360"/>
        </w:trPr>
        <w:tc>
          <w:tcPr>
            <w:tcW w:w="2358" w:type="dxa"/>
            <w:gridSpan w:val="2"/>
            <w:shd w:val="clear" w:color="auto" w:fill="F2F2F2"/>
            <w:vAlign w:val="center"/>
          </w:tcPr>
          <w:p w14:paraId="2A866C3F" w14:textId="77777777" w:rsidR="000B0A3E" w:rsidRPr="002B3746" w:rsidRDefault="000B0A3E" w:rsidP="000B0A3E">
            <w:pPr>
              <w:spacing w:after="0" w:line="240" w:lineRule="auto"/>
              <w:rPr>
                <w:rStyle w:val="apple-style-span"/>
                <w:rFonts w:ascii="Arial" w:hAnsi="Arial" w:cs="Arial"/>
                <w:b/>
                <w:bCs/>
                <w:sz w:val="24"/>
                <w:szCs w:val="24"/>
              </w:rPr>
            </w:pPr>
            <w:r w:rsidRPr="002B3746">
              <w:rPr>
                <w:rStyle w:val="apple-style-span"/>
                <w:rFonts w:ascii="Arial" w:hAnsi="Arial" w:cs="Arial"/>
                <w:b/>
                <w:bCs/>
                <w:sz w:val="24"/>
                <w:szCs w:val="24"/>
              </w:rPr>
              <w:t>Prepared By:</w:t>
            </w:r>
          </w:p>
        </w:tc>
        <w:tc>
          <w:tcPr>
            <w:tcW w:w="7830" w:type="dxa"/>
            <w:gridSpan w:val="3"/>
            <w:shd w:val="clear" w:color="auto" w:fill="auto"/>
            <w:vAlign w:val="center"/>
          </w:tcPr>
          <w:p w14:paraId="01F3853B" w14:textId="54C4CEFE" w:rsidR="000B0A3E" w:rsidRPr="002B3746" w:rsidRDefault="00137AFA" w:rsidP="000B0A3E">
            <w:pPr>
              <w:spacing w:after="0" w:line="240" w:lineRule="auto"/>
              <w:rPr>
                <w:rFonts w:ascii="Arial" w:hAnsi="Arial" w:cs="Arial"/>
                <w:sz w:val="24"/>
                <w:szCs w:val="24"/>
              </w:rPr>
            </w:pPr>
            <w:r>
              <w:rPr>
                <w:rFonts w:ascii="Arial" w:hAnsi="Arial" w:cs="Arial"/>
                <w:sz w:val="24"/>
                <w:szCs w:val="24"/>
              </w:rPr>
              <w:t>IDN Program, ICANN Org</w:t>
            </w:r>
          </w:p>
        </w:tc>
      </w:tr>
      <w:tr w:rsidR="000B0A3E" w:rsidRPr="002B3746" w14:paraId="68B07061" w14:textId="77777777" w:rsidTr="008913C7">
        <w:trPr>
          <w:trHeight w:hRule="exact" w:val="2080"/>
        </w:trPr>
        <w:tc>
          <w:tcPr>
            <w:tcW w:w="5418" w:type="dxa"/>
            <w:gridSpan w:val="3"/>
            <w:tcBorders>
              <w:bottom w:val="single" w:sz="4" w:space="0" w:color="auto"/>
            </w:tcBorders>
            <w:shd w:val="clear" w:color="auto" w:fill="auto"/>
            <w:vAlign w:val="center"/>
          </w:tcPr>
          <w:tbl>
            <w:tblPr>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3420"/>
            </w:tblGrid>
            <w:tr w:rsidR="000B0A3E" w:rsidRPr="002B3746" w14:paraId="2288002F" w14:textId="77777777" w:rsidTr="00D74C23">
              <w:trPr>
                <w:trHeight w:val="342"/>
              </w:trPr>
              <w:tc>
                <w:tcPr>
                  <w:tcW w:w="5125" w:type="dxa"/>
                  <w:gridSpan w:val="2"/>
                  <w:shd w:val="clear" w:color="auto" w:fill="F2F2F2"/>
                </w:tcPr>
                <w:p w14:paraId="31C6611A" w14:textId="77777777" w:rsidR="000B0A3E" w:rsidRPr="002B3746" w:rsidRDefault="00D74C23" w:rsidP="000B0A3E">
                  <w:pPr>
                    <w:spacing w:after="0" w:line="240" w:lineRule="auto"/>
                    <w:rPr>
                      <w:rFonts w:ascii="Arial" w:hAnsi="Arial" w:cs="Arial"/>
                      <w:b/>
                      <w:sz w:val="28"/>
                      <w:szCs w:val="28"/>
                    </w:rPr>
                  </w:pPr>
                  <w:r w:rsidRPr="002B3746">
                    <w:rPr>
                      <w:rFonts w:ascii="Arial" w:hAnsi="Arial" w:cs="Arial"/>
                      <w:b/>
                      <w:sz w:val="28"/>
                      <w:szCs w:val="28"/>
                    </w:rPr>
                    <w:t xml:space="preserve">Public </w:t>
                  </w:r>
                  <w:r w:rsidR="000B0A3E" w:rsidRPr="002B3746">
                    <w:rPr>
                      <w:rFonts w:ascii="Arial" w:hAnsi="Arial" w:cs="Arial"/>
                      <w:b/>
                      <w:sz w:val="28"/>
                      <w:szCs w:val="28"/>
                    </w:rPr>
                    <w:t>Comment P</w:t>
                  </w:r>
                  <w:r w:rsidRPr="002B3746">
                    <w:rPr>
                      <w:rFonts w:ascii="Arial" w:hAnsi="Arial" w:cs="Arial"/>
                      <w:b/>
                      <w:sz w:val="28"/>
                      <w:szCs w:val="28"/>
                    </w:rPr>
                    <w:t>roceeding</w:t>
                  </w:r>
                </w:p>
              </w:tc>
            </w:tr>
            <w:tr w:rsidR="000B0A3E" w:rsidRPr="002B3746" w14:paraId="47997B92" w14:textId="77777777" w:rsidTr="00D74C23">
              <w:trPr>
                <w:trHeight w:hRule="exact" w:val="288"/>
              </w:trPr>
              <w:tc>
                <w:tcPr>
                  <w:tcW w:w="1705" w:type="dxa"/>
                  <w:tcBorders>
                    <w:bottom w:val="single" w:sz="4" w:space="0" w:color="auto"/>
                  </w:tcBorders>
                  <w:shd w:val="clear" w:color="auto" w:fill="F2F2F2"/>
                </w:tcPr>
                <w:p w14:paraId="567BC777" w14:textId="77777777" w:rsidR="000B0A3E" w:rsidRPr="002B3746" w:rsidRDefault="000B0A3E" w:rsidP="000B0A3E">
                  <w:pPr>
                    <w:spacing w:after="0" w:line="240" w:lineRule="auto"/>
                    <w:rPr>
                      <w:rFonts w:ascii="Arial" w:hAnsi="Arial" w:cs="Arial"/>
                      <w:sz w:val="24"/>
                      <w:szCs w:val="24"/>
                    </w:rPr>
                  </w:pPr>
                  <w:r w:rsidRPr="002B3746">
                    <w:rPr>
                      <w:rFonts w:ascii="Arial" w:hAnsi="Arial" w:cs="Arial"/>
                      <w:sz w:val="24"/>
                      <w:szCs w:val="24"/>
                    </w:rPr>
                    <w:t>Open Date:</w:t>
                  </w:r>
                </w:p>
              </w:tc>
              <w:tc>
                <w:tcPr>
                  <w:tcW w:w="3420" w:type="dxa"/>
                  <w:tcBorders>
                    <w:bottom w:val="single" w:sz="4" w:space="0" w:color="auto"/>
                  </w:tcBorders>
                  <w:shd w:val="clear" w:color="auto" w:fill="auto"/>
                </w:tcPr>
                <w:p w14:paraId="65A00981" w14:textId="4CF3D6FC" w:rsidR="000B0A3E" w:rsidRPr="002B3746" w:rsidRDefault="00554E0E" w:rsidP="000B0A3E">
                  <w:pPr>
                    <w:spacing w:after="0" w:line="240" w:lineRule="auto"/>
                    <w:jc w:val="center"/>
                    <w:rPr>
                      <w:rFonts w:ascii="Arial" w:hAnsi="Arial" w:cs="Arial"/>
                      <w:sz w:val="24"/>
                      <w:szCs w:val="24"/>
                    </w:rPr>
                  </w:pPr>
                  <w:r>
                    <w:rPr>
                      <w:rFonts w:ascii="Arial" w:hAnsi="Arial" w:cs="Arial"/>
                      <w:sz w:val="24"/>
                      <w:szCs w:val="24"/>
                    </w:rPr>
                    <w:t>1</w:t>
                  </w:r>
                  <w:r w:rsidR="00136DAD">
                    <w:rPr>
                      <w:rFonts w:ascii="Arial" w:hAnsi="Arial" w:cs="Arial"/>
                      <w:sz w:val="24"/>
                      <w:szCs w:val="24"/>
                    </w:rPr>
                    <w:t>5</w:t>
                  </w:r>
                  <w:r w:rsidR="00E91293">
                    <w:rPr>
                      <w:rFonts w:ascii="Arial" w:hAnsi="Arial" w:cs="Arial"/>
                      <w:sz w:val="24"/>
                      <w:szCs w:val="24"/>
                    </w:rPr>
                    <w:t xml:space="preserve"> </w:t>
                  </w:r>
                  <w:r>
                    <w:rPr>
                      <w:rFonts w:ascii="Arial" w:hAnsi="Arial" w:cs="Arial"/>
                      <w:sz w:val="24"/>
                      <w:szCs w:val="24"/>
                    </w:rPr>
                    <w:t>May</w:t>
                  </w:r>
                  <w:r w:rsidR="00E91293">
                    <w:rPr>
                      <w:rFonts w:ascii="Arial" w:hAnsi="Arial" w:cs="Arial"/>
                      <w:sz w:val="24"/>
                      <w:szCs w:val="24"/>
                    </w:rPr>
                    <w:t xml:space="preserve"> 201</w:t>
                  </w:r>
                  <w:r>
                    <w:rPr>
                      <w:rFonts w:ascii="Arial" w:hAnsi="Arial" w:cs="Arial"/>
                      <w:sz w:val="24"/>
                      <w:szCs w:val="24"/>
                    </w:rPr>
                    <w:t>9</w:t>
                  </w:r>
                </w:p>
              </w:tc>
            </w:tr>
            <w:tr w:rsidR="000B0A3E" w:rsidRPr="002B3746" w14:paraId="463A0368" w14:textId="77777777" w:rsidTr="00D74C23">
              <w:trPr>
                <w:trHeight w:hRule="exact" w:val="288"/>
              </w:trPr>
              <w:tc>
                <w:tcPr>
                  <w:tcW w:w="1705" w:type="dxa"/>
                  <w:shd w:val="clear" w:color="auto" w:fill="F2F2F2"/>
                </w:tcPr>
                <w:p w14:paraId="6626647B" w14:textId="77777777" w:rsidR="000B0A3E" w:rsidRPr="002B3746" w:rsidRDefault="000B0A3E" w:rsidP="000B0A3E">
                  <w:pPr>
                    <w:spacing w:after="0" w:line="240" w:lineRule="auto"/>
                    <w:rPr>
                      <w:rFonts w:ascii="Arial" w:hAnsi="Arial" w:cs="Arial"/>
                      <w:sz w:val="24"/>
                      <w:szCs w:val="24"/>
                    </w:rPr>
                  </w:pPr>
                  <w:r w:rsidRPr="002B3746">
                    <w:rPr>
                      <w:rFonts w:ascii="Arial" w:hAnsi="Arial" w:cs="Arial"/>
                      <w:sz w:val="24"/>
                      <w:szCs w:val="24"/>
                    </w:rPr>
                    <w:t>Close Date:</w:t>
                  </w:r>
                </w:p>
              </w:tc>
              <w:tc>
                <w:tcPr>
                  <w:tcW w:w="3420" w:type="dxa"/>
                  <w:shd w:val="clear" w:color="auto" w:fill="auto"/>
                </w:tcPr>
                <w:p w14:paraId="69E9B7B8" w14:textId="76E01FED" w:rsidR="000B0A3E" w:rsidRPr="002B3746" w:rsidRDefault="00554E0E" w:rsidP="000B0A3E">
                  <w:pPr>
                    <w:spacing w:after="0" w:line="240" w:lineRule="auto"/>
                    <w:jc w:val="center"/>
                    <w:rPr>
                      <w:rFonts w:ascii="Arial" w:hAnsi="Arial" w:cs="Arial"/>
                      <w:sz w:val="24"/>
                      <w:szCs w:val="24"/>
                    </w:rPr>
                  </w:pPr>
                  <w:r>
                    <w:rPr>
                      <w:rFonts w:ascii="Arial" w:hAnsi="Arial" w:cs="Arial"/>
                      <w:sz w:val="24"/>
                      <w:szCs w:val="24"/>
                    </w:rPr>
                    <w:t>19</w:t>
                  </w:r>
                  <w:r w:rsidR="00136DAD">
                    <w:rPr>
                      <w:rFonts w:ascii="Arial" w:hAnsi="Arial" w:cs="Arial"/>
                      <w:sz w:val="24"/>
                      <w:szCs w:val="24"/>
                    </w:rPr>
                    <w:t xml:space="preserve"> </w:t>
                  </w:r>
                  <w:r>
                    <w:rPr>
                      <w:rFonts w:ascii="Arial" w:hAnsi="Arial" w:cs="Arial"/>
                      <w:sz w:val="24"/>
                      <w:szCs w:val="24"/>
                    </w:rPr>
                    <w:t xml:space="preserve">July </w:t>
                  </w:r>
                  <w:r w:rsidR="00E91293">
                    <w:rPr>
                      <w:rFonts w:ascii="Arial" w:hAnsi="Arial" w:cs="Arial"/>
                      <w:sz w:val="24"/>
                      <w:szCs w:val="24"/>
                    </w:rPr>
                    <w:t>201</w:t>
                  </w:r>
                  <w:r>
                    <w:rPr>
                      <w:rFonts w:ascii="Arial" w:hAnsi="Arial" w:cs="Arial"/>
                      <w:sz w:val="24"/>
                      <w:szCs w:val="24"/>
                    </w:rPr>
                    <w:t>9</w:t>
                  </w:r>
                </w:p>
              </w:tc>
            </w:tr>
            <w:tr w:rsidR="00D74C23" w:rsidRPr="002B3746" w14:paraId="5FD8650A" w14:textId="77777777" w:rsidTr="008913C7">
              <w:trPr>
                <w:trHeight w:hRule="exact" w:val="694"/>
              </w:trPr>
              <w:tc>
                <w:tcPr>
                  <w:tcW w:w="1705" w:type="dxa"/>
                  <w:shd w:val="clear" w:color="auto" w:fill="F2F2F2"/>
                </w:tcPr>
                <w:p w14:paraId="3AA18665" w14:textId="77777777" w:rsidR="00D74C23" w:rsidRPr="002B3746" w:rsidRDefault="008913C7" w:rsidP="000B0A3E">
                  <w:pPr>
                    <w:spacing w:after="0" w:line="240" w:lineRule="auto"/>
                    <w:rPr>
                      <w:rFonts w:ascii="Arial" w:hAnsi="Arial" w:cs="Arial"/>
                      <w:sz w:val="24"/>
                      <w:szCs w:val="24"/>
                    </w:rPr>
                  </w:pPr>
                  <w:r w:rsidRPr="002B3746">
                    <w:rPr>
                      <w:rFonts w:ascii="Arial" w:hAnsi="Arial" w:cs="Arial"/>
                      <w:sz w:val="24"/>
                      <w:szCs w:val="24"/>
                    </w:rPr>
                    <w:t xml:space="preserve">Staff </w:t>
                  </w:r>
                  <w:r w:rsidR="00D74C23" w:rsidRPr="002B3746">
                    <w:rPr>
                      <w:rFonts w:ascii="Arial" w:hAnsi="Arial" w:cs="Arial"/>
                      <w:sz w:val="24"/>
                      <w:szCs w:val="24"/>
                    </w:rPr>
                    <w:t>Report Due Date:</w:t>
                  </w:r>
                </w:p>
              </w:tc>
              <w:tc>
                <w:tcPr>
                  <w:tcW w:w="3420" w:type="dxa"/>
                  <w:shd w:val="clear" w:color="auto" w:fill="auto"/>
                </w:tcPr>
                <w:p w14:paraId="61ADB3D2" w14:textId="7796FAAD" w:rsidR="00D74C23" w:rsidRPr="002B3746" w:rsidRDefault="00554E0E" w:rsidP="000B0A3E">
                  <w:pPr>
                    <w:spacing w:after="0" w:line="240" w:lineRule="auto"/>
                    <w:jc w:val="center"/>
                    <w:rPr>
                      <w:rFonts w:ascii="Arial" w:hAnsi="Arial" w:cs="Arial"/>
                      <w:sz w:val="24"/>
                      <w:szCs w:val="24"/>
                    </w:rPr>
                  </w:pPr>
                  <w:r>
                    <w:rPr>
                      <w:rFonts w:ascii="Arial" w:hAnsi="Arial" w:cs="Arial"/>
                      <w:sz w:val="24"/>
                      <w:szCs w:val="24"/>
                    </w:rPr>
                    <w:t xml:space="preserve">15 </w:t>
                  </w:r>
                  <w:r>
                    <w:rPr>
                      <w:rFonts w:ascii="Arial" w:hAnsi="Arial" w:cs="Tahoma"/>
                      <w:sz w:val="24"/>
                      <w:szCs w:val="30"/>
                      <w:lang w:bidi="th-TH"/>
                    </w:rPr>
                    <w:t>August</w:t>
                  </w:r>
                  <w:r>
                    <w:rPr>
                      <w:rFonts w:ascii="Arial" w:hAnsi="Arial" w:cs="Arial"/>
                      <w:sz w:val="24"/>
                      <w:szCs w:val="24"/>
                    </w:rPr>
                    <w:t xml:space="preserve"> 2019</w:t>
                  </w:r>
                </w:p>
              </w:tc>
            </w:tr>
          </w:tbl>
          <w:p w14:paraId="0BA9241A" w14:textId="77777777" w:rsidR="000B0A3E" w:rsidRPr="002B3746" w:rsidRDefault="000B0A3E" w:rsidP="000B0A3E">
            <w:pPr>
              <w:rPr>
                <w:rFonts w:ascii="Arial" w:hAnsi="Arial" w:cs="Arial"/>
                <w:sz w:val="24"/>
                <w:szCs w:val="24"/>
              </w:rPr>
            </w:pPr>
          </w:p>
        </w:tc>
        <w:tc>
          <w:tcPr>
            <w:tcW w:w="4770" w:type="dxa"/>
            <w:gridSpan w:val="2"/>
            <w:shd w:val="clear" w:color="auto" w:fill="auto"/>
            <w:vAlign w:val="center"/>
          </w:tcPr>
          <w:tbl>
            <w:tblPr>
              <w:tblW w:w="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9"/>
            </w:tblGrid>
            <w:tr w:rsidR="000B0A3E" w:rsidRPr="002B3746" w14:paraId="49A1917C" w14:textId="77777777">
              <w:trPr>
                <w:trHeight w:hRule="exact" w:val="432"/>
                <w:jc w:val="center"/>
              </w:trPr>
              <w:tc>
                <w:tcPr>
                  <w:tcW w:w="4239" w:type="dxa"/>
                  <w:shd w:val="clear" w:color="auto" w:fill="F2F2F2"/>
                </w:tcPr>
                <w:p w14:paraId="72DAA966" w14:textId="77777777" w:rsidR="000B0A3E" w:rsidRPr="002B3746" w:rsidRDefault="000B0A3E" w:rsidP="000B0A3E">
                  <w:pPr>
                    <w:spacing w:after="0" w:line="240" w:lineRule="auto"/>
                    <w:jc w:val="center"/>
                    <w:rPr>
                      <w:rFonts w:ascii="Arial" w:hAnsi="Arial" w:cs="Arial"/>
                      <w:b/>
                      <w:color w:val="C00000"/>
                      <w:sz w:val="28"/>
                      <w:szCs w:val="28"/>
                    </w:rPr>
                  </w:pPr>
                  <w:r w:rsidRPr="002B3746">
                    <w:rPr>
                      <w:rFonts w:ascii="Arial" w:hAnsi="Arial" w:cs="Arial"/>
                      <w:b/>
                      <w:color w:val="C00000"/>
                      <w:sz w:val="28"/>
                      <w:szCs w:val="28"/>
                    </w:rPr>
                    <w:t>Important Information Links</w:t>
                  </w:r>
                </w:p>
              </w:tc>
            </w:tr>
            <w:tr w:rsidR="000B0A3E" w:rsidRPr="002B3746" w14:paraId="670F228C" w14:textId="77777777">
              <w:trPr>
                <w:trHeight w:hRule="exact" w:val="288"/>
                <w:jc w:val="center"/>
              </w:trPr>
              <w:tc>
                <w:tcPr>
                  <w:tcW w:w="4239" w:type="dxa"/>
                  <w:shd w:val="clear" w:color="auto" w:fill="auto"/>
                </w:tcPr>
                <w:p w14:paraId="56571D62" w14:textId="77777777" w:rsidR="000B0A3E" w:rsidRPr="002B3746" w:rsidRDefault="000B0A3E" w:rsidP="000B0A3E">
                  <w:pPr>
                    <w:spacing w:after="0" w:line="240" w:lineRule="auto"/>
                    <w:jc w:val="center"/>
                    <w:rPr>
                      <w:rFonts w:ascii="Arial" w:hAnsi="Arial" w:cs="Arial"/>
                      <w:sz w:val="24"/>
                      <w:szCs w:val="24"/>
                    </w:rPr>
                  </w:pPr>
                  <w:r w:rsidRPr="002B3746">
                    <w:rPr>
                      <w:rFonts w:ascii="Arial" w:hAnsi="Arial" w:cs="Arial"/>
                      <w:sz w:val="24"/>
                      <w:szCs w:val="24"/>
                    </w:rPr>
                    <w:t>Announcement</w:t>
                  </w:r>
                </w:p>
              </w:tc>
            </w:tr>
            <w:tr w:rsidR="000B0A3E" w:rsidRPr="002B3746" w14:paraId="75B96316" w14:textId="77777777">
              <w:trPr>
                <w:trHeight w:hRule="exact" w:val="288"/>
                <w:jc w:val="center"/>
              </w:trPr>
              <w:tc>
                <w:tcPr>
                  <w:tcW w:w="4239" w:type="dxa"/>
                  <w:shd w:val="clear" w:color="auto" w:fill="auto"/>
                </w:tcPr>
                <w:p w14:paraId="4AAD4EEB" w14:textId="77777777" w:rsidR="000B0A3E" w:rsidRPr="002B3746" w:rsidRDefault="000B0A3E" w:rsidP="000B0A3E">
                  <w:pPr>
                    <w:spacing w:after="0" w:line="240" w:lineRule="auto"/>
                    <w:jc w:val="center"/>
                    <w:rPr>
                      <w:rFonts w:ascii="Arial" w:hAnsi="Arial" w:cs="Arial"/>
                      <w:sz w:val="24"/>
                      <w:szCs w:val="24"/>
                    </w:rPr>
                  </w:pPr>
                  <w:r w:rsidRPr="002B3746">
                    <w:rPr>
                      <w:rFonts w:ascii="Arial" w:hAnsi="Arial" w:cs="Arial"/>
                      <w:sz w:val="24"/>
                      <w:szCs w:val="24"/>
                    </w:rPr>
                    <w:t>Public Comment</w:t>
                  </w:r>
                  <w:r w:rsidR="00D74C23" w:rsidRPr="002B3746">
                    <w:rPr>
                      <w:rFonts w:ascii="Arial" w:hAnsi="Arial" w:cs="Arial"/>
                      <w:sz w:val="24"/>
                      <w:szCs w:val="24"/>
                    </w:rPr>
                    <w:t xml:space="preserve"> Proceeding</w:t>
                  </w:r>
                </w:p>
              </w:tc>
            </w:tr>
            <w:tr w:rsidR="000B0A3E" w:rsidRPr="002B3746" w14:paraId="03C2B45D" w14:textId="77777777">
              <w:trPr>
                <w:trHeight w:hRule="exact" w:val="288"/>
                <w:jc w:val="center"/>
              </w:trPr>
              <w:tc>
                <w:tcPr>
                  <w:tcW w:w="4239" w:type="dxa"/>
                  <w:shd w:val="clear" w:color="auto" w:fill="auto"/>
                </w:tcPr>
                <w:p w14:paraId="641B3B66" w14:textId="77777777" w:rsidR="000B0A3E" w:rsidRPr="002B3746" w:rsidRDefault="00D74C23" w:rsidP="000B0A3E">
                  <w:pPr>
                    <w:spacing w:after="0" w:line="240" w:lineRule="auto"/>
                    <w:jc w:val="center"/>
                    <w:rPr>
                      <w:rFonts w:ascii="Arial" w:hAnsi="Arial" w:cs="Arial"/>
                      <w:sz w:val="24"/>
                      <w:szCs w:val="24"/>
                    </w:rPr>
                  </w:pPr>
                  <w:r w:rsidRPr="002B3746">
                    <w:rPr>
                      <w:rFonts w:ascii="Arial" w:hAnsi="Arial" w:cs="Arial"/>
                      <w:sz w:val="24"/>
                      <w:szCs w:val="24"/>
                    </w:rPr>
                    <w:t>View Comments Submitted</w:t>
                  </w:r>
                </w:p>
              </w:tc>
            </w:tr>
          </w:tbl>
          <w:p w14:paraId="5F8E145F" w14:textId="77777777" w:rsidR="000B0A3E" w:rsidRPr="002B3746" w:rsidRDefault="000B0A3E" w:rsidP="000B0A3E">
            <w:pPr>
              <w:spacing w:after="0" w:line="240" w:lineRule="auto"/>
              <w:rPr>
                <w:rFonts w:ascii="Arial" w:hAnsi="Arial" w:cs="Arial"/>
                <w:sz w:val="24"/>
                <w:szCs w:val="24"/>
              </w:rPr>
            </w:pPr>
          </w:p>
        </w:tc>
      </w:tr>
      <w:tr w:rsidR="000B0A3E" w:rsidRPr="002B3746" w14:paraId="339688D2" w14:textId="77777777" w:rsidTr="00D74C23">
        <w:trPr>
          <w:trHeight w:hRule="exact" w:val="360"/>
        </w:trPr>
        <w:tc>
          <w:tcPr>
            <w:tcW w:w="1818" w:type="dxa"/>
            <w:shd w:val="clear" w:color="auto" w:fill="F2F2F2"/>
            <w:vAlign w:val="center"/>
          </w:tcPr>
          <w:p w14:paraId="53D41A58"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Staff Contact:</w:t>
            </w:r>
          </w:p>
        </w:tc>
        <w:tc>
          <w:tcPr>
            <w:tcW w:w="3600" w:type="dxa"/>
            <w:gridSpan w:val="2"/>
            <w:shd w:val="clear" w:color="auto" w:fill="auto"/>
            <w:vAlign w:val="center"/>
          </w:tcPr>
          <w:p w14:paraId="0B038B65" w14:textId="74D98124" w:rsidR="000B0A3E" w:rsidRPr="002B3746" w:rsidRDefault="00554E0E" w:rsidP="000B0A3E">
            <w:pPr>
              <w:spacing w:after="0" w:line="240" w:lineRule="auto"/>
              <w:rPr>
                <w:rFonts w:ascii="Arial" w:hAnsi="Arial" w:cs="Arial"/>
                <w:sz w:val="24"/>
                <w:szCs w:val="24"/>
              </w:rPr>
            </w:pPr>
            <w:r>
              <w:rPr>
                <w:rFonts w:ascii="Arial" w:hAnsi="Arial" w:cs="Arial"/>
                <w:sz w:val="24"/>
                <w:szCs w:val="24"/>
              </w:rPr>
              <w:t>Sarmad Hussain</w:t>
            </w:r>
          </w:p>
        </w:tc>
        <w:tc>
          <w:tcPr>
            <w:tcW w:w="1260" w:type="dxa"/>
            <w:shd w:val="clear" w:color="auto" w:fill="F2F2F2"/>
            <w:vAlign w:val="center"/>
          </w:tcPr>
          <w:p w14:paraId="22076AF9"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Email:</w:t>
            </w:r>
          </w:p>
        </w:tc>
        <w:tc>
          <w:tcPr>
            <w:tcW w:w="3510" w:type="dxa"/>
            <w:shd w:val="clear" w:color="auto" w:fill="auto"/>
            <w:vAlign w:val="center"/>
          </w:tcPr>
          <w:p w14:paraId="119F9EAA" w14:textId="261297FC" w:rsidR="000B0A3E" w:rsidRPr="002B3746" w:rsidRDefault="00554E0E" w:rsidP="000B0A3E">
            <w:pPr>
              <w:spacing w:after="0" w:line="240" w:lineRule="auto"/>
              <w:rPr>
                <w:rFonts w:ascii="Arial" w:hAnsi="Arial" w:cs="Arial"/>
                <w:sz w:val="24"/>
                <w:szCs w:val="24"/>
              </w:rPr>
            </w:pPr>
            <w:r>
              <w:rPr>
                <w:rFonts w:ascii="Arial" w:hAnsi="Arial" w:cs="Arial"/>
                <w:sz w:val="24"/>
                <w:szCs w:val="24"/>
              </w:rPr>
              <w:t>sarmad.hussain@icann.org</w:t>
            </w:r>
          </w:p>
        </w:tc>
      </w:tr>
      <w:tr w:rsidR="000B0A3E" w:rsidRPr="002B3746" w14:paraId="2749F42F" w14:textId="77777777">
        <w:trPr>
          <w:trHeight w:hRule="exact" w:val="360"/>
        </w:trPr>
        <w:tc>
          <w:tcPr>
            <w:tcW w:w="10188" w:type="dxa"/>
            <w:gridSpan w:val="5"/>
            <w:shd w:val="clear" w:color="auto" w:fill="F2F2F2"/>
            <w:vAlign w:val="center"/>
          </w:tcPr>
          <w:p w14:paraId="310BA872"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Section I:  General Overview and Next Steps</w:t>
            </w:r>
          </w:p>
        </w:tc>
      </w:tr>
      <w:tr w:rsidR="000B0A3E" w:rsidRPr="002B3746" w14:paraId="070FD3A4" w14:textId="77777777" w:rsidTr="007339F9">
        <w:trPr>
          <w:trHeight w:val="3149"/>
        </w:trPr>
        <w:tc>
          <w:tcPr>
            <w:tcW w:w="10188" w:type="dxa"/>
            <w:gridSpan w:val="5"/>
            <w:shd w:val="clear" w:color="auto" w:fill="auto"/>
            <w:vAlign w:val="center"/>
          </w:tcPr>
          <w:p w14:paraId="5CD3FF21" w14:textId="64258598" w:rsidR="007339F9" w:rsidRDefault="00554E0E" w:rsidP="00554E0E">
            <w:pPr>
              <w:pStyle w:val="NormalWeb"/>
              <w:shd w:val="clear" w:color="auto" w:fill="FFFFFF"/>
              <w:rPr>
                <w:rFonts w:ascii="Helvetica" w:hAnsi="Helvetica"/>
              </w:rPr>
            </w:pPr>
            <w:r w:rsidRPr="007339F9">
              <w:rPr>
                <w:rFonts w:ascii="Helvetica" w:hAnsi="Helvetica"/>
              </w:rPr>
              <w:t xml:space="preserve">Third version of the Root Zone Label Generation Rules (RZ-LGR-3) was </w:t>
            </w:r>
            <w:hyperlink r:id="rId7" w:history="1">
              <w:r w:rsidRPr="007339F9">
                <w:rPr>
                  <w:rStyle w:val="Hyperlink"/>
                  <w:rFonts w:ascii="Helvetica" w:hAnsi="Helvetica"/>
                  <w:color w:val="0098D5"/>
                </w:rPr>
                <w:t>released</w:t>
              </w:r>
            </w:hyperlink>
            <w:r>
              <w:rPr>
                <w:rFonts w:ascii="Helvetica" w:hAnsi="Helvetica"/>
                <w:color w:val="333333"/>
              </w:rPr>
              <w:t xml:space="preserve"> </w:t>
            </w:r>
            <w:r w:rsidRPr="007339F9">
              <w:rPr>
                <w:rFonts w:ascii="Helvetica" w:hAnsi="Helvetica"/>
              </w:rPr>
              <w:t xml:space="preserve">on 10 July 2019, integrating 16 script proposals out of the 28 scripts identified. As the RZ-LGR is being incrementally developed by the community, the </w:t>
            </w:r>
            <w:r w:rsidR="001C66BB" w:rsidRPr="007339F9">
              <w:rPr>
                <w:rFonts w:ascii="Helvetica" w:hAnsi="Helvetica"/>
              </w:rPr>
              <w:t xml:space="preserve">Root Zone Label Generation Rules Study Group (RZ-LGR-SG) </w:t>
            </w:r>
            <w:r w:rsidRPr="007339F9">
              <w:rPr>
                <w:rFonts w:ascii="Helvetica" w:hAnsi="Helvetica"/>
              </w:rPr>
              <w:t>was constituted on the request of the ICANN Board to study technical considerations for utilizing the RZ-LGR to determine valid top-level domains (TLDs) and their variant labels in a harmonized manner.</w:t>
            </w:r>
            <w:r w:rsidR="001C66BB" w:rsidRPr="007339F9">
              <w:rPr>
                <w:rFonts w:ascii="Helvetica" w:hAnsi="Helvetica"/>
              </w:rPr>
              <w:t xml:space="preserve"> </w:t>
            </w:r>
          </w:p>
          <w:p w14:paraId="3323FF8F" w14:textId="0E830505" w:rsidR="00F00C40" w:rsidRPr="007339F9" w:rsidRDefault="001C66BB" w:rsidP="001C66BB">
            <w:pPr>
              <w:pStyle w:val="NormalWeb"/>
              <w:shd w:val="clear" w:color="auto" w:fill="FFFFFF"/>
              <w:rPr>
                <w:rFonts w:ascii="Helvetica" w:hAnsi="Helvetica"/>
              </w:rPr>
            </w:pPr>
            <w:r w:rsidRPr="007339F9">
              <w:rPr>
                <w:rFonts w:ascii="Helvetica" w:hAnsi="Helvetica"/>
              </w:rPr>
              <w:t xml:space="preserve">The </w:t>
            </w:r>
            <w:r w:rsidR="00554E0E" w:rsidRPr="007339F9">
              <w:rPr>
                <w:rFonts w:ascii="Helvetica" w:hAnsi="Helvetica"/>
              </w:rPr>
              <w:t>RZ-LGR-SG</w:t>
            </w:r>
            <w:r w:rsidRPr="007339F9">
              <w:rPr>
                <w:rFonts w:ascii="Helvetica" w:hAnsi="Helvetica"/>
              </w:rPr>
              <w:t xml:space="preserve"> h</w:t>
            </w:r>
            <w:r w:rsidR="00554E0E" w:rsidRPr="007339F9">
              <w:rPr>
                <w:rFonts w:ascii="Helvetica" w:hAnsi="Helvetica"/>
              </w:rPr>
              <w:t>as releas</w:t>
            </w:r>
            <w:r w:rsidRPr="007339F9">
              <w:rPr>
                <w:rFonts w:ascii="Helvetica" w:hAnsi="Helvetica"/>
              </w:rPr>
              <w:t xml:space="preserve">ed </w:t>
            </w:r>
            <w:r w:rsidR="00554E0E" w:rsidRPr="007339F9">
              <w:rPr>
                <w:rFonts w:ascii="Helvetica" w:hAnsi="Helvetica"/>
              </w:rPr>
              <w:t>the </w:t>
            </w:r>
            <w:hyperlink r:id="rId8" w:history="1">
              <w:r w:rsidR="00554E0E">
                <w:rPr>
                  <w:rStyle w:val="Hyperlink"/>
                  <w:rFonts w:ascii="Helvetica" w:hAnsi="Helvetica"/>
                  <w:color w:val="0098D5"/>
                </w:rPr>
                <w:t>Recommendations for the Technical Utilization of the Root Zone Label Generation Rules</w:t>
              </w:r>
            </w:hyperlink>
            <w:r w:rsidR="00554E0E">
              <w:rPr>
                <w:rFonts w:ascii="Helvetica" w:hAnsi="Helvetica"/>
                <w:color w:val="333333"/>
              </w:rPr>
              <w:t> </w:t>
            </w:r>
            <w:r w:rsidR="00554E0E" w:rsidRPr="007339F9">
              <w:rPr>
                <w:rFonts w:ascii="Helvetica" w:hAnsi="Helvetica"/>
              </w:rPr>
              <w:t>to seek feedback from the community.</w:t>
            </w:r>
            <w:r w:rsidR="007339F9">
              <w:rPr>
                <w:rFonts w:ascii="Helvetica" w:hAnsi="Helvetica"/>
              </w:rPr>
              <w:t xml:space="preserve"> </w:t>
            </w:r>
            <w:r w:rsidRPr="007339F9">
              <w:rPr>
                <w:rFonts w:ascii="Arial" w:hAnsi="Arial" w:cs="Arial"/>
                <w:shd w:val="clear" w:color="auto" w:fill="FFFFFF"/>
              </w:rPr>
              <w:t xml:space="preserve">Based on the feedback, the </w:t>
            </w:r>
            <w:r w:rsidR="00554E0E" w:rsidRPr="007339F9">
              <w:rPr>
                <w:rFonts w:ascii="Helvetica" w:hAnsi="Helvetica"/>
              </w:rPr>
              <w:t>RZ-LGR-SG will take into account the community input to finalize the recommendations. The final recommendations will be presented to the ICANN Board for further consideration.</w:t>
            </w:r>
          </w:p>
        </w:tc>
      </w:tr>
      <w:tr w:rsidR="000B0A3E" w:rsidRPr="002B3746" w14:paraId="25633743" w14:textId="77777777">
        <w:trPr>
          <w:trHeight w:hRule="exact" w:val="360"/>
        </w:trPr>
        <w:tc>
          <w:tcPr>
            <w:tcW w:w="10188" w:type="dxa"/>
            <w:gridSpan w:val="5"/>
            <w:shd w:val="clear" w:color="auto" w:fill="F2F2F2"/>
            <w:vAlign w:val="center"/>
          </w:tcPr>
          <w:p w14:paraId="0536E105" w14:textId="77777777" w:rsidR="000B0A3E" w:rsidRPr="002B3746" w:rsidRDefault="000B0A3E" w:rsidP="000B0A3E">
            <w:pPr>
              <w:spacing w:after="0" w:line="240" w:lineRule="auto"/>
              <w:rPr>
                <w:rFonts w:ascii="Arial" w:hAnsi="Arial" w:cs="Arial"/>
                <w:sz w:val="24"/>
                <w:szCs w:val="24"/>
              </w:rPr>
            </w:pPr>
            <w:r w:rsidRPr="002B3746">
              <w:rPr>
                <w:rFonts w:ascii="Arial" w:hAnsi="Arial" w:cs="Arial"/>
                <w:b/>
                <w:sz w:val="24"/>
                <w:szCs w:val="24"/>
              </w:rPr>
              <w:t>Section II:  Contributors</w:t>
            </w:r>
          </w:p>
        </w:tc>
      </w:tr>
      <w:tr w:rsidR="000B0A3E" w:rsidRPr="002B3746" w14:paraId="54BBA50D" w14:textId="77777777" w:rsidTr="00A4542C">
        <w:trPr>
          <w:trHeight w:val="3941"/>
        </w:trPr>
        <w:tc>
          <w:tcPr>
            <w:tcW w:w="10188" w:type="dxa"/>
            <w:gridSpan w:val="5"/>
            <w:shd w:val="clear" w:color="auto" w:fill="auto"/>
          </w:tcPr>
          <w:p w14:paraId="6A4BD2E3" w14:textId="73FE773A" w:rsidR="00D74C23" w:rsidRPr="001361A1" w:rsidRDefault="00D74C23" w:rsidP="000B0A3E">
            <w:pPr>
              <w:spacing w:before="120" w:after="120" w:line="240" w:lineRule="auto"/>
              <w:rPr>
                <w:rFonts w:ascii="Arial" w:eastAsia="Times New Roman" w:hAnsi="Arial" w:cs="Arial"/>
                <w:sz w:val="24"/>
                <w:szCs w:val="24"/>
                <w:u w:val="single"/>
              </w:rPr>
            </w:pPr>
            <w:r w:rsidRPr="002B3746">
              <w:rPr>
                <w:rFonts w:ascii="Arial" w:eastAsia="Times New Roman" w:hAnsi="Arial" w:cs="Arial"/>
                <w:i/>
              </w:rPr>
              <w:t>At the time this report was prepared, a total of</w:t>
            </w:r>
            <w:r w:rsidR="00137AFA">
              <w:rPr>
                <w:rFonts w:ascii="Arial" w:eastAsia="Times New Roman" w:hAnsi="Arial" w:cs="Arial"/>
                <w:i/>
              </w:rPr>
              <w:t xml:space="preserve"> </w:t>
            </w:r>
            <w:r w:rsidR="000A5B7C">
              <w:rPr>
                <w:rFonts w:ascii="Arial" w:eastAsia="Times New Roman" w:hAnsi="Arial" w:cs="Arial"/>
                <w:i/>
              </w:rPr>
              <w:t>three</w:t>
            </w:r>
            <w:r w:rsidRPr="002B3746">
              <w:rPr>
                <w:rFonts w:ascii="Arial" w:eastAsia="Times New Roman" w:hAnsi="Arial" w:cs="Arial"/>
                <w:i/>
              </w:rPr>
              <w:t xml:space="preserve"> (</w:t>
            </w:r>
            <w:r w:rsidR="000A5B7C">
              <w:rPr>
                <w:rFonts w:ascii="Arial" w:eastAsia="Times New Roman" w:hAnsi="Arial" w:cs="Arial"/>
                <w:i/>
              </w:rPr>
              <w:t>3</w:t>
            </w:r>
            <w:r w:rsidRPr="002B3746">
              <w:rPr>
                <w:rFonts w:ascii="Arial" w:eastAsia="Times New Roman" w:hAnsi="Arial" w:cs="Arial"/>
                <w:i/>
              </w:rPr>
              <w:t xml:space="preserve">) community submissions had been posted to the forum.  </w:t>
            </w:r>
            <w:r w:rsidR="00137AFA" w:rsidRPr="00906ADC">
              <w:rPr>
                <w:rFonts w:ascii="Arial" w:eastAsia="Times New Roman" w:hAnsi="Arial" w:cs="Arial"/>
                <w:i/>
              </w:rPr>
              <w:t>The contributors</w:t>
            </w:r>
            <w:r w:rsidR="001C66BB">
              <w:rPr>
                <w:rFonts w:ascii="Arial" w:eastAsia="Times New Roman" w:hAnsi="Arial" w:cs="Arial"/>
                <w:i/>
              </w:rPr>
              <w:t xml:space="preserve"> </w:t>
            </w:r>
            <w:r w:rsidR="00137AFA" w:rsidRPr="00906ADC">
              <w:rPr>
                <w:rFonts w:ascii="Arial" w:eastAsia="Times New Roman" w:hAnsi="Arial" w:cs="Arial"/>
                <w:i/>
              </w:rPr>
              <w:t>are listed below in chronological order by posting date with initials noted. To the extent that quotations are used in the foregoing narrative (Section III), such citations will reference the contributor’s initials.</w:t>
            </w:r>
          </w:p>
          <w:p w14:paraId="79E64E97" w14:textId="77777777" w:rsidR="000B0A3E" w:rsidRPr="001361A1" w:rsidRDefault="000B0A3E" w:rsidP="000B0A3E">
            <w:pPr>
              <w:spacing w:before="120" w:after="120" w:line="240" w:lineRule="auto"/>
              <w:rPr>
                <w:rFonts w:ascii="Arial" w:eastAsia="Times New Roman" w:hAnsi="Arial" w:cs="Arial"/>
                <w:sz w:val="24"/>
                <w:szCs w:val="24"/>
                <w:u w:val="single"/>
              </w:rPr>
            </w:pPr>
            <w:r w:rsidRPr="001361A1">
              <w:rPr>
                <w:rFonts w:ascii="Arial" w:eastAsia="Times New Roman" w:hAnsi="Arial" w:cs="Arial"/>
                <w:sz w:val="24"/>
                <w:szCs w:val="24"/>
                <w:u w:val="single"/>
              </w:rPr>
              <w:t>Organizations and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8"/>
              <w:gridCol w:w="3847"/>
              <w:gridCol w:w="1170"/>
            </w:tblGrid>
            <w:tr w:rsidR="000B0A3E" w:rsidRPr="001361A1" w14:paraId="6986E7D3" w14:textId="77777777" w:rsidTr="00136DAD">
              <w:tc>
                <w:tcPr>
                  <w:tcW w:w="4878" w:type="dxa"/>
                  <w:shd w:val="clear" w:color="auto" w:fill="auto"/>
                </w:tcPr>
                <w:p w14:paraId="1361E7ED" w14:textId="77777777" w:rsidR="000B0A3E" w:rsidRPr="001361A1" w:rsidRDefault="000B0A3E" w:rsidP="000B0A3E">
                  <w:pPr>
                    <w:spacing w:after="0" w:line="240" w:lineRule="auto"/>
                    <w:rPr>
                      <w:rFonts w:ascii="Arial" w:eastAsia="Times New Roman" w:hAnsi="Arial" w:cs="Arial"/>
                      <w:b/>
                      <w:sz w:val="24"/>
                      <w:szCs w:val="24"/>
                    </w:rPr>
                  </w:pPr>
                  <w:r w:rsidRPr="001361A1">
                    <w:rPr>
                      <w:rFonts w:ascii="Arial" w:eastAsia="Times New Roman" w:hAnsi="Arial" w:cs="Arial"/>
                      <w:b/>
                      <w:sz w:val="24"/>
                      <w:szCs w:val="24"/>
                    </w:rPr>
                    <w:t>Name</w:t>
                  </w:r>
                </w:p>
              </w:tc>
              <w:tc>
                <w:tcPr>
                  <w:tcW w:w="3847" w:type="dxa"/>
                  <w:shd w:val="clear" w:color="auto" w:fill="auto"/>
                </w:tcPr>
                <w:p w14:paraId="2E0B2652" w14:textId="77777777" w:rsidR="000B0A3E" w:rsidRPr="001361A1" w:rsidRDefault="000B0A3E" w:rsidP="000B0A3E">
                  <w:pPr>
                    <w:spacing w:after="0" w:line="240" w:lineRule="auto"/>
                    <w:rPr>
                      <w:rFonts w:ascii="Arial" w:eastAsia="Times New Roman" w:hAnsi="Arial" w:cs="Arial"/>
                      <w:b/>
                      <w:sz w:val="24"/>
                      <w:szCs w:val="24"/>
                    </w:rPr>
                  </w:pPr>
                  <w:r w:rsidRPr="001361A1">
                    <w:rPr>
                      <w:rFonts w:ascii="Arial" w:eastAsia="Times New Roman" w:hAnsi="Arial" w:cs="Arial"/>
                      <w:b/>
                      <w:sz w:val="24"/>
                      <w:szCs w:val="24"/>
                    </w:rPr>
                    <w:t>Submitted by</w:t>
                  </w:r>
                </w:p>
              </w:tc>
              <w:tc>
                <w:tcPr>
                  <w:tcW w:w="1170" w:type="dxa"/>
                  <w:shd w:val="clear" w:color="auto" w:fill="auto"/>
                </w:tcPr>
                <w:p w14:paraId="7CC9EC9B" w14:textId="77777777" w:rsidR="000B0A3E" w:rsidRPr="001361A1" w:rsidRDefault="000B0A3E" w:rsidP="000B0A3E">
                  <w:pPr>
                    <w:spacing w:after="0" w:line="240" w:lineRule="auto"/>
                    <w:jc w:val="center"/>
                    <w:rPr>
                      <w:rFonts w:ascii="Arial" w:eastAsia="Times New Roman" w:hAnsi="Arial" w:cs="Arial"/>
                      <w:b/>
                      <w:sz w:val="24"/>
                      <w:szCs w:val="24"/>
                    </w:rPr>
                  </w:pPr>
                  <w:r w:rsidRPr="001361A1">
                    <w:rPr>
                      <w:rFonts w:ascii="Arial" w:eastAsia="Times New Roman" w:hAnsi="Arial" w:cs="Arial"/>
                      <w:b/>
                      <w:sz w:val="24"/>
                      <w:szCs w:val="24"/>
                    </w:rPr>
                    <w:t>Initials</w:t>
                  </w:r>
                </w:p>
              </w:tc>
            </w:tr>
            <w:tr w:rsidR="00136DAD" w:rsidRPr="001361A1" w14:paraId="5EBF7044" w14:textId="77777777" w:rsidTr="00136DAD">
              <w:tc>
                <w:tcPr>
                  <w:tcW w:w="4878" w:type="dxa"/>
                  <w:shd w:val="clear" w:color="auto" w:fill="auto"/>
                </w:tcPr>
                <w:p w14:paraId="77786AAE" w14:textId="548A1CFE" w:rsidR="00136DAD" w:rsidRPr="001361A1" w:rsidRDefault="001C66BB" w:rsidP="000B0A3E">
                  <w:pPr>
                    <w:spacing w:after="0" w:line="240" w:lineRule="auto"/>
                    <w:rPr>
                      <w:rFonts w:ascii="Arial" w:eastAsia="Times New Roman" w:hAnsi="Arial" w:cs="Arial"/>
                      <w:sz w:val="24"/>
                      <w:szCs w:val="24"/>
                    </w:rPr>
                  </w:pPr>
                  <w:r>
                    <w:rPr>
                      <w:rFonts w:ascii="Arial" w:hAnsi="Arial" w:cs="Arial"/>
                      <w:sz w:val="24"/>
                      <w:szCs w:val="24"/>
                    </w:rPr>
                    <w:t>Integration</w:t>
                  </w:r>
                  <w:r w:rsidR="00136DAD">
                    <w:rPr>
                      <w:rFonts w:ascii="Arial" w:hAnsi="Arial" w:cs="Arial"/>
                      <w:sz w:val="24"/>
                      <w:szCs w:val="24"/>
                    </w:rPr>
                    <w:t xml:space="preserve"> Panel</w:t>
                  </w:r>
                </w:p>
              </w:tc>
              <w:tc>
                <w:tcPr>
                  <w:tcW w:w="3847" w:type="dxa"/>
                  <w:shd w:val="clear" w:color="auto" w:fill="auto"/>
                </w:tcPr>
                <w:p w14:paraId="61A19E07" w14:textId="52764354" w:rsidR="00136DAD" w:rsidRPr="001361A1" w:rsidRDefault="001C66BB" w:rsidP="000B0A3E">
                  <w:pPr>
                    <w:spacing w:after="0" w:line="240" w:lineRule="auto"/>
                    <w:rPr>
                      <w:rFonts w:ascii="Arial" w:eastAsia="Times New Roman" w:hAnsi="Arial" w:cs="Arial"/>
                      <w:sz w:val="24"/>
                      <w:szCs w:val="24"/>
                    </w:rPr>
                  </w:pPr>
                  <w:proofErr w:type="spellStart"/>
                  <w:r>
                    <w:rPr>
                      <w:rFonts w:ascii="Arial" w:eastAsia="Times New Roman" w:hAnsi="Arial" w:cs="Arial"/>
                      <w:sz w:val="24"/>
                      <w:szCs w:val="24"/>
                    </w:rPr>
                    <w:t>Asmus</w:t>
                  </w:r>
                  <w:proofErr w:type="spellEnd"/>
                  <w:r>
                    <w:rPr>
                      <w:rFonts w:ascii="Arial" w:eastAsia="Times New Roman" w:hAnsi="Arial" w:cs="Arial"/>
                      <w:sz w:val="24"/>
                      <w:szCs w:val="24"/>
                    </w:rPr>
                    <w:t xml:space="preserve"> Freytag</w:t>
                  </w:r>
                </w:p>
              </w:tc>
              <w:tc>
                <w:tcPr>
                  <w:tcW w:w="1170" w:type="dxa"/>
                  <w:shd w:val="clear" w:color="auto" w:fill="auto"/>
                </w:tcPr>
                <w:p w14:paraId="10386676" w14:textId="3D3A278F" w:rsidR="00136DAD" w:rsidRPr="001361A1" w:rsidRDefault="001C66BB"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IP</w:t>
                  </w:r>
                </w:p>
              </w:tc>
            </w:tr>
            <w:tr w:rsidR="001E7F55" w:rsidRPr="001361A1" w14:paraId="7ABA7F75" w14:textId="77777777" w:rsidTr="00136DAD">
              <w:tc>
                <w:tcPr>
                  <w:tcW w:w="4878" w:type="dxa"/>
                  <w:shd w:val="clear" w:color="auto" w:fill="auto"/>
                </w:tcPr>
                <w:p w14:paraId="3685FA65" w14:textId="7EBA13DA" w:rsidR="001E7F55" w:rsidRDefault="001E7F55" w:rsidP="000B0A3E">
                  <w:pPr>
                    <w:spacing w:after="0" w:line="240" w:lineRule="auto"/>
                    <w:rPr>
                      <w:rFonts w:ascii="Arial" w:hAnsi="Arial" w:cs="Arial"/>
                      <w:sz w:val="24"/>
                      <w:szCs w:val="24"/>
                    </w:rPr>
                  </w:pPr>
                  <w:r>
                    <w:rPr>
                      <w:rFonts w:ascii="Arial" w:hAnsi="Arial" w:cs="Arial"/>
                      <w:sz w:val="24"/>
                      <w:szCs w:val="24"/>
                    </w:rPr>
                    <w:t xml:space="preserve">Registries Stakeholder Group </w:t>
                  </w:r>
                </w:p>
              </w:tc>
              <w:tc>
                <w:tcPr>
                  <w:tcW w:w="3847" w:type="dxa"/>
                  <w:shd w:val="clear" w:color="auto" w:fill="auto"/>
                </w:tcPr>
                <w:p w14:paraId="4CE3BCD9" w14:textId="4E80D800" w:rsidR="001E7F55" w:rsidRDefault="00A4542C" w:rsidP="000B0A3E">
                  <w:pPr>
                    <w:spacing w:after="0" w:line="240" w:lineRule="auto"/>
                    <w:rPr>
                      <w:rFonts w:ascii="Arial" w:eastAsia="Times New Roman" w:hAnsi="Arial" w:cs="Arial"/>
                      <w:sz w:val="24"/>
                      <w:szCs w:val="24"/>
                    </w:rPr>
                  </w:pPr>
                  <w:r w:rsidRPr="00A4542C">
                    <w:rPr>
                      <w:rFonts w:ascii="Arial" w:eastAsia="Times New Roman" w:hAnsi="Arial" w:cs="Arial"/>
                      <w:sz w:val="24"/>
                      <w:szCs w:val="24"/>
                    </w:rPr>
                    <w:t>Samantha Demetriou</w:t>
                  </w:r>
                </w:p>
              </w:tc>
              <w:tc>
                <w:tcPr>
                  <w:tcW w:w="1170" w:type="dxa"/>
                  <w:shd w:val="clear" w:color="auto" w:fill="auto"/>
                </w:tcPr>
                <w:p w14:paraId="57D0A799" w14:textId="7B678F12" w:rsidR="001E7F55" w:rsidRDefault="001E7F55" w:rsidP="000B0A3E">
                  <w:pPr>
                    <w:spacing w:after="0" w:line="240" w:lineRule="auto"/>
                    <w:jc w:val="center"/>
                    <w:rPr>
                      <w:rFonts w:ascii="Arial" w:eastAsia="Times New Roman" w:hAnsi="Arial" w:cs="Arial"/>
                      <w:sz w:val="24"/>
                      <w:szCs w:val="24"/>
                    </w:rPr>
                  </w:pPr>
                  <w:proofErr w:type="spellStart"/>
                  <w:r>
                    <w:rPr>
                      <w:rFonts w:ascii="Arial" w:eastAsia="Times New Roman" w:hAnsi="Arial" w:cs="Arial"/>
                      <w:sz w:val="24"/>
                      <w:szCs w:val="24"/>
                    </w:rPr>
                    <w:t>RySG</w:t>
                  </w:r>
                  <w:proofErr w:type="spellEnd"/>
                </w:p>
              </w:tc>
            </w:tr>
          </w:tbl>
          <w:p w14:paraId="168153B8" w14:textId="77777777" w:rsidR="000B0A3E" w:rsidRPr="001361A1" w:rsidRDefault="000B0A3E" w:rsidP="000B0A3E">
            <w:pPr>
              <w:spacing w:after="0" w:line="240" w:lineRule="auto"/>
              <w:rPr>
                <w:rFonts w:ascii="Arial" w:eastAsia="Times New Roman" w:hAnsi="Arial" w:cs="Arial"/>
                <w:sz w:val="24"/>
                <w:szCs w:val="24"/>
              </w:rPr>
            </w:pPr>
          </w:p>
          <w:p w14:paraId="7A75807F" w14:textId="18A6BC11" w:rsidR="000B0A3E" w:rsidRDefault="000B0A3E" w:rsidP="000B0A3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Arial" w:eastAsia="Times New Roman" w:hAnsi="Arial" w:cs="Arial"/>
                <w:sz w:val="24"/>
                <w:szCs w:val="24"/>
                <w:u w:val="single"/>
              </w:rPr>
            </w:pPr>
            <w:r w:rsidRPr="001361A1">
              <w:rPr>
                <w:rFonts w:ascii="Arial" w:eastAsia="Times New Roman" w:hAnsi="Arial" w:cs="Arial"/>
                <w:sz w:val="24"/>
                <w:szCs w:val="24"/>
                <w:u w:val="single"/>
              </w:rPr>
              <w:t>Individuals: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5"/>
              <w:gridCol w:w="3870"/>
              <w:gridCol w:w="1170"/>
            </w:tblGrid>
            <w:tr w:rsidR="001361A1" w:rsidRPr="001361A1" w14:paraId="5FD71166" w14:textId="77777777" w:rsidTr="003D1C03">
              <w:tc>
                <w:tcPr>
                  <w:tcW w:w="4855" w:type="dxa"/>
                  <w:shd w:val="clear" w:color="auto" w:fill="auto"/>
                </w:tcPr>
                <w:p w14:paraId="2B410F5A" w14:textId="77777777" w:rsidR="001361A1" w:rsidRPr="001361A1" w:rsidRDefault="001361A1" w:rsidP="001361A1">
                  <w:pPr>
                    <w:spacing w:after="0" w:line="240" w:lineRule="auto"/>
                    <w:rPr>
                      <w:rFonts w:ascii="Arial" w:eastAsia="Times New Roman" w:hAnsi="Arial" w:cs="Arial"/>
                      <w:b/>
                      <w:sz w:val="24"/>
                      <w:szCs w:val="24"/>
                    </w:rPr>
                  </w:pPr>
                  <w:r w:rsidRPr="001361A1">
                    <w:rPr>
                      <w:rFonts w:ascii="Arial" w:eastAsia="Times New Roman" w:hAnsi="Arial" w:cs="Arial"/>
                      <w:b/>
                      <w:sz w:val="24"/>
                      <w:szCs w:val="24"/>
                    </w:rPr>
                    <w:t>Name</w:t>
                  </w:r>
                </w:p>
              </w:tc>
              <w:tc>
                <w:tcPr>
                  <w:tcW w:w="3870" w:type="dxa"/>
                  <w:shd w:val="clear" w:color="auto" w:fill="auto"/>
                </w:tcPr>
                <w:p w14:paraId="79F6B9CC" w14:textId="77777777" w:rsidR="001361A1" w:rsidRPr="001361A1" w:rsidRDefault="001361A1" w:rsidP="001361A1">
                  <w:pPr>
                    <w:spacing w:after="0" w:line="240" w:lineRule="auto"/>
                    <w:rPr>
                      <w:rFonts w:ascii="Arial" w:eastAsia="Times New Roman" w:hAnsi="Arial" w:cs="Arial"/>
                      <w:b/>
                      <w:sz w:val="24"/>
                      <w:szCs w:val="24"/>
                    </w:rPr>
                  </w:pPr>
                  <w:r w:rsidRPr="001361A1">
                    <w:rPr>
                      <w:rFonts w:ascii="Arial" w:eastAsia="Times New Roman" w:hAnsi="Arial" w:cs="Arial"/>
                      <w:b/>
                      <w:sz w:val="24"/>
                      <w:szCs w:val="24"/>
                    </w:rPr>
                    <w:t>Affiliation (if provided)</w:t>
                  </w:r>
                </w:p>
              </w:tc>
              <w:tc>
                <w:tcPr>
                  <w:tcW w:w="1170" w:type="dxa"/>
                  <w:shd w:val="clear" w:color="auto" w:fill="auto"/>
                </w:tcPr>
                <w:p w14:paraId="0942B99A" w14:textId="77777777" w:rsidR="001361A1" w:rsidRPr="001361A1" w:rsidRDefault="001361A1" w:rsidP="001361A1">
                  <w:pPr>
                    <w:spacing w:after="0" w:line="240" w:lineRule="auto"/>
                    <w:jc w:val="center"/>
                    <w:rPr>
                      <w:rFonts w:ascii="Arial" w:eastAsia="Times New Roman" w:hAnsi="Arial" w:cs="Arial"/>
                      <w:b/>
                      <w:sz w:val="24"/>
                      <w:szCs w:val="24"/>
                    </w:rPr>
                  </w:pPr>
                  <w:r w:rsidRPr="001361A1">
                    <w:rPr>
                      <w:rFonts w:ascii="Arial" w:eastAsia="Times New Roman" w:hAnsi="Arial" w:cs="Arial"/>
                      <w:b/>
                      <w:sz w:val="24"/>
                      <w:szCs w:val="24"/>
                    </w:rPr>
                    <w:t>Initials</w:t>
                  </w:r>
                </w:p>
              </w:tc>
            </w:tr>
            <w:tr w:rsidR="00137AFA" w:rsidRPr="001361A1" w14:paraId="01D36631" w14:textId="77777777" w:rsidTr="003D1C03">
              <w:tc>
                <w:tcPr>
                  <w:tcW w:w="4855" w:type="dxa"/>
                  <w:shd w:val="clear" w:color="auto" w:fill="auto"/>
                </w:tcPr>
                <w:p w14:paraId="58C368B2" w14:textId="25978A2D" w:rsidR="00137AFA" w:rsidRPr="001361A1" w:rsidRDefault="001C66BB" w:rsidP="00137AFA">
                  <w:pPr>
                    <w:spacing w:after="0" w:line="240" w:lineRule="auto"/>
                    <w:rPr>
                      <w:rFonts w:ascii="Arial" w:eastAsia="Times New Roman" w:hAnsi="Arial" w:cs="Arial"/>
                      <w:sz w:val="24"/>
                      <w:szCs w:val="24"/>
                    </w:rPr>
                  </w:pPr>
                  <w:r>
                    <w:rPr>
                      <w:rFonts w:ascii="Arial" w:eastAsia="Times New Roman" w:hAnsi="Arial" w:cs="Arial"/>
                      <w:sz w:val="24"/>
                      <w:szCs w:val="24"/>
                    </w:rPr>
                    <w:t>Marc Blanchet</w:t>
                  </w:r>
                </w:p>
              </w:tc>
              <w:tc>
                <w:tcPr>
                  <w:tcW w:w="3870" w:type="dxa"/>
                  <w:shd w:val="clear" w:color="auto" w:fill="auto"/>
                </w:tcPr>
                <w:p w14:paraId="5B944B0E" w14:textId="49F9CE31" w:rsidR="00137AFA" w:rsidRPr="001361A1" w:rsidRDefault="00137AFA" w:rsidP="00137AFA">
                  <w:pPr>
                    <w:spacing w:after="0" w:line="240" w:lineRule="auto"/>
                    <w:rPr>
                      <w:rFonts w:ascii="Arial" w:eastAsia="Times New Roman" w:hAnsi="Arial" w:cs="Arial"/>
                      <w:sz w:val="24"/>
                      <w:szCs w:val="24"/>
                    </w:rPr>
                  </w:pPr>
                </w:p>
              </w:tc>
              <w:tc>
                <w:tcPr>
                  <w:tcW w:w="1170" w:type="dxa"/>
                  <w:shd w:val="clear" w:color="auto" w:fill="auto"/>
                </w:tcPr>
                <w:p w14:paraId="6310427B" w14:textId="07152B1E" w:rsidR="00137AFA" w:rsidRPr="001361A1" w:rsidRDefault="001C66BB" w:rsidP="00137AFA">
                  <w:pPr>
                    <w:spacing w:after="0" w:line="240" w:lineRule="auto"/>
                    <w:jc w:val="center"/>
                    <w:rPr>
                      <w:rFonts w:ascii="Arial" w:eastAsia="Times New Roman" w:hAnsi="Arial" w:cs="Arial"/>
                      <w:sz w:val="24"/>
                      <w:szCs w:val="24"/>
                    </w:rPr>
                  </w:pPr>
                  <w:r>
                    <w:rPr>
                      <w:rFonts w:ascii="Arial" w:eastAsia="Times New Roman" w:hAnsi="Arial" w:cs="Arial"/>
                      <w:sz w:val="24"/>
                      <w:szCs w:val="24"/>
                    </w:rPr>
                    <w:t>MB</w:t>
                  </w:r>
                </w:p>
              </w:tc>
            </w:tr>
          </w:tbl>
          <w:p w14:paraId="29559ED9" w14:textId="2A4A9940" w:rsidR="000B0A3E" w:rsidRPr="001361A1" w:rsidRDefault="000B0A3E" w:rsidP="001361A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Arial" w:eastAsia="Times New Roman" w:hAnsi="Arial" w:cs="Arial"/>
                <w:sz w:val="24"/>
                <w:szCs w:val="24"/>
                <w:u w:val="single"/>
              </w:rPr>
            </w:pPr>
          </w:p>
        </w:tc>
      </w:tr>
      <w:tr w:rsidR="000B0A3E" w:rsidRPr="002B3746" w14:paraId="4DB6660F" w14:textId="77777777">
        <w:trPr>
          <w:trHeight w:hRule="exact" w:val="360"/>
        </w:trPr>
        <w:tc>
          <w:tcPr>
            <w:tcW w:w="10188" w:type="dxa"/>
            <w:gridSpan w:val="5"/>
            <w:shd w:val="clear" w:color="auto" w:fill="F2F2F2"/>
            <w:vAlign w:val="center"/>
          </w:tcPr>
          <w:p w14:paraId="3DB7C2BB"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Section III:  Summary of Comments</w:t>
            </w:r>
          </w:p>
        </w:tc>
      </w:tr>
      <w:tr w:rsidR="000B0A3E" w:rsidRPr="002B3746" w14:paraId="30BBC5EA" w14:textId="77777777">
        <w:trPr>
          <w:trHeight w:val="360"/>
        </w:trPr>
        <w:tc>
          <w:tcPr>
            <w:tcW w:w="10188" w:type="dxa"/>
            <w:gridSpan w:val="5"/>
            <w:shd w:val="clear" w:color="auto" w:fill="auto"/>
            <w:vAlign w:val="center"/>
          </w:tcPr>
          <w:p w14:paraId="781E0D67" w14:textId="77777777" w:rsidR="00F00C40" w:rsidRPr="00347798" w:rsidRDefault="00D74C23" w:rsidP="000B0A3E">
            <w:pPr>
              <w:spacing w:after="0" w:line="240" w:lineRule="auto"/>
              <w:rPr>
                <w:rFonts w:ascii="Arial" w:hAnsi="Arial" w:cs="Arial"/>
                <w:sz w:val="24"/>
                <w:szCs w:val="24"/>
              </w:rPr>
            </w:pPr>
            <w:r w:rsidRPr="00347798">
              <w:rPr>
                <w:rFonts w:ascii="Arial" w:hAnsi="Arial" w:cs="Arial"/>
                <w:i/>
                <w:sz w:val="24"/>
                <w:szCs w:val="24"/>
                <w:u w:val="single"/>
              </w:rPr>
              <w:t>General Disclaimer</w:t>
            </w:r>
            <w:r w:rsidRPr="00347798">
              <w:rPr>
                <w:rFonts w:ascii="Arial" w:hAnsi="Arial" w:cs="Arial"/>
                <w:i/>
                <w:sz w:val="24"/>
                <w:szCs w:val="24"/>
              </w:rPr>
              <w:t>:  This section intends to summarize broadly and comprehensively the comments submitted to this public comment proceeding but does not address every specific position stated by each contributor.  The preparer recommends that readers interested in specific aspects of any of the summarized comments, or the full context of others, refer directly to the specific contributions at the link referenced above (View Comments Submitted).</w:t>
            </w:r>
          </w:p>
          <w:p w14:paraId="33F50DB9" w14:textId="77777777" w:rsidR="00D74C23" w:rsidRPr="00942FB5" w:rsidRDefault="00D74C23" w:rsidP="000B0A3E">
            <w:pPr>
              <w:spacing w:after="0" w:line="240" w:lineRule="auto"/>
              <w:rPr>
                <w:rFonts w:ascii="Arial" w:hAnsi="Arial" w:cs="Arial"/>
                <w:sz w:val="24"/>
                <w:szCs w:val="24"/>
              </w:rPr>
            </w:pPr>
          </w:p>
          <w:p w14:paraId="05893DA2" w14:textId="55C48908" w:rsidR="00DD2AB1" w:rsidRPr="00DE41BA" w:rsidRDefault="009E2340" w:rsidP="00DD2AB1">
            <w:pPr>
              <w:rPr>
                <w:rFonts w:ascii="Arial" w:hAnsi="Arial" w:cs="Arial"/>
                <w:b/>
                <w:bCs/>
                <w:sz w:val="24"/>
                <w:szCs w:val="24"/>
              </w:rPr>
            </w:pPr>
            <w:r>
              <w:rPr>
                <w:rFonts w:ascii="Arial" w:hAnsi="Arial" w:cs="Arial"/>
                <w:b/>
                <w:bCs/>
                <w:sz w:val="24"/>
                <w:szCs w:val="24"/>
              </w:rPr>
              <w:lastRenderedPageBreak/>
              <w:t>IP</w:t>
            </w:r>
            <w:r w:rsidR="00DD2AB1" w:rsidRPr="00DE41BA">
              <w:rPr>
                <w:rFonts w:ascii="Arial" w:hAnsi="Arial" w:cs="Arial"/>
                <w:b/>
                <w:bCs/>
                <w:sz w:val="24"/>
                <w:szCs w:val="24"/>
              </w:rPr>
              <w:t xml:space="preserve"> makes following comments:</w:t>
            </w:r>
          </w:p>
          <w:p w14:paraId="6D3C8A8A" w14:textId="3691D1EA" w:rsidR="007D09C4" w:rsidRDefault="006B40C5" w:rsidP="006B40C5">
            <w:pPr>
              <w:spacing w:after="240" w:line="320" w:lineRule="exact"/>
              <w:rPr>
                <w:rFonts w:ascii="Arial" w:hAnsi="Arial" w:cs="Arial"/>
                <w:sz w:val="24"/>
                <w:szCs w:val="24"/>
              </w:rPr>
            </w:pPr>
            <w:r w:rsidRPr="00C654FB">
              <w:rPr>
                <w:rFonts w:ascii="Arial" w:hAnsi="Arial" w:cs="Arial"/>
                <w:b/>
                <w:bCs/>
                <w:sz w:val="24"/>
                <w:szCs w:val="24"/>
              </w:rPr>
              <w:t>IP1.</w:t>
            </w:r>
            <w:r>
              <w:rPr>
                <w:rFonts w:ascii="Arial" w:hAnsi="Arial" w:cs="Arial"/>
                <w:sz w:val="24"/>
                <w:szCs w:val="24"/>
              </w:rPr>
              <w:t xml:space="preserve"> </w:t>
            </w:r>
            <w:r w:rsidR="00DD2AB1" w:rsidRPr="00DD2AB1">
              <w:rPr>
                <w:rFonts w:ascii="Arial" w:hAnsi="Arial" w:cs="Arial"/>
                <w:sz w:val="24"/>
                <w:szCs w:val="24"/>
              </w:rPr>
              <w:t xml:space="preserve"> </w:t>
            </w:r>
            <w:r w:rsidR="007D09C4">
              <w:rPr>
                <w:rFonts w:ascii="Arial" w:hAnsi="Arial" w:cs="Arial"/>
                <w:sz w:val="24"/>
                <w:szCs w:val="24"/>
              </w:rPr>
              <w:t xml:space="preserve">IP comments on </w:t>
            </w:r>
            <w:r w:rsidR="00DD1EC9">
              <w:rPr>
                <w:rFonts w:ascii="Arial" w:hAnsi="Arial" w:cs="Arial"/>
                <w:sz w:val="24"/>
                <w:szCs w:val="24"/>
              </w:rPr>
              <w:t>recommendation</w:t>
            </w:r>
            <w:r w:rsidR="00552029">
              <w:rPr>
                <w:rFonts w:ascii="Arial" w:hAnsi="Arial" w:cs="Arial"/>
                <w:sz w:val="24"/>
                <w:szCs w:val="24"/>
              </w:rPr>
              <w:t xml:space="preserve"> 3.2</w:t>
            </w:r>
            <w:r w:rsidR="007D09C4">
              <w:rPr>
                <w:rFonts w:ascii="Arial" w:hAnsi="Arial" w:cs="Arial"/>
                <w:sz w:val="24"/>
                <w:szCs w:val="24"/>
              </w:rPr>
              <w:t xml:space="preserve"> that to their knowledge, </w:t>
            </w:r>
            <w:r w:rsidR="00552029">
              <w:rPr>
                <w:rFonts w:ascii="Arial" w:hAnsi="Arial" w:cs="Arial"/>
                <w:sz w:val="24"/>
                <w:szCs w:val="24"/>
              </w:rPr>
              <w:t>s</w:t>
            </w:r>
            <w:r w:rsidRPr="006B40C5">
              <w:rPr>
                <w:rFonts w:ascii="Arial" w:hAnsi="Arial" w:cs="Arial"/>
                <w:sz w:val="24"/>
                <w:szCs w:val="24"/>
              </w:rPr>
              <w:t xml:space="preserve">elf-identified variants are </w:t>
            </w:r>
            <w:r w:rsidR="00552029">
              <w:rPr>
                <w:rFonts w:ascii="Arial" w:hAnsi="Arial" w:cs="Arial"/>
                <w:sz w:val="24"/>
                <w:szCs w:val="24"/>
              </w:rPr>
              <w:t>not</w:t>
            </w:r>
            <w:r w:rsidRPr="006B40C5">
              <w:rPr>
                <w:rFonts w:ascii="Arial" w:hAnsi="Arial" w:cs="Arial"/>
                <w:sz w:val="24"/>
                <w:szCs w:val="24"/>
              </w:rPr>
              <w:t xml:space="preserve"> being</w:t>
            </w:r>
            <w:r>
              <w:rPr>
                <w:rFonts w:ascii="Arial" w:hAnsi="Arial" w:cs="Arial"/>
                <w:sz w:val="24"/>
                <w:szCs w:val="24"/>
              </w:rPr>
              <w:t xml:space="preserve"> </w:t>
            </w:r>
            <w:r w:rsidRPr="006B40C5">
              <w:rPr>
                <w:rFonts w:ascii="Arial" w:hAnsi="Arial" w:cs="Arial"/>
                <w:sz w:val="24"/>
                <w:szCs w:val="24"/>
              </w:rPr>
              <w:t xml:space="preserve">delegated. Therefore, </w:t>
            </w:r>
            <w:r w:rsidR="007D09C4">
              <w:rPr>
                <w:rFonts w:ascii="Arial" w:hAnsi="Arial" w:cs="Arial"/>
                <w:sz w:val="24"/>
                <w:szCs w:val="24"/>
              </w:rPr>
              <w:t>self-identified variants</w:t>
            </w:r>
            <w:r w:rsidRPr="006B40C5">
              <w:rPr>
                <w:rFonts w:ascii="Arial" w:hAnsi="Arial" w:cs="Arial"/>
                <w:sz w:val="24"/>
                <w:szCs w:val="24"/>
              </w:rPr>
              <w:t xml:space="preserve"> should not be taken into account</w:t>
            </w:r>
            <w:r w:rsidR="00552029">
              <w:rPr>
                <w:rFonts w:ascii="Arial" w:hAnsi="Arial" w:cs="Arial"/>
                <w:sz w:val="24"/>
                <w:szCs w:val="24"/>
              </w:rPr>
              <w:t>,</w:t>
            </w:r>
            <w:r>
              <w:rPr>
                <w:rFonts w:ascii="Arial" w:hAnsi="Arial" w:cs="Arial"/>
                <w:sz w:val="24"/>
                <w:szCs w:val="24"/>
              </w:rPr>
              <w:t xml:space="preserve"> </w:t>
            </w:r>
            <w:r w:rsidRPr="006B40C5">
              <w:rPr>
                <w:rFonts w:ascii="Arial" w:hAnsi="Arial" w:cs="Arial"/>
                <w:sz w:val="24"/>
                <w:szCs w:val="24"/>
              </w:rPr>
              <w:t>the RZ-LGR should be the only normative source of variants. If such a</w:t>
            </w:r>
            <w:r>
              <w:rPr>
                <w:rFonts w:ascii="Arial" w:hAnsi="Arial" w:cs="Arial"/>
                <w:sz w:val="24"/>
                <w:szCs w:val="24"/>
              </w:rPr>
              <w:t xml:space="preserve"> </w:t>
            </w:r>
            <w:r w:rsidRPr="006B40C5">
              <w:rPr>
                <w:rFonts w:ascii="Arial" w:hAnsi="Arial" w:cs="Arial"/>
                <w:sz w:val="24"/>
                <w:szCs w:val="24"/>
              </w:rPr>
              <w:t>self-identified label happens to have variant status under the RZ-LGR,</w:t>
            </w:r>
            <w:r>
              <w:rPr>
                <w:rFonts w:ascii="Arial" w:hAnsi="Arial" w:cs="Arial"/>
                <w:sz w:val="24"/>
                <w:szCs w:val="24"/>
              </w:rPr>
              <w:t xml:space="preserve"> </w:t>
            </w:r>
            <w:r w:rsidRPr="006B40C5">
              <w:rPr>
                <w:rFonts w:ascii="Arial" w:hAnsi="Arial" w:cs="Arial"/>
                <w:sz w:val="24"/>
                <w:szCs w:val="24"/>
              </w:rPr>
              <w:t xml:space="preserve">it should be processed as any other variant label would. </w:t>
            </w:r>
          </w:p>
          <w:p w14:paraId="1E0F350C" w14:textId="44E57B22" w:rsidR="00FC3140" w:rsidRPr="00FC3140" w:rsidRDefault="00FC3140" w:rsidP="006B40C5">
            <w:pPr>
              <w:spacing w:after="240" w:line="320" w:lineRule="exact"/>
              <w:rPr>
                <w:rFonts w:ascii="Arial" w:hAnsi="Arial" w:cs="Browallia New"/>
                <w:color w:val="0432FF"/>
                <w:sz w:val="24"/>
                <w:szCs w:val="30"/>
                <w:lang w:bidi="th-TH"/>
              </w:rPr>
            </w:pPr>
            <w:r w:rsidRPr="00FC3140">
              <w:rPr>
                <w:rFonts w:ascii="Arial" w:hAnsi="Arial" w:cs="Browallia New"/>
                <w:b/>
                <w:bCs/>
                <w:color w:val="0432FF"/>
                <w:sz w:val="24"/>
                <w:szCs w:val="30"/>
                <w:lang w:bidi="th-TH"/>
              </w:rPr>
              <w:t>SG Response.</w:t>
            </w:r>
            <w:r w:rsidRPr="00FC3140">
              <w:rPr>
                <w:rFonts w:ascii="Arial" w:hAnsi="Arial" w:cs="Browallia New"/>
                <w:color w:val="0432FF"/>
                <w:sz w:val="24"/>
                <w:szCs w:val="30"/>
                <w:lang w:bidi="th-TH"/>
              </w:rPr>
              <w:t xml:space="preserve"> The heading and the text of </w:t>
            </w:r>
            <w:r w:rsidR="00DD1EC9">
              <w:rPr>
                <w:rFonts w:ascii="Arial" w:hAnsi="Arial" w:cs="Browallia New"/>
                <w:color w:val="0432FF"/>
                <w:sz w:val="24"/>
                <w:szCs w:val="30"/>
                <w:lang w:bidi="th-TH"/>
              </w:rPr>
              <w:t>recommendation</w:t>
            </w:r>
            <w:r w:rsidRPr="00FC3140">
              <w:rPr>
                <w:rFonts w:ascii="Arial" w:hAnsi="Arial" w:cs="Browallia New"/>
                <w:color w:val="0432FF"/>
                <w:sz w:val="24"/>
                <w:szCs w:val="30"/>
                <w:lang w:bidi="th-TH"/>
              </w:rPr>
              <w:t xml:space="preserve"> 3.2 will be revised to clarify that the RZ-LGR, if adopted, should be the single source to validate a TLD string and calculate its variant as well as its disposition. </w:t>
            </w:r>
          </w:p>
          <w:p w14:paraId="0700C5A1" w14:textId="189F5570" w:rsidR="00552029" w:rsidRDefault="006B40C5" w:rsidP="00B073BB">
            <w:pPr>
              <w:spacing w:after="240" w:line="320" w:lineRule="exact"/>
              <w:rPr>
                <w:rFonts w:ascii="Arial" w:hAnsi="Arial" w:cs="Browallia New"/>
                <w:sz w:val="24"/>
                <w:szCs w:val="30"/>
                <w:lang w:bidi="th-TH"/>
              </w:rPr>
            </w:pPr>
            <w:r w:rsidRPr="00C654FB">
              <w:rPr>
                <w:rFonts w:ascii="Arial" w:hAnsi="Arial" w:cs="Arial"/>
                <w:b/>
                <w:bCs/>
                <w:sz w:val="24"/>
                <w:szCs w:val="24"/>
              </w:rPr>
              <w:t>IP2.</w:t>
            </w:r>
            <w:r>
              <w:rPr>
                <w:rFonts w:ascii="Arial" w:hAnsi="Arial" w:cs="Arial"/>
                <w:sz w:val="24"/>
                <w:szCs w:val="24"/>
              </w:rPr>
              <w:t xml:space="preserve"> </w:t>
            </w:r>
            <w:r w:rsidR="007C0687">
              <w:rPr>
                <w:rFonts w:ascii="Arial" w:hAnsi="Arial" w:cs="Arial"/>
                <w:sz w:val="24"/>
                <w:szCs w:val="24"/>
              </w:rPr>
              <w:t xml:space="preserve">The IP comments on </w:t>
            </w:r>
            <w:r w:rsidR="00DD1EC9">
              <w:rPr>
                <w:rFonts w:ascii="Arial" w:hAnsi="Arial" w:cs="Arial"/>
                <w:sz w:val="24"/>
                <w:szCs w:val="24"/>
              </w:rPr>
              <w:t xml:space="preserve">recommendation </w:t>
            </w:r>
            <w:r>
              <w:rPr>
                <w:rFonts w:ascii="Arial" w:hAnsi="Arial" w:cs="Arial"/>
                <w:sz w:val="24"/>
                <w:szCs w:val="24"/>
              </w:rPr>
              <w:t>4</w:t>
            </w:r>
            <w:r w:rsidRPr="006B40C5">
              <w:rPr>
                <w:rFonts w:ascii="Arial" w:hAnsi="Arial" w:cs="Arial"/>
                <w:sz w:val="24"/>
                <w:szCs w:val="24"/>
              </w:rPr>
              <w:t xml:space="preserve"> </w:t>
            </w:r>
            <w:r w:rsidR="007C0687">
              <w:rPr>
                <w:rFonts w:ascii="Arial" w:hAnsi="Arial" w:cs="Arial"/>
                <w:sz w:val="24"/>
                <w:szCs w:val="24"/>
              </w:rPr>
              <w:t xml:space="preserve">that it </w:t>
            </w:r>
            <w:r w:rsidRPr="006B40C5">
              <w:rPr>
                <w:rFonts w:ascii="Arial" w:hAnsi="Arial" w:cs="Arial"/>
                <w:sz w:val="24"/>
                <w:szCs w:val="24"/>
              </w:rPr>
              <w:t xml:space="preserve">appears to focus only on </w:t>
            </w:r>
            <w:r w:rsidR="007C0687">
              <w:rPr>
                <w:rFonts w:ascii="Arial" w:hAnsi="Arial" w:cs="Arial"/>
                <w:sz w:val="24"/>
                <w:szCs w:val="24"/>
              </w:rPr>
              <w:t xml:space="preserve">adding </w:t>
            </w:r>
            <w:r w:rsidRPr="006B40C5">
              <w:rPr>
                <w:rFonts w:ascii="Arial" w:hAnsi="Arial" w:cs="Arial"/>
                <w:sz w:val="24"/>
                <w:szCs w:val="24"/>
              </w:rPr>
              <w:t>code points</w:t>
            </w:r>
            <w:r w:rsidR="007C0687">
              <w:rPr>
                <w:rFonts w:ascii="Arial" w:hAnsi="Arial" w:cs="Arial"/>
                <w:sz w:val="24"/>
                <w:szCs w:val="24"/>
              </w:rPr>
              <w:t xml:space="preserve"> while the </w:t>
            </w:r>
            <w:r w:rsidRPr="006B40C5">
              <w:rPr>
                <w:rFonts w:ascii="Arial" w:hAnsi="Arial" w:cs="Arial"/>
                <w:sz w:val="24"/>
                <w:szCs w:val="24"/>
              </w:rPr>
              <w:t>future</w:t>
            </w:r>
            <w:r>
              <w:rPr>
                <w:rFonts w:ascii="Arial" w:hAnsi="Arial" w:cs="Arial"/>
                <w:sz w:val="24"/>
                <w:szCs w:val="24"/>
              </w:rPr>
              <w:t xml:space="preserve"> </w:t>
            </w:r>
            <w:r w:rsidRPr="006B40C5">
              <w:rPr>
                <w:rFonts w:ascii="Arial" w:hAnsi="Arial" w:cs="Arial"/>
                <w:sz w:val="24"/>
                <w:szCs w:val="24"/>
              </w:rPr>
              <w:t xml:space="preserve">RZ-LGR may also </w:t>
            </w:r>
            <w:r w:rsidR="007C0687">
              <w:rPr>
                <w:rFonts w:ascii="Arial" w:hAnsi="Arial" w:cs="Arial"/>
                <w:sz w:val="24"/>
                <w:szCs w:val="24"/>
              </w:rPr>
              <w:t xml:space="preserve">include </w:t>
            </w:r>
            <w:proofErr w:type="gramStart"/>
            <w:r w:rsidRPr="006B40C5">
              <w:rPr>
                <w:rFonts w:ascii="Arial" w:hAnsi="Arial" w:cs="Arial"/>
                <w:sz w:val="24"/>
                <w:szCs w:val="24"/>
              </w:rPr>
              <w:t>relax</w:t>
            </w:r>
            <w:r w:rsidR="007C0687">
              <w:rPr>
                <w:rFonts w:ascii="Arial" w:hAnsi="Arial" w:cs="Arial"/>
                <w:sz w:val="24"/>
                <w:szCs w:val="24"/>
              </w:rPr>
              <w:t xml:space="preserve">ing </w:t>
            </w:r>
            <w:r w:rsidRPr="006B40C5">
              <w:rPr>
                <w:rFonts w:ascii="Arial" w:hAnsi="Arial" w:cs="Arial"/>
                <w:sz w:val="24"/>
                <w:szCs w:val="24"/>
              </w:rPr>
              <w:t xml:space="preserve"> a</w:t>
            </w:r>
            <w:proofErr w:type="gramEnd"/>
            <w:r w:rsidRPr="006B40C5">
              <w:rPr>
                <w:rFonts w:ascii="Arial" w:hAnsi="Arial" w:cs="Arial"/>
                <w:sz w:val="24"/>
                <w:szCs w:val="24"/>
              </w:rPr>
              <w:t xml:space="preserve"> context rule</w:t>
            </w:r>
            <w:r w:rsidR="007C0687">
              <w:rPr>
                <w:rFonts w:ascii="Arial" w:hAnsi="Arial" w:cs="Arial"/>
                <w:sz w:val="24"/>
                <w:szCs w:val="24"/>
              </w:rPr>
              <w:t xml:space="preserve"> </w:t>
            </w:r>
            <w:r w:rsidRPr="006B40C5">
              <w:rPr>
                <w:rFonts w:ascii="Arial" w:hAnsi="Arial" w:cs="Arial"/>
                <w:sz w:val="24"/>
                <w:szCs w:val="24"/>
              </w:rPr>
              <w:t>which could</w:t>
            </w:r>
            <w:r>
              <w:rPr>
                <w:rFonts w:ascii="Arial" w:hAnsi="Arial" w:cs="Arial"/>
                <w:sz w:val="24"/>
                <w:szCs w:val="24"/>
              </w:rPr>
              <w:t xml:space="preserve"> </w:t>
            </w:r>
            <w:r w:rsidRPr="006B40C5">
              <w:rPr>
                <w:rFonts w:ascii="Arial" w:hAnsi="Arial" w:cs="Arial"/>
                <w:sz w:val="24"/>
                <w:szCs w:val="24"/>
              </w:rPr>
              <w:t>make some labels valid.</w:t>
            </w:r>
            <w:r w:rsidR="00552029">
              <w:rPr>
                <w:rFonts w:ascii="Arial" w:hAnsi="Arial" w:cs="Arial"/>
                <w:sz w:val="24"/>
                <w:szCs w:val="24"/>
              </w:rPr>
              <w:t xml:space="preserve"> </w:t>
            </w:r>
            <w:r w:rsidR="00B073BB">
              <w:rPr>
                <w:rFonts w:ascii="Arial" w:hAnsi="Arial" w:cs="Browallia New"/>
                <w:sz w:val="24"/>
                <w:szCs w:val="30"/>
                <w:lang w:bidi="th-TH"/>
              </w:rPr>
              <w:t>IP</w:t>
            </w:r>
            <w:r w:rsidR="00552029">
              <w:rPr>
                <w:rFonts w:ascii="Arial" w:hAnsi="Arial" w:cs="Browallia New"/>
                <w:sz w:val="24"/>
                <w:szCs w:val="30"/>
                <w:lang w:bidi="th-TH"/>
              </w:rPr>
              <w:t xml:space="preserve"> </w:t>
            </w:r>
            <w:r w:rsidR="00B073BB">
              <w:rPr>
                <w:rFonts w:ascii="Arial" w:hAnsi="Arial" w:cs="Browallia New"/>
                <w:sz w:val="24"/>
                <w:szCs w:val="30"/>
                <w:lang w:bidi="th-TH"/>
              </w:rPr>
              <w:t xml:space="preserve">agrees with the </w:t>
            </w:r>
            <w:r w:rsidR="003D6479">
              <w:rPr>
                <w:rFonts w:ascii="Arial" w:hAnsi="Arial" w:cs="Browallia New"/>
                <w:sz w:val="24"/>
                <w:szCs w:val="30"/>
                <w:lang w:bidi="th-TH"/>
              </w:rPr>
              <w:t>recommendation</w:t>
            </w:r>
            <w:r w:rsidR="00B073BB">
              <w:rPr>
                <w:rFonts w:ascii="Arial" w:hAnsi="Arial" w:cs="Browallia New"/>
                <w:sz w:val="24"/>
                <w:szCs w:val="30"/>
                <w:lang w:bidi="th-TH"/>
              </w:rPr>
              <w:t xml:space="preserve"> 4.</w:t>
            </w:r>
            <w:r w:rsidR="00357AFB">
              <w:rPr>
                <w:rFonts w:ascii="Arial" w:hAnsi="Arial" w:cs="Browallia New"/>
                <w:sz w:val="24"/>
                <w:szCs w:val="30"/>
                <w:lang w:bidi="th-TH"/>
              </w:rPr>
              <w:t xml:space="preserve">2. However, the IP </w:t>
            </w:r>
            <w:r w:rsidR="00B073BB">
              <w:rPr>
                <w:rFonts w:ascii="Arial" w:hAnsi="Arial" w:cs="Browallia New"/>
                <w:sz w:val="24"/>
                <w:szCs w:val="30"/>
                <w:lang w:bidi="th-TH"/>
              </w:rPr>
              <w:t xml:space="preserve">suggests the alternate text </w:t>
            </w:r>
            <w:r w:rsidR="00357AFB">
              <w:rPr>
                <w:rFonts w:ascii="Arial" w:hAnsi="Arial" w:cs="Browallia New"/>
                <w:sz w:val="24"/>
                <w:szCs w:val="30"/>
                <w:lang w:bidi="th-TH"/>
              </w:rPr>
              <w:t>to restructure section 4</w:t>
            </w:r>
            <w:r w:rsidR="00552029">
              <w:rPr>
                <w:rFonts w:ascii="Arial" w:hAnsi="Arial" w:cs="Browallia New"/>
                <w:sz w:val="24"/>
                <w:szCs w:val="30"/>
                <w:lang w:bidi="th-TH"/>
              </w:rPr>
              <w:t xml:space="preserve"> </w:t>
            </w:r>
            <w:r w:rsidR="00357AFB">
              <w:rPr>
                <w:rFonts w:ascii="Arial" w:hAnsi="Arial" w:cs="Browallia New"/>
                <w:sz w:val="24"/>
                <w:szCs w:val="30"/>
                <w:lang w:bidi="th-TH"/>
              </w:rPr>
              <w:t xml:space="preserve">to </w:t>
            </w:r>
            <w:r w:rsidR="00B073BB">
              <w:rPr>
                <w:rFonts w:ascii="Arial" w:hAnsi="Arial" w:cs="Browallia New"/>
                <w:sz w:val="24"/>
                <w:szCs w:val="30"/>
                <w:lang w:bidi="th-TH"/>
              </w:rPr>
              <w:t>cove</w:t>
            </w:r>
            <w:r w:rsidR="00552029">
              <w:rPr>
                <w:rFonts w:ascii="Arial" w:hAnsi="Arial" w:cs="Browallia New"/>
                <w:sz w:val="24"/>
                <w:szCs w:val="30"/>
                <w:lang w:bidi="th-TH"/>
              </w:rPr>
              <w:t>r</w:t>
            </w:r>
            <w:r w:rsidR="00B073BB">
              <w:rPr>
                <w:rFonts w:ascii="Arial" w:hAnsi="Arial" w:cs="Browallia New"/>
                <w:sz w:val="24"/>
                <w:szCs w:val="30"/>
                <w:lang w:bidi="th-TH"/>
              </w:rPr>
              <w:t xml:space="preserve"> (1) p</w:t>
            </w:r>
            <w:r w:rsidR="00B073BB" w:rsidRPr="00B073BB">
              <w:rPr>
                <w:rFonts w:ascii="Arial" w:hAnsi="Arial" w:cs="Browallia New"/>
                <w:sz w:val="24"/>
                <w:szCs w:val="30"/>
                <w:lang w:bidi="th-TH"/>
              </w:rPr>
              <w:t>olicy or procedure must not</w:t>
            </w:r>
            <w:r w:rsidR="00B073BB">
              <w:rPr>
                <w:rFonts w:ascii="Arial" w:hAnsi="Arial" w:cs="Browallia New"/>
                <w:sz w:val="24"/>
                <w:szCs w:val="30"/>
                <w:lang w:bidi="th-TH"/>
              </w:rPr>
              <w:t xml:space="preserve"> </w:t>
            </w:r>
            <w:r w:rsidR="00B073BB" w:rsidRPr="00B073BB">
              <w:rPr>
                <w:rFonts w:ascii="Arial" w:hAnsi="Arial" w:cs="Browallia New"/>
                <w:sz w:val="24"/>
                <w:szCs w:val="30"/>
                <w:lang w:bidi="th-TH"/>
              </w:rPr>
              <w:t>override the results of the RZ-LGR</w:t>
            </w:r>
            <w:r w:rsidR="00552029">
              <w:rPr>
                <w:rFonts w:ascii="Arial" w:hAnsi="Arial" w:cs="Browallia New"/>
                <w:sz w:val="24"/>
                <w:szCs w:val="30"/>
                <w:lang w:bidi="th-TH"/>
              </w:rPr>
              <w:t>,</w:t>
            </w:r>
            <w:r w:rsidR="00B073BB">
              <w:rPr>
                <w:rFonts w:ascii="Arial" w:hAnsi="Arial" w:cs="Browallia New"/>
                <w:sz w:val="24"/>
                <w:szCs w:val="30"/>
                <w:lang w:bidi="th-TH"/>
              </w:rPr>
              <w:t xml:space="preserve"> (2) the </w:t>
            </w:r>
            <w:r w:rsidR="00B073BB" w:rsidRPr="00B073BB">
              <w:rPr>
                <w:rFonts w:ascii="Arial" w:hAnsi="Arial" w:cs="Browallia New"/>
                <w:sz w:val="24"/>
                <w:szCs w:val="30"/>
                <w:lang w:bidi="th-TH"/>
              </w:rPr>
              <w:t>applied-for label may be re-validated when a new RZ-LGR version</w:t>
            </w:r>
            <w:r w:rsidR="00B073BB">
              <w:rPr>
                <w:rFonts w:ascii="Arial" w:hAnsi="Arial" w:cs="Browallia New"/>
                <w:sz w:val="24"/>
                <w:szCs w:val="30"/>
                <w:lang w:bidi="th-TH"/>
              </w:rPr>
              <w:t xml:space="preserve"> </w:t>
            </w:r>
            <w:r w:rsidR="00B073BB" w:rsidRPr="00B073BB">
              <w:rPr>
                <w:rFonts w:ascii="Arial" w:hAnsi="Arial" w:cs="Browallia New"/>
                <w:sz w:val="24"/>
                <w:szCs w:val="30"/>
                <w:lang w:bidi="th-TH"/>
              </w:rPr>
              <w:t>becomes available</w:t>
            </w:r>
            <w:r w:rsidR="00B073BB">
              <w:rPr>
                <w:rFonts w:ascii="Arial" w:hAnsi="Arial" w:cs="Browallia New"/>
                <w:sz w:val="24"/>
                <w:szCs w:val="30"/>
                <w:lang w:bidi="th-TH"/>
              </w:rPr>
              <w:t xml:space="preserve">, and (3) </w:t>
            </w:r>
            <w:r w:rsidR="00C654FB">
              <w:rPr>
                <w:rFonts w:ascii="Arial" w:hAnsi="Arial" w:cs="Browallia New"/>
                <w:sz w:val="24"/>
                <w:szCs w:val="30"/>
                <w:lang w:bidi="th-TH"/>
              </w:rPr>
              <w:t xml:space="preserve">submitted </w:t>
            </w:r>
            <w:r w:rsidR="00B073BB" w:rsidRPr="00B073BB">
              <w:rPr>
                <w:rFonts w:ascii="Arial" w:hAnsi="Arial" w:cs="Browallia New"/>
                <w:sz w:val="24"/>
                <w:szCs w:val="30"/>
                <w:lang w:bidi="th-TH"/>
              </w:rPr>
              <w:t xml:space="preserve">labels are </w:t>
            </w:r>
            <w:r w:rsidR="00B073BB">
              <w:rPr>
                <w:rFonts w:ascii="Arial" w:hAnsi="Arial" w:cs="Browallia New"/>
                <w:sz w:val="24"/>
                <w:szCs w:val="30"/>
                <w:lang w:bidi="th-TH"/>
              </w:rPr>
              <w:t xml:space="preserve">required </w:t>
            </w:r>
            <w:r w:rsidR="00B073BB" w:rsidRPr="00B073BB">
              <w:rPr>
                <w:rFonts w:ascii="Arial" w:hAnsi="Arial" w:cs="Browallia New"/>
                <w:sz w:val="24"/>
                <w:szCs w:val="30"/>
                <w:lang w:bidi="th-TH"/>
              </w:rPr>
              <w:t>to be</w:t>
            </w:r>
            <w:r w:rsidR="00357AFB">
              <w:rPr>
                <w:rFonts w:ascii="Arial" w:hAnsi="Arial" w:cs="Browallia New"/>
                <w:sz w:val="24"/>
                <w:szCs w:val="30"/>
                <w:lang w:bidi="th-TH"/>
              </w:rPr>
              <w:t xml:space="preserve"> in</w:t>
            </w:r>
            <w:r w:rsidR="00B073BB" w:rsidRPr="00B073BB">
              <w:rPr>
                <w:rFonts w:ascii="Arial" w:hAnsi="Arial" w:cs="Browallia New"/>
                <w:sz w:val="24"/>
                <w:szCs w:val="30"/>
                <w:lang w:bidi="th-TH"/>
              </w:rPr>
              <w:t xml:space="preserve"> normalized NFC.</w:t>
            </w:r>
          </w:p>
          <w:p w14:paraId="7B425035" w14:textId="425F0192" w:rsidR="00FC3140" w:rsidRPr="00FC3140" w:rsidRDefault="00FC3140" w:rsidP="00B073BB">
            <w:pPr>
              <w:spacing w:after="240" w:line="320" w:lineRule="exact"/>
              <w:rPr>
                <w:rFonts w:ascii="Arial" w:hAnsi="Arial" w:cs="Browallia New"/>
                <w:color w:val="0432FF"/>
                <w:sz w:val="24"/>
                <w:szCs w:val="30"/>
                <w:lang w:bidi="th-TH"/>
              </w:rPr>
            </w:pPr>
            <w:r w:rsidRPr="00FC3140">
              <w:rPr>
                <w:rFonts w:ascii="Arial" w:hAnsi="Arial" w:cs="Browallia New"/>
                <w:b/>
                <w:bCs/>
                <w:color w:val="0432FF"/>
                <w:sz w:val="24"/>
                <w:szCs w:val="30"/>
                <w:lang w:bidi="th-TH"/>
              </w:rPr>
              <w:t>SG Response.</w:t>
            </w:r>
            <w:r w:rsidRPr="00FC3140">
              <w:rPr>
                <w:rFonts w:ascii="Arial" w:hAnsi="Arial" w:cs="Browallia New"/>
                <w:color w:val="0432FF"/>
                <w:sz w:val="24"/>
                <w:szCs w:val="30"/>
                <w:lang w:bidi="th-TH"/>
              </w:rPr>
              <w:t xml:space="preserve"> The </w:t>
            </w:r>
            <w:r>
              <w:rPr>
                <w:rFonts w:ascii="Arial" w:hAnsi="Arial" w:cs="Browallia New"/>
                <w:color w:val="0432FF"/>
                <w:sz w:val="24"/>
                <w:szCs w:val="30"/>
                <w:lang w:bidi="th-TH"/>
              </w:rPr>
              <w:t xml:space="preserve">text in </w:t>
            </w:r>
            <w:r w:rsidR="003D6479">
              <w:rPr>
                <w:rFonts w:ascii="Arial" w:hAnsi="Arial" w:cs="Browallia New"/>
                <w:color w:val="0432FF"/>
                <w:sz w:val="24"/>
                <w:szCs w:val="30"/>
                <w:lang w:bidi="th-TH"/>
              </w:rPr>
              <w:t>recommendation</w:t>
            </w:r>
            <w:r>
              <w:rPr>
                <w:rFonts w:ascii="Arial" w:hAnsi="Arial" w:cs="Browallia New"/>
                <w:color w:val="0432FF"/>
                <w:sz w:val="24"/>
                <w:szCs w:val="30"/>
                <w:lang w:bidi="th-TH"/>
              </w:rPr>
              <w:t xml:space="preserve"> 4 will be restructured, based on the suggestion.</w:t>
            </w:r>
            <w:r w:rsidRPr="00FC3140">
              <w:rPr>
                <w:rFonts w:ascii="Arial" w:hAnsi="Arial" w:cs="Browallia New"/>
                <w:color w:val="0432FF"/>
                <w:sz w:val="24"/>
                <w:szCs w:val="30"/>
                <w:lang w:bidi="th-TH"/>
              </w:rPr>
              <w:t xml:space="preserve"> </w:t>
            </w:r>
          </w:p>
          <w:p w14:paraId="71BA5113" w14:textId="7B6803EE" w:rsidR="00357AFB" w:rsidRDefault="00C654FB" w:rsidP="00B073BB">
            <w:pPr>
              <w:spacing w:after="240" w:line="320" w:lineRule="exact"/>
              <w:rPr>
                <w:rFonts w:ascii="Arial" w:hAnsi="Arial" w:cs="Browallia New"/>
                <w:sz w:val="24"/>
                <w:szCs w:val="30"/>
                <w:lang w:bidi="th-TH"/>
              </w:rPr>
            </w:pPr>
            <w:r w:rsidRPr="00C654FB">
              <w:rPr>
                <w:rFonts w:ascii="Arial" w:hAnsi="Arial" w:cs="Browallia New"/>
                <w:b/>
                <w:bCs/>
                <w:sz w:val="24"/>
                <w:szCs w:val="30"/>
                <w:lang w:bidi="th-TH"/>
              </w:rPr>
              <w:t>IP</w:t>
            </w:r>
            <w:r w:rsidR="00357AFB">
              <w:rPr>
                <w:rFonts w:ascii="Arial" w:hAnsi="Arial" w:cs="Browallia New"/>
                <w:b/>
                <w:bCs/>
                <w:sz w:val="24"/>
                <w:szCs w:val="30"/>
                <w:lang w:bidi="th-TH"/>
              </w:rPr>
              <w:t>3</w:t>
            </w:r>
            <w:r w:rsidRPr="00C654FB">
              <w:rPr>
                <w:rFonts w:ascii="Arial" w:hAnsi="Arial" w:cs="Browallia New"/>
                <w:b/>
                <w:bCs/>
                <w:sz w:val="24"/>
                <w:szCs w:val="30"/>
                <w:lang w:bidi="th-TH"/>
              </w:rPr>
              <w:t>.</w:t>
            </w:r>
            <w:r>
              <w:rPr>
                <w:rFonts w:ascii="Arial" w:hAnsi="Arial" w:cs="Browallia New"/>
                <w:sz w:val="24"/>
                <w:szCs w:val="30"/>
                <w:lang w:bidi="th-TH"/>
              </w:rPr>
              <w:t xml:space="preserve"> </w:t>
            </w:r>
            <w:r w:rsidR="007C0687">
              <w:rPr>
                <w:rFonts w:ascii="Arial" w:hAnsi="Arial" w:cs="Browallia New"/>
                <w:sz w:val="24"/>
                <w:szCs w:val="30"/>
                <w:lang w:bidi="th-TH"/>
              </w:rPr>
              <w:t xml:space="preserve">The IP </w:t>
            </w:r>
            <w:r>
              <w:rPr>
                <w:rFonts w:ascii="Arial" w:hAnsi="Arial" w:cs="Browallia New"/>
                <w:sz w:val="24"/>
                <w:szCs w:val="30"/>
                <w:lang w:bidi="th-TH"/>
              </w:rPr>
              <w:t xml:space="preserve">agrees with </w:t>
            </w:r>
            <w:r w:rsidR="003D6479">
              <w:rPr>
                <w:rFonts w:ascii="Arial" w:hAnsi="Arial" w:cs="Browallia New"/>
                <w:sz w:val="24"/>
                <w:szCs w:val="30"/>
                <w:lang w:bidi="th-TH"/>
              </w:rPr>
              <w:t xml:space="preserve">recommendation 5 </w:t>
            </w:r>
            <w:r w:rsidRPr="00C654FB">
              <w:rPr>
                <w:rFonts w:ascii="Arial" w:hAnsi="Arial" w:cs="Browallia New"/>
                <w:sz w:val="24"/>
                <w:szCs w:val="30"/>
                <w:lang w:bidi="th-TH"/>
              </w:rPr>
              <w:t>Option A</w:t>
            </w:r>
            <w:r w:rsidR="007C0687">
              <w:rPr>
                <w:rFonts w:ascii="Arial" w:hAnsi="Arial" w:cs="Browallia New"/>
                <w:sz w:val="24"/>
                <w:szCs w:val="30"/>
                <w:lang w:bidi="th-TH"/>
              </w:rPr>
              <w:t>,</w:t>
            </w:r>
            <w:r w:rsidR="00357AFB">
              <w:rPr>
                <w:rFonts w:ascii="Arial" w:hAnsi="Arial" w:cs="Browallia New"/>
                <w:sz w:val="24"/>
                <w:szCs w:val="30"/>
                <w:lang w:bidi="th-TH"/>
              </w:rPr>
              <w:t xml:space="preserve"> but strongly disagree with </w:t>
            </w:r>
            <w:r w:rsidR="00357AFB" w:rsidRPr="00C654FB">
              <w:rPr>
                <w:rFonts w:ascii="Arial" w:hAnsi="Arial" w:cs="Browallia New"/>
                <w:sz w:val="24"/>
                <w:szCs w:val="30"/>
                <w:lang w:bidi="th-TH"/>
              </w:rPr>
              <w:t>Option B</w:t>
            </w:r>
            <w:r w:rsidR="00357AFB">
              <w:rPr>
                <w:rFonts w:ascii="Arial" w:hAnsi="Arial" w:cs="Browallia New"/>
                <w:sz w:val="24"/>
                <w:szCs w:val="30"/>
                <w:lang w:bidi="th-TH"/>
              </w:rPr>
              <w:t xml:space="preserve">. </w:t>
            </w:r>
            <w:r w:rsidR="00357AFB" w:rsidRPr="00C654FB">
              <w:rPr>
                <w:rFonts w:ascii="Arial" w:hAnsi="Arial" w:cs="Browallia New"/>
                <w:sz w:val="24"/>
                <w:szCs w:val="30"/>
                <w:lang w:bidi="th-TH"/>
              </w:rPr>
              <w:t>Option B</w:t>
            </w:r>
            <w:r w:rsidR="00357AFB">
              <w:rPr>
                <w:rFonts w:ascii="Arial" w:hAnsi="Arial" w:cs="Browallia New"/>
                <w:sz w:val="24"/>
                <w:szCs w:val="30"/>
                <w:lang w:bidi="th-TH"/>
              </w:rPr>
              <w:t xml:space="preserve"> </w:t>
            </w:r>
            <w:r w:rsidR="00357AFB" w:rsidRPr="00C654FB">
              <w:rPr>
                <w:rFonts w:ascii="Arial" w:hAnsi="Arial" w:cs="Browallia New"/>
                <w:sz w:val="24"/>
                <w:szCs w:val="30"/>
                <w:lang w:bidi="th-TH"/>
              </w:rPr>
              <w:t>must not be considered</w:t>
            </w:r>
            <w:r w:rsidR="00357AFB">
              <w:rPr>
                <w:rFonts w:ascii="Arial" w:hAnsi="Arial" w:cs="Browallia New"/>
                <w:sz w:val="24"/>
                <w:szCs w:val="30"/>
                <w:lang w:bidi="th-TH"/>
              </w:rPr>
              <w:t xml:space="preserve"> because the study of scripts repertoire and variants can be very </w:t>
            </w:r>
            <w:proofErr w:type="gramStart"/>
            <w:r w:rsidR="00357AFB">
              <w:rPr>
                <w:rFonts w:ascii="Arial" w:hAnsi="Arial" w:cs="Browallia New"/>
                <w:sz w:val="24"/>
                <w:szCs w:val="30"/>
                <w:lang w:bidi="th-TH"/>
              </w:rPr>
              <w:t>complex</w:t>
            </w:r>
            <w:proofErr w:type="gramEnd"/>
            <w:r w:rsidR="00357AFB">
              <w:rPr>
                <w:rFonts w:ascii="Arial" w:hAnsi="Arial" w:cs="Browallia New"/>
                <w:sz w:val="24"/>
                <w:szCs w:val="30"/>
                <w:lang w:bidi="th-TH"/>
              </w:rPr>
              <w:t xml:space="preserve"> and the cross-script interaction is also the key of the assessment. </w:t>
            </w:r>
            <w:r w:rsidR="00357AFB" w:rsidRPr="00C654FB">
              <w:rPr>
                <w:rFonts w:ascii="Arial" w:hAnsi="Arial" w:cs="Browallia New"/>
                <w:sz w:val="24"/>
                <w:szCs w:val="30"/>
                <w:lang w:bidi="th-TH"/>
              </w:rPr>
              <w:t>Option B is in some ways bypassing the whole proces</w:t>
            </w:r>
            <w:r w:rsidR="00357AFB">
              <w:rPr>
                <w:rFonts w:ascii="Arial" w:hAnsi="Arial" w:cs="Browallia New"/>
                <w:sz w:val="24"/>
                <w:szCs w:val="30"/>
                <w:lang w:bidi="th-TH"/>
              </w:rPr>
              <w:t xml:space="preserve">s </w:t>
            </w:r>
            <w:r w:rsidR="00357AFB" w:rsidRPr="00C654FB">
              <w:rPr>
                <w:rFonts w:ascii="Arial" w:hAnsi="Arial" w:cs="Browallia New"/>
                <w:sz w:val="24"/>
                <w:szCs w:val="30"/>
                <w:lang w:bidi="th-TH"/>
              </w:rPr>
              <w:t>of the procedure</w:t>
            </w:r>
            <w:r w:rsidR="00357AFB">
              <w:rPr>
                <w:rFonts w:ascii="Arial" w:hAnsi="Arial" w:cs="Browallia New"/>
                <w:sz w:val="24"/>
                <w:szCs w:val="30"/>
                <w:lang w:bidi="th-TH"/>
              </w:rPr>
              <w:t xml:space="preserve"> and </w:t>
            </w:r>
            <w:r w:rsidR="00357AFB" w:rsidRPr="00C654FB">
              <w:rPr>
                <w:rFonts w:ascii="Arial" w:hAnsi="Arial" w:cs="Browallia New"/>
                <w:sz w:val="24"/>
                <w:szCs w:val="30"/>
                <w:lang w:bidi="th-TH"/>
              </w:rPr>
              <w:t>may introduce labels that will be incompatible with</w:t>
            </w:r>
            <w:r w:rsidR="00357AFB">
              <w:rPr>
                <w:rFonts w:ascii="Arial" w:hAnsi="Arial" w:cs="Browallia New"/>
                <w:sz w:val="24"/>
                <w:szCs w:val="30"/>
                <w:lang w:bidi="th-TH"/>
              </w:rPr>
              <w:t xml:space="preserve"> </w:t>
            </w:r>
            <w:r w:rsidR="00357AFB" w:rsidRPr="00C654FB">
              <w:rPr>
                <w:rFonts w:ascii="Arial" w:hAnsi="Arial" w:cs="Browallia New"/>
                <w:sz w:val="24"/>
                <w:szCs w:val="30"/>
                <w:lang w:bidi="th-TH"/>
              </w:rPr>
              <w:t>the future script LGR.</w:t>
            </w:r>
          </w:p>
          <w:p w14:paraId="0FA808EF" w14:textId="58CCC981" w:rsidR="00FC3140" w:rsidRPr="00FC3140" w:rsidRDefault="00FC3140" w:rsidP="00B073BB">
            <w:pPr>
              <w:spacing w:after="240" w:line="320" w:lineRule="exact"/>
              <w:rPr>
                <w:rFonts w:ascii="Arial" w:hAnsi="Arial" w:cs="Browallia New"/>
                <w:color w:val="0432FF"/>
                <w:sz w:val="24"/>
                <w:szCs w:val="30"/>
                <w:lang w:bidi="th-TH"/>
              </w:rPr>
            </w:pPr>
            <w:r w:rsidRPr="00FC3140">
              <w:rPr>
                <w:rFonts w:ascii="Arial" w:hAnsi="Arial" w:cs="Browallia New"/>
                <w:b/>
                <w:bCs/>
                <w:color w:val="0432FF"/>
                <w:sz w:val="24"/>
                <w:szCs w:val="30"/>
                <w:lang w:bidi="th-TH"/>
              </w:rPr>
              <w:t>SG Response.</w:t>
            </w:r>
            <w:r w:rsidRPr="00FC3140">
              <w:rPr>
                <w:rFonts w:ascii="Arial" w:hAnsi="Arial" w:cs="Browallia New"/>
                <w:color w:val="0432FF"/>
                <w:sz w:val="24"/>
                <w:szCs w:val="30"/>
                <w:lang w:bidi="th-TH"/>
              </w:rPr>
              <w:t xml:space="preserve"> </w:t>
            </w:r>
            <w:r>
              <w:rPr>
                <w:rFonts w:ascii="Arial" w:hAnsi="Arial" w:cs="Browallia New"/>
                <w:color w:val="0432FF"/>
                <w:sz w:val="24"/>
                <w:szCs w:val="30"/>
                <w:lang w:bidi="th-TH"/>
              </w:rPr>
              <w:t xml:space="preserve">This comment in inline with the SG’s principles. However, </w:t>
            </w:r>
            <w:r w:rsidR="003D6479">
              <w:rPr>
                <w:rFonts w:ascii="Arial" w:hAnsi="Arial" w:cs="Browallia New"/>
                <w:color w:val="0432FF"/>
                <w:sz w:val="24"/>
                <w:szCs w:val="30"/>
                <w:lang w:bidi="th-TH"/>
              </w:rPr>
              <w:t xml:space="preserve">option B </w:t>
            </w:r>
            <w:r w:rsidR="00C369C0">
              <w:rPr>
                <w:rFonts w:ascii="Arial" w:hAnsi="Arial" w:cs="Browallia New"/>
                <w:color w:val="0432FF"/>
                <w:sz w:val="24"/>
                <w:szCs w:val="30"/>
                <w:lang w:bidi="th-TH"/>
              </w:rPr>
              <w:t>may</w:t>
            </w:r>
            <w:r w:rsidR="003D6479">
              <w:rPr>
                <w:rFonts w:ascii="Arial" w:hAnsi="Arial" w:cs="Browallia New"/>
                <w:color w:val="0432FF"/>
                <w:sz w:val="24"/>
                <w:szCs w:val="30"/>
                <w:lang w:bidi="th-TH"/>
              </w:rPr>
              <w:t xml:space="preserve"> be </w:t>
            </w:r>
            <w:r w:rsidR="00C369C0">
              <w:rPr>
                <w:rFonts w:ascii="Arial" w:hAnsi="Arial" w:cs="Browallia New"/>
                <w:color w:val="0432FF"/>
                <w:sz w:val="24"/>
                <w:szCs w:val="30"/>
                <w:lang w:bidi="th-TH"/>
              </w:rPr>
              <w:t>moved to an</w:t>
            </w:r>
            <w:r w:rsidR="003D6479">
              <w:rPr>
                <w:rFonts w:ascii="Arial" w:hAnsi="Arial" w:cs="Browallia New"/>
                <w:color w:val="0432FF"/>
                <w:sz w:val="24"/>
                <w:szCs w:val="30"/>
                <w:lang w:bidi="th-TH"/>
              </w:rPr>
              <w:t xml:space="preserve"> appendix</w:t>
            </w:r>
            <w:r w:rsidR="00C369C0">
              <w:rPr>
                <w:rFonts w:ascii="Arial" w:hAnsi="Arial" w:cs="Browallia New"/>
                <w:color w:val="0432FF"/>
                <w:sz w:val="24"/>
                <w:szCs w:val="30"/>
                <w:lang w:bidi="th-TH"/>
              </w:rPr>
              <w:t xml:space="preserve"> instead of deleting it, to capture the analysis done by the SG</w:t>
            </w:r>
            <w:r>
              <w:rPr>
                <w:rFonts w:ascii="Arial" w:hAnsi="Arial" w:cs="Browallia New"/>
                <w:color w:val="0432FF"/>
                <w:sz w:val="24"/>
                <w:szCs w:val="30"/>
                <w:lang w:bidi="th-TH"/>
              </w:rPr>
              <w:t xml:space="preserve">. </w:t>
            </w:r>
            <w:r w:rsidR="007C0687">
              <w:rPr>
                <w:rFonts w:ascii="Arial" w:hAnsi="Arial" w:cs="Browallia New"/>
                <w:color w:val="0432FF"/>
                <w:sz w:val="24"/>
                <w:szCs w:val="30"/>
                <w:lang w:bidi="th-TH"/>
              </w:rPr>
              <w:t xml:space="preserve"> </w:t>
            </w:r>
          </w:p>
          <w:p w14:paraId="752327E6" w14:textId="4737ECBC" w:rsidR="00BD4A29" w:rsidRDefault="00C654FB" w:rsidP="00C654FB">
            <w:pPr>
              <w:spacing w:after="240" w:line="320" w:lineRule="exact"/>
              <w:rPr>
                <w:rFonts w:ascii="Arial" w:hAnsi="Arial" w:cs="Browallia New"/>
                <w:sz w:val="24"/>
                <w:szCs w:val="30"/>
                <w:lang w:bidi="th-TH"/>
              </w:rPr>
            </w:pPr>
            <w:r w:rsidRPr="00C654FB">
              <w:rPr>
                <w:rFonts w:ascii="Arial" w:hAnsi="Arial" w:cs="Browallia New"/>
                <w:b/>
                <w:bCs/>
                <w:sz w:val="24"/>
                <w:szCs w:val="30"/>
                <w:lang w:bidi="th-TH"/>
              </w:rPr>
              <w:t>IP</w:t>
            </w:r>
            <w:r w:rsidR="003462A6">
              <w:rPr>
                <w:rFonts w:ascii="Arial" w:hAnsi="Arial" w:cs="Browallia New"/>
                <w:b/>
                <w:bCs/>
                <w:sz w:val="24"/>
                <w:szCs w:val="30"/>
                <w:lang w:bidi="th-TH"/>
              </w:rPr>
              <w:t>4</w:t>
            </w:r>
            <w:r w:rsidRPr="00C654FB">
              <w:rPr>
                <w:rFonts w:ascii="Arial" w:hAnsi="Arial" w:cs="Browallia New"/>
                <w:b/>
                <w:bCs/>
                <w:sz w:val="24"/>
                <w:szCs w:val="30"/>
                <w:lang w:bidi="th-TH"/>
              </w:rPr>
              <w:t>.</w:t>
            </w:r>
            <w:r>
              <w:rPr>
                <w:rFonts w:ascii="Arial" w:hAnsi="Arial" w:cs="Browallia New"/>
                <w:sz w:val="24"/>
                <w:szCs w:val="30"/>
                <w:lang w:bidi="th-TH"/>
              </w:rPr>
              <w:t xml:space="preserve"> </w:t>
            </w:r>
            <w:r w:rsidR="007C0687">
              <w:rPr>
                <w:rFonts w:ascii="Arial" w:hAnsi="Arial" w:cs="Browallia New"/>
                <w:sz w:val="24"/>
                <w:szCs w:val="30"/>
                <w:lang w:bidi="th-TH"/>
              </w:rPr>
              <w:t xml:space="preserve">The IP comments on </w:t>
            </w:r>
            <w:r w:rsidR="003D6479">
              <w:rPr>
                <w:rFonts w:ascii="Arial" w:hAnsi="Arial" w:cs="Browallia New"/>
                <w:sz w:val="24"/>
                <w:szCs w:val="30"/>
                <w:lang w:bidi="th-TH"/>
              </w:rPr>
              <w:t>recommendation</w:t>
            </w:r>
            <w:r w:rsidR="003462A6">
              <w:rPr>
                <w:rFonts w:ascii="Arial" w:hAnsi="Arial" w:cs="Browallia New"/>
                <w:sz w:val="24"/>
                <w:szCs w:val="30"/>
                <w:lang w:bidi="th-TH"/>
              </w:rPr>
              <w:t xml:space="preserve"> 6</w:t>
            </w:r>
            <w:r w:rsidR="007C0687">
              <w:rPr>
                <w:rFonts w:ascii="Arial" w:hAnsi="Arial" w:cs="Browallia New"/>
                <w:sz w:val="24"/>
                <w:szCs w:val="30"/>
                <w:lang w:bidi="th-TH"/>
              </w:rPr>
              <w:t xml:space="preserve"> that</w:t>
            </w:r>
            <w:r w:rsidR="003462A6">
              <w:rPr>
                <w:rFonts w:ascii="Arial" w:hAnsi="Arial" w:cs="Browallia New"/>
                <w:sz w:val="24"/>
                <w:szCs w:val="30"/>
                <w:lang w:bidi="th-TH"/>
              </w:rPr>
              <w:t xml:space="preserve"> t</w:t>
            </w:r>
            <w:r w:rsidRPr="00C654FB">
              <w:rPr>
                <w:rFonts w:ascii="Arial" w:hAnsi="Arial" w:cs="Browallia New"/>
                <w:sz w:val="24"/>
                <w:szCs w:val="30"/>
                <w:lang w:bidi="th-TH"/>
              </w:rPr>
              <w:t>he number</w:t>
            </w:r>
            <w:r>
              <w:rPr>
                <w:rFonts w:ascii="Arial" w:hAnsi="Arial" w:cs="Browallia New"/>
                <w:sz w:val="24"/>
                <w:szCs w:val="30"/>
                <w:lang w:bidi="th-TH"/>
              </w:rPr>
              <w:t xml:space="preserve"> </w:t>
            </w:r>
            <w:r w:rsidRPr="00C654FB">
              <w:rPr>
                <w:rFonts w:ascii="Arial" w:hAnsi="Arial" w:cs="Browallia New"/>
                <w:sz w:val="24"/>
                <w:szCs w:val="30"/>
                <w:lang w:bidi="th-TH"/>
              </w:rPr>
              <w:t>of delegated variants remains a very significant potential problem</w:t>
            </w:r>
            <w:r>
              <w:rPr>
                <w:rFonts w:ascii="Arial" w:hAnsi="Arial" w:cs="Browallia New"/>
                <w:sz w:val="24"/>
                <w:szCs w:val="30"/>
                <w:lang w:bidi="th-TH"/>
              </w:rPr>
              <w:t xml:space="preserve"> </w:t>
            </w:r>
            <w:r w:rsidRPr="00C654FB">
              <w:rPr>
                <w:rFonts w:ascii="Arial" w:hAnsi="Arial" w:cs="Browallia New"/>
                <w:sz w:val="24"/>
                <w:szCs w:val="30"/>
                <w:lang w:bidi="th-TH"/>
              </w:rPr>
              <w:t xml:space="preserve">that should be undertaken. </w:t>
            </w:r>
            <w:r w:rsidR="00DD1EC9">
              <w:rPr>
                <w:rFonts w:ascii="Arial" w:hAnsi="Arial" w:cs="Browallia New"/>
                <w:sz w:val="24"/>
                <w:szCs w:val="30"/>
                <w:lang w:bidi="th-TH"/>
              </w:rPr>
              <w:t>There should be</w:t>
            </w:r>
            <w:r w:rsidR="00BD4A29" w:rsidRPr="00BD4A29">
              <w:rPr>
                <w:rFonts w:ascii="Arial" w:hAnsi="Arial" w:cs="Browallia New"/>
                <w:sz w:val="24"/>
                <w:szCs w:val="30"/>
                <w:lang w:bidi="th-TH"/>
              </w:rPr>
              <w:t xml:space="preserve"> </w:t>
            </w:r>
            <w:r w:rsidR="00DD1EC9">
              <w:rPr>
                <w:rFonts w:ascii="Arial" w:hAnsi="Arial" w:cs="Browallia New"/>
                <w:sz w:val="24"/>
                <w:szCs w:val="30"/>
                <w:lang w:bidi="th-TH"/>
              </w:rPr>
              <w:t>a community-agreed recommended</w:t>
            </w:r>
            <w:r w:rsidR="00BD4A29" w:rsidRPr="00BD4A29">
              <w:rPr>
                <w:rFonts w:ascii="Arial" w:hAnsi="Arial" w:cs="Browallia New"/>
                <w:sz w:val="24"/>
                <w:szCs w:val="30"/>
                <w:lang w:bidi="th-TH"/>
              </w:rPr>
              <w:t xml:space="preserve"> </w:t>
            </w:r>
            <w:r w:rsidR="00DD1EC9">
              <w:rPr>
                <w:rFonts w:ascii="Arial" w:hAnsi="Arial" w:cs="Browallia New"/>
                <w:sz w:val="24"/>
                <w:szCs w:val="30"/>
                <w:lang w:bidi="th-TH"/>
              </w:rPr>
              <w:t xml:space="preserve">number to prevent a </w:t>
            </w:r>
            <w:r w:rsidR="00BD4A29" w:rsidRPr="00BD4A29">
              <w:rPr>
                <w:rFonts w:ascii="Arial" w:hAnsi="Arial" w:cs="Browallia New"/>
                <w:sz w:val="24"/>
                <w:szCs w:val="30"/>
                <w:lang w:bidi="th-TH"/>
              </w:rPr>
              <w:t xml:space="preserve">large number of variants, which will </w:t>
            </w:r>
            <w:r w:rsidR="00D03CBD">
              <w:rPr>
                <w:rFonts w:ascii="Arial" w:hAnsi="Arial" w:cs="Browallia New"/>
                <w:sz w:val="24"/>
                <w:szCs w:val="30"/>
                <w:lang w:bidi="th-TH"/>
              </w:rPr>
              <w:t>imply</w:t>
            </w:r>
            <w:r w:rsidR="00BD4A29" w:rsidRPr="00BD4A29">
              <w:rPr>
                <w:rFonts w:ascii="Arial" w:hAnsi="Arial" w:cs="Browallia New"/>
                <w:sz w:val="24"/>
                <w:szCs w:val="30"/>
                <w:lang w:bidi="th-TH"/>
              </w:rPr>
              <w:t xml:space="preserve"> too many</w:t>
            </w:r>
            <w:r w:rsidR="00A6478F">
              <w:rPr>
                <w:rFonts w:ascii="Arial" w:hAnsi="Arial" w:cs="Browallia New"/>
                <w:sz w:val="24"/>
                <w:szCs w:val="30"/>
                <w:lang w:bidi="th-TH"/>
              </w:rPr>
              <w:t xml:space="preserve"> </w:t>
            </w:r>
            <w:r w:rsidR="00D03CBD">
              <w:rPr>
                <w:rFonts w:ascii="Arial" w:hAnsi="Arial" w:cs="Browallia New"/>
                <w:sz w:val="24"/>
                <w:szCs w:val="30"/>
                <w:lang w:bidi="th-TH"/>
              </w:rPr>
              <w:t xml:space="preserve">security issues. </w:t>
            </w:r>
            <w:r w:rsidR="00A6478F">
              <w:rPr>
                <w:rFonts w:ascii="Arial" w:hAnsi="Arial" w:cs="Browallia New"/>
                <w:sz w:val="24"/>
                <w:szCs w:val="30"/>
                <w:lang w:bidi="th-TH"/>
              </w:rPr>
              <w:t xml:space="preserve"> </w:t>
            </w:r>
          </w:p>
          <w:p w14:paraId="56A7EBAC" w14:textId="74D3E7BB" w:rsidR="00ED07BD" w:rsidRPr="00DD1EC9" w:rsidRDefault="00ED07BD" w:rsidP="00C654FB">
            <w:pPr>
              <w:spacing w:after="240" w:line="320" w:lineRule="exact"/>
              <w:rPr>
                <w:rFonts w:ascii="Arial" w:hAnsi="Arial" w:cs="Browallia New"/>
                <w:color w:val="0432FF"/>
                <w:sz w:val="24"/>
                <w:szCs w:val="30"/>
                <w:lang w:bidi="th-TH"/>
              </w:rPr>
            </w:pPr>
            <w:r w:rsidRPr="00FC3140">
              <w:rPr>
                <w:rFonts w:ascii="Arial" w:hAnsi="Arial" w:cs="Browallia New"/>
                <w:b/>
                <w:bCs/>
                <w:color w:val="0432FF"/>
                <w:sz w:val="24"/>
                <w:szCs w:val="30"/>
                <w:lang w:bidi="th-TH"/>
              </w:rPr>
              <w:t>SG Response.</w:t>
            </w:r>
            <w:r w:rsidRPr="00FC3140">
              <w:rPr>
                <w:rFonts w:ascii="Arial" w:hAnsi="Arial" w:cs="Browallia New"/>
                <w:color w:val="0432FF"/>
                <w:sz w:val="24"/>
                <w:szCs w:val="30"/>
                <w:lang w:bidi="th-TH"/>
              </w:rPr>
              <w:t xml:space="preserve"> </w:t>
            </w:r>
            <w:r w:rsidR="00DD1EC9">
              <w:rPr>
                <w:rFonts w:ascii="Arial" w:hAnsi="Arial" w:cs="Browallia New"/>
                <w:color w:val="0432FF"/>
                <w:sz w:val="24"/>
                <w:szCs w:val="30"/>
                <w:lang w:bidi="th-TH"/>
              </w:rPr>
              <w:t>T</w:t>
            </w:r>
            <w:r>
              <w:rPr>
                <w:rFonts w:ascii="Arial" w:hAnsi="Arial" w:cs="Browallia New"/>
                <w:color w:val="0432FF"/>
                <w:sz w:val="24"/>
                <w:szCs w:val="30"/>
                <w:lang w:bidi="th-TH"/>
              </w:rPr>
              <w:t xml:space="preserve">he number of variant labels depends on policy which </w:t>
            </w:r>
            <w:r w:rsidR="00DD1EC9">
              <w:rPr>
                <w:rFonts w:ascii="Arial" w:hAnsi="Arial" w:cs="Browallia New"/>
                <w:color w:val="0432FF"/>
                <w:sz w:val="24"/>
                <w:szCs w:val="30"/>
                <w:lang w:bidi="th-TH"/>
              </w:rPr>
              <w:t xml:space="preserve">is </w:t>
            </w:r>
            <w:r>
              <w:rPr>
                <w:rFonts w:ascii="Arial" w:hAnsi="Arial" w:cs="Browallia New"/>
                <w:color w:val="0432FF"/>
                <w:sz w:val="24"/>
                <w:szCs w:val="30"/>
                <w:lang w:bidi="th-TH"/>
              </w:rPr>
              <w:t>out of SG</w:t>
            </w:r>
            <w:r w:rsidR="00DD1EC9">
              <w:rPr>
                <w:rFonts w:ascii="Arial" w:hAnsi="Arial" w:cs="Browallia New"/>
                <w:color w:val="0432FF"/>
                <w:sz w:val="24"/>
                <w:szCs w:val="30"/>
                <w:lang w:bidi="th-TH"/>
              </w:rPr>
              <w:t>’s</w:t>
            </w:r>
            <w:r>
              <w:rPr>
                <w:rFonts w:ascii="Arial" w:hAnsi="Arial" w:cs="Browallia New"/>
                <w:color w:val="0432FF"/>
                <w:sz w:val="24"/>
                <w:szCs w:val="30"/>
                <w:lang w:bidi="th-TH"/>
              </w:rPr>
              <w:t xml:space="preserve"> scope. However, </w:t>
            </w:r>
            <w:r w:rsidRPr="00ED07BD">
              <w:rPr>
                <w:rFonts w:ascii="Arial" w:hAnsi="Arial" w:cs="Browallia New"/>
                <w:color w:val="0432FF"/>
                <w:sz w:val="24"/>
                <w:szCs w:val="30"/>
                <w:lang w:bidi="th-TH"/>
              </w:rPr>
              <w:t xml:space="preserve">some </w:t>
            </w:r>
            <w:r>
              <w:rPr>
                <w:rFonts w:ascii="Arial" w:hAnsi="Arial" w:cs="Browallia New"/>
                <w:color w:val="0432FF"/>
                <w:sz w:val="24"/>
                <w:szCs w:val="30"/>
                <w:lang w:bidi="th-TH"/>
              </w:rPr>
              <w:t>community</w:t>
            </w:r>
            <w:r w:rsidRPr="00ED07BD">
              <w:rPr>
                <w:rFonts w:ascii="Arial" w:hAnsi="Arial" w:cs="Browallia New"/>
                <w:color w:val="0432FF"/>
                <w:sz w:val="24"/>
                <w:szCs w:val="30"/>
                <w:lang w:bidi="th-TH"/>
              </w:rPr>
              <w:t xml:space="preserve"> practice</w:t>
            </w:r>
            <w:r>
              <w:rPr>
                <w:rFonts w:ascii="Arial" w:hAnsi="Arial" w:cs="Browallia New"/>
                <w:color w:val="0432FF"/>
                <w:sz w:val="24"/>
                <w:szCs w:val="30"/>
                <w:lang w:bidi="th-TH"/>
              </w:rPr>
              <w:t>s are</w:t>
            </w:r>
            <w:r w:rsidRPr="00ED07BD">
              <w:rPr>
                <w:rFonts w:ascii="Arial" w:hAnsi="Arial" w:cs="Browallia New"/>
                <w:color w:val="0432FF"/>
                <w:sz w:val="24"/>
                <w:szCs w:val="30"/>
                <w:lang w:bidi="th-TH"/>
              </w:rPr>
              <w:t xml:space="preserve"> in </w:t>
            </w:r>
            <w:r>
              <w:rPr>
                <w:rFonts w:ascii="Arial" w:hAnsi="Arial" w:cs="Browallia New"/>
                <w:color w:val="0432FF"/>
                <w:sz w:val="24"/>
                <w:szCs w:val="30"/>
                <w:lang w:bidi="th-TH"/>
              </w:rPr>
              <w:t xml:space="preserve">place for the </w:t>
            </w:r>
            <w:proofErr w:type="spellStart"/>
            <w:r w:rsidRPr="00ED07BD">
              <w:rPr>
                <w:rFonts w:ascii="Arial" w:hAnsi="Arial" w:cs="Browallia New"/>
                <w:color w:val="0432FF"/>
                <w:sz w:val="24"/>
                <w:szCs w:val="30"/>
                <w:lang w:bidi="th-TH"/>
              </w:rPr>
              <w:t>the</w:t>
            </w:r>
            <w:proofErr w:type="spellEnd"/>
            <w:r w:rsidRPr="00ED07BD">
              <w:rPr>
                <w:rFonts w:ascii="Arial" w:hAnsi="Arial" w:cs="Browallia New"/>
                <w:color w:val="0432FF"/>
                <w:sz w:val="24"/>
                <w:szCs w:val="30"/>
                <w:lang w:bidi="th-TH"/>
              </w:rPr>
              <w:t xml:space="preserve"> second level</w:t>
            </w:r>
            <w:r w:rsidR="00D03CBD">
              <w:rPr>
                <w:rFonts w:ascii="Arial" w:hAnsi="Arial" w:cs="Browallia New"/>
                <w:color w:val="0432FF"/>
                <w:sz w:val="24"/>
                <w:szCs w:val="30"/>
                <w:lang w:bidi="th-TH"/>
              </w:rPr>
              <w:t>, f</w:t>
            </w:r>
            <w:r w:rsidRPr="00ED07BD">
              <w:rPr>
                <w:rFonts w:ascii="Arial" w:hAnsi="Arial" w:cs="Browallia New"/>
                <w:color w:val="0432FF"/>
                <w:sz w:val="24"/>
                <w:szCs w:val="30"/>
                <w:lang w:bidi="th-TH"/>
              </w:rPr>
              <w:t xml:space="preserve">or </w:t>
            </w:r>
            <w:r>
              <w:rPr>
                <w:rFonts w:ascii="Arial" w:hAnsi="Arial" w:cs="Browallia New"/>
                <w:color w:val="0432FF"/>
                <w:sz w:val="24"/>
                <w:szCs w:val="30"/>
                <w:lang w:bidi="th-TH"/>
              </w:rPr>
              <w:t xml:space="preserve">example, </w:t>
            </w:r>
            <w:r w:rsidRPr="00ED07BD">
              <w:rPr>
                <w:rFonts w:ascii="Arial" w:hAnsi="Arial" w:cs="Browallia New"/>
                <w:color w:val="0432FF"/>
                <w:sz w:val="24"/>
                <w:szCs w:val="30"/>
                <w:lang w:bidi="th-TH"/>
              </w:rPr>
              <w:t>Chinese</w:t>
            </w:r>
            <w:r>
              <w:rPr>
                <w:rFonts w:ascii="Arial" w:hAnsi="Arial" w:cs="Browallia New"/>
                <w:color w:val="0432FF"/>
                <w:sz w:val="24"/>
                <w:szCs w:val="30"/>
                <w:lang w:bidi="th-TH"/>
              </w:rPr>
              <w:t xml:space="preserve"> registry</w:t>
            </w:r>
            <w:r w:rsidRPr="00ED07BD">
              <w:rPr>
                <w:rFonts w:ascii="Arial" w:hAnsi="Arial" w:cs="Browallia New"/>
                <w:color w:val="0432FF"/>
                <w:sz w:val="24"/>
                <w:szCs w:val="30"/>
                <w:lang w:bidi="th-TH"/>
              </w:rPr>
              <w:t xml:space="preserve"> </w:t>
            </w:r>
            <w:r w:rsidR="00DD1EC9">
              <w:rPr>
                <w:rFonts w:ascii="Arial" w:hAnsi="Arial" w:cs="Browallia New"/>
                <w:color w:val="0432FF"/>
                <w:sz w:val="24"/>
                <w:szCs w:val="30"/>
                <w:lang w:bidi="th-TH"/>
              </w:rPr>
              <w:t>allow</w:t>
            </w:r>
            <w:r>
              <w:rPr>
                <w:rFonts w:ascii="Arial" w:hAnsi="Arial" w:cs="Browallia New"/>
                <w:color w:val="0432FF"/>
                <w:sz w:val="24"/>
                <w:szCs w:val="30"/>
                <w:lang w:bidi="th-TH"/>
              </w:rPr>
              <w:t xml:space="preserve"> only </w:t>
            </w:r>
            <w:r w:rsidRPr="00ED07BD">
              <w:rPr>
                <w:rFonts w:ascii="Arial" w:hAnsi="Arial" w:cs="Browallia New"/>
                <w:color w:val="0432FF"/>
                <w:sz w:val="24"/>
                <w:szCs w:val="30"/>
                <w:lang w:bidi="th-TH"/>
              </w:rPr>
              <w:t>three</w:t>
            </w:r>
            <w:r>
              <w:rPr>
                <w:rFonts w:ascii="Arial" w:hAnsi="Arial" w:cs="Browallia New"/>
                <w:color w:val="0432FF"/>
                <w:sz w:val="24"/>
                <w:szCs w:val="30"/>
                <w:lang w:bidi="th-TH"/>
              </w:rPr>
              <w:t xml:space="preserve"> variants: </w:t>
            </w:r>
            <w:r w:rsidRPr="00ED07BD">
              <w:rPr>
                <w:rFonts w:ascii="Arial" w:hAnsi="Arial" w:cs="Browallia New"/>
                <w:color w:val="0432FF"/>
                <w:sz w:val="24"/>
                <w:szCs w:val="30"/>
                <w:lang w:bidi="th-TH"/>
              </w:rPr>
              <w:t>all trad</w:t>
            </w:r>
            <w:r>
              <w:rPr>
                <w:rFonts w:ascii="Arial" w:hAnsi="Arial" w:cs="Browallia New"/>
                <w:color w:val="0432FF"/>
                <w:sz w:val="24"/>
                <w:szCs w:val="30"/>
                <w:lang w:bidi="th-TH"/>
              </w:rPr>
              <w:t xml:space="preserve">itional </w:t>
            </w:r>
            <w:proofErr w:type="spellStart"/>
            <w:r>
              <w:rPr>
                <w:rFonts w:ascii="Arial" w:hAnsi="Arial" w:cs="Browallia New"/>
                <w:color w:val="0432FF"/>
                <w:sz w:val="24"/>
                <w:szCs w:val="30"/>
                <w:lang w:bidi="th-TH"/>
              </w:rPr>
              <w:t>chinese</w:t>
            </w:r>
            <w:proofErr w:type="spellEnd"/>
            <w:r w:rsidRPr="00ED07BD">
              <w:rPr>
                <w:rFonts w:ascii="Arial" w:hAnsi="Arial" w:cs="Browallia New"/>
                <w:color w:val="0432FF"/>
                <w:sz w:val="24"/>
                <w:szCs w:val="30"/>
                <w:lang w:bidi="th-TH"/>
              </w:rPr>
              <w:t>, all simplified</w:t>
            </w:r>
            <w:r>
              <w:rPr>
                <w:rFonts w:ascii="Arial" w:hAnsi="Arial" w:cs="Browallia New"/>
                <w:color w:val="0432FF"/>
                <w:sz w:val="24"/>
                <w:szCs w:val="30"/>
                <w:lang w:bidi="th-TH"/>
              </w:rPr>
              <w:t xml:space="preserve"> </w:t>
            </w:r>
            <w:proofErr w:type="spellStart"/>
            <w:r>
              <w:rPr>
                <w:rFonts w:ascii="Arial" w:hAnsi="Arial" w:cs="Browallia New"/>
                <w:color w:val="0432FF"/>
                <w:sz w:val="24"/>
                <w:szCs w:val="30"/>
                <w:lang w:bidi="th-TH"/>
              </w:rPr>
              <w:t>chinese</w:t>
            </w:r>
            <w:proofErr w:type="spellEnd"/>
            <w:r w:rsidRPr="00ED07BD">
              <w:rPr>
                <w:rFonts w:ascii="Arial" w:hAnsi="Arial" w:cs="Browallia New"/>
                <w:color w:val="0432FF"/>
                <w:sz w:val="24"/>
                <w:szCs w:val="30"/>
                <w:lang w:bidi="th-TH"/>
              </w:rPr>
              <w:t>, and the applied-for</w:t>
            </w:r>
            <w:r>
              <w:rPr>
                <w:rFonts w:ascii="Arial" w:hAnsi="Arial" w:cs="Browallia New"/>
                <w:color w:val="0432FF"/>
                <w:sz w:val="24"/>
                <w:szCs w:val="30"/>
                <w:lang w:bidi="th-TH"/>
              </w:rPr>
              <w:t xml:space="preserve"> label. SG </w:t>
            </w:r>
            <w:r w:rsidR="00DD1EC9">
              <w:rPr>
                <w:rFonts w:ascii="Arial" w:hAnsi="Arial" w:cs="Browallia New"/>
                <w:color w:val="0432FF"/>
                <w:sz w:val="24"/>
                <w:szCs w:val="30"/>
                <w:lang w:bidi="th-TH"/>
              </w:rPr>
              <w:t xml:space="preserve">will consider </w:t>
            </w:r>
            <w:r>
              <w:rPr>
                <w:rFonts w:ascii="Arial" w:hAnsi="Arial" w:cs="Browallia New"/>
                <w:color w:val="0432FF"/>
                <w:sz w:val="24"/>
                <w:szCs w:val="30"/>
                <w:lang w:bidi="th-TH"/>
              </w:rPr>
              <w:t>provid</w:t>
            </w:r>
            <w:r w:rsidR="00DD1EC9">
              <w:rPr>
                <w:rFonts w:ascii="Arial" w:hAnsi="Arial" w:cs="Browallia New"/>
                <w:color w:val="0432FF"/>
                <w:sz w:val="24"/>
                <w:szCs w:val="30"/>
                <w:lang w:bidi="th-TH"/>
              </w:rPr>
              <w:t>ing</w:t>
            </w:r>
            <w:r>
              <w:rPr>
                <w:rFonts w:ascii="Arial" w:hAnsi="Arial" w:cs="Browallia New"/>
                <w:color w:val="0432FF"/>
                <w:sz w:val="24"/>
                <w:szCs w:val="30"/>
                <w:lang w:bidi="th-TH"/>
              </w:rPr>
              <w:t xml:space="preserve"> </w:t>
            </w:r>
            <w:r w:rsidR="004A3778">
              <w:rPr>
                <w:rFonts w:ascii="Arial" w:hAnsi="Arial" w:cs="Browallia New"/>
                <w:color w:val="0432FF"/>
                <w:sz w:val="24"/>
                <w:szCs w:val="30"/>
                <w:lang w:bidi="th-TH"/>
              </w:rPr>
              <w:t>some technical input</w:t>
            </w:r>
            <w:r w:rsidR="00DD1EC9">
              <w:rPr>
                <w:rFonts w:ascii="Arial" w:hAnsi="Arial" w:cs="Browallia New"/>
                <w:color w:val="0432FF"/>
                <w:sz w:val="24"/>
                <w:szCs w:val="30"/>
                <w:lang w:bidi="th-TH"/>
              </w:rPr>
              <w:t xml:space="preserve"> for policy development </w:t>
            </w:r>
            <w:r w:rsidR="004A3778">
              <w:rPr>
                <w:rFonts w:ascii="Arial" w:hAnsi="Arial" w:cs="Browallia New"/>
                <w:color w:val="0432FF"/>
                <w:sz w:val="24"/>
                <w:szCs w:val="30"/>
                <w:lang w:bidi="th-TH"/>
              </w:rPr>
              <w:t>to consider, if possible</w:t>
            </w:r>
            <w:r w:rsidR="00DD1EC9">
              <w:rPr>
                <w:rFonts w:ascii="Arial" w:hAnsi="Arial" w:cs="Browallia New"/>
                <w:color w:val="0432FF"/>
                <w:sz w:val="24"/>
                <w:szCs w:val="30"/>
                <w:lang w:bidi="th-TH"/>
              </w:rPr>
              <w:t>.</w:t>
            </w:r>
          </w:p>
          <w:p w14:paraId="55D4B8C2" w14:textId="49E0B5F2" w:rsidR="00A6478F" w:rsidRDefault="001A7A54" w:rsidP="004A4477">
            <w:pPr>
              <w:spacing w:after="240" w:line="320" w:lineRule="exact"/>
              <w:rPr>
                <w:rFonts w:ascii="Arial" w:hAnsi="Arial" w:cs="Browallia New"/>
                <w:sz w:val="24"/>
                <w:szCs w:val="30"/>
                <w:lang w:bidi="th-TH"/>
              </w:rPr>
            </w:pPr>
            <w:r w:rsidRPr="001A7A54">
              <w:rPr>
                <w:rFonts w:ascii="Arial" w:hAnsi="Arial" w:cs="Browallia New"/>
                <w:b/>
                <w:bCs/>
                <w:sz w:val="24"/>
                <w:szCs w:val="30"/>
                <w:lang w:bidi="th-TH"/>
              </w:rPr>
              <w:t>IP</w:t>
            </w:r>
            <w:r w:rsidR="003462A6">
              <w:rPr>
                <w:rFonts w:ascii="Arial" w:hAnsi="Arial" w:cs="Browallia New"/>
                <w:b/>
                <w:bCs/>
                <w:sz w:val="24"/>
                <w:szCs w:val="30"/>
                <w:lang w:bidi="th-TH"/>
              </w:rPr>
              <w:t>5</w:t>
            </w:r>
            <w:r w:rsidRPr="001A7A54">
              <w:rPr>
                <w:rFonts w:ascii="Arial" w:hAnsi="Arial" w:cs="Browallia New"/>
                <w:b/>
                <w:bCs/>
                <w:sz w:val="24"/>
                <w:szCs w:val="30"/>
                <w:lang w:bidi="th-TH"/>
              </w:rPr>
              <w:t>.</w:t>
            </w:r>
            <w:r>
              <w:rPr>
                <w:rFonts w:ascii="Arial" w:hAnsi="Arial" w:cs="Browallia New"/>
                <w:sz w:val="24"/>
                <w:szCs w:val="30"/>
                <w:lang w:bidi="th-TH"/>
              </w:rPr>
              <w:t xml:space="preserve"> </w:t>
            </w:r>
            <w:r w:rsidR="00DD1EC9">
              <w:rPr>
                <w:rFonts w:ascii="Arial" w:hAnsi="Arial" w:cs="Browallia New"/>
                <w:sz w:val="24"/>
                <w:szCs w:val="30"/>
                <w:lang w:bidi="th-TH"/>
              </w:rPr>
              <w:t>IP comments that in m</w:t>
            </w:r>
            <w:r w:rsidR="00A6478F">
              <w:rPr>
                <w:rFonts w:ascii="Arial" w:hAnsi="Arial" w:cs="Browallia New"/>
                <w:sz w:val="24"/>
                <w:szCs w:val="30"/>
                <w:lang w:bidi="th-TH"/>
              </w:rPr>
              <w:t xml:space="preserve">ultiple </w:t>
            </w:r>
            <w:r w:rsidR="003D6479">
              <w:rPr>
                <w:rFonts w:ascii="Arial" w:hAnsi="Arial" w:cs="Browallia New"/>
                <w:sz w:val="24"/>
                <w:szCs w:val="30"/>
                <w:lang w:bidi="th-TH"/>
              </w:rPr>
              <w:t>places</w:t>
            </w:r>
            <w:r w:rsidR="00DD1EC9">
              <w:rPr>
                <w:rFonts w:ascii="Arial" w:hAnsi="Arial" w:cs="Browallia New"/>
                <w:sz w:val="24"/>
                <w:szCs w:val="30"/>
                <w:lang w:bidi="th-TH"/>
              </w:rPr>
              <w:t xml:space="preserve"> the RZ-LGR is addressed as a single XML file. I</w:t>
            </w:r>
            <w:r>
              <w:rPr>
                <w:rFonts w:ascii="Arial" w:hAnsi="Arial" w:cs="Browallia New"/>
                <w:sz w:val="24"/>
                <w:szCs w:val="30"/>
                <w:lang w:bidi="th-TH"/>
              </w:rPr>
              <w:t xml:space="preserve">t should be addressed that </w:t>
            </w:r>
            <w:r w:rsidRPr="001A7A54">
              <w:rPr>
                <w:rFonts w:ascii="Arial" w:hAnsi="Arial" w:cs="Browallia New"/>
                <w:sz w:val="24"/>
                <w:szCs w:val="30"/>
                <w:lang w:bidi="th-TH"/>
              </w:rPr>
              <w:t xml:space="preserve">he RZ-LGR consists of multiple XML </w:t>
            </w:r>
            <w:proofErr w:type="gramStart"/>
            <w:r w:rsidRPr="001A7A54">
              <w:rPr>
                <w:rFonts w:ascii="Arial" w:hAnsi="Arial" w:cs="Browallia New"/>
                <w:sz w:val="24"/>
                <w:szCs w:val="30"/>
                <w:lang w:bidi="th-TH"/>
              </w:rPr>
              <w:t>files, or</w:t>
            </w:r>
            <w:proofErr w:type="gramEnd"/>
            <w:r w:rsidRPr="001A7A54">
              <w:rPr>
                <w:rFonts w:ascii="Arial" w:hAnsi="Arial" w:cs="Browallia New"/>
                <w:sz w:val="24"/>
                <w:szCs w:val="30"/>
                <w:lang w:bidi="th-TH"/>
              </w:rPr>
              <w:t xml:space="preserve"> is an XML files set. </w:t>
            </w:r>
            <w:r w:rsidR="00DD1EC9">
              <w:rPr>
                <w:rFonts w:ascii="Arial" w:hAnsi="Arial" w:cs="Browallia New"/>
                <w:sz w:val="24"/>
                <w:szCs w:val="30"/>
                <w:lang w:bidi="th-TH"/>
              </w:rPr>
              <w:t xml:space="preserve"> </w:t>
            </w:r>
          </w:p>
          <w:p w14:paraId="3838670E" w14:textId="27A32FF1" w:rsidR="00ED07BD" w:rsidRPr="004E67BC" w:rsidRDefault="00ED07BD" w:rsidP="004A4477">
            <w:pPr>
              <w:spacing w:after="240" w:line="320" w:lineRule="exact"/>
              <w:rPr>
                <w:rFonts w:ascii="Arial" w:hAnsi="Arial" w:cs="Browallia New"/>
                <w:color w:val="0432FF"/>
                <w:sz w:val="24"/>
                <w:szCs w:val="30"/>
                <w:lang w:bidi="th-TH"/>
              </w:rPr>
            </w:pPr>
            <w:r w:rsidRPr="00FC3140">
              <w:rPr>
                <w:rFonts w:ascii="Arial" w:hAnsi="Arial" w:cs="Browallia New"/>
                <w:b/>
                <w:bCs/>
                <w:color w:val="0432FF"/>
                <w:sz w:val="24"/>
                <w:szCs w:val="30"/>
                <w:lang w:bidi="th-TH"/>
              </w:rPr>
              <w:lastRenderedPageBreak/>
              <w:t>SG Response.</w:t>
            </w:r>
            <w:r w:rsidRPr="00FC3140">
              <w:rPr>
                <w:rFonts w:ascii="Arial" w:hAnsi="Arial" w:cs="Browallia New"/>
                <w:color w:val="0432FF"/>
                <w:sz w:val="24"/>
                <w:szCs w:val="30"/>
                <w:lang w:bidi="th-TH"/>
              </w:rPr>
              <w:t xml:space="preserve"> </w:t>
            </w:r>
            <w:r w:rsidR="004E67BC">
              <w:rPr>
                <w:rFonts w:ascii="Arial" w:hAnsi="Arial" w:cs="Browallia New"/>
                <w:color w:val="0432FF"/>
                <w:sz w:val="24"/>
                <w:szCs w:val="30"/>
                <w:lang w:bidi="th-TH"/>
              </w:rPr>
              <w:t xml:space="preserve">The SG agrees to edit the language to imply that </w:t>
            </w:r>
            <w:del w:id="0" w:author="Tan Tanaka, Dennis" w:date="2019-08-05T09:36:00Z">
              <w:r w:rsidR="004E67BC" w:rsidDel="00374542">
                <w:rPr>
                  <w:rFonts w:ascii="Arial" w:hAnsi="Arial" w:cs="Browallia New"/>
                  <w:color w:val="0432FF"/>
                  <w:sz w:val="24"/>
                  <w:szCs w:val="30"/>
                  <w:lang w:bidi="th-TH"/>
                </w:rPr>
                <w:delText xml:space="preserve">it </w:delText>
              </w:r>
            </w:del>
            <w:ins w:id="1" w:author="Tan Tanaka, Dennis" w:date="2019-08-05T09:36:00Z">
              <w:r w:rsidR="00374542">
                <w:rPr>
                  <w:rFonts w:ascii="Arial" w:hAnsi="Arial" w:cs="Browallia New"/>
                  <w:color w:val="0432FF"/>
                  <w:sz w:val="24"/>
                  <w:szCs w:val="30"/>
                  <w:lang w:bidi="th-TH"/>
                </w:rPr>
                <w:t>RZ-LGR</w:t>
              </w:r>
              <w:r w:rsidR="00374542">
                <w:rPr>
                  <w:rFonts w:ascii="Arial" w:hAnsi="Arial" w:cs="Browallia New"/>
                  <w:color w:val="0432FF"/>
                  <w:sz w:val="24"/>
                  <w:szCs w:val="30"/>
                  <w:lang w:bidi="th-TH"/>
                </w:rPr>
                <w:t xml:space="preserve"> </w:t>
              </w:r>
            </w:ins>
            <w:r w:rsidR="004E67BC">
              <w:rPr>
                <w:rFonts w:ascii="Arial" w:hAnsi="Arial" w:cs="Browallia New"/>
                <w:color w:val="0432FF"/>
                <w:sz w:val="24"/>
                <w:szCs w:val="30"/>
                <w:lang w:bidi="th-TH"/>
              </w:rPr>
              <w:t xml:space="preserve">is not a single XML file. </w:t>
            </w:r>
          </w:p>
          <w:p w14:paraId="1C731E2E" w14:textId="46487B14" w:rsidR="00A6478F" w:rsidRDefault="004A4477" w:rsidP="003D6479">
            <w:pPr>
              <w:spacing w:after="240" w:line="320" w:lineRule="exact"/>
              <w:rPr>
                <w:rFonts w:ascii="Arial" w:hAnsi="Arial" w:cs="Browallia New"/>
                <w:sz w:val="24"/>
                <w:szCs w:val="30"/>
                <w:lang w:bidi="th-TH"/>
              </w:rPr>
            </w:pPr>
            <w:r w:rsidRPr="004A4477">
              <w:rPr>
                <w:rFonts w:ascii="Arial" w:hAnsi="Arial" w:cs="Browallia New"/>
                <w:b/>
                <w:bCs/>
                <w:sz w:val="24"/>
                <w:szCs w:val="30"/>
                <w:lang w:bidi="th-TH"/>
              </w:rPr>
              <w:t>IP</w:t>
            </w:r>
            <w:r w:rsidR="00A342C6">
              <w:rPr>
                <w:rFonts w:ascii="Arial" w:hAnsi="Arial" w:cs="Browallia New"/>
                <w:b/>
                <w:bCs/>
                <w:sz w:val="24"/>
                <w:szCs w:val="30"/>
                <w:lang w:bidi="th-TH"/>
              </w:rPr>
              <w:t>6</w:t>
            </w:r>
            <w:r w:rsidRPr="004A4477">
              <w:rPr>
                <w:rFonts w:ascii="Arial" w:hAnsi="Arial" w:cs="Browallia New"/>
                <w:b/>
                <w:bCs/>
                <w:sz w:val="24"/>
                <w:szCs w:val="30"/>
                <w:lang w:bidi="th-TH"/>
              </w:rPr>
              <w:t>.</w:t>
            </w:r>
            <w:r>
              <w:rPr>
                <w:rFonts w:ascii="Arial" w:hAnsi="Arial" w:cs="Browallia New"/>
                <w:sz w:val="24"/>
                <w:szCs w:val="30"/>
                <w:lang w:bidi="th-TH"/>
              </w:rPr>
              <w:t xml:space="preserve"> </w:t>
            </w:r>
            <w:r w:rsidR="00DD1EC9">
              <w:rPr>
                <w:rFonts w:ascii="Arial" w:hAnsi="Arial" w:cs="Browallia New"/>
                <w:sz w:val="24"/>
                <w:szCs w:val="30"/>
                <w:lang w:bidi="th-TH"/>
              </w:rPr>
              <w:t>The</w:t>
            </w:r>
            <w:r w:rsidR="00A6478F">
              <w:rPr>
                <w:rFonts w:ascii="Arial" w:hAnsi="Arial" w:cs="Browallia New"/>
                <w:sz w:val="24"/>
                <w:szCs w:val="30"/>
                <w:lang w:bidi="th-TH"/>
              </w:rPr>
              <w:t xml:space="preserve"> IP point</w:t>
            </w:r>
            <w:r w:rsidR="001F2F56">
              <w:rPr>
                <w:rFonts w:ascii="Arial" w:hAnsi="Arial" w:cs="Browallia New"/>
                <w:sz w:val="24"/>
                <w:szCs w:val="30"/>
                <w:lang w:bidi="th-TH"/>
              </w:rPr>
              <w:t>s</w:t>
            </w:r>
            <w:r w:rsidR="00A6478F">
              <w:rPr>
                <w:rFonts w:ascii="Arial" w:hAnsi="Arial" w:cs="Browallia New"/>
                <w:sz w:val="24"/>
                <w:szCs w:val="30"/>
                <w:lang w:bidi="th-TH"/>
              </w:rPr>
              <w:t xml:space="preserve"> out that a </w:t>
            </w:r>
            <w:r w:rsidRPr="004A4477">
              <w:rPr>
                <w:rFonts w:ascii="Arial" w:hAnsi="Arial" w:cs="Browallia New"/>
                <w:sz w:val="24"/>
                <w:szCs w:val="30"/>
                <w:lang w:bidi="th-TH"/>
              </w:rPr>
              <w:t>reference</w:t>
            </w:r>
            <w:r w:rsidR="003D6479">
              <w:rPr>
                <w:rFonts w:ascii="Arial" w:hAnsi="Arial" w:cs="Browallia New"/>
                <w:sz w:val="24"/>
                <w:szCs w:val="30"/>
                <w:lang w:bidi="th-TH"/>
              </w:rPr>
              <w:t xml:space="preserve"> to footnote</w:t>
            </w:r>
            <w:r w:rsidRPr="004A4477">
              <w:rPr>
                <w:rFonts w:ascii="Arial" w:hAnsi="Arial" w:cs="Browallia New"/>
                <w:sz w:val="24"/>
                <w:szCs w:val="30"/>
                <w:lang w:bidi="th-TH"/>
              </w:rPr>
              <w:t xml:space="preserve"> </w:t>
            </w:r>
            <w:r w:rsidR="003D6479">
              <w:rPr>
                <w:rFonts w:ascii="Arial" w:hAnsi="Arial" w:cs="Browallia New"/>
                <w:sz w:val="24"/>
                <w:szCs w:val="30"/>
                <w:lang w:bidi="th-TH"/>
              </w:rPr>
              <w:t xml:space="preserve">[10] </w:t>
            </w:r>
            <w:r w:rsidRPr="004A4477">
              <w:rPr>
                <w:rFonts w:ascii="Arial" w:hAnsi="Arial" w:cs="Browallia New"/>
                <w:sz w:val="24"/>
                <w:szCs w:val="30"/>
                <w:lang w:bidi="th-TH"/>
              </w:rPr>
              <w:t>is misplace</w:t>
            </w:r>
            <w:r w:rsidR="003D6479">
              <w:rPr>
                <w:rFonts w:ascii="Arial" w:hAnsi="Arial" w:cs="Browallia New"/>
                <w:sz w:val="24"/>
                <w:szCs w:val="30"/>
                <w:lang w:bidi="th-TH"/>
              </w:rPr>
              <w:t>d. It should be placed after the “…</w:t>
            </w:r>
            <w:r w:rsidR="003D6479" w:rsidRPr="003D6479">
              <w:rPr>
                <w:rFonts w:ascii="Arial" w:hAnsi="Arial" w:cs="Browallia New"/>
                <w:sz w:val="24"/>
                <w:szCs w:val="30"/>
                <w:lang w:bidi="th-TH"/>
              </w:rPr>
              <w:t>as a</w:t>
            </w:r>
            <w:r w:rsidR="003D6479">
              <w:rPr>
                <w:rFonts w:ascii="Arial" w:hAnsi="Arial" w:cs="Browallia New"/>
                <w:sz w:val="24"/>
                <w:szCs w:val="30"/>
                <w:lang w:bidi="th-TH"/>
              </w:rPr>
              <w:t xml:space="preserve"> </w:t>
            </w:r>
            <w:r w:rsidR="003D6479" w:rsidRPr="003D6479">
              <w:rPr>
                <w:rFonts w:ascii="Arial" w:hAnsi="Arial" w:cs="Browallia New"/>
                <w:sz w:val="24"/>
                <w:szCs w:val="30"/>
                <w:lang w:bidi="th-TH"/>
              </w:rPr>
              <w:t xml:space="preserve">tool for community </w:t>
            </w:r>
            <w:proofErr w:type="gramStart"/>
            <w:r w:rsidR="003D6479" w:rsidRPr="003D6479">
              <w:rPr>
                <w:rFonts w:ascii="Arial" w:hAnsi="Arial" w:cs="Browallia New"/>
                <w:sz w:val="24"/>
                <w:szCs w:val="30"/>
                <w:lang w:bidi="th-TH"/>
              </w:rPr>
              <w:t>service</w:t>
            </w:r>
            <w:r w:rsidR="003D6479" w:rsidRPr="003D6479">
              <w:rPr>
                <w:rFonts w:ascii="Arial" w:hAnsi="Arial" w:cs="Browallia New"/>
                <w:sz w:val="24"/>
                <w:szCs w:val="30"/>
                <w:vertAlign w:val="superscript"/>
                <w:lang w:bidi="th-TH"/>
              </w:rPr>
              <w:t>[</w:t>
            </w:r>
            <w:proofErr w:type="gramEnd"/>
            <w:r w:rsidR="003D6479" w:rsidRPr="003D6479">
              <w:rPr>
                <w:rFonts w:ascii="Arial" w:hAnsi="Arial" w:cs="Browallia New"/>
                <w:sz w:val="24"/>
                <w:szCs w:val="30"/>
                <w:vertAlign w:val="superscript"/>
                <w:lang w:bidi="th-TH"/>
              </w:rPr>
              <w:t>10]</w:t>
            </w:r>
            <w:r w:rsidR="003D6479">
              <w:rPr>
                <w:rFonts w:ascii="Arial" w:hAnsi="Arial" w:cs="Browallia New"/>
                <w:sz w:val="24"/>
                <w:szCs w:val="30"/>
                <w:lang w:bidi="th-TH"/>
              </w:rPr>
              <w:t>”.</w:t>
            </w:r>
            <w:r>
              <w:rPr>
                <w:rFonts w:ascii="Arial" w:hAnsi="Arial" w:cs="Browallia New"/>
                <w:sz w:val="24"/>
                <w:szCs w:val="30"/>
                <w:lang w:bidi="th-TH"/>
              </w:rPr>
              <w:t xml:space="preserve"> </w:t>
            </w:r>
          </w:p>
          <w:p w14:paraId="37BF0AF1" w14:textId="45CD9EBD" w:rsidR="004E67BC" w:rsidRPr="003D6479" w:rsidRDefault="004E67BC" w:rsidP="004A4477">
            <w:pPr>
              <w:spacing w:after="240" w:line="320" w:lineRule="exact"/>
              <w:rPr>
                <w:rFonts w:ascii="Arial" w:hAnsi="Arial" w:cs="Browallia New"/>
                <w:color w:val="0432FF"/>
                <w:sz w:val="24"/>
                <w:szCs w:val="30"/>
                <w:lang w:bidi="th-TH"/>
              </w:rPr>
            </w:pPr>
            <w:r w:rsidRPr="00FC3140">
              <w:rPr>
                <w:rFonts w:ascii="Arial" w:hAnsi="Arial" w:cs="Browallia New"/>
                <w:b/>
                <w:bCs/>
                <w:color w:val="0432FF"/>
                <w:sz w:val="24"/>
                <w:szCs w:val="30"/>
                <w:lang w:bidi="th-TH"/>
              </w:rPr>
              <w:t>SG Response.</w:t>
            </w:r>
            <w:r w:rsidRPr="00FC3140">
              <w:rPr>
                <w:rFonts w:ascii="Arial" w:hAnsi="Arial" w:cs="Browallia New"/>
                <w:color w:val="0432FF"/>
                <w:sz w:val="24"/>
                <w:szCs w:val="30"/>
                <w:lang w:bidi="th-TH"/>
              </w:rPr>
              <w:t xml:space="preserve"> </w:t>
            </w:r>
            <w:r>
              <w:rPr>
                <w:rFonts w:ascii="Arial" w:hAnsi="Arial" w:cs="Browallia New"/>
                <w:color w:val="0432FF"/>
                <w:sz w:val="24"/>
                <w:szCs w:val="30"/>
                <w:lang w:bidi="th-TH"/>
              </w:rPr>
              <w:t xml:space="preserve">The foot note at the end of the paragraph </w:t>
            </w:r>
            <w:r w:rsidR="003D6479">
              <w:rPr>
                <w:rFonts w:ascii="Arial" w:hAnsi="Arial" w:cs="Browallia New"/>
                <w:color w:val="0432FF"/>
                <w:sz w:val="24"/>
                <w:szCs w:val="30"/>
                <w:lang w:bidi="th-TH"/>
              </w:rPr>
              <w:t xml:space="preserve">will be </w:t>
            </w:r>
            <w:r w:rsidR="004A3778">
              <w:rPr>
                <w:rFonts w:ascii="Arial" w:hAnsi="Arial" w:cs="Browallia New"/>
                <w:color w:val="0432FF"/>
                <w:sz w:val="24"/>
                <w:szCs w:val="30"/>
                <w:lang w:bidi="th-TH"/>
              </w:rPr>
              <w:t>adjusted as suggested</w:t>
            </w:r>
            <w:r w:rsidR="003D6479">
              <w:rPr>
                <w:rFonts w:ascii="Arial" w:hAnsi="Arial" w:cs="Browallia New"/>
                <w:color w:val="0432FF"/>
                <w:sz w:val="24"/>
                <w:szCs w:val="30"/>
                <w:lang w:bidi="th-TH"/>
              </w:rPr>
              <w:t xml:space="preserve">. </w:t>
            </w:r>
          </w:p>
          <w:p w14:paraId="24ADB20D" w14:textId="3A1466D6" w:rsidR="00B073BB" w:rsidRDefault="004A4477" w:rsidP="00B073BB">
            <w:pPr>
              <w:spacing w:after="240" w:line="320" w:lineRule="exact"/>
              <w:rPr>
                <w:rFonts w:ascii="Arial" w:hAnsi="Arial" w:cs="Browallia New"/>
                <w:sz w:val="24"/>
                <w:szCs w:val="30"/>
                <w:lang w:bidi="th-TH"/>
              </w:rPr>
            </w:pPr>
            <w:r w:rsidRPr="004A4477">
              <w:rPr>
                <w:rFonts w:ascii="Arial" w:hAnsi="Arial" w:cs="Browallia New"/>
                <w:b/>
                <w:bCs/>
                <w:sz w:val="24"/>
                <w:szCs w:val="30"/>
                <w:lang w:bidi="th-TH"/>
              </w:rPr>
              <w:t>IP</w:t>
            </w:r>
            <w:r w:rsidR="00A342C6">
              <w:rPr>
                <w:rFonts w:ascii="Arial" w:hAnsi="Arial" w:cs="Browallia New"/>
                <w:b/>
                <w:bCs/>
                <w:sz w:val="24"/>
                <w:szCs w:val="30"/>
                <w:lang w:bidi="th-TH"/>
              </w:rPr>
              <w:t>7</w:t>
            </w:r>
            <w:r w:rsidRPr="004A4477">
              <w:rPr>
                <w:rFonts w:ascii="Arial" w:hAnsi="Arial" w:cs="Browallia New"/>
                <w:b/>
                <w:bCs/>
                <w:sz w:val="24"/>
                <w:szCs w:val="30"/>
                <w:lang w:bidi="th-TH"/>
              </w:rPr>
              <w:t>.</w:t>
            </w:r>
            <w:r>
              <w:rPr>
                <w:rFonts w:ascii="Arial" w:hAnsi="Arial" w:cs="Browallia New"/>
                <w:sz w:val="24"/>
                <w:szCs w:val="30"/>
                <w:lang w:bidi="th-TH"/>
              </w:rPr>
              <w:t xml:space="preserve"> </w:t>
            </w:r>
            <w:r w:rsidR="003D6479">
              <w:rPr>
                <w:rFonts w:ascii="Arial" w:hAnsi="Arial" w:cs="Browallia New"/>
                <w:sz w:val="24"/>
                <w:szCs w:val="30"/>
                <w:lang w:bidi="th-TH"/>
              </w:rPr>
              <w:t>The IP comments on recommendation</w:t>
            </w:r>
            <w:r w:rsidRPr="004A4477">
              <w:rPr>
                <w:rFonts w:ascii="Arial" w:hAnsi="Arial" w:cs="Browallia New"/>
                <w:sz w:val="24"/>
                <w:szCs w:val="30"/>
                <w:lang w:bidi="th-TH"/>
              </w:rPr>
              <w:t xml:space="preserve"> 11</w:t>
            </w:r>
            <w:r w:rsidR="003D6479">
              <w:rPr>
                <w:rFonts w:ascii="Arial" w:hAnsi="Arial" w:cs="Browallia New"/>
                <w:sz w:val="24"/>
                <w:szCs w:val="30"/>
                <w:lang w:bidi="th-TH"/>
              </w:rPr>
              <w:t xml:space="preserve"> that</w:t>
            </w:r>
            <w:r w:rsidRPr="004A4477">
              <w:rPr>
                <w:rFonts w:ascii="Arial" w:hAnsi="Arial" w:cs="Browallia New"/>
                <w:sz w:val="24"/>
                <w:szCs w:val="30"/>
                <w:lang w:bidi="th-TH"/>
              </w:rPr>
              <w:t xml:space="preserve"> </w:t>
            </w:r>
            <w:r w:rsidR="00127462">
              <w:rPr>
                <w:rFonts w:ascii="Arial" w:hAnsi="Arial" w:cs="Browallia New"/>
                <w:sz w:val="24"/>
                <w:szCs w:val="30"/>
                <w:lang w:bidi="th-TH"/>
              </w:rPr>
              <w:t>t</w:t>
            </w:r>
            <w:r w:rsidRPr="004A4477">
              <w:rPr>
                <w:rFonts w:ascii="Arial" w:hAnsi="Arial" w:cs="Browallia New"/>
                <w:sz w:val="24"/>
                <w:szCs w:val="30"/>
                <w:lang w:bidi="th-TH"/>
              </w:rPr>
              <w:t xml:space="preserve">he </w:t>
            </w:r>
            <w:r w:rsidR="003D6479">
              <w:rPr>
                <w:rFonts w:ascii="Arial" w:hAnsi="Arial" w:cs="Browallia New"/>
                <w:sz w:val="24"/>
                <w:szCs w:val="30"/>
                <w:lang w:bidi="th-TH"/>
              </w:rPr>
              <w:t xml:space="preserve">LGR </w:t>
            </w:r>
            <w:r w:rsidRPr="004A4477">
              <w:rPr>
                <w:rFonts w:ascii="Arial" w:hAnsi="Arial" w:cs="Browallia New"/>
                <w:sz w:val="24"/>
                <w:szCs w:val="30"/>
                <w:lang w:bidi="th-TH"/>
              </w:rPr>
              <w:t>Procedure does not ask the RZ-LGR to be backward</w:t>
            </w:r>
            <w:r>
              <w:rPr>
                <w:rFonts w:ascii="Arial" w:hAnsi="Arial" w:cs="Browallia New"/>
                <w:sz w:val="24"/>
                <w:szCs w:val="30"/>
                <w:lang w:bidi="th-TH"/>
              </w:rPr>
              <w:t xml:space="preserve"> </w:t>
            </w:r>
            <w:r w:rsidRPr="004A4477">
              <w:rPr>
                <w:rFonts w:ascii="Arial" w:hAnsi="Arial" w:cs="Browallia New"/>
                <w:sz w:val="24"/>
                <w:szCs w:val="30"/>
                <w:lang w:bidi="th-TH"/>
              </w:rPr>
              <w:t>compatible with existing TLDs. However, it does say that if some</w:t>
            </w:r>
            <w:r>
              <w:rPr>
                <w:rFonts w:ascii="Arial" w:hAnsi="Arial" w:cs="Browallia New"/>
                <w:sz w:val="24"/>
                <w:szCs w:val="30"/>
                <w:lang w:bidi="th-TH"/>
              </w:rPr>
              <w:t xml:space="preserve"> </w:t>
            </w:r>
            <w:r w:rsidRPr="004A4477">
              <w:rPr>
                <w:rFonts w:ascii="Arial" w:hAnsi="Arial" w:cs="Browallia New"/>
                <w:sz w:val="24"/>
                <w:szCs w:val="30"/>
                <w:lang w:bidi="th-TH"/>
              </w:rPr>
              <w:t>delegated TLDs are not valid under the LGR when published, then</w:t>
            </w:r>
            <w:r>
              <w:rPr>
                <w:rFonts w:ascii="Arial" w:hAnsi="Arial" w:cs="Browallia New"/>
                <w:sz w:val="24"/>
                <w:szCs w:val="30"/>
                <w:lang w:bidi="th-TH"/>
              </w:rPr>
              <w:t xml:space="preserve"> </w:t>
            </w:r>
            <w:r w:rsidRPr="004A4477">
              <w:rPr>
                <w:rFonts w:ascii="Arial" w:hAnsi="Arial" w:cs="Browallia New"/>
                <w:sz w:val="24"/>
                <w:szCs w:val="30"/>
                <w:lang w:bidi="th-TH"/>
              </w:rPr>
              <w:t>they should be grand-fathered. The IP, the GPs and the community</w:t>
            </w:r>
            <w:r>
              <w:rPr>
                <w:rFonts w:ascii="Arial" w:hAnsi="Arial" w:cs="Browallia New"/>
                <w:sz w:val="24"/>
                <w:szCs w:val="30"/>
                <w:lang w:bidi="th-TH"/>
              </w:rPr>
              <w:t xml:space="preserve"> </w:t>
            </w:r>
            <w:r w:rsidRPr="004A4477">
              <w:rPr>
                <w:rFonts w:ascii="Arial" w:hAnsi="Arial" w:cs="Browallia New"/>
                <w:sz w:val="24"/>
                <w:szCs w:val="30"/>
                <w:lang w:bidi="th-TH"/>
              </w:rPr>
              <w:t>have been active in verifying these and should continue to do so.</w:t>
            </w:r>
            <w:r>
              <w:rPr>
                <w:rFonts w:ascii="Arial" w:hAnsi="Arial" w:cs="Browallia New"/>
                <w:sz w:val="24"/>
                <w:szCs w:val="30"/>
                <w:lang w:bidi="th-TH"/>
              </w:rPr>
              <w:t xml:space="preserve"> </w:t>
            </w:r>
            <w:r w:rsidRPr="004A4477">
              <w:rPr>
                <w:rFonts w:ascii="Arial" w:hAnsi="Arial" w:cs="Browallia New"/>
                <w:sz w:val="24"/>
                <w:szCs w:val="30"/>
                <w:lang w:bidi="th-TH"/>
              </w:rPr>
              <w:t>The recommendation should be amended to reflect this.</w:t>
            </w:r>
          </w:p>
          <w:p w14:paraId="2A49B112" w14:textId="407BD09A" w:rsidR="001F2F56" w:rsidRDefault="004E67BC" w:rsidP="00B073BB">
            <w:pPr>
              <w:spacing w:after="240" w:line="320" w:lineRule="exact"/>
              <w:rPr>
                <w:rFonts w:ascii="Arial" w:hAnsi="Arial" w:cs="Browallia New"/>
                <w:color w:val="0432FF"/>
                <w:sz w:val="24"/>
                <w:szCs w:val="30"/>
                <w:lang w:bidi="th-TH"/>
              </w:rPr>
            </w:pPr>
            <w:r w:rsidRPr="00FC3140">
              <w:rPr>
                <w:rFonts w:ascii="Arial" w:hAnsi="Arial" w:cs="Browallia New"/>
                <w:b/>
                <w:bCs/>
                <w:color w:val="0432FF"/>
                <w:sz w:val="24"/>
                <w:szCs w:val="30"/>
                <w:lang w:bidi="th-TH"/>
              </w:rPr>
              <w:t>SG Response.</w:t>
            </w:r>
            <w:r w:rsidRPr="00FC3140">
              <w:rPr>
                <w:rFonts w:ascii="Arial" w:hAnsi="Arial" w:cs="Browallia New"/>
                <w:color w:val="0432FF"/>
                <w:sz w:val="24"/>
                <w:szCs w:val="30"/>
                <w:lang w:bidi="th-TH"/>
              </w:rPr>
              <w:t xml:space="preserve"> </w:t>
            </w:r>
            <w:r>
              <w:rPr>
                <w:rFonts w:ascii="Arial" w:hAnsi="Arial" w:cs="Browallia New"/>
                <w:color w:val="0432FF"/>
                <w:sz w:val="24"/>
                <w:szCs w:val="30"/>
                <w:lang w:bidi="th-TH"/>
              </w:rPr>
              <w:t>The</w:t>
            </w:r>
            <w:r w:rsidR="00C15E18">
              <w:rPr>
                <w:rFonts w:ascii="Arial" w:hAnsi="Arial" w:cs="Browallia New"/>
                <w:color w:val="0432FF"/>
                <w:sz w:val="24"/>
                <w:szCs w:val="30"/>
                <w:lang w:bidi="th-TH"/>
              </w:rPr>
              <w:t xml:space="preserve"> text will be revise</w:t>
            </w:r>
            <w:ins w:id="2" w:author="Tan Tanaka, Dennis" w:date="2019-08-05T09:17:00Z">
              <w:r w:rsidR="000962BF">
                <w:rPr>
                  <w:rFonts w:ascii="Arial" w:hAnsi="Arial" w:cs="Browallia New"/>
                  <w:color w:val="0432FF"/>
                  <w:sz w:val="24"/>
                  <w:szCs w:val="30"/>
                  <w:lang w:bidi="th-TH"/>
                </w:rPr>
                <w:t>d</w:t>
              </w:r>
            </w:ins>
            <w:r w:rsidR="00C15E18">
              <w:rPr>
                <w:rFonts w:ascii="Arial" w:hAnsi="Arial" w:cs="Browallia New"/>
                <w:color w:val="0432FF"/>
                <w:sz w:val="24"/>
                <w:szCs w:val="30"/>
                <w:lang w:bidi="th-TH"/>
              </w:rPr>
              <w:t xml:space="preserve"> to include that</w:t>
            </w:r>
            <w:r>
              <w:rPr>
                <w:rFonts w:ascii="Arial" w:hAnsi="Arial" w:cs="Browallia New"/>
                <w:color w:val="0432FF"/>
                <w:sz w:val="24"/>
                <w:szCs w:val="30"/>
                <w:lang w:bidi="th-TH"/>
              </w:rPr>
              <w:t xml:space="preserve"> backward compatib</w:t>
            </w:r>
            <w:del w:id="3" w:author="Tan Tanaka, Dennis" w:date="2019-08-05T09:17:00Z">
              <w:r w:rsidDel="000962BF">
                <w:rPr>
                  <w:rFonts w:ascii="Arial" w:hAnsi="Arial" w:cs="Browallia New"/>
                  <w:color w:val="0432FF"/>
                  <w:sz w:val="24"/>
                  <w:szCs w:val="30"/>
                  <w:lang w:bidi="th-TH"/>
                </w:rPr>
                <w:delText>l</w:delText>
              </w:r>
            </w:del>
            <w:r>
              <w:rPr>
                <w:rFonts w:ascii="Arial" w:hAnsi="Arial" w:cs="Browallia New"/>
                <w:color w:val="0432FF"/>
                <w:sz w:val="24"/>
                <w:szCs w:val="30"/>
                <w:lang w:bidi="th-TH"/>
              </w:rPr>
              <w:t>il</w:t>
            </w:r>
            <w:ins w:id="4" w:author="Tan Tanaka, Dennis" w:date="2019-08-05T09:17:00Z">
              <w:r w:rsidR="000962BF">
                <w:rPr>
                  <w:rFonts w:ascii="Arial" w:hAnsi="Arial" w:cs="Browallia New"/>
                  <w:color w:val="0432FF"/>
                  <w:sz w:val="24"/>
                  <w:szCs w:val="30"/>
                  <w:lang w:bidi="th-TH"/>
                </w:rPr>
                <w:t>i</w:t>
              </w:r>
            </w:ins>
            <w:del w:id="5" w:author="Tan Tanaka, Dennis" w:date="2019-08-05T09:17:00Z">
              <w:r w:rsidDel="000962BF">
                <w:rPr>
                  <w:rFonts w:ascii="Arial" w:hAnsi="Arial" w:cs="Browallia New"/>
                  <w:color w:val="0432FF"/>
                  <w:sz w:val="24"/>
                  <w:szCs w:val="30"/>
                  <w:lang w:bidi="th-TH"/>
                </w:rPr>
                <w:delText>y</w:delText>
              </w:r>
            </w:del>
            <w:r>
              <w:rPr>
                <w:rFonts w:ascii="Arial" w:hAnsi="Arial" w:cs="Browallia New"/>
                <w:color w:val="0432FF"/>
                <w:sz w:val="24"/>
                <w:szCs w:val="30"/>
                <w:lang w:bidi="th-TH"/>
              </w:rPr>
              <w:t>ty was drawn from</w:t>
            </w:r>
            <w:r w:rsidR="00C15E18">
              <w:rPr>
                <w:rFonts w:ascii="Arial" w:hAnsi="Arial" w:cs="Browallia New"/>
                <w:color w:val="0432FF"/>
                <w:sz w:val="24"/>
                <w:szCs w:val="30"/>
                <w:lang w:bidi="th-TH"/>
              </w:rPr>
              <w:t xml:space="preserve"> recommendation 6</w:t>
            </w:r>
            <w:r>
              <w:rPr>
                <w:rFonts w:ascii="Arial" w:hAnsi="Arial" w:cs="Browallia New"/>
                <w:color w:val="0432FF"/>
                <w:sz w:val="24"/>
                <w:szCs w:val="30"/>
                <w:lang w:bidi="th-TH"/>
              </w:rPr>
              <w:t xml:space="preserve"> </w:t>
            </w:r>
            <w:r w:rsidR="00C15E18">
              <w:rPr>
                <w:rFonts w:ascii="Arial" w:hAnsi="Arial" w:cs="Browallia New"/>
                <w:color w:val="0432FF"/>
                <w:sz w:val="24"/>
                <w:szCs w:val="30"/>
                <w:lang w:bidi="th-TH"/>
              </w:rPr>
              <w:t xml:space="preserve">in </w:t>
            </w:r>
            <w:r>
              <w:rPr>
                <w:rFonts w:ascii="Arial" w:hAnsi="Arial" w:cs="Browallia New"/>
                <w:color w:val="0432FF"/>
                <w:sz w:val="24"/>
                <w:szCs w:val="30"/>
                <w:lang w:bidi="th-TH"/>
              </w:rPr>
              <w:t>SAC 060</w:t>
            </w:r>
            <w:r w:rsidR="004A3778">
              <w:rPr>
                <w:rFonts w:ascii="Arial" w:hAnsi="Arial" w:cs="Browallia New"/>
                <w:color w:val="0432FF"/>
                <w:sz w:val="24"/>
                <w:szCs w:val="30"/>
                <w:lang w:bidi="th-TH"/>
              </w:rPr>
              <w:t>, a</w:t>
            </w:r>
            <w:r w:rsidR="00C15E18">
              <w:rPr>
                <w:rFonts w:ascii="Arial" w:hAnsi="Arial" w:cs="Browallia New"/>
                <w:color w:val="0432FF"/>
                <w:sz w:val="24"/>
                <w:szCs w:val="30"/>
                <w:lang w:bidi="th-TH"/>
              </w:rPr>
              <w:t>nd b</w:t>
            </w:r>
            <w:r>
              <w:rPr>
                <w:rFonts w:ascii="Arial" w:hAnsi="Arial" w:cs="Browallia New"/>
                <w:color w:val="0432FF"/>
                <w:sz w:val="24"/>
                <w:szCs w:val="30"/>
                <w:lang w:bidi="th-TH"/>
              </w:rPr>
              <w:t>ecause the remov</w:t>
            </w:r>
            <w:r w:rsidR="00C15E18">
              <w:rPr>
                <w:rFonts w:ascii="Arial" w:hAnsi="Arial" w:cs="Browallia New"/>
                <w:color w:val="0432FF"/>
                <w:sz w:val="24"/>
                <w:szCs w:val="30"/>
                <w:lang w:bidi="th-TH"/>
              </w:rPr>
              <w:t>al</w:t>
            </w:r>
            <w:r>
              <w:rPr>
                <w:rFonts w:ascii="Arial" w:hAnsi="Arial" w:cs="Browallia New"/>
                <w:color w:val="0432FF"/>
                <w:sz w:val="24"/>
                <w:szCs w:val="30"/>
                <w:lang w:bidi="th-TH"/>
              </w:rPr>
              <w:t xml:space="preserve"> of delegat</w:t>
            </w:r>
            <w:r w:rsidR="00C15E18">
              <w:rPr>
                <w:rFonts w:ascii="Arial" w:hAnsi="Arial" w:cs="Browallia New"/>
                <w:color w:val="0432FF"/>
                <w:sz w:val="24"/>
                <w:szCs w:val="30"/>
                <w:lang w:bidi="th-TH"/>
              </w:rPr>
              <w:t>ed TLD</w:t>
            </w:r>
            <w:r>
              <w:rPr>
                <w:rFonts w:ascii="Arial" w:hAnsi="Arial" w:cs="Browallia New"/>
                <w:color w:val="0432FF"/>
                <w:sz w:val="24"/>
                <w:szCs w:val="30"/>
                <w:lang w:bidi="th-TH"/>
              </w:rPr>
              <w:t xml:space="preserve"> can have significant impact. </w:t>
            </w:r>
            <w:proofErr w:type="gramStart"/>
            <w:r>
              <w:rPr>
                <w:rFonts w:ascii="Arial" w:hAnsi="Arial" w:cs="Browallia New"/>
                <w:color w:val="0432FF"/>
                <w:sz w:val="24"/>
                <w:szCs w:val="30"/>
                <w:lang w:bidi="th-TH"/>
              </w:rPr>
              <w:t>Therefore</w:t>
            </w:r>
            <w:proofErr w:type="gramEnd"/>
            <w:r>
              <w:rPr>
                <w:rFonts w:ascii="Arial" w:hAnsi="Arial" w:cs="Browallia New"/>
                <w:color w:val="0432FF"/>
                <w:sz w:val="24"/>
                <w:szCs w:val="30"/>
                <w:lang w:bidi="th-TH"/>
              </w:rPr>
              <w:t xml:space="preserve"> the LGR should be backward compatible </w:t>
            </w:r>
            <w:r w:rsidR="004A3778">
              <w:rPr>
                <w:rFonts w:ascii="Arial" w:hAnsi="Arial" w:cs="Browallia New"/>
                <w:color w:val="0432FF"/>
                <w:sz w:val="24"/>
                <w:szCs w:val="30"/>
                <w:lang w:bidi="th-TH"/>
              </w:rPr>
              <w:t>as much as possible</w:t>
            </w:r>
            <w:r>
              <w:rPr>
                <w:rFonts w:ascii="Arial" w:hAnsi="Arial" w:cs="Browallia New"/>
                <w:color w:val="0432FF"/>
                <w:sz w:val="24"/>
                <w:szCs w:val="30"/>
                <w:lang w:bidi="th-TH"/>
              </w:rPr>
              <w:t>.</w:t>
            </w:r>
            <w:r w:rsidR="004A3778">
              <w:rPr>
                <w:rFonts w:ascii="Arial" w:hAnsi="Arial" w:cs="Browallia New"/>
                <w:color w:val="0432FF"/>
                <w:sz w:val="24"/>
                <w:szCs w:val="30"/>
                <w:lang w:bidi="th-TH"/>
              </w:rPr>
              <w:t xml:space="preserve">  And it must be noted explicitly where it is not, so that the grandfathering requirement is made known to community during public comment.</w:t>
            </w:r>
            <w:r>
              <w:rPr>
                <w:rFonts w:ascii="Arial" w:hAnsi="Arial" w:cs="Browallia New"/>
                <w:color w:val="0432FF"/>
                <w:sz w:val="24"/>
                <w:szCs w:val="30"/>
                <w:lang w:bidi="th-TH"/>
              </w:rPr>
              <w:t xml:space="preserve">  </w:t>
            </w:r>
          </w:p>
          <w:p w14:paraId="74AD886F" w14:textId="77777777" w:rsidR="00C15E18" w:rsidRPr="00C15E18" w:rsidRDefault="00C15E18" w:rsidP="00B073BB">
            <w:pPr>
              <w:spacing w:after="240" w:line="320" w:lineRule="exact"/>
              <w:rPr>
                <w:rFonts w:ascii="Arial" w:hAnsi="Arial" w:cs="Browallia New"/>
                <w:color w:val="0432FF"/>
                <w:sz w:val="24"/>
                <w:szCs w:val="30"/>
                <w:lang w:bidi="th-TH"/>
              </w:rPr>
            </w:pPr>
          </w:p>
          <w:p w14:paraId="353ACD98" w14:textId="0CE63E29" w:rsidR="00A4542C" w:rsidRDefault="00A4542C" w:rsidP="00A4542C">
            <w:pPr>
              <w:rPr>
                <w:rFonts w:ascii="Arial" w:hAnsi="Arial" w:cs="Arial"/>
                <w:b/>
                <w:bCs/>
                <w:sz w:val="24"/>
                <w:szCs w:val="24"/>
              </w:rPr>
            </w:pPr>
            <w:proofErr w:type="spellStart"/>
            <w:r>
              <w:rPr>
                <w:rFonts w:ascii="Arial" w:eastAsia="Times New Roman" w:hAnsi="Arial" w:cs="Arial"/>
                <w:b/>
                <w:bCs/>
                <w:sz w:val="24"/>
                <w:szCs w:val="24"/>
              </w:rPr>
              <w:t>RySG</w:t>
            </w:r>
            <w:proofErr w:type="spellEnd"/>
            <w:r w:rsidRPr="00213CE9">
              <w:rPr>
                <w:rFonts w:ascii="Arial" w:hAnsi="Arial" w:cs="Arial"/>
                <w:b/>
                <w:bCs/>
                <w:sz w:val="24"/>
                <w:szCs w:val="24"/>
              </w:rPr>
              <w:t xml:space="preserve"> make</w:t>
            </w:r>
            <w:r>
              <w:rPr>
                <w:rFonts w:ascii="Arial" w:hAnsi="Arial" w:cs="Arial"/>
                <w:b/>
                <w:bCs/>
                <w:sz w:val="24"/>
                <w:szCs w:val="24"/>
              </w:rPr>
              <w:t>s</w:t>
            </w:r>
            <w:r w:rsidRPr="00213CE9">
              <w:rPr>
                <w:rFonts w:ascii="Arial" w:hAnsi="Arial" w:cs="Arial"/>
                <w:b/>
                <w:bCs/>
                <w:sz w:val="24"/>
                <w:szCs w:val="24"/>
              </w:rPr>
              <w:t xml:space="preserve"> the following comments:</w:t>
            </w:r>
          </w:p>
          <w:p w14:paraId="2BEE17A9" w14:textId="1B2E4F1C" w:rsidR="00A4542C" w:rsidRDefault="00A4542C" w:rsidP="00A4542C">
            <w:pPr>
              <w:spacing w:after="240" w:line="320" w:lineRule="exact"/>
              <w:rPr>
                <w:rFonts w:ascii="Arial" w:hAnsi="Arial" w:cs="Arial"/>
                <w:color w:val="000000"/>
                <w:sz w:val="24"/>
                <w:szCs w:val="24"/>
              </w:rPr>
            </w:pPr>
            <w:r>
              <w:rPr>
                <w:rFonts w:ascii="Arial" w:hAnsi="Arial" w:cs="Arial"/>
                <w:b/>
                <w:bCs/>
                <w:color w:val="000000"/>
                <w:sz w:val="24"/>
                <w:szCs w:val="24"/>
              </w:rPr>
              <w:t>RySG1</w:t>
            </w:r>
            <w:r w:rsidRPr="00A342C6">
              <w:rPr>
                <w:rFonts w:ascii="Arial" w:hAnsi="Arial" w:cs="Arial"/>
                <w:b/>
                <w:bCs/>
                <w:color w:val="000000"/>
                <w:sz w:val="24"/>
                <w:szCs w:val="24"/>
              </w:rPr>
              <w:t>.</w:t>
            </w:r>
            <w:r>
              <w:rPr>
                <w:rFonts w:ascii="Arial" w:hAnsi="Arial" w:cs="Arial"/>
                <w:color w:val="000000"/>
                <w:sz w:val="24"/>
                <w:szCs w:val="24"/>
              </w:rPr>
              <w:t xml:space="preserve"> </w:t>
            </w:r>
            <w:proofErr w:type="spellStart"/>
            <w:r w:rsidR="00C15E18">
              <w:rPr>
                <w:rFonts w:ascii="Arial" w:hAnsi="Arial" w:cs="Arial"/>
                <w:color w:val="000000"/>
                <w:sz w:val="24"/>
                <w:szCs w:val="24"/>
              </w:rPr>
              <w:t>RySG</w:t>
            </w:r>
            <w:proofErr w:type="spellEnd"/>
            <w:r w:rsidR="00C15E18">
              <w:rPr>
                <w:rFonts w:ascii="Arial" w:hAnsi="Arial" w:cs="Arial"/>
                <w:color w:val="000000"/>
                <w:sz w:val="24"/>
                <w:szCs w:val="24"/>
              </w:rPr>
              <w:t xml:space="preserve"> comment</w:t>
            </w:r>
            <w:r w:rsidR="004A3778">
              <w:rPr>
                <w:rFonts w:ascii="Arial" w:hAnsi="Arial" w:cs="Arial"/>
                <w:color w:val="000000"/>
                <w:sz w:val="24"/>
                <w:szCs w:val="24"/>
              </w:rPr>
              <w:t>s</w:t>
            </w:r>
            <w:r w:rsidR="00C15E18">
              <w:rPr>
                <w:rFonts w:ascii="Arial" w:hAnsi="Arial" w:cs="Arial"/>
                <w:color w:val="000000"/>
                <w:sz w:val="24"/>
                <w:szCs w:val="24"/>
              </w:rPr>
              <w:t xml:space="preserve"> on </w:t>
            </w:r>
            <w:r w:rsidRPr="00A4542C">
              <w:rPr>
                <w:rFonts w:ascii="Arial" w:hAnsi="Arial" w:cs="Arial"/>
                <w:color w:val="000000"/>
                <w:sz w:val="24"/>
                <w:szCs w:val="24"/>
              </w:rPr>
              <w:t>the intended use of the RZ-LGR</w:t>
            </w:r>
            <w:r w:rsidR="004A3778">
              <w:rPr>
                <w:rFonts w:ascii="Arial" w:hAnsi="Arial" w:cs="Arial"/>
                <w:color w:val="000000"/>
                <w:sz w:val="24"/>
                <w:szCs w:val="24"/>
              </w:rPr>
              <w:t>.  It states that RZ-LGR is for the</w:t>
            </w:r>
            <w:r w:rsidRPr="00A4542C">
              <w:rPr>
                <w:rFonts w:ascii="Arial" w:hAnsi="Arial" w:cs="Arial"/>
                <w:color w:val="000000"/>
                <w:sz w:val="24"/>
                <w:szCs w:val="24"/>
              </w:rPr>
              <w:t xml:space="preserve"> root and it should not be used for higher levels (e.g. second level) of the DNS without proper consideration. The </w:t>
            </w:r>
            <w:proofErr w:type="spellStart"/>
            <w:r w:rsidRPr="00A4542C">
              <w:rPr>
                <w:rFonts w:ascii="Arial" w:hAnsi="Arial" w:cs="Arial"/>
                <w:color w:val="000000"/>
                <w:sz w:val="24"/>
                <w:szCs w:val="24"/>
              </w:rPr>
              <w:t>RySG</w:t>
            </w:r>
            <w:proofErr w:type="spellEnd"/>
            <w:r w:rsidRPr="00A4542C">
              <w:rPr>
                <w:rFonts w:ascii="Arial" w:hAnsi="Arial" w:cs="Arial"/>
                <w:color w:val="000000"/>
                <w:sz w:val="24"/>
                <w:szCs w:val="24"/>
              </w:rPr>
              <w:t xml:space="preserve"> is supportive of and agrees with SSAC’s assertion on this matter; per SAC060 (recommendation 3) “the root zone is a special case and the approach taken to variant management in the root need not prescribe the approach taken by individual TLD registries''. </w:t>
            </w:r>
            <w:r w:rsidR="00C15E18">
              <w:rPr>
                <w:rFonts w:ascii="Arial" w:hAnsi="Arial" w:cs="Arial"/>
                <w:color w:val="000000"/>
                <w:sz w:val="24"/>
                <w:szCs w:val="24"/>
              </w:rPr>
              <w:br/>
            </w:r>
            <w:r w:rsidR="00C15E18">
              <w:rPr>
                <w:rFonts w:ascii="Arial" w:hAnsi="Arial" w:cs="Arial"/>
                <w:color w:val="000000"/>
                <w:sz w:val="24"/>
                <w:szCs w:val="24"/>
              </w:rPr>
              <w:br/>
            </w:r>
            <w:r w:rsidRPr="00A4542C">
              <w:rPr>
                <w:rFonts w:ascii="Arial" w:hAnsi="Arial" w:cs="Arial"/>
                <w:color w:val="000000"/>
                <w:sz w:val="24"/>
                <w:szCs w:val="24"/>
              </w:rPr>
              <w:t>Furthermore “the SSAC asserts that TLD registry operators should not have an automatic obligation to abide by all the same variant tables and policies used at the root level of the DNS and ICANN should first and foremost concentrate on the rules for the root zone”.</w:t>
            </w:r>
          </w:p>
          <w:p w14:paraId="502B56A2" w14:textId="29A30DA2" w:rsidR="000B2CB2" w:rsidRPr="00620944" w:rsidRDefault="000B2CB2" w:rsidP="00A4542C">
            <w:pPr>
              <w:spacing w:after="240" w:line="320" w:lineRule="exact"/>
              <w:rPr>
                <w:rFonts w:ascii="Arial" w:hAnsi="Arial" w:cs="Browallia New"/>
                <w:color w:val="0432FF"/>
                <w:sz w:val="24"/>
                <w:szCs w:val="30"/>
                <w:lang w:bidi="th-TH"/>
              </w:rPr>
            </w:pPr>
            <w:r w:rsidRPr="00FC3140">
              <w:rPr>
                <w:rFonts w:ascii="Arial" w:hAnsi="Arial" w:cs="Browallia New"/>
                <w:b/>
                <w:bCs/>
                <w:color w:val="0432FF"/>
                <w:sz w:val="24"/>
                <w:szCs w:val="30"/>
                <w:lang w:bidi="th-TH"/>
              </w:rPr>
              <w:t>SG Response.</w:t>
            </w:r>
            <w:r w:rsidRPr="00FC3140">
              <w:rPr>
                <w:rFonts w:ascii="Arial" w:hAnsi="Arial" w:cs="Browallia New"/>
                <w:color w:val="0432FF"/>
                <w:sz w:val="24"/>
                <w:szCs w:val="30"/>
                <w:lang w:bidi="th-TH"/>
              </w:rPr>
              <w:t xml:space="preserve"> </w:t>
            </w:r>
            <w:r w:rsidR="00620944">
              <w:rPr>
                <w:rFonts w:ascii="Arial" w:hAnsi="Arial" w:cs="Browallia New"/>
                <w:color w:val="0432FF"/>
                <w:sz w:val="24"/>
                <w:szCs w:val="30"/>
                <w:lang w:bidi="th-TH"/>
              </w:rPr>
              <w:t xml:space="preserve">SG </w:t>
            </w:r>
            <w:proofErr w:type="spellStart"/>
            <w:r w:rsidR="00620944">
              <w:rPr>
                <w:rFonts w:ascii="Arial" w:hAnsi="Arial" w:cs="Browallia New"/>
                <w:color w:val="0432FF"/>
                <w:sz w:val="24"/>
                <w:szCs w:val="30"/>
                <w:lang w:bidi="th-TH"/>
              </w:rPr>
              <w:t>acknowl</w:t>
            </w:r>
            <w:ins w:id="6" w:author="Tan Tanaka, Dennis" w:date="2019-08-05T09:19:00Z">
              <w:r w:rsidR="000962BF">
                <w:rPr>
                  <w:rFonts w:ascii="Arial" w:hAnsi="Arial" w:cs="Browallia New"/>
                  <w:color w:val="0432FF"/>
                  <w:sz w:val="24"/>
                  <w:szCs w:val="30"/>
                  <w:lang w:bidi="th-TH"/>
                </w:rPr>
                <w:t>e</w:t>
              </w:r>
            </w:ins>
            <w:r w:rsidR="00620944">
              <w:rPr>
                <w:rFonts w:ascii="Arial" w:hAnsi="Arial" w:cs="Browallia New"/>
                <w:color w:val="0432FF"/>
                <w:sz w:val="24"/>
                <w:szCs w:val="30"/>
                <w:lang w:bidi="th-TH"/>
              </w:rPr>
              <w:t>g</w:t>
            </w:r>
            <w:ins w:id="7" w:author="Tan Tanaka, Dennis" w:date="2019-08-05T09:19:00Z">
              <w:r w:rsidR="000962BF">
                <w:rPr>
                  <w:rFonts w:ascii="Arial" w:hAnsi="Arial" w:cs="Browallia New"/>
                  <w:color w:val="0432FF"/>
                  <w:sz w:val="24"/>
                  <w:szCs w:val="30"/>
                  <w:lang w:bidi="th-TH"/>
                </w:rPr>
                <w:t>d</w:t>
              </w:r>
            </w:ins>
            <w:r w:rsidR="00620944">
              <w:rPr>
                <w:rFonts w:ascii="Arial" w:hAnsi="Arial" w:cs="Browallia New"/>
                <w:color w:val="0432FF"/>
                <w:sz w:val="24"/>
                <w:szCs w:val="30"/>
                <w:lang w:bidi="th-TH"/>
              </w:rPr>
              <w:t>e</w:t>
            </w:r>
            <w:r w:rsidR="004A3778">
              <w:rPr>
                <w:rFonts w:ascii="Arial" w:hAnsi="Arial" w:cs="Browallia New"/>
                <w:color w:val="0432FF"/>
                <w:sz w:val="24"/>
                <w:szCs w:val="30"/>
                <w:lang w:bidi="th-TH"/>
              </w:rPr>
              <w:t>s</w:t>
            </w:r>
            <w:proofErr w:type="spellEnd"/>
            <w:r w:rsidR="00620944">
              <w:rPr>
                <w:rFonts w:ascii="Arial" w:hAnsi="Arial" w:cs="Browallia New"/>
                <w:color w:val="0432FF"/>
                <w:sz w:val="24"/>
                <w:szCs w:val="30"/>
                <w:lang w:bidi="th-TH"/>
              </w:rPr>
              <w:t xml:space="preserve"> </w:t>
            </w:r>
            <w:proofErr w:type="spellStart"/>
            <w:r w:rsidR="00620944">
              <w:rPr>
                <w:rFonts w:ascii="Arial" w:hAnsi="Arial" w:cs="Browallia New"/>
                <w:color w:val="0432FF"/>
                <w:sz w:val="24"/>
                <w:szCs w:val="30"/>
                <w:lang w:bidi="th-TH"/>
              </w:rPr>
              <w:t>RySG</w:t>
            </w:r>
            <w:proofErr w:type="spellEnd"/>
            <w:r w:rsidR="00620944">
              <w:rPr>
                <w:rFonts w:ascii="Arial" w:hAnsi="Arial" w:cs="Browallia New"/>
                <w:color w:val="0432FF"/>
                <w:sz w:val="24"/>
                <w:szCs w:val="30"/>
                <w:lang w:bidi="th-TH"/>
              </w:rPr>
              <w:t xml:space="preserve"> comment and</w:t>
            </w:r>
            <w:r w:rsidR="004A3778">
              <w:rPr>
                <w:rFonts w:ascii="Arial" w:hAnsi="Arial" w:cs="Browallia New"/>
                <w:color w:val="0432FF"/>
                <w:sz w:val="24"/>
                <w:szCs w:val="30"/>
                <w:lang w:bidi="th-TH"/>
              </w:rPr>
              <w:t xml:space="preserve"> notes that</w:t>
            </w:r>
            <w:r w:rsidR="00620944">
              <w:rPr>
                <w:rFonts w:ascii="Arial" w:hAnsi="Arial" w:cs="Browallia New"/>
                <w:color w:val="0432FF"/>
                <w:sz w:val="24"/>
                <w:szCs w:val="30"/>
                <w:lang w:bidi="th-TH"/>
              </w:rPr>
              <w:t xml:space="preserve"> the comment </w:t>
            </w:r>
            <w:r w:rsidR="00C15E18">
              <w:rPr>
                <w:rFonts w:ascii="Arial" w:hAnsi="Arial" w:cs="Browallia New"/>
                <w:color w:val="0432FF"/>
                <w:sz w:val="24"/>
                <w:szCs w:val="30"/>
                <w:lang w:bidi="th-TH"/>
              </w:rPr>
              <w:t xml:space="preserve">is </w:t>
            </w:r>
            <w:r w:rsidR="00620944">
              <w:rPr>
                <w:rFonts w:ascii="Arial" w:hAnsi="Arial" w:cs="Browallia New"/>
                <w:color w:val="0432FF"/>
                <w:sz w:val="24"/>
                <w:szCs w:val="30"/>
                <w:lang w:bidi="th-TH"/>
              </w:rPr>
              <w:t>aligned</w:t>
            </w:r>
            <w:r w:rsidR="00C15E18">
              <w:rPr>
                <w:rFonts w:ascii="Arial" w:hAnsi="Arial" w:cs="Browallia New"/>
                <w:color w:val="0432FF"/>
                <w:sz w:val="24"/>
                <w:szCs w:val="30"/>
                <w:lang w:bidi="th-TH"/>
              </w:rPr>
              <w:t xml:space="preserve"> with the SG work</w:t>
            </w:r>
            <w:r w:rsidR="004A3778">
              <w:rPr>
                <w:rFonts w:ascii="Arial" w:hAnsi="Arial" w:cs="Browallia New"/>
                <w:color w:val="0432FF"/>
                <w:sz w:val="24"/>
                <w:szCs w:val="30"/>
                <w:lang w:bidi="th-TH"/>
              </w:rPr>
              <w:t>, as SG is only focused on root zone and is not discussing high</w:t>
            </w:r>
            <w:ins w:id="8" w:author="Tan Tanaka, Dennis" w:date="2019-08-05T09:19:00Z">
              <w:r w:rsidR="000962BF">
                <w:rPr>
                  <w:rFonts w:ascii="Arial" w:hAnsi="Arial" w:cs="Browallia New"/>
                  <w:color w:val="0432FF"/>
                  <w:sz w:val="24"/>
                  <w:szCs w:val="30"/>
                  <w:lang w:bidi="th-TH"/>
                </w:rPr>
                <w:t>er</w:t>
              </w:r>
            </w:ins>
            <w:del w:id="9" w:author="Tan Tanaka, Dennis" w:date="2019-08-05T09:19:00Z">
              <w:r w:rsidR="004A3778" w:rsidDel="000962BF">
                <w:rPr>
                  <w:rFonts w:ascii="Arial" w:hAnsi="Arial" w:cs="Browallia New"/>
                  <w:color w:val="0432FF"/>
                  <w:sz w:val="24"/>
                  <w:szCs w:val="30"/>
                  <w:lang w:bidi="th-TH"/>
                </w:rPr>
                <w:delText>t</w:delText>
              </w:r>
            </w:del>
            <w:r w:rsidR="004A3778">
              <w:rPr>
                <w:rFonts w:ascii="Arial" w:hAnsi="Arial" w:cs="Browallia New"/>
                <w:color w:val="0432FF"/>
                <w:sz w:val="24"/>
                <w:szCs w:val="30"/>
                <w:lang w:bidi="th-TH"/>
              </w:rPr>
              <w:t xml:space="preserve"> level zones.</w:t>
            </w:r>
          </w:p>
          <w:p w14:paraId="1067D927" w14:textId="55775A0A" w:rsidR="00A4542C" w:rsidRDefault="00A4542C" w:rsidP="00A4542C">
            <w:pPr>
              <w:pStyle w:val="HTMLPreformatted"/>
              <w:spacing w:after="240" w:line="320" w:lineRule="exact"/>
              <w:rPr>
                <w:rFonts w:ascii="Arial" w:eastAsia="Calibri" w:hAnsi="Arial" w:cs="Arial"/>
                <w:color w:val="000000"/>
                <w:sz w:val="24"/>
                <w:szCs w:val="24"/>
              </w:rPr>
            </w:pPr>
            <w:r w:rsidRPr="00A4542C">
              <w:rPr>
                <w:rFonts w:ascii="Arial" w:eastAsia="Calibri" w:hAnsi="Arial" w:cs="Arial"/>
                <w:b/>
                <w:bCs/>
                <w:color w:val="000000"/>
                <w:sz w:val="24"/>
                <w:szCs w:val="24"/>
                <w:lang w:bidi="ar-SA"/>
              </w:rPr>
              <w:t>RySG2</w:t>
            </w:r>
            <w:r w:rsidRPr="00A4542C">
              <w:rPr>
                <w:rFonts w:ascii="Arial" w:eastAsia="Calibri" w:hAnsi="Arial" w:cs="Arial"/>
                <w:color w:val="000000"/>
                <w:sz w:val="24"/>
                <w:szCs w:val="24"/>
                <w:lang w:bidi="ar-SA"/>
              </w:rPr>
              <w:t>.</w:t>
            </w:r>
            <w:r w:rsidRPr="00A342C6">
              <w:rPr>
                <w:rFonts w:ascii="Arial" w:eastAsia="Calibri" w:hAnsi="Arial" w:cs="Arial"/>
                <w:color w:val="000000"/>
                <w:sz w:val="24"/>
                <w:szCs w:val="24"/>
                <w:lang w:bidi="ar-SA"/>
              </w:rPr>
              <w:t xml:space="preserve"> </w:t>
            </w:r>
            <w:proofErr w:type="spellStart"/>
            <w:r w:rsidR="00620944">
              <w:rPr>
                <w:rFonts w:ascii="Arial" w:eastAsia="Calibri" w:hAnsi="Arial" w:cs="Arial"/>
                <w:color w:val="000000"/>
                <w:sz w:val="24"/>
                <w:szCs w:val="24"/>
                <w:lang w:bidi="ar-SA"/>
              </w:rPr>
              <w:t>RySG</w:t>
            </w:r>
            <w:proofErr w:type="spellEnd"/>
            <w:r w:rsidR="00620944">
              <w:rPr>
                <w:rFonts w:ascii="Arial" w:eastAsia="Calibri" w:hAnsi="Arial" w:cs="Arial"/>
                <w:color w:val="000000"/>
                <w:sz w:val="24"/>
                <w:szCs w:val="24"/>
                <w:lang w:bidi="ar-SA"/>
              </w:rPr>
              <w:t xml:space="preserve"> recommends on recommendation </w:t>
            </w:r>
            <w:r>
              <w:rPr>
                <w:rFonts w:ascii="Arial" w:eastAsia="Calibri" w:hAnsi="Arial" w:cs="Arial"/>
                <w:color w:val="000000"/>
                <w:sz w:val="24"/>
                <w:szCs w:val="24"/>
                <w:lang w:bidi="ar-SA"/>
              </w:rPr>
              <w:t>3</w:t>
            </w:r>
            <w:r w:rsidRPr="00A342C6">
              <w:rPr>
                <w:rFonts w:ascii="Arial" w:eastAsia="Calibri" w:hAnsi="Arial" w:cs="Arial"/>
                <w:color w:val="000000"/>
                <w:sz w:val="24"/>
                <w:szCs w:val="24"/>
                <w:lang w:bidi="ar-SA"/>
              </w:rPr>
              <w:t>.</w:t>
            </w:r>
            <w:r w:rsidR="00620944">
              <w:rPr>
                <w:rFonts w:ascii="Arial" w:eastAsia="Calibri" w:hAnsi="Arial" w:cs="Arial"/>
                <w:color w:val="000000"/>
                <w:sz w:val="24"/>
                <w:szCs w:val="24"/>
                <w:lang w:bidi="ar-SA"/>
              </w:rPr>
              <w:t xml:space="preserve">1, </w:t>
            </w:r>
            <w:r w:rsidRPr="00A4542C">
              <w:rPr>
                <w:rFonts w:ascii="Arial" w:eastAsia="Calibri" w:hAnsi="Arial" w:cs="Arial"/>
                <w:color w:val="000000"/>
                <w:sz w:val="24"/>
                <w:szCs w:val="24"/>
                <w:lang w:bidi="ar-SA"/>
              </w:rPr>
              <w:t>assertion “Any such variations (i.e. synchronized TLDs) should be considered</w:t>
            </w:r>
            <w:r>
              <w:rPr>
                <w:rFonts w:ascii="Arial" w:eastAsia="Calibri" w:hAnsi="Arial" w:cs="Arial"/>
                <w:color w:val="000000"/>
                <w:sz w:val="24"/>
                <w:szCs w:val="24"/>
                <w:lang w:bidi="ar-SA"/>
              </w:rPr>
              <w:t xml:space="preserve"> </w:t>
            </w:r>
            <w:r w:rsidRPr="00A4542C">
              <w:rPr>
                <w:rFonts w:ascii="Arial" w:eastAsia="Calibri" w:hAnsi="Arial" w:cs="Arial"/>
                <w:color w:val="000000"/>
                <w:sz w:val="24"/>
                <w:szCs w:val="24"/>
                <w:lang w:bidi="ar-SA"/>
              </w:rPr>
              <w:t>for alignment with RZ-LGR”</w:t>
            </w:r>
            <w:r w:rsidR="00620944">
              <w:rPr>
                <w:rFonts w:ascii="Arial" w:eastAsia="Calibri" w:hAnsi="Arial" w:cs="Arial"/>
                <w:color w:val="000000"/>
                <w:sz w:val="24"/>
                <w:szCs w:val="24"/>
                <w:lang w:bidi="ar-SA"/>
              </w:rPr>
              <w:t xml:space="preserve"> that</w:t>
            </w:r>
            <w:r w:rsidRPr="00A4542C">
              <w:rPr>
                <w:rFonts w:ascii="Arial" w:eastAsia="Calibri" w:hAnsi="Arial" w:cs="Arial"/>
                <w:color w:val="000000"/>
                <w:sz w:val="24"/>
                <w:szCs w:val="24"/>
                <w:lang w:bidi="ar-SA"/>
              </w:rPr>
              <w:t xml:space="preserve"> this issue </w:t>
            </w:r>
            <w:r w:rsidR="00620944">
              <w:rPr>
                <w:rFonts w:ascii="Arial" w:eastAsia="Calibri" w:hAnsi="Arial" w:cs="Arial"/>
                <w:color w:val="000000"/>
                <w:sz w:val="24"/>
                <w:szCs w:val="24"/>
                <w:lang w:bidi="ar-SA"/>
              </w:rPr>
              <w:t xml:space="preserve">should be </w:t>
            </w:r>
            <w:proofErr w:type="spellStart"/>
            <w:r w:rsidR="00620944">
              <w:rPr>
                <w:rFonts w:ascii="Arial" w:eastAsia="Calibri" w:hAnsi="Arial" w:cs="Arial"/>
                <w:color w:val="000000"/>
                <w:sz w:val="24"/>
                <w:szCs w:val="24"/>
                <w:lang w:bidi="ar-SA"/>
              </w:rPr>
              <w:t>deffered</w:t>
            </w:r>
            <w:proofErr w:type="spellEnd"/>
            <w:r w:rsidR="00620944">
              <w:rPr>
                <w:rFonts w:ascii="Arial" w:eastAsia="Calibri" w:hAnsi="Arial" w:cs="Arial"/>
                <w:color w:val="000000"/>
                <w:sz w:val="24"/>
                <w:szCs w:val="24"/>
                <w:lang w:bidi="ar-SA"/>
              </w:rPr>
              <w:t xml:space="preserve"> </w:t>
            </w:r>
            <w:r w:rsidRPr="00A4542C">
              <w:rPr>
                <w:rFonts w:ascii="Arial" w:eastAsia="Calibri" w:hAnsi="Arial" w:cs="Arial"/>
                <w:color w:val="000000"/>
                <w:sz w:val="24"/>
                <w:szCs w:val="24"/>
                <w:lang w:bidi="ar-SA"/>
              </w:rPr>
              <w:t>to the IDN Variant</w:t>
            </w:r>
            <w:r>
              <w:rPr>
                <w:rFonts w:ascii="Arial" w:eastAsia="Calibri" w:hAnsi="Arial" w:cs="Arial"/>
                <w:color w:val="000000"/>
                <w:sz w:val="24"/>
                <w:szCs w:val="24"/>
                <w:lang w:bidi="ar-SA"/>
              </w:rPr>
              <w:t xml:space="preserve"> </w:t>
            </w:r>
            <w:r w:rsidRPr="00A4542C">
              <w:rPr>
                <w:rFonts w:ascii="Arial" w:eastAsia="Calibri" w:hAnsi="Arial" w:cs="Arial"/>
                <w:color w:val="000000"/>
                <w:sz w:val="24"/>
                <w:szCs w:val="24"/>
                <w:lang w:bidi="ar-SA"/>
              </w:rPr>
              <w:t>TLD Management process since the RZ-LGR merely declares two or more labels as variants,</w:t>
            </w:r>
            <w:r>
              <w:rPr>
                <w:rFonts w:ascii="Arial" w:eastAsia="Calibri" w:hAnsi="Arial" w:cs="Arial"/>
                <w:color w:val="000000"/>
                <w:sz w:val="24"/>
                <w:szCs w:val="24"/>
                <w:lang w:bidi="ar-SA"/>
              </w:rPr>
              <w:t xml:space="preserve"> </w:t>
            </w:r>
            <w:r w:rsidRPr="00A4542C">
              <w:rPr>
                <w:rFonts w:ascii="Arial" w:eastAsia="Calibri" w:hAnsi="Arial" w:cs="Arial"/>
                <w:color w:val="000000"/>
                <w:sz w:val="24"/>
                <w:szCs w:val="24"/>
                <w:lang w:bidi="ar-SA"/>
              </w:rPr>
              <w:t>but the RZ-LGR does not (and should not) assume a variant management mechanism</w:t>
            </w:r>
            <w:r>
              <w:rPr>
                <w:rFonts w:ascii="Arial" w:eastAsia="Calibri" w:hAnsi="Arial" w:cs="Arial"/>
                <w:color w:val="000000"/>
                <w:sz w:val="24"/>
                <w:szCs w:val="24"/>
                <w:lang w:bidi="ar-SA"/>
              </w:rPr>
              <w:t>.</w:t>
            </w:r>
            <w:r w:rsidR="002E2B47">
              <w:rPr>
                <w:rFonts w:ascii="Arial" w:eastAsia="Calibri" w:hAnsi="Arial" w:cs="Arial" w:hint="cs"/>
                <w:color w:val="000000"/>
                <w:sz w:val="24"/>
                <w:szCs w:val="24"/>
                <w:cs/>
              </w:rPr>
              <w:t xml:space="preserve"> </w:t>
            </w:r>
          </w:p>
          <w:p w14:paraId="7FD86FDF" w14:textId="0659F87A" w:rsidR="002E2B47" w:rsidRPr="00620944" w:rsidRDefault="002E2B47" w:rsidP="00620944">
            <w:pPr>
              <w:spacing w:after="240" w:line="320" w:lineRule="exact"/>
              <w:rPr>
                <w:rFonts w:ascii="Arial" w:hAnsi="Arial" w:cs="Browallia New"/>
                <w:color w:val="0432FF"/>
                <w:sz w:val="24"/>
                <w:szCs w:val="30"/>
                <w:cs/>
                <w:lang w:bidi="th-TH"/>
              </w:rPr>
            </w:pPr>
            <w:r w:rsidRPr="00FC3140">
              <w:rPr>
                <w:rFonts w:ascii="Arial" w:hAnsi="Arial" w:cs="Browallia New"/>
                <w:b/>
                <w:bCs/>
                <w:color w:val="0432FF"/>
                <w:sz w:val="24"/>
                <w:szCs w:val="30"/>
                <w:lang w:bidi="th-TH"/>
              </w:rPr>
              <w:lastRenderedPageBreak/>
              <w:t>SG Response.</w:t>
            </w:r>
            <w:r w:rsidRPr="00FC3140">
              <w:rPr>
                <w:rFonts w:ascii="Arial" w:hAnsi="Arial" w:cs="Browallia New"/>
                <w:color w:val="0432FF"/>
                <w:sz w:val="24"/>
                <w:szCs w:val="30"/>
                <w:lang w:bidi="th-TH"/>
              </w:rPr>
              <w:t xml:space="preserve"> </w:t>
            </w:r>
            <w:r w:rsidR="00620944">
              <w:rPr>
                <w:rFonts w:ascii="Arial" w:hAnsi="Arial" w:cs="Browallia New"/>
                <w:color w:val="0432FF"/>
                <w:sz w:val="24"/>
                <w:szCs w:val="30"/>
                <w:lang w:bidi="th-TH"/>
              </w:rPr>
              <w:t xml:space="preserve">SG will revise the text to clarify that the intention of the SG is not to develop a policy. However, some relevant </w:t>
            </w:r>
            <w:r w:rsidR="001B3158">
              <w:rPr>
                <w:rFonts w:ascii="Arial" w:hAnsi="Arial" w:cs="Browallia New"/>
                <w:color w:val="0432FF"/>
                <w:sz w:val="24"/>
                <w:szCs w:val="30"/>
                <w:lang w:bidi="th-TH"/>
              </w:rPr>
              <w:t xml:space="preserve">technical </w:t>
            </w:r>
            <w:r w:rsidR="00620944">
              <w:rPr>
                <w:rFonts w:ascii="Arial" w:hAnsi="Arial" w:cs="Browallia New"/>
                <w:color w:val="0432FF"/>
                <w:sz w:val="24"/>
                <w:szCs w:val="30"/>
                <w:lang w:bidi="th-TH"/>
              </w:rPr>
              <w:t xml:space="preserve">suggestion e.g. </w:t>
            </w:r>
            <w:r>
              <w:rPr>
                <w:rFonts w:ascii="Arial" w:hAnsi="Arial" w:cs="Browallia New"/>
                <w:color w:val="0432FF"/>
                <w:sz w:val="24"/>
                <w:szCs w:val="30"/>
                <w:lang w:bidi="th-TH"/>
              </w:rPr>
              <w:t>grand-father</w:t>
            </w:r>
            <w:r w:rsidR="00620944">
              <w:rPr>
                <w:rFonts w:ascii="Arial" w:hAnsi="Arial" w:cs="Browallia New"/>
                <w:color w:val="0432FF"/>
                <w:sz w:val="24"/>
                <w:szCs w:val="30"/>
                <w:lang w:bidi="th-TH"/>
              </w:rPr>
              <w:t xml:space="preserve">ing </w:t>
            </w:r>
            <w:r w:rsidR="001B3158">
              <w:rPr>
                <w:rFonts w:ascii="Arial" w:hAnsi="Arial" w:cs="Browallia New"/>
                <w:color w:val="0432FF"/>
                <w:sz w:val="24"/>
                <w:szCs w:val="30"/>
                <w:lang w:bidi="th-TH"/>
              </w:rPr>
              <w:t>may be considered as a recommendation, following further internal discussion by SG</w:t>
            </w:r>
            <w:r w:rsidR="00620944">
              <w:rPr>
                <w:rFonts w:ascii="Arial" w:hAnsi="Arial" w:cs="Browallia New"/>
                <w:color w:val="0432FF"/>
                <w:sz w:val="24"/>
                <w:szCs w:val="30"/>
                <w:lang w:bidi="th-TH"/>
              </w:rPr>
              <w:t xml:space="preserve">. </w:t>
            </w:r>
          </w:p>
          <w:p w14:paraId="2778B223" w14:textId="1618E1D7" w:rsidR="00A4542C" w:rsidRPr="00A4542C" w:rsidRDefault="00A4542C" w:rsidP="00A4542C">
            <w:pPr>
              <w:pStyle w:val="HTMLPreformatted"/>
              <w:spacing w:after="240" w:line="320" w:lineRule="exact"/>
              <w:rPr>
                <w:rFonts w:ascii="Arial" w:hAnsi="Arial" w:cs="Arial"/>
                <w:color w:val="000000"/>
                <w:sz w:val="24"/>
                <w:szCs w:val="24"/>
                <w:lang w:bidi="ar-SA"/>
              </w:rPr>
            </w:pPr>
            <w:r w:rsidRPr="00A4542C">
              <w:rPr>
                <w:rFonts w:ascii="Arial" w:eastAsia="Calibri" w:hAnsi="Arial" w:cs="Arial"/>
                <w:b/>
                <w:bCs/>
                <w:color w:val="000000"/>
                <w:sz w:val="24"/>
                <w:szCs w:val="24"/>
                <w:lang w:bidi="ar-SA"/>
              </w:rPr>
              <w:t>RySG</w:t>
            </w:r>
            <w:r>
              <w:rPr>
                <w:rFonts w:ascii="Arial" w:eastAsia="Calibri" w:hAnsi="Arial" w:cs="Arial"/>
                <w:b/>
                <w:bCs/>
                <w:color w:val="000000"/>
                <w:sz w:val="24"/>
                <w:szCs w:val="24"/>
                <w:lang w:bidi="ar-SA"/>
              </w:rPr>
              <w:t>3</w:t>
            </w:r>
            <w:r w:rsidRPr="00A4542C">
              <w:rPr>
                <w:rFonts w:ascii="Arial" w:eastAsia="Calibri" w:hAnsi="Arial" w:cs="Arial"/>
                <w:color w:val="000000"/>
                <w:sz w:val="24"/>
                <w:szCs w:val="24"/>
                <w:lang w:bidi="ar-SA"/>
              </w:rPr>
              <w:t>.</w:t>
            </w:r>
            <w:r w:rsidRPr="00A342C6">
              <w:rPr>
                <w:rFonts w:ascii="Arial" w:eastAsia="Calibri" w:hAnsi="Arial" w:cs="Arial"/>
                <w:color w:val="000000"/>
                <w:sz w:val="24"/>
                <w:szCs w:val="24"/>
                <w:lang w:bidi="ar-SA"/>
              </w:rPr>
              <w:t xml:space="preserve"> </w:t>
            </w:r>
            <w:proofErr w:type="spellStart"/>
            <w:r w:rsidR="00620944">
              <w:rPr>
                <w:rFonts w:ascii="Arial" w:eastAsia="Calibri" w:hAnsi="Arial" w:cs="Arial"/>
                <w:color w:val="000000"/>
                <w:sz w:val="24"/>
                <w:szCs w:val="24"/>
                <w:lang w:bidi="ar-SA"/>
              </w:rPr>
              <w:t>RySG</w:t>
            </w:r>
            <w:proofErr w:type="spellEnd"/>
            <w:r w:rsidR="00620944">
              <w:rPr>
                <w:rFonts w:ascii="Arial" w:eastAsia="Calibri" w:hAnsi="Arial" w:cs="Arial"/>
                <w:color w:val="000000"/>
                <w:sz w:val="24"/>
                <w:szCs w:val="24"/>
                <w:lang w:bidi="ar-SA"/>
              </w:rPr>
              <w:t xml:space="preserve"> supports recommendation 5 o</w:t>
            </w:r>
            <w:r>
              <w:rPr>
                <w:rFonts w:ascii="Arial" w:hAnsi="Arial" w:cs="Arial"/>
                <w:color w:val="000000"/>
                <w:sz w:val="24"/>
                <w:szCs w:val="24"/>
                <w:lang w:bidi="ar-SA"/>
              </w:rPr>
              <w:t xml:space="preserve">ption A; </w:t>
            </w:r>
            <w:r w:rsidRPr="00A4542C">
              <w:rPr>
                <w:rFonts w:ascii="Arial" w:hAnsi="Arial" w:cs="Arial"/>
                <w:color w:val="000000"/>
                <w:sz w:val="24"/>
                <w:szCs w:val="24"/>
                <w:lang w:bidi="ar-SA"/>
              </w:rPr>
              <w:t xml:space="preserve">the use of RZ-LGR as the authoritative source to algorithmically validate a top-level domain label and to calculate its variant labels. </w:t>
            </w:r>
          </w:p>
          <w:p w14:paraId="7C2DC8FF" w14:textId="3A6DBDD5" w:rsidR="00A4542C" w:rsidRPr="00620944" w:rsidRDefault="002E2B47" w:rsidP="00620944">
            <w:pPr>
              <w:spacing w:after="240" w:line="320" w:lineRule="exact"/>
              <w:rPr>
                <w:rFonts w:ascii="Arial" w:hAnsi="Arial" w:cs="Browallia New"/>
                <w:color w:val="0432FF"/>
                <w:sz w:val="24"/>
                <w:szCs w:val="30"/>
                <w:lang w:bidi="th-TH"/>
              </w:rPr>
            </w:pPr>
            <w:r w:rsidRPr="00FC3140">
              <w:rPr>
                <w:rFonts w:ascii="Arial" w:hAnsi="Arial" w:cs="Browallia New"/>
                <w:b/>
                <w:bCs/>
                <w:color w:val="0432FF"/>
                <w:sz w:val="24"/>
                <w:szCs w:val="30"/>
                <w:lang w:bidi="th-TH"/>
              </w:rPr>
              <w:t>SG Response.</w:t>
            </w:r>
            <w:r w:rsidR="00427DEE">
              <w:rPr>
                <w:rFonts w:ascii="Arial" w:hAnsi="Arial" w:cs="Browallia New"/>
                <w:color w:val="0432FF"/>
                <w:sz w:val="24"/>
                <w:szCs w:val="30"/>
                <w:lang w:bidi="th-TH"/>
              </w:rPr>
              <w:t xml:space="preserve"> This also agrees with the input by IP.  SG will take up this option and </w:t>
            </w:r>
            <w:r w:rsidR="00620944">
              <w:rPr>
                <w:rFonts w:ascii="Arial" w:hAnsi="Arial" w:cs="Browallia New"/>
                <w:color w:val="0432FF"/>
                <w:sz w:val="24"/>
                <w:szCs w:val="30"/>
                <w:lang w:bidi="th-TH"/>
              </w:rPr>
              <w:t>will consider mov</w:t>
            </w:r>
            <w:r w:rsidR="00427DEE">
              <w:rPr>
                <w:rFonts w:ascii="Arial" w:hAnsi="Arial" w:cs="Browallia New"/>
                <w:color w:val="0432FF"/>
                <w:sz w:val="24"/>
                <w:szCs w:val="30"/>
                <w:lang w:bidi="th-TH"/>
              </w:rPr>
              <w:t>ing</w:t>
            </w:r>
            <w:r w:rsidR="00620944">
              <w:rPr>
                <w:rFonts w:ascii="Arial" w:hAnsi="Arial" w:cs="Browallia New"/>
                <w:color w:val="0432FF"/>
                <w:sz w:val="24"/>
                <w:szCs w:val="30"/>
                <w:lang w:bidi="th-TH"/>
              </w:rPr>
              <w:t xml:space="preserve"> option B </w:t>
            </w:r>
            <w:r w:rsidR="00427DEE">
              <w:rPr>
                <w:rFonts w:ascii="Arial" w:hAnsi="Arial" w:cs="Browallia New"/>
                <w:color w:val="0432FF"/>
                <w:sz w:val="24"/>
                <w:szCs w:val="30"/>
                <w:lang w:bidi="th-TH"/>
              </w:rPr>
              <w:t xml:space="preserve">to appendix, to keep the analysis it has done for information. </w:t>
            </w:r>
          </w:p>
          <w:p w14:paraId="47E2A10C" w14:textId="6ADEB0B4" w:rsidR="003F2EC3" w:rsidRDefault="009E2340" w:rsidP="003F2EC3">
            <w:pPr>
              <w:rPr>
                <w:rFonts w:ascii="Arial" w:hAnsi="Arial" w:cs="Arial"/>
                <w:b/>
                <w:bCs/>
                <w:sz w:val="24"/>
                <w:szCs w:val="24"/>
              </w:rPr>
            </w:pPr>
            <w:r>
              <w:rPr>
                <w:rFonts w:ascii="Arial" w:eastAsia="Times New Roman" w:hAnsi="Arial" w:cs="Arial"/>
                <w:b/>
                <w:bCs/>
                <w:sz w:val="24"/>
                <w:szCs w:val="24"/>
              </w:rPr>
              <w:t>MB</w:t>
            </w:r>
            <w:r w:rsidR="003F2EC3" w:rsidRPr="00213CE9">
              <w:rPr>
                <w:rFonts w:ascii="Arial" w:hAnsi="Arial" w:cs="Arial"/>
                <w:b/>
                <w:bCs/>
                <w:sz w:val="24"/>
                <w:szCs w:val="24"/>
              </w:rPr>
              <w:t xml:space="preserve"> make</w:t>
            </w:r>
            <w:r w:rsidR="003F2EC3">
              <w:rPr>
                <w:rFonts w:ascii="Arial" w:hAnsi="Arial" w:cs="Arial"/>
                <w:b/>
                <w:bCs/>
                <w:sz w:val="24"/>
                <w:szCs w:val="24"/>
              </w:rPr>
              <w:t>s</w:t>
            </w:r>
            <w:r w:rsidR="003F2EC3" w:rsidRPr="00213CE9">
              <w:rPr>
                <w:rFonts w:ascii="Arial" w:hAnsi="Arial" w:cs="Arial"/>
                <w:b/>
                <w:bCs/>
                <w:sz w:val="24"/>
                <w:szCs w:val="24"/>
              </w:rPr>
              <w:t xml:space="preserve"> the following comments:</w:t>
            </w:r>
          </w:p>
          <w:p w14:paraId="5006D291" w14:textId="32CE79F1" w:rsidR="00A342C6" w:rsidRDefault="007339F9" w:rsidP="007339F9">
            <w:pPr>
              <w:spacing w:after="240" w:line="320" w:lineRule="exact"/>
              <w:rPr>
                <w:rFonts w:ascii="Arial" w:hAnsi="Arial" w:cs="Arial"/>
                <w:color w:val="000000"/>
                <w:sz w:val="24"/>
                <w:szCs w:val="24"/>
              </w:rPr>
            </w:pPr>
            <w:r w:rsidRPr="00A342C6">
              <w:rPr>
                <w:rFonts w:ascii="Arial" w:hAnsi="Arial" w:cs="Arial"/>
                <w:b/>
                <w:bCs/>
                <w:color w:val="000000"/>
                <w:sz w:val="24"/>
                <w:szCs w:val="24"/>
              </w:rPr>
              <w:t>MB1.</w:t>
            </w:r>
            <w:r>
              <w:rPr>
                <w:rFonts w:ascii="Arial" w:hAnsi="Arial" w:cs="Arial"/>
                <w:color w:val="000000"/>
                <w:sz w:val="24"/>
                <w:szCs w:val="24"/>
              </w:rPr>
              <w:t xml:space="preserve"> </w:t>
            </w:r>
            <w:r w:rsidR="00552029">
              <w:rPr>
                <w:rFonts w:ascii="Arial" w:hAnsi="Arial" w:cs="Arial"/>
                <w:color w:val="000000"/>
                <w:sz w:val="24"/>
                <w:szCs w:val="24"/>
              </w:rPr>
              <w:t>S</w:t>
            </w:r>
            <w:r w:rsidRPr="007339F9">
              <w:rPr>
                <w:rFonts w:ascii="Arial" w:hAnsi="Arial" w:cs="Arial"/>
                <w:color w:val="000000"/>
                <w:sz w:val="24"/>
                <w:szCs w:val="24"/>
              </w:rPr>
              <w:t xml:space="preserve">ection 3.2: </w:t>
            </w:r>
            <w:r w:rsidR="00552029">
              <w:rPr>
                <w:rFonts w:ascii="Arial" w:hAnsi="Arial" w:cs="Arial"/>
                <w:color w:val="000000"/>
                <w:sz w:val="24"/>
                <w:szCs w:val="24"/>
              </w:rPr>
              <w:t>to his knowledge, s</w:t>
            </w:r>
            <w:r w:rsidRPr="007339F9">
              <w:rPr>
                <w:rFonts w:ascii="Arial" w:hAnsi="Arial" w:cs="Arial"/>
                <w:color w:val="000000"/>
                <w:sz w:val="24"/>
                <w:szCs w:val="24"/>
              </w:rPr>
              <w:t>elf-identified variants are not being delegated.</w:t>
            </w:r>
            <w:r w:rsidR="00552029">
              <w:rPr>
                <w:rFonts w:ascii="Arial" w:hAnsi="Arial" w:cs="Arial"/>
                <w:color w:val="000000"/>
                <w:sz w:val="24"/>
                <w:szCs w:val="24"/>
              </w:rPr>
              <w:t xml:space="preserve"> </w:t>
            </w:r>
            <w:r w:rsidRPr="007339F9">
              <w:rPr>
                <w:rFonts w:ascii="Arial" w:hAnsi="Arial" w:cs="Arial"/>
                <w:color w:val="000000"/>
                <w:sz w:val="24"/>
                <w:szCs w:val="24"/>
              </w:rPr>
              <w:t>Therefore, they should not be taken into account. Instead, the RZ-LGR should be the only normative source of variants.</w:t>
            </w:r>
            <w:r w:rsidR="00552029">
              <w:rPr>
                <w:rFonts w:ascii="Arial" w:hAnsi="Arial" w:cs="Arial"/>
                <w:color w:val="000000"/>
                <w:sz w:val="24"/>
                <w:szCs w:val="24"/>
              </w:rPr>
              <w:t xml:space="preserve"> </w:t>
            </w:r>
          </w:p>
          <w:p w14:paraId="1B242422" w14:textId="1F1877D0" w:rsidR="000F304C" w:rsidRPr="00427DEE" w:rsidRDefault="000F304C" w:rsidP="00427DEE">
            <w:pPr>
              <w:spacing w:after="240" w:line="320" w:lineRule="exact"/>
              <w:rPr>
                <w:rFonts w:ascii="Arial" w:hAnsi="Arial" w:cs="Browallia New"/>
                <w:color w:val="0432FF"/>
                <w:sz w:val="24"/>
                <w:szCs w:val="30"/>
                <w:lang w:bidi="th-TH"/>
              </w:rPr>
            </w:pPr>
            <w:r w:rsidRPr="00FC3140">
              <w:rPr>
                <w:rFonts w:ascii="Arial" w:hAnsi="Arial" w:cs="Browallia New"/>
                <w:b/>
                <w:bCs/>
                <w:color w:val="0432FF"/>
                <w:sz w:val="24"/>
                <w:szCs w:val="30"/>
                <w:lang w:bidi="th-TH"/>
              </w:rPr>
              <w:t>SG Response.</w:t>
            </w:r>
            <w:r w:rsidRPr="00FC3140">
              <w:rPr>
                <w:rFonts w:ascii="Arial" w:hAnsi="Arial" w:cs="Browallia New"/>
                <w:color w:val="0432FF"/>
                <w:sz w:val="24"/>
                <w:szCs w:val="30"/>
                <w:lang w:bidi="th-TH"/>
              </w:rPr>
              <w:t xml:space="preserve"> </w:t>
            </w:r>
            <w:r>
              <w:rPr>
                <w:rFonts w:ascii="Arial" w:hAnsi="Arial" w:cs="Browallia New"/>
                <w:color w:val="0432FF"/>
                <w:sz w:val="24"/>
                <w:szCs w:val="30"/>
                <w:lang w:bidi="th-TH"/>
              </w:rPr>
              <w:t>Please see the response to IP1.</w:t>
            </w:r>
          </w:p>
          <w:p w14:paraId="5458CE08" w14:textId="71EF6A87" w:rsidR="001F2F56" w:rsidRDefault="007339F9" w:rsidP="00A4542C">
            <w:pPr>
              <w:pStyle w:val="HTMLPreformatted"/>
              <w:spacing w:after="240" w:line="320" w:lineRule="exact"/>
              <w:rPr>
                <w:rFonts w:ascii="Arial" w:eastAsia="Calibri" w:hAnsi="Arial" w:cs="Arial"/>
                <w:i/>
                <w:iCs/>
                <w:color w:val="000000"/>
                <w:sz w:val="24"/>
                <w:szCs w:val="24"/>
                <w:lang w:bidi="ar-SA"/>
              </w:rPr>
            </w:pPr>
            <w:r w:rsidRPr="00A342C6">
              <w:rPr>
                <w:rFonts w:ascii="Arial" w:eastAsia="Calibri" w:hAnsi="Arial" w:cs="Arial"/>
                <w:b/>
                <w:bCs/>
                <w:color w:val="000000"/>
                <w:sz w:val="24"/>
                <w:szCs w:val="24"/>
                <w:lang w:bidi="ar-SA"/>
              </w:rPr>
              <w:t>MB2.</w:t>
            </w:r>
            <w:r w:rsidRPr="00A342C6">
              <w:rPr>
                <w:rFonts w:ascii="Arial" w:eastAsia="Calibri" w:hAnsi="Arial" w:cs="Arial"/>
                <w:color w:val="000000"/>
                <w:sz w:val="24"/>
                <w:szCs w:val="24"/>
                <w:lang w:bidi="ar-SA"/>
              </w:rPr>
              <w:t xml:space="preserve"> </w:t>
            </w:r>
            <w:r w:rsidR="00A342C6">
              <w:rPr>
                <w:rFonts w:ascii="Arial" w:eastAsia="Calibri" w:hAnsi="Arial" w:cs="Arial"/>
                <w:color w:val="000000"/>
                <w:sz w:val="24"/>
                <w:szCs w:val="24"/>
                <w:lang w:bidi="ar-SA"/>
              </w:rPr>
              <w:t>S</w:t>
            </w:r>
            <w:r w:rsidRPr="00A342C6">
              <w:rPr>
                <w:rFonts w:ascii="Arial" w:eastAsia="Calibri" w:hAnsi="Arial" w:cs="Arial"/>
                <w:color w:val="000000"/>
                <w:sz w:val="24"/>
                <w:szCs w:val="24"/>
                <w:lang w:bidi="ar-SA"/>
              </w:rPr>
              <w:t>ection 4.1: in this context, IDNA2008 is not enough precise. IDNA</w:t>
            </w:r>
            <w:proofErr w:type="gramStart"/>
            <w:r w:rsidRPr="00A342C6">
              <w:rPr>
                <w:rFonts w:ascii="Arial" w:eastAsia="Calibri" w:hAnsi="Arial" w:cs="Arial"/>
                <w:color w:val="000000"/>
                <w:sz w:val="24"/>
                <w:szCs w:val="24"/>
                <w:lang w:bidi="ar-SA"/>
              </w:rPr>
              <w:t xml:space="preserve">2008 </w:t>
            </w:r>
            <w:r w:rsidR="00A342C6">
              <w:rPr>
                <w:rFonts w:ascii="Arial" w:eastAsia="Calibri" w:hAnsi="Arial" w:cs="Arial"/>
                <w:color w:val="000000"/>
                <w:sz w:val="24"/>
                <w:szCs w:val="24"/>
                <w:lang w:bidi="ar-SA"/>
              </w:rPr>
              <w:t xml:space="preserve"> </w:t>
            </w:r>
            <w:r w:rsidRPr="00A342C6">
              <w:rPr>
                <w:rFonts w:ascii="Arial" w:eastAsia="Calibri" w:hAnsi="Arial" w:cs="Arial"/>
                <w:color w:val="000000"/>
                <w:sz w:val="24"/>
                <w:szCs w:val="24"/>
                <w:lang w:bidi="ar-SA"/>
              </w:rPr>
              <w:t>provides</w:t>
            </w:r>
            <w:proofErr w:type="gramEnd"/>
            <w:r w:rsidRPr="00A342C6">
              <w:rPr>
                <w:rFonts w:ascii="Arial" w:eastAsia="Calibri" w:hAnsi="Arial" w:cs="Arial"/>
                <w:color w:val="000000"/>
                <w:sz w:val="24"/>
                <w:szCs w:val="24"/>
                <w:lang w:bidi="ar-SA"/>
              </w:rPr>
              <w:t xml:space="preserve"> rules that are applied to Unicode properties. </w:t>
            </w:r>
            <w:proofErr w:type="gramStart"/>
            <w:r w:rsidRPr="00A342C6">
              <w:rPr>
                <w:rFonts w:ascii="Arial" w:eastAsia="Calibri" w:hAnsi="Arial" w:cs="Arial"/>
                <w:color w:val="000000"/>
                <w:sz w:val="24"/>
                <w:szCs w:val="24"/>
                <w:lang w:bidi="ar-SA"/>
              </w:rPr>
              <w:t>Therefore</w:t>
            </w:r>
            <w:proofErr w:type="gramEnd"/>
            <w:r w:rsidRPr="00A342C6">
              <w:rPr>
                <w:rFonts w:ascii="Arial" w:eastAsia="Calibri" w:hAnsi="Arial" w:cs="Arial"/>
                <w:color w:val="000000"/>
                <w:sz w:val="24"/>
                <w:szCs w:val="24"/>
                <w:lang w:bidi="ar-SA"/>
              </w:rPr>
              <w:t xml:space="preserve"> the assessment of if a code point is DISALLOWED or UNASSIGNED depends on which Unicode version it is applied. </w:t>
            </w:r>
            <w:r w:rsidR="00A342C6">
              <w:rPr>
                <w:rFonts w:ascii="Arial" w:eastAsia="Calibri" w:hAnsi="Arial" w:cs="Arial"/>
                <w:color w:val="000000"/>
                <w:sz w:val="24"/>
                <w:szCs w:val="24"/>
                <w:lang w:bidi="ar-SA"/>
              </w:rPr>
              <w:t xml:space="preserve">MB </w:t>
            </w:r>
            <w:proofErr w:type="spellStart"/>
            <w:r w:rsidR="00A342C6">
              <w:rPr>
                <w:rFonts w:ascii="Arial" w:eastAsia="Calibri" w:hAnsi="Arial" w:cs="Arial"/>
                <w:color w:val="000000"/>
                <w:sz w:val="24"/>
                <w:szCs w:val="24"/>
                <w:lang w:bidi="ar-SA"/>
              </w:rPr>
              <w:t>s</w:t>
            </w:r>
            <w:r w:rsidRPr="00A342C6">
              <w:rPr>
                <w:rFonts w:ascii="Arial" w:eastAsia="Calibri" w:hAnsi="Arial" w:cs="Arial"/>
                <w:color w:val="000000"/>
                <w:sz w:val="24"/>
                <w:szCs w:val="24"/>
                <w:lang w:bidi="ar-SA"/>
              </w:rPr>
              <w:t>uggeste</w:t>
            </w:r>
            <w:r w:rsidR="00A342C6">
              <w:rPr>
                <w:rFonts w:ascii="Arial" w:eastAsia="Calibri" w:hAnsi="Arial" w:cs="Arial"/>
                <w:color w:val="000000"/>
                <w:sz w:val="24"/>
                <w:szCs w:val="24"/>
                <w:lang w:bidi="ar-SA"/>
              </w:rPr>
              <w:t>s</w:t>
            </w:r>
            <w:proofErr w:type="spellEnd"/>
            <w:r w:rsidRPr="00A342C6">
              <w:rPr>
                <w:rFonts w:ascii="Arial" w:eastAsia="Calibri" w:hAnsi="Arial" w:cs="Arial"/>
                <w:color w:val="000000"/>
                <w:sz w:val="24"/>
                <w:szCs w:val="24"/>
                <w:lang w:bidi="ar-SA"/>
              </w:rPr>
              <w:t xml:space="preserve"> modification of text</w:t>
            </w:r>
            <w:r w:rsidR="00A342C6">
              <w:rPr>
                <w:rFonts w:ascii="Arial" w:eastAsia="Calibri" w:hAnsi="Arial" w:cs="Arial"/>
                <w:color w:val="000000"/>
                <w:sz w:val="24"/>
                <w:szCs w:val="24"/>
                <w:lang w:bidi="ar-SA"/>
              </w:rPr>
              <w:t xml:space="preserve"> to be </w:t>
            </w:r>
            <w:r w:rsidRPr="00A342C6">
              <w:rPr>
                <w:rFonts w:ascii="Arial" w:eastAsia="Calibri" w:hAnsi="Arial" w:cs="Arial"/>
                <w:i/>
                <w:iCs/>
                <w:color w:val="000000"/>
                <w:sz w:val="24"/>
                <w:szCs w:val="24"/>
                <w:lang w:bidi="ar-SA"/>
              </w:rPr>
              <w:t>« An applied-for label containing any DISALLOWED or UNASSIGNED code point(s) per IDNA 2008 applied to the most recent supported Unicode version, at the time of the verification, or its successors, must not proceed. »</w:t>
            </w:r>
          </w:p>
          <w:p w14:paraId="625DFDC2" w14:textId="4ADCD577" w:rsidR="000F304C" w:rsidRPr="000F304C" w:rsidRDefault="00181F1A" w:rsidP="000F304C">
            <w:pPr>
              <w:spacing w:after="240" w:line="320" w:lineRule="exact"/>
              <w:rPr>
                <w:rFonts w:ascii="Arial" w:hAnsi="Arial" w:cs="Browallia New"/>
                <w:color w:val="0432FF"/>
                <w:sz w:val="24"/>
                <w:szCs w:val="30"/>
                <w:lang w:bidi="th-TH"/>
              </w:rPr>
            </w:pPr>
            <w:r w:rsidRPr="00FC3140">
              <w:rPr>
                <w:rFonts w:ascii="Arial" w:hAnsi="Arial" w:cs="Browallia New"/>
                <w:b/>
                <w:bCs/>
                <w:color w:val="0432FF"/>
                <w:sz w:val="24"/>
                <w:szCs w:val="30"/>
                <w:lang w:bidi="th-TH"/>
              </w:rPr>
              <w:t>SG Response.</w:t>
            </w:r>
            <w:r w:rsidRPr="00FC3140">
              <w:rPr>
                <w:rFonts w:ascii="Arial" w:hAnsi="Arial" w:cs="Browallia New"/>
                <w:color w:val="0432FF"/>
                <w:sz w:val="24"/>
                <w:szCs w:val="30"/>
                <w:lang w:bidi="th-TH"/>
              </w:rPr>
              <w:t xml:space="preserve"> </w:t>
            </w:r>
            <w:r w:rsidR="000F304C">
              <w:rPr>
                <w:rFonts w:ascii="Arial" w:hAnsi="Arial" w:cs="Browallia New"/>
                <w:color w:val="0432FF"/>
                <w:sz w:val="24"/>
                <w:szCs w:val="30"/>
                <w:lang w:bidi="th-TH"/>
              </w:rPr>
              <w:t>The SG will update the text to include the consider</w:t>
            </w:r>
            <w:del w:id="10" w:author="Tan Tanaka, Dennis" w:date="2019-08-05T09:38:00Z">
              <w:r w:rsidR="000F304C" w:rsidDel="00374542">
                <w:rPr>
                  <w:rFonts w:ascii="Arial" w:hAnsi="Arial" w:cs="Browallia New"/>
                  <w:color w:val="0432FF"/>
                  <w:sz w:val="24"/>
                  <w:szCs w:val="30"/>
                  <w:lang w:bidi="th-TH"/>
                </w:rPr>
                <w:delText>t</w:delText>
              </w:r>
            </w:del>
            <w:r w:rsidR="000F304C">
              <w:rPr>
                <w:rFonts w:ascii="Arial" w:hAnsi="Arial" w:cs="Browallia New"/>
                <w:color w:val="0432FF"/>
                <w:sz w:val="24"/>
                <w:szCs w:val="30"/>
                <w:lang w:bidi="th-TH"/>
              </w:rPr>
              <w:t xml:space="preserve">ation of the latest supporting Unicode version.  </w:t>
            </w:r>
            <w:bookmarkStart w:id="11" w:name="_GoBack"/>
            <w:bookmarkEnd w:id="11"/>
          </w:p>
          <w:p w14:paraId="1A183EDB" w14:textId="363BD9E7" w:rsidR="00A4542C" w:rsidRDefault="007339F9" w:rsidP="007339F9">
            <w:pPr>
              <w:spacing w:after="240" w:line="320" w:lineRule="exact"/>
              <w:rPr>
                <w:rFonts w:ascii="Arial" w:hAnsi="Arial" w:cs="Arial"/>
                <w:color w:val="000000"/>
                <w:sz w:val="24"/>
                <w:szCs w:val="24"/>
              </w:rPr>
            </w:pPr>
            <w:r w:rsidRPr="00A342C6">
              <w:rPr>
                <w:rFonts w:ascii="Arial" w:hAnsi="Arial" w:cs="Arial"/>
                <w:b/>
                <w:bCs/>
                <w:color w:val="000000"/>
                <w:sz w:val="24"/>
                <w:szCs w:val="24"/>
              </w:rPr>
              <w:t>MB3</w:t>
            </w:r>
            <w:r w:rsidR="003F2EC3" w:rsidRPr="00A342C6">
              <w:rPr>
                <w:rFonts w:ascii="Arial" w:hAnsi="Arial" w:cs="Arial"/>
                <w:b/>
                <w:bCs/>
                <w:color w:val="000000"/>
                <w:sz w:val="24"/>
                <w:szCs w:val="24"/>
              </w:rPr>
              <w:t>.</w:t>
            </w:r>
            <w:r w:rsidRPr="00A342C6">
              <w:rPr>
                <w:rFonts w:ascii="Arial" w:hAnsi="Arial" w:cs="Arial"/>
                <w:color w:val="000000"/>
                <w:sz w:val="24"/>
                <w:szCs w:val="24"/>
              </w:rPr>
              <w:t xml:space="preserve"> </w:t>
            </w:r>
            <w:r w:rsidR="00A342C6">
              <w:rPr>
                <w:rFonts w:ascii="Arial" w:hAnsi="Arial" w:cs="Arial"/>
                <w:color w:val="000000"/>
                <w:sz w:val="24"/>
                <w:szCs w:val="24"/>
              </w:rPr>
              <w:t>S</w:t>
            </w:r>
            <w:r w:rsidRPr="00A342C6">
              <w:rPr>
                <w:rFonts w:ascii="Arial" w:hAnsi="Arial" w:cs="Arial"/>
                <w:color w:val="000000"/>
                <w:sz w:val="24"/>
                <w:szCs w:val="24"/>
              </w:rPr>
              <w:t xml:space="preserve">ection 5: </w:t>
            </w:r>
            <w:r w:rsidR="00A342C6">
              <w:rPr>
                <w:rFonts w:ascii="Arial" w:hAnsi="Arial" w:cs="Arial"/>
                <w:color w:val="000000"/>
                <w:sz w:val="24"/>
                <w:szCs w:val="24"/>
              </w:rPr>
              <w:t>MB strongly disagree with o</w:t>
            </w:r>
            <w:r w:rsidRPr="00A342C6">
              <w:rPr>
                <w:rFonts w:ascii="Arial" w:hAnsi="Arial" w:cs="Arial"/>
                <w:color w:val="000000"/>
                <w:sz w:val="24"/>
                <w:szCs w:val="24"/>
              </w:rPr>
              <w:t xml:space="preserve">ption B </w:t>
            </w:r>
            <w:r w:rsidR="00A342C6" w:rsidRPr="00A342C6">
              <w:rPr>
                <w:rFonts w:ascii="Arial" w:hAnsi="Arial" w:cs="Arial"/>
                <w:color w:val="000000"/>
                <w:sz w:val="24"/>
                <w:szCs w:val="24"/>
                <w:lang w:bidi="th-TH"/>
              </w:rPr>
              <w:t>Option B</w:t>
            </w:r>
            <w:r w:rsidR="00A342C6" w:rsidRPr="00A342C6">
              <w:rPr>
                <w:rFonts w:ascii="Arial" w:hAnsi="Arial" w:cs="Arial"/>
                <w:color w:val="000000"/>
                <w:sz w:val="24"/>
                <w:szCs w:val="24"/>
              </w:rPr>
              <w:t xml:space="preserve"> </w:t>
            </w:r>
            <w:r w:rsidR="00A342C6" w:rsidRPr="00A342C6">
              <w:rPr>
                <w:rFonts w:ascii="Arial" w:hAnsi="Arial" w:cs="Arial"/>
                <w:color w:val="000000"/>
                <w:sz w:val="24"/>
                <w:szCs w:val="24"/>
                <w:lang w:bidi="th-TH"/>
              </w:rPr>
              <w:t>must not be considered</w:t>
            </w:r>
            <w:r w:rsidR="00A342C6" w:rsidRPr="00A342C6">
              <w:rPr>
                <w:rFonts w:ascii="Arial" w:hAnsi="Arial" w:cs="Arial"/>
                <w:color w:val="000000"/>
                <w:sz w:val="24"/>
                <w:szCs w:val="24"/>
              </w:rPr>
              <w:t xml:space="preserve"> because the study of scripts repertoire and variants can be very </w:t>
            </w:r>
            <w:proofErr w:type="gramStart"/>
            <w:r w:rsidR="00A342C6" w:rsidRPr="00A342C6">
              <w:rPr>
                <w:rFonts w:ascii="Arial" w:hAnsi="Arial" w:cs="Arial"/>
                <w:color w:val="000000"/>
                <w:sz w:val="24"/>
                <w:szCs w:val="24"/>
              </w:rPr>
              <w:t>complex</w:t>
            </w:r>
            <w:proofErr w:type="gramEnd"/>
            <w:r w:rsidR="00A342C6" w:rsidRPr="00A342C6">
              <w:rPr>
                <w:rFonts w:ascii="Arial" w:hAnsi="Arial" w:cs="Arial"/>
                <w:color w:val="000000"/>
                <w:sz w:val="24"/>
                <w:szCs w:val="24"/>
              </w:rPr>
              <w:t xml:space="preserve"> and the cross-script interaction is also the key of the assessment. </w:t>
            </w:r>
            <w:r w:rsidR="00A342C6" w:rsidRPr="00A342C6">
              <w:rPr>
                <w:rFonts w:ascii="Arial" w:hAnsi="Arial" w:cs="Arial"/>
                <w:color w:val="000000"/>
                <w:sz w:val="24"/>
                <w:szCs w:val="24"/>
                <w:lang w:bidi="th-TH"/>
              </w:rPr>
              <w:t>Option B is in some ways bypassing the whole proces</w:t>
            </w:r>
            <w:r w:rsidR="00A342C6" w:rsidRPr="00A342C6">
              <w:rPr>
                <w:rFonts w:ascii="Arial" w:hAnsi="Arial" w:cs="Arial"/>
                <w:color w:val="000000"/>
                <w:sz w:val="24"/>
                <w:szCs w:val="24"/>
              </w:rPr>
              <w:t xml:space="preserve">s </w:t>
            </w:r>
            <w:r w:rsidR="00A342C6" w:rsidRPr="00C654FB">
              <w:rPr>
                <w:rFonts w:ascii="Arial" w:hAnsi="Arial" w:cs="Arial"/>
                <w:color w:val="000000"/>
                <w:sz w:val="24"/>
                <w:szCs w:val="24"/>
                <w:lang w:bidi="th-TH"/>
              </w:rPr>
              <w:t>of the procedure</w:t>
            </w:r>
            <w:r w:rsidR="00A342C6" w:rsidRPr="00A342C6">
              <w:rPr>
                <w:rFonts w:ascii="Arial" w:hAnsi="Arial" w:cs="Arial"/>
                <w:color w:val="000000"/>
                <w:sz w:val="24"/>
                <w:szCs w:val="24"/>
              </w:rPr>
              <w:t xml:space="preserve"> and </w:t>
            </w:r>
            <w:r w:rsidR="00A342C6" w:rsidRPr="00A342C6">
              <w:rPr>
                <w:rFonts w:ascii="Arial" w:hAnsi="Arial" w:cs="Arial"/>
                <w:color w:val="000000"/>
                <w:sz w:val="24"/>
                <w:szCs w:val="24"/>
                <w:lang w:bidi="th-TH"/>
              </w:rPr>
              <w:t>may introduce labels that will be incompatible with</w:t>
            </w:r>
            <w:r w:rsidR="00A342C6" w:rsidRPr="00A342C6">
              <w:rPr>
                <w:rFonts w:ascii="Arial" w:hAnsi="Arial" w:cs="Arial"/>
                <w:color w:val="000000"/>
                <w:sz w:val="24"/>
                <w:szCs w:val="24"/>
              </w:rPr>
              <w:t xml:space="preserve"> </w:t>
            </w:r>
            <w:r w:rsidR="00A342C6" w:rsidRPr="00C654FB">
              <w:rPr>
                <w:rFonts w:ascii="Arial" w:hAnsi="Arial" w:cs="Arial"/>
                <w:color w:val="000000"/>
                <w:sz w:val="24"/>
                <w:szCs w:val="24"/>
                <w:lang w:bidi="th-TH"/>
              </w:rPr>
              <w:t>the future script LGR.</w:t>
            </w:r>
          </w:p>
          <w:p w14:paraId="0AEF1B68" w14:textId="14F615D8" w:rsidR="000F304C" w:rsidRPr="000F304C" w:rsidRDefault="000F304C" w:rsidP="007339F9">
            <w:pPr>
              <w:spacing w:after="240" w:line="320" w:lineRule="exact"/>
              <w:rPr>
                <w:rFonts w:ascii="Arial" w:hAnsi="Arial" w:cs="Browallia New"/>
                <w:color w:val="0432FF"/>
                <w:sz w:val="24"/>
                <w:szCs w:val="30"/>
                <w:lang w:bidi="th-TH"/>
              </w:rPr>
            </w:pPr>
            <w:r w:rsidRPr="00FC3140">
              <w:rPr>
                <w:rFonts w:ascii="Arial" w:hAnsi="Arial" w:cs="Browallia New"/>
                <w:b/>
                <w:bCs/>
                <w:color w:val="0432FF"/>
                <w:sz w:val="24"/>
                <w:szCs w:val="30"/>
                <w:lang w:bidi="th-TH"/>
              </w:rPr>
              <w:t>SG Response.</w:t>
            </w:r>
            <w:r w:rsidRPr="00FC3140">
              <w:rPr>
                <w:rFonts w:ascii="Arial" w:hAnsi="Arial" w:cs="Browallia New"/>
                <w:color w:val="0432FF"/>
                <w:sz w:val="24"/>
                <w:szCs w:val="30"/>
                <w:lang w:bidi="th-TH"/>
              </w:rPr>
              <w:t xml:space="preserve"> </w:t>
            </w:r>
            <w:r>
              <w:rPr>
                <w:rFonts w:ascii="Arial" w:hAnsi="Arial" w:cs="Browallia New"/>
                <w:color w:val="0432FF"/>
                <w:sz w:val="24"/>
                <w:szCs w:val="30"/>
                <w:lang w:bidi="th-TH"/>
              </w:rPr>
              <w:t>Please see the response to IP3.</w:t>
            </w:r>
          </w:p>
          <w:p w14:paraId="5C943431" w14:textId="4C75C3A1" w:rsidR="007339F9" w:rsidRDefault="00A342C6" w:rsidP="007339F9">
            <w:pPr>
              <w:spacing w:after="240" w:line="320" w:lineRule="exact"/>
              <w:rPr>
                <w:rFonts w:ascii="Arial" w:hAnsi="Arial" w:cs="Arial"/>
                <w:color w:val="000000"/>
                <w:sz w:val="24"/>
                <w:szCs w:val="24"/>
              </w:rPr>
            </w:pPr>
            <w:r>
              <w:rPr>
                <w:rFonts w:ascii="Arial" w:hAnsi="Arial" w:cs="Browallia New"/>
                <w:b/>
                <w:bCs/>
                <w:sz w:val="24"/>
                <w:szCs w:val="30"/>
                <w:lang w:bidi="th-TH"/>
              </w:rPr>
              <w:t>MB4</w:t>
            </w:r>
            <w:r w:rsidRPr="00C654FB">
              <w:rPr>
                <w:rFonts w:ascii="Arial" w:hAnsi="Arial" w:cs="Browallia New"/>
                <w:b/>
                <w:bCs/>
                <w:sz w:val="24"/>
                <w:szCs w:val="30"/>
                <w:lang w:bidi="th-TH"/>
              </w:rPr>
              <w:t>.</w:t>
            </w:r>
            <w:r>
              <w:rPr>
                <w:rFonts w:ascii="Arial" w:hAnsi="Arial" w:cs="Browallia New"/>
                <w:sz w:val="24"/>
                <w:szCs w:val="30"/>
                <w:lang w:bidi="th-TH"/>
              </w:rPr>
              <w:t xml:space="preserve"> Section 6: t</w:t>
            </w:r>
            <w:r w:rsidRPr="00C654FB">
              <w:rPr>
                <w:rFonts w:ascii="Arial" w:hAnsi="Arial" w:cs="Browallia New"/>
                <w:sz w:val="24"/>
                <w:szCs w:val="30"/>
                <w:lang w:bidi="th-TH"/>
              </w:rPr>
              <w:t>he number</w:t>
            </w:r>
            <w:r>
              <w:rPr>
                <w:rFonts w:ascii="Arial" w:hAnsi="Arial" w:cs="Browallia New"/>
                <w:sz w:val="24"/>
                <w:szCs w:val="30"/>
                <w:lang w:bidi="th-TH"/>
              </w:rPr>
              <w:t xml:space="preserve"> </w:t>
            </w:r>
            <w:r w:rsidRPr="00C654FB">
              <w:rPr>
                <w:rFonts w:ascii="Arial" w:hAnsi="Arial" w:cs="Browallia New"/>
                <w:sz w:val="24"/>
                <w:szCs w:val="30"/>
                <w:lang w:bidi="th-TH"/>
              </w:rPr>
              <w:t>of delegated variants remains a very significant potential problem</w:t>
            </w:r>
            <w:r>
              <w:rPr>
                <w:rFonts w:ascii="Arial" w:hAnsi="Arial" w:cs="Browallia New"/>
                <w:sz w:val="24"/>
                <w:szCs w:val="30"/>
                <w:lang w:bidi="th-TH"/>
              </w:rPr>
              <w:t xml:space="preserve"> </w:t>
            </w:r>
            <w:r w:rsidRPr="00C654FB">
              <w:rPr>
                <w:rFonts w:ascii="Arial" w:hAnsi="Arial" w:cs="Browallia New"/>
                <w:sz w:val="24"/>
                <w:szCs w:val="30"/>
                <w:lang w:bidi="th-TH"/>
              </w:rPr>
              <w:t xml:space="preserve">that should be undertaken. </w:t>
            </w:r>
            <w:r w:rsidRPr="00BD4A29">
              <w:rPr>
                <w:rFonts w:ascii="Arial" w:hAnsi="Arial" w:cs="Browallia New"/>
                <w:sz w:val="24"/>
                <w:szCs w:val="30"/>
                <w:lang w:bidi="th-TH"/>
              </w:rPr>
              <w:t>If no recommendation about this issue is</w:t>
            </w:r>
            <w:r>
              <w:rPr>
                <w:rFonts w:ascii="Arial" w:hAnsi="Arial" w:cs="Browallia New"/>
                <w:sz w:val="24"/>
                <w:szCs w:val="30"/>
                <w:lang w:bidi="th-TH"/>
              </w:rPr>
              <w:t xml:space="preserve"> </w:t>
            </w:r>
            <w:r w:rsidRPr="00BD4A29">
              <w:rPr>
                <w:rFonts w:ascii="Arial" w:hAnsi="Arial" w:cs="Browallia New"/>
                <w:sz w:val="24"/>
                <w:szCs w:val="30"/>
                <w:lang w:bidi="th-TH"/>
              </w:rPr>
              <w:t>agreed with the community, then we may end up later with applicants</w:t>
            </w:r>
            <w:r>
              <w:rPr>
                <w:rFonts w:ascii="Arial" w:hAnsi="Arial" w:cs="Browallia New"/>
                <w:sz w:val="24"/>
                <w:szCs w:val="30"/>
                <w:lang w:bidi="th-TH"/>
              </w:rPr>
              <w:t xml:space="preserve"> </w:t>
            </w:r>
            <w:r w:rsidRPr="00BD4A29">
              <w:rPr>
                <w:rFonts w:ascii="Arial" w:hAnsi="Arial" w:cs="Browallia New"/>
                <w:sz w:val="24"/>
                <w:szCs w:val="30"/>
                <w:lang w:bidi="th-TH"/>
              </w:rPr>
              <w:t>asking for a large number of variants, which will have way too many</w:t>
            </w:r>
            <w:r>
              <w:rPr>
                <w:rFonts w:ascii="Arial" w:hAnsi="Arial" w:cs="Browallia New"/>
                <w:sz w:val="24"/>
                <w:szCs w:val="30"/>
                <w:lang w:bidi="th-TH"/>
              </w:rPr>
              <w:t xml:space="preserve"> </w:t>
            </w:r>
            <w:r w:rsidRPr="00BD4A29">
              <w:rPr>
                <w:rFonts w:ascii="Arial" w:hAnsi="Arial" w:cs="Browallia New"/>
                <w:sz w:val="24"/>
                <w:szCs w:val="30"/>
                <w:lang w:bidi="th-TH"/>
              </w:rPr>
              <w:t>implications in security, in deployment, in software</w:t>
            </w:r>
            <w:r>
              <w:rPr>
                <w:rFonts w:ascii="Arial" w:hAnsi="Arial" w:cs="Browallia New"/>
                <w:sz w:val="24"/>
                <w:szCs w:val="30"/>
                <w:lang w:bidi="th-TH"/>
              </w:rPr>
              <w:t xml:space="preserve">, </w:t>
            </w:r>
            <w:proofErr w:type="gramStart"/>
            <w:r>
              <w:rPr>
                <w:rFonts w:ascii="Arial" w:hAnsi="Arial" w:cs="Browallia New"/>
                <w:sz w:val="24"/>
                <w:szCs w:val="30"/>
                <w:lang w:bidi="th-TH"/>
              </w:rPr>
              <w:t xml:space="preserve">etc.  </w:t>
            </w:r>
            <w:r w:rsidRPr="00C654FB">
              <w:rPr>
                <w:rFonts w:ascii="Arial" w:hAnsi="Arial" w:cs="Arial"/>
                <w:color w:val="000000"/>
                <w:sz w:val="24"/>
                <w:szCs w:val="24"/>
                <w:lang w:bidi="th-TH"/>
              </w:rPr>
              <w:t>.</w:t>
            </w:r>
            <w:proofErr w:type="gramEnd"/>
            <w:r w:rsidRPr="00552029">
              <w:rPr>
                <w:rFonts w:ascii="Arial" w:hAnsi="Arial" w:cs="Arial"/>
                <w:color w:val="000000"/>
                <w:sz w:val="24"/>
                <w:szCs w:val="24"/>
                <w:highlight w:val="yellow"/>
              </w:rPr>
              <w:t xml:space="preserve"> </w:t>
            </w:r>
          </w:p>
          <w:p w14:paraId="5A0A551F" w14:textId="4E7E5EC7" w:rsidR="000F304C" w:rsidRPr="000F304C" w:rsidRDefault="000F304C" w:rsidP="007339F9">
            <w:pPr>
              <w:spacing w:after="240" w:line="320" w:lineRule="exact"/>
              <w:rPr>
                <w:rFonts w:ascii="Arial" w:hAnsi="Arial" w:cs="Browallia New"/>
                <w:color w:val="0432FF"/>
                <w:sz w:val="24"/>
                <w:szCs w:val="30"/>
                <w:lang w:bidi="th-TH"/>
              </w:rPr>
            </w:pPr>
            <w:r w:rsidRPr="00FC3140">
              <w:rPr>
                <w:rFonts w:ascii="Arial" w:hAnsi="Arial" w:cs="Browallia New"/>
                <w:b/>
                <w:bCs/>
                <w:color w:val="0432FF"/>
                <w:sz w:val="24"/>
                <w:szCs w:val="30"/>
                <w:lang w:bidi="th-TH"/>
              </w:rPr>
              <w:t>SG Response.</w:t>
            </w:r>
            <w:r w:rsidRPr="00FC3140">
              <w:rPr>
                <w:rFonts w:ascii="Arial" w:hAnsi="Arial" w:cs="Browallia New"/>
                <w:color w:val="0432FF"/>
                <w:sz w:val="24"/>
                <w:szCs w:val="30"/>
                <w:lang w:bidi="th-TH"/>
              </w:rPr>
              <w:t xml:space="preserve"> </w:t>
            </w:r>
            <w:r>
              <w:rPr>
                <w:rFonts w:ascii="Arial" w:hAnsi="Arial" w:cs="Browallia New"/>
                <w:color w:val="0432FF"/>
                <w:sz w:val="24"/>
                <w:szCs w:val="30"/>
                <w:lang w:bidi="th-TH"/>
              </w:rPr>
              <w:t>Please see the response to IP4.</w:t>
            </w:r>
          </w:p>
          <w:p w14:paraId="79E97D1B" w14:textId="22F4086B" w:rsidR="007339F9" w:rsidRDefault="007339F9" w:rsidP="00620944">
            <w:pPr>
              <w:pStyle w:val="HTMLPreformatted"/>
              <w:spacing w:after="240" w:line="320" w:lineRule="exact"/>
              <w:rPr>
                <w:rFonts w:ascii="Arial" w:hAnsi="Arial" w:cs="Arial"/>
                <w:color w:val="000000"/>
                <w:sz w:val="24"/>
                <w:szCs w:val="24"/>
              </w:rPr>
            </w:pPr>
            <w:r w:rsidRPr="00A342C6">
              <w:rPr>
                <w:rFonts w:ascii="Arial" w:hAnsi="Arial" w:cs="Arial"/>
                <w:b/>
                <w:bCs/>
                <w:color w:val="000000"/>
                <w:sz w:val="24"/>
                <w:szCs w:val="24"/>
              </w:rPr>
              <w:t>MB5.</w:t>
            </w:r>
            <w:r w:rsidRPr="00A342C6">
              <w:rPr>
                <w:rFonts w:ascii="Arial" w:hAnsi="Arial" w:cs="Arial"/>
                <w:color w:val="000000"/>
                <w:sz w:val="24"/>
                <w:szCs w:val="24"/>
              </w:rPr>
              <w:t xml:space="preserve"> </w:t>
            </w:r>
            <w:r w:rsidR="00A342C6">
              <w:rPr>
                <w:rFonts w:ascii="Arial" w:hAnsi="Arial" w:cs="Arial"/>
                <w:color w:val="000000"/>
                <w:sz w:val="24"/>
                <w:szCs w:val="24"/>
              </w:rPr>
              <w:t>M</w:t>
            </w:r>
            <w:r w:rsidRPr="00A342C6">
              <w:rPr>
                <w:rFonts w:ascii="Arial" w:hAnsi="Arial" w:cs="Arial"/>
                <w:color w:val="000000"/>
                <w:sz w:val="24"/>
                <w:szCs w:val="24"/>
              </w:rPr>
              <w:t xml:space="preserve">ultiple sections: </w:t>
            </w:r>
            <w:r w:rsidR="00A342C6">
              <w:rPr>
                <w:rFonts w:ascii="Arial" w:hAnsi="Arial" w:cs="Arial"/>
                <w:color w:val="000000"/>
                <w:sz w:val="24"/>
                <w:szCs w:val="24"/>
              </w:rPr>
              <w:t>i</w:t>
            </w:r>
            <w:r w:rsidRPr="00A342C6">
              <w:rPr>
                <w:rFonts w:ascii="Arial" w:hAnsi="Arial" w:cs="Arial"/>
                <w:color w:val="000000"/>
                <w:sz w:val="24"/>
                <w:szCs w:val="24"/>
              </w:rPr>
              <w:t xml:space="preserve">t should be noted that the RZ-LGR consists of multiple XML </w:t>
            </w:r>
            <w:proofErr w:type="gramStart"/>
            <w:r w:rsidRPr="00A342C6">
              <w:rPr>
                <w:rFonts w:ascii="Arial" w:hAnsi="Arial" w:cs="Arial"/>
                <w:color w:val="000000"/>
                <w:sz w:val="24"/>
                <w:szCs w:val="24"/>
              </w:rPr>
              <w:t>files, or</w:t>
            </w:r>
            <w:proofErr w:type="gramEnd"/>
            <w:r w:rsidRPr="00A342C6">
              <w:rPr>
                <w:rFonts w:ascii="Arial" w:hAnsi="Arial" w:cs="Arial"/>
                <w:color w:val="000000"/>
                <w:sz w:val="24"/>
                <w:szCs w:val="24"/>
              </w:rPr>
              <w:t xml:space="preserve"> is an XML files set. Current writing in many places imply a single XML file</w:t>
            </w:r>
            <w:r w:rsidR="00A342C6" w:rsidRPr="00C654FB">
              <w:rPr>
                <w:rFonts w:ascii="Arial" w:hAnsi="Arial" w:cs="Arial"/>
                <w:color w:val="000000"/>
                <w:sz w:val="24"/>
                <w:szCs w:val="24"/>
              </w:rPr>
              <w:t>.</w:t>
            </w:r>
          </w:p>
          <w:p w14:paraId="6AFA5638" w14:textId="06F3B549" w:rsidR="000F304C" w:rsidRPr="000F304C" w:rsidRDefault="000F304C" w:rsidP="000F304C">
            <w:pPr>
              <w:spacing w:after="240" w:line="320" w:lineRule="exact"/>
              <w:rPr>
                <w:rFonts w:ascii="Arial" w:hAnsi="Arial" w:cs="Browallia New"/>
                <w:color w:val="0432FF"/>
                <w:sz w:val="24"/>
                <w:szCs w:val="30"/>
                <w:lang w:bidi="th-TH"/>
              </w:rPr>
            </w:pPr>
            <w:r w:rsidRPr="00FC3140">
              <w:rPr>
                <w:rFonts w:ascii="Arial" w:hAnsi="Arial" w:cs="Browallia New"/>
                <w:b/>
                <w:bCs/>
                <w:color w:val="0432FF"/>
                <w:sz w:val="24"/>
                <w:szCs w:val="30"/>
                <w:lang w:bidi="th-TH"/>
              </w:rPr>
              <w:lastRenderedPageBreak/>
              <w:t>SG Response.</w:t>
            </w:r>
            <w:r w:rsidRPr="00FC3140">
              <w:rPr>
                <w:rFonts w:ascii="Arial" w:hAnsi="Arial" w:cs="Browallia New"/>
                <w:color w:val="0432FF"/>
                <w:sz w:val="24"/>
                <w:szCs w:val="30"/>
                <w:lang w:bidi="th-TH"/>
              </w:rPr>
              <w:t xml:space="preserve"> </w:t>
            </w:r>
            <w:r>
              <w:rPr>
                <w:rFonts w:ascii="Arial" w:hAnsi="Arial" w:cs="Browallia New"/>
                <w:color w:val="0432FF"/>
                <w:sz w:val="24"/>
                <w:szCs w:val="30"/>
                <w:lang w:bidi="th-TH"/>
              </w:rPr>
              <w:t>Please see the response to IP5.</w:t>
            </w:r>
          </w:p>
          <w:p w14:paraId="258DEA94" w14:textId="04C0BABB" w:rsidR="00D95A3B" w:rsidRDefault="00A342C6" w:rsidP="001F2F56">
            <w:pPr>
              <w:spacing w:after="240" w:line="320" w:lineRule="exact"/>
              <w:rPr>
                <w:rFonts w:ascii="Arial" w:hAnsi="Arial" w:cs="Browallia New"/>
                <w:sz w:val="24"/>
                <w:szCs w:val="30"/>
                <w:lang w:bidi="th-TH"/>
              </w:rPr>
            </w:pPr>
            <w:r>
              <w:rPr>
                <w:rFonts w:ascii="Arial" w:hAnsi="Arial" w:cs="Browallia New"/>
                <w:b/>
                <w:bCs/>
                <w:sz w:val="24"/>
                <w:szCs w:val="30"/>
                <w:lang w:bidi="th-TH"/>
              </w:rPr>
              <w:t>MB6</w:t>
            </w:r>
            <w:r w:rsidRPr="004A4477">
              <w:rPr>
                <w:rFonts w:ascii="Arial" w:hAnsi="Arial" w:cs="Browallia New"/>
                <w:b/>
                <w:bCs/>
                <w:sz w:val="24"/>
                <w:szCs w:val="30"/>
                <w:lang w:bidi="th-TH"/>
              </w:rPr>
              <w:t>.</w:t>
            </w:r>
            <w:r>
              <w:rPr>
                <w:rFonts w:ascii="Arial" w:hAnsi="Arial" w:cs="Browallia New"/>
                <w:sz w:val="24"/>
                <w:szCs w:val="30"/>
                <w:lang w:bidi="th-TH"/>
              </w:rPr>
              <w:t xml:space="preserve"> S</w:t>
            </w:r>
            <w:r w:rsidRPr="004A4477">
              <w:rPr>
                <w:rFonts w:ascii="Arial" w:hAnsi="Arial" w:cs="Browallia New"/>
                <w:sz w:val="24"/>
                <w:szCs w:val="30"/>
                <w:lang w:bidi="th-TH"/>
              </w:rPr>
              <w:t>ection 10</w:t>
            </w:r>
            <w:r>
              <w:rPr>
                <w:rFonts w:ascii="Arial" w:hAnsi="Arial" w:cs="Browallia New"/>
                <w:sz w:val="24"/>
                <w:szCs w:val="30"/>
                <w:lang w:bidi="th-TH"/>
              </w:rPr>
              <w:t xml:space="preserve">: </w:t>
            </w:r>
            <w:r w:rsidR="001F2F56">
              <w:rPr>
                <w:rFonts w:ascii="Arial" w:hAnsi="Arial" w:cs="Browallia New"/>
                <w:sz w:val="24"/>
                <w:szCs w:val="30"/>
                <w:lang w:bidi="th-TH"/>
              </w:rPr>
              <w:t>MB</w:t>
            </w:r>
            <w:r>
              <w:rPr>
                <w:rFonts w:ascii="Arial" w:hAnsi="Arial" w:cs="Browallia New"/>
                <w:sz w:val="24"/>
                <w:szCs w:val="30"/>
                <w:lang w:bidi="th-TH"/>
              </w:rPr>
              <w:t xml:space="preserve"> point</w:t>
            </w:r>
            <w:r w:rsidR="001F2F56">
              <w:rPr>
                <w:rFonts w:ascii="Arial" w:hAnsi="Arial" w:cs="Browallia New"/>
                <w:sz w:val="24"/>
                <w:szCs w:val="30"/>
                <w:lang w:bidi="th-TH"/>
              </w:rPr>
              <w:t>s</w:t>
            </w:r>
            <w:r>
              <w:rPr>
                <w:rFonts w:ascii="Arial" w:hAnsi="Arial" w:cs="Browallia New"/>
                <w:sz w:val="24"/>
                <w:szCs w:val="30"/>
                <w:lang w:bidi="th-TH"/>
              </w:rPr>
              <w:t xml:space="preserve"> out that a </w:t>
            </w:r>
            <w:r w:rsidRPr="004A4477">
              <w:rPr>
                <w:rFonts w:ascii="Arial" w:hAnsi="Arial" w:cs="Browallia New"/>
                <w:sz w:val="24"/>
                <w:szCs w:val="30"/>
                <w:lang w:bidi="th-TH"/>
              </w:rPr>
              <w:t xml:space="preserve">reference is </w:t>
            </w:r>
            <w:proofErr w:type="gramStart"/>
            <w:r w:rsidRPr="004A4477">
              <w:rPr>
                <w:rFonts w:ascii="Arial" w:hAnsi="Arial" w:cs="Browallia New"/>
                <w:sz w:val="24"/>
                <w:szCs w:val="30"/>
                <w:lang w:bidi="th-TH"/>
              </w:rPr>
              <w:t>misplaced</w:t>
            </w:r>
            <w:proofErr w:type="gramEnd"/>
            <w:r>
              <w:rPr>
                <w:rFonts w:ascii="Arial" w:hAnsi="Arial" w:cs="Browallia New"/>
                <w:sz w:val="24"/>
                <w:szCs w:val="30"/>
                <w:lang w:bidi="th-TH"/>
              </w:rPr>
              <w:t xml:space="preserve"> and the IP suggests the modification. </w:t>
            </w:r>
          </w:p>
          <w:p w14:paraId="653155F7" w14:textId="70C83A2C" w:rsidR="000F304C" w:rsidRPr="000F304C" w:rsidRDefault="000F304C" w:rsidP="001F2F56">
            <w:pPr>
              <w:spacing w:after="240" w:line="320" w:lineRule="exact"/>
              <w:rPr>
                <w:rFonts w:ascii="Arial" w:hAnsi="Arial" w:cs="Browallia New"/>
                <w:color w:val="0432FF"/>
                <w:sz w:val="24"/>
                <w:szCs w:val="30"/>
                <w:lang w:bidi="th-TH"/>
              </w:rPr>
            </w:pPr>
            <w:r w:rsidRPr="00FC3140">
              <w:rPr>
                <w:rFonts w:ascii="Arial" w:hAnsi="Arial" w:cs="Browallia New"/>
                <w:b/>
                <w:bCs/>
                <w:color w:val="0432FF"/>
                <w:sz w:val="24"/>
                <w:szCs w:val="30"/>
                <w:lang w:bidi="th-TH"/>
              </w:rPr>
              <w:t>SG Response.</w:t>
            </w:r>
            <w:r w:rsidRPr="00FC3140">
              <w:rPr>
                <w:rFonts w:ascii="Arial" w:hAnsi="Arial" w:cs="Browallia New"/>
                <w:color w:val="0432FF"/>
                <w:sz w:val="24"/>
                <w:szCs w:val="30"/>
                <w:lang w:bidi="th-TH"/>
              </w:rPr>
              <w:t xml:space="preserve"> </w:t>
            </w:r>
            <w:r>
              <w:rPr>
                <w:rFonts w:ascii="Arial" w:hAnsi="Arial" w:cs="Browallia New"/>
                <w:color w:val="0432FF"/>
                <w:sz w:val="24"/>
                <w:szCs w:val="30"/>
                <w:lang w:bidi="th-TH"/>
              </w:rPr>
              <w:t>Please see the response to IP6.</w:t>
            </w:r>
          </w:p>
        </w:tc>
      </w:tr>
      <w:tr w:rsidR="000B0A3E" w:rsidRPr="002B3746" w14:paraId="74D180CA" w14:textId="77777777">
        <w:trPr>
          <w:trHeight w:val="360"/>
        </w:trPr>
        <w:tc>
          <w:tcPr>
            <w:tcW w:w="10188" w:type="dxa"/>
            <w:gridSpan w:val="5"/>
            <w:shd w:val="clear" w:color="auto" w:fill="F2F2F2"/>
            <w:vAlign w:val="center"/>
          </w:tcPr>
          <w:p w14:paraId="2EA46C0A"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lastRenderedPageBreak/>
              <w:t>Section IV:  Analysis of Comments</w:t>
            </w:r>
          </w:p>
        </w:tc>
      </w:tr>
      <w:tr w:rsidR="000B0A3E" w:rsidRPr="002B3746" w14:paraId="5DA7DE5E" w14:textId="77777777">
        <w:trPr>
          <w:trHeight w:val="360"/>
        </w:trPr>
        <w:tc>
          <w:tcPr>
            <w:tcW w:w="10188" w:type="dxa"/>
            <w:gridSpan w:val="5"/>
            <w:shd w:val="clear" w:color="auto" w:fill="auto"/>
            <w:vAlign w:val="center"/>
          </w:tcPr>
          <w:p w14:paraId="2446B853" w14:textId="77777777" w:rsidR="008913C7" w:rsidRPr="002B3746" w:rsidRDefault="008913C7" w:rsidP="000B0A3E">
            <w:pPr>
              <w:spacing w:after="0" w:line="240" w:lineRule="auto"/>
              <w:rPr>
                <w:rFonts w:ascii="Arial" w:hAnsi="Arial" w:cs="Arial"/>
                <w:i/>
                <w:u w:val="single"/>
              </w:rPr>
            </w:pPr>
          </w:p>
          <w:p w14:paraId="481A1434" w14:textId="77777777" w:rsidR="000B0A3E" w:rsidRPr="002B3746" w:rsidRDefault="008913C7" w:rsidP="000B0A3E">
            <w:pPr>
              <w:spacing w:after="0" w:line="240" w:lineRule="auto"/>
              <w:rPr>
                <w:rFonts w:ascii="Arial" w:hAnsi="Arial" w:cs="Arial"/>
                <w:sz w:val="24"/>
                <w:szCs w:val="24"/>
              </w:rPr>
            </w:pPr>
            <w:r w:rsidRPr="002B3746">
              <w:rPr>
                <w:rFonts w:ascii="Arial" w:hAnsi="Arial" w:cs="Arial"/>
                <w:i/>
                <w:u w:val="single"/>
              </w:rPr>
              <w:t>General Disclaimer</w:t>
            </w:r>
            <w:r w:rsidRPr="002B3746">
              <w:rPr>
                <w:rFonts w:ascii="Arial" w:hAnsi="Arial" w:cs="Arial"/>
                <w:i/>
              </w:rPr>
              <w:t>:  This section intends to provide an analysis and evaluation of the comments submitted along with explanations regarding the basis for any recommendations provided within the analysis.</w:t>
            </w:r>
          </w:p>
          <w:p w14:paraId="2B85F6BE" w14:textId="57B5F259" w:rsidR="000B0A3E" w:rsidRDefault="000B0A3E" w:rsidP="000B0A3E">
            <w:pPr>
              <w:spacing w:after="0" w:line="240" w:lineRule="auto"/>
              <w:rPr>
                <w:rFonts w:ascii="Arial" w:hAnsi="Arial" w:cs="Arial"/>
                <w:sz w:val="24"/>
                <w:szCs w:val="24"/>
              </w:rPr>
            </w:pPr>
          </w:p>
          <w:p w14:paraId="7A1F282E" w14:textId="77777777" w:rsidR="00854B16" w:rsidRPr="002B3746" w:rsidRDefault="00854B16" w:rsidP="000B0A3E">
            <w:pPr>
              <w:spacing w:after="0" w:line="240" w:lineRule="auto"/>
              <w:rPr>
                <w:rFonts w:ascii="Arial" w:hAnsi="Arial" w:cs="Arial"/>
                <w:sz w:val="24"/>
                <w:szCs w:val="24"/>
              </w:rPr>
            </w:pPr>
          </w:p>
          <w:p w14:paraId="313E22C7" w14:textId="68E3FDAF" w:rsidR="00854B16" w:rsidRDefault="00427DEE" w:rsidP="00427DEE">
            <w:pPr>
              <w:spacing w:after="240" w:line="320" w:lineRule="exact"/>
              <w:rPr>
                <w:rFonts w:ascii="Arial" w:hAnsi="Arial" w:cs="Arial"/>
                <w:sz w:val="24"/>
                <w:szCs w:val="24"/>
              </w:rPr>
            </w:pPr>
            <w:r>
              <w:rPr>
                <w:rFonts w:ascii="Arial" w:hAnsi="Arial" w:cs="Arial"/>
                <w:sz w:val="24"/>
                <w:szCs w:val="24"/>
              </w:rPr>
              <w:t xml:space="preserve">Analysis is interleaved in the section above in </w:t>
            </w:r>
            <w:r w:rsidRPr="00427DEE">
              <w:rPr>
                <w:rFonts w:ascii="Arial" w:hAnsi="Arial" w:cs="Browallia New"/>
                <w:color w:val="0432FF"/>
                <w:sz w:val="24"/>
                <w:szCs w:val="30"/>
                <w:lang w:bidi="th-TH"/>
              </w:rPr>
              <w:t>blue</w:t>
            </w:r>
            <w:r>
              <w:rPr>
                <w:rFonts w:ascii="Arial" w:hAnsi="Arial" w:cs="Arial"/>
                <w:sz w:val="24"/>
                <w:szCs w:val="24"/>
              </w:rPr>
              <w:t>.</w:t>
            </w:r>
          </w:p>
          <w:p w14:paraId="4C7C752B" w14:textId="5FD2B387" w:rsidR="001B3E6F" w:rsidRPr="002B3746" w:rsidRDefault="001B3E6F" w:rsidP="000B0A3E">
            <w:pPr>
              <w:spacing w:after="0" w:line="240" w:lineRule="auto"/>
              <w:rPr>
                <w:rFonts w:ascii="Arial" w:hAnsi="Arial" w:cs="Arial"/>
                <w:sz w:val="24"/>
                <w:szCs w:val="24"/>
              </w:rPr>
            </w:pPr>
          </w:p>
        </w:tc>
      </w:tr>
    </w:tbl>
    <w:p w14:paraId="0C0A9DA2" w14:textId="77777777" w:rsidR="000B0A3E" w:rsidRPr="002B3746" w:rsidRDefault="000B0A3E" w:rsidP="000B0A3E">
      <w:pPr>
        <w:spacing w:after="0" w:line="240" w:lineRule="auto"/>
        <w:outlineLvl w:val="0"/>
        <w:rPr>
          <w:rFonts w:ascii="Arial" w:eastAsia="Times New Roman" w:hAnsi="Arial" w:cs="Arial"/>
          <w:bCs/>
          <w:color w:val="000000"/>
          <w:kern w:val="36"/>
          <w:sz w:val="24"/>
          <w:szCs w:val="24"/>
        </w:rPr>
      </w:pPr>
    </w:p>
    <w:sectPr w:rsidR="000B0A3E" w:rsidRPr="002B3746" w:rsidSect="00A325EB">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60B4F" w14:textId="77777777" w:rsidR="00957FE9" w:rsidRDefault="00957FE9" w:rsidP="000B0A3E">
      <w:pPr>
        <w:spacing w:after="0" w:line="240" w:lineRule="auto"/>
      </w:pPr>
      <w:r>
        <w:separator/>
      </w:r>
    </w:p>
  </w:endnote>
  <w:endnote w:type="continuationSeparator" w:id="0">
    <w:p w14:paraId="7544D06B" w14:textId="77777777" w:rsidR="00957FE9" w:rsidRDefault="00957FE9" w:rsidP="000B0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Browallia New">
    <w:panose1 w:val="020B06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A41B3" w14:textId="77777777" w:rsidR="007B4D42" w:rsidRDefault="007B4D42" w:rsidP="00E778F1">
    <w:pPr>
      <w:pStyle w:val="Footer"/>
      <w:spacing w:after="0" w:line="240" w:lineRule="auto"/>
      <w:jc w:val="center"/>
    </w:pPr>
    <w:r>
      <w:fldChar w:fldCharType="begin"/>
    </w:r>
    <w:r>
      <w:instrText xml:space="preserve"> PAGE   \* MERGEFORMAT </w:instrText>
    </w:r>
    <w:r>
      <w:fldChar w:fldCharType="separate"/>
    </w:r>
    <w:r w:rsidR="002B3746">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63BF2" w14:textId="77777777" w:rsidR="00957FE9" w:rsidRDefault="00957FE9" w:rsidP="000B0A3E">
      <w:pPr>
        <w:spacing w:after="0" w:line="240" w:lineRule="auto"/>
      </w:pPr>
      <w:r>
        <w:separator/>
      </w:r>
    </w:p>
  </w:footnote>
  <w:footnote w:type="continuationSeparator" w:id="0">
    <w:p w14:paraId="1432324A" w14:textId="77777777" w:rsidR="00957FE9" w:rsidRDefault="00957FE9" w:rsidP="000B0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528DF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9A1EE1"/>
    <w:multiLevelType w:val="hybridMultilevel"/>
    <w:tmpl w:val="E0FA60DC"/>
    <w:lvl w:ilvl="0" w:tplc="F2AEBD18">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C4193"/>
    <w:multiLevelType w:val="multilevel"/>
    <w:tmpl w:val="BBEE30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3387D"/>
    <w:multiLevelType w:val="hybridMultilevel"/>
    <w:tmpl w:val="E0FA60DC"/>
    <w:lvl w:ilvl="0" w:tplc="F2AEBD18">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20A0D"/>
    <w:multiLevelType w:val="hybridMultilevel"/>
    <w:tmpl w:val="96BA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253E2A"/>
    <w:multiLevelType w:val="hybridMultilevel"/>
    <w:tmpl w:val="31586C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2427846"/>
    <w:multiLevelType w:val="hybridMultilevel"/>
    <w:tmpl w:val="D362EC4C"/>
    <w:lvl w:ilvl="0" w:tplc="2E8AB2E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527B4E"/>
    <w:multiLevelType w:val="hybridMultilevel"/>
    <w:tmpl w:val="E0FA60DC"/>
    <w:lvl w:ilvl="0" w:tplc="F2AEBD18">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787373"/>
    <w:multiLevelType w:val="multilevel"/>
    <w:tmpl w:val="9CB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18468C"/>
    <w:multiLevelType w:val="hybridMultilevel"/>
    <w:tmpl w:val="74F66EC6"/>
    <w:lvl w:ilvl="0" w:tplc="0F28BE42">
      <w:start w:val="1"/>
      <w:numFmt w:val="bullet"/>
      <w:lvlText w:val="-"/>
      <w:lvlJc w:val="left"/>
      <w:pPr>
        <w:ind w:left="1200" w:hanging="360"/>
      </w:pPr>
      <w:rPr>
        <w:rFonts w:ascii="Courier New" w:eastAsia="Times New Roman" w:hAnsi="Courier New" w:cs="Courier New"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1" w15:restartNumberingAfterBreak="0">
    <w:nsid w:val="5A0D6C15"/>
    <w:multiLevelType w:val="hybridMultilevel"/>
    <w:tmpl w:val="E0FA60DC"/>
    <w:lvl w:ilvl="0" w:tplc="F2AEBD18">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545676"/>
    <w:multiLevelType w:val="hybridMultilevel"/>
    <w:tmpl w:val="76F2A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0"/>
  </w:num>
  <w:num w:numId="4">
    <w:abstractNumId w:val="3"/>
  </w:num>
  <w:num w:numId="5">
    <w:abstractNumId w:val="12"/>
  </w:num>
  <w:num w:numId="6">
    <w:abstractNumId w:val="5"/>
  </w:num>
  <w:num w:numId="7">
    <w:abstractNumId w:val="6"/>
  </w:num>
  <w:num w:numId="8">
    <w:abstractNumId w:val="7"/>
  </w:num>
  <w:num w:numId="9">
    <w:abstractNumId w:val="4"/>
  </w:num>
  <w:num w:numId="10">
    <w:abstractNumId w:val="10"/>
  </w:num>
  <w:num w:numId="11">
    <w:abstractNumId w:val="11"/>
  </w:num>
  <w:num w:numId="12">
    <w:abstractNumId w:val="8"/>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n Tanaka, Dennis">
    <w15:presenceInfo w15:providerId="AD" w15:userId="S::dtantanaka@verisign.com::86a62619-453b-46eb-9d5f-b57c6513cb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136"/>
    <w:rsid w:val="00030520"/>
    <w:rsid w:val="00034413"/>
    <w:rsid w:val="000527FB"/>
    <w:rsid w:val="0005516C"/>
    <w:rsid w:val="00057D8E"/>
    <w:rsid w:val="000962BF"/>
    <w:rsid w:val="000A5B7C"/>
    <w:rsid w:val="000B04E7"/>
    <w:rsid w:val="000B0A3E"/>
    <w:rsid w:val="000B2CB2"/>
    <w:rsid w:val="000B482F"/>
    <w:rsid w:val="000F304C"/>
    <w:rsid w:val="00127462"/>
    <w:rsid w:val="001361A1"/>
    <w:rsid w:val="00136DAD"/>
    <w:rsid w:val="00137AFA"/>
    <w:rsid w:val="00181F1A"/>
    <w:rsid w:val="00190136"/>
    <w:rsid w:val="001A7A54"/>
    <w:rsid w:val="001B3158"/>
    <w:rsid w:val="001B3E6F"/>
    <w:rsid w:val="001C2D83"/>
    <w:rsid w:val="001C66BB"/>
    <w:rsid w:val="001E7F55"/>
    <w:rsid w:val="001F2F56"/>
    <w:rsid w:val="00224CDA"/>
    <w:rsid w:val="0024509F"/>
    <w:rsid w:val="00290190"/>
    <w:rsid w:val="002A233B"/>
    <w:rsid w:val="002B3746"/>
    <w:rsid w:val="002E2B47"/>
    <w:rsid w:val="00313976"/>
    <w:rsid w:val="003462A6"/>
    <w:rsid w:val="00347798"/>
    <w:rsid w:val="00357AFB"/>
    <w:rsid w:val="003676C6"/>
    <w:rsid w:val="00367C4E"/>
    <w:rsid w:val="00374542"/>
    <w:rsid w:val="00382095"/>
    <w:rsid w:val="00385E13"/>
    <w:rsid w:val="003D286E"/>
    <w:rsid w:val="003D6479"/>
    <w:rsid w:val="003F1B24"/>
    <w:rsid w:val="003F2EC3"/>
    <w:rsid w:val="00411DBA"/>
    <w:rsid w:val="00427DEE"/>
    <w:rsid w:val="00437047"/>
    <w:rsid w:val="00487CBB"/>
    <w:rsid w:val="00490F90"/>
    <w:rsid w:val="004A1056"/>
    <w:rsid w:val="004A3778"/>
    <w:rsid w:val="004A4477"/>
    <w:rsid w:val="004E67BC"/>
    <w:rsid w:val="004F4BE3"/>
    <w:rsid w:val="00514820"/>
    <w:rsid w:val="00540103"/>
    <w:rsid w:val="0054312B"/>
    <w:rsid w:val="00546868"/>
    <w:rsid w:val="00552029"/>
    <w:rsid w:val="00554E0E"/>
    <w:rsid w:val="00594971"/>
    <w:rsid w:val="005C0EEA"/>
    <w:rsid w:val="0060721C"/>
    <w:rsid w:val="0060785E"/>
    <w:rsid w:val="00620944"/>
    <w:rsid w:val="00637955"/>
    <w:rsid w:val="00654B09"/>
    <w:rsid w:val="006B40C5"/>
    <w:rsid w:val="006D6EBD"/>
    <w:rsid w:val="007339F9"/>
    <w:rsid w:val="00774845"/>
    <w:rsid w:val="007B4D42"/>
    <w:rsid w:val="007C0687"/>
    <w:rsid w:val="007D09C4"/>
    <w:rsid w:val="00801537"/>
    <w:rsid w:val="008379F4"/>
    <w:rsid w:val="00837AA7"/>
    <w:rsid w:val="00854B16"/>
    <w:rsid w:val="008742EE"/>
    <w:rsid w:val="008913C7"/>
    <w:rsid w:val="00897AC2"/>
    <w:rsid w:val="008A3318"/>
    <w:rsid w:val="008B5CFA"/>
    <w:rsid w:val="008C72BB"/>
    <w:rsid w:val="008D7714"/>
    <w:rsid w:val="008E0D87"/>
    <w:rsid w:val="00906662"/>
    <w:rsid w:val="00942FB5"/>
    <w:rsid w:val="00952346"/>
    <w:rsid w:val="009535D3"/>
    <w:rsid w:val="00956585"/>
    <w:rsid w:val="00957FE9"/>
    <w:rsid w:val="00971C35"/>
    <w:rsid w:val="00984167"/>
    <w:rsid w:val="009E2340"/>
    <w:rsid w:val="009E2D56"/>
    <w:rsid w:val="00A10AF5"/>
    <w:rsid w:val="00A325EB"/>
    <w:rsid w:val="00A342C6"/>
    <w:rsid w:val="00A376BD"/>
    <w:rsid w:val="00A4542C"/>
    <w:rsid w:val="00A629B4"/>
    <w:rsid w:val="00A6478F"/>
    <w:rsid w:val="00B04169"/>
    <w:rsid w:val="00B073BB"/>
    <w:rsid w:val="00B9124B"/>
    <w:rsid w:val="00BB4273"/>
    <w:rsid w:val="00BB7F00"/>
    <w:rsid w:val="00BD4A29"/>
    <w:rsid w:val="00BE387A"/>
    <w:rsid w:val="00C15E18"/>
    <w:rsid w:val="00C17515"/>
    <w:rsid w:val="00C369C0"/>
    <w:rsid w:val="00C44A48"/>
    <w:rsid w:val="00C5438A"/>
    <w:rsid w:val="00C6190F"/>
    <w:rsid w:val="00C63EB0"/>
    <w:rsid w:val="00C654FB"/>
    <w:rsid w:val="00C706C1"/>
    <w:rsid w:val="00C87B15"/>
    <w:rsid w:val="00C90E80"/>
    <w:rsid w:val="00C91CBE"/>
    <w:rsid w:val="00CF29F8"/>
    <w:rsid w:val="00D03CBD"/>
    <w:rsid w:val="00D0579F"/>
    <w:rsid w:val="00D16C3B"/>
    <w:rsid w:val="00D229B6"/>
    <w:rsid w:val="00D35BA5"/>
    <w:rsid w:val="00D3656E"/>
    <w:rsid w:val="00D74C23"/>
    <w:rsid w:val="00D81A9A"/>
    <w:rsid w:val="00D95A3B"/>
    <w:rsid w:val="00DA0848"/>
    <w:rsid w:val="00DA5E30"/>
    <w:rsid w:val="00DA75D8"/>
    <w:rsid w:val="00DD0ED4"/>
    <w:rsid w:val="00DD1EC9"/>
    <w:rsid w:val="00DD2AB1"/>
    <w:rsid w:val="00DE41BA"/>
    <w:rsid w:val="00DF3AA4"/>
    <w:rsid w:val="00E01B7B"/>
    <w:rsid w:val="00E24562"/>
    <w:rsid w:val="00E36500"/>
    <w:rsid w:val="00E43984"/>
    <w:rsid w:val="00E6759C"/>
    <w:rsid w:val="00E721D1"/>
    <w:rsid w:val="00E778F1"/>
    <w:rsid w:val="00E84839"/>
    <w:rsid w:val="00E8739C"/>
    <w:rsid w:val="00E87D2A"/>
    <w:rsid w:val="00E91293"/>
    <w:rsid w:val="00EA454E"/>
    <w:rsid w:val="00EC3FFC"/>
    <w:rsid w:val="00EC7FEC"/>
    <w:rsid w:val="00ED07BD"/>
    <w:rsid w:val="00EE2440"/>
    <w:rsid w:val="00EF3B43"/>
    <w:rsid w:val="00F00C40"/>
    <w:rsid w:val="00F15A50"/>
    <w:rsid w:val="00F649C6"/>
    <w:rsid w:val="00F95EB8"/>
    <w:rsid w:val="00FC3140"/>
    <w:rsid w:val="00FD2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4FCB7"/>
  <w15:docId w15:val="{34727FFD-7F71-465A-9EFD-C1B49628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A29"/>
    <w:pPr>
      <w:spacing w:after="200" w:line="276" w:lineRule="auto"/>
    </w:pPr>
    <w:rPr>
      <w:sz w:val="22"/>
      <w:szCs w:val="22"/>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rPr>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rPr>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character" w:styleId="Strong">
    <w:name w:val="Strong"/>
    <w:uiPriority w:val="22"/>
    <w:qFormat/>
    <w:rsid w:val="007B4D42"/>
    <w:rPr>
      <w:b/>
      <w:bCs/>
    </w:rPr>
  </w:style>
  <w:style w:type="character" w:styleId="UnresolvedMention">
    <w:name w:val="Unresolved Mention"/>
    <w:basedOn w:val="DefaultParagraphFont"/>
    <w:uiPriority w:val="99"/>
    <w:semiHidden/>
    <w:unhideWhenUsed/>
    <w:rsid w:val="00E91293"/>
    <w:rPr>
      <w:color w:val="808080"/>
      <w:shd w:val="clear" w:color="auto" w:fill="E6E6E6"/>
    </w:rPr>
  </w:style>
  <w:style w:type="paragraph" w:styleId="HTMLPreformatted">
    <w:name w:val="HTML Preformatted"/>
    <w:basedOn w:val="Normal"/>
    <w:link w:val="HTMLPreformattedChar"/>
    <w:uiPriority w:val="99"/>
    <w:unhideWhenUsed/>
    <w:rsid w:val="00BB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th-TH"/>
    </w:rPr>
  </w:style>
  <w:style w:type="character" w:customStyle="1" w:styleId="HTMLPreformattedChar">
    <w:name w:val="HTML Preformatted Char"/>
    <w:basedOn w:val="DefaultParagraphFont"/>
    <w:link w:val="HTMLPreformatted"/>
    <w:uiPriority w:val="99"/>
    <w:rsid w:val="00BB7F00"/>
    <w:rPr>
      <w:rFonts w:ascii="Courier New" w:eastAsia="Times New Roman" w:hAnsi="Courier New" w:cs="Courier New"/>
      <w:lang w:bidi="th-TH"/>
    </w:rPr>
  </w:style>
  <w:style w:type="paragraph" w:styleId="ListParagraph">
    <w:name w:val="List Paragraph"/>
    <w:basedOn w:val="Normal"/>
    <w:uiPriority w:val="34"/>
    <w:qFormat/>
    <w:rsid w:val="00BB7F00"/>
    <w:pPr>
      <w:spacing w:after="160" w:line="259" w:lineRule="auto"/>
      <w:ind w:left="720"/>
      <w:contextualSpacing/>
    </w:pPr>
    <w:rPr>
      <w:rFonts w:asciiTheme="minorHAnsi" w:eastAsiaTheme="minorHAnsi" w:hAnsiTheme="minorHAnsi" w:cstheme="minorBidi"/>
      <w:szCs w:val="20"/>
      <w:lang w:val="en-IN" w:bidi="hi-IN"/>
    </w:rPr>
  </w:style>
  <w:style w:type="character" w:styleId="Emphasis">
    <w:name w:val="Emphasis"/>
    <w:basedOn w:val="DefaultParagraphFont"/>
    <w:uiPriority w:val="20"/>
    <w:qFormat/>
    <w:rsid w:val="00554E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18202">
      <w:bodyDiv w:val="1"/>
      <w:marLeft w:val="0"/>
      <w:marRight w:val="0"/>
      <w:marTop w:val="0"/>
      <w:marBottom w:val="0"/>
      <w:divBdr>
        <w:top w:val="none" w:sz="0" w:space="0" w:color="auto"/>
        <w:left w:val="none" w:sz="0" w:space="0" w:color="auto"/>
        <w:bottom w:val="none" w:sz="0" w:space="0" w:color="auto"/>
        <w:right w:val="none" w:sz="0" w:space="0" w:color="auto"/>
      </w:divBdr>
    </w:div>
    <w:div w:id="65955413">
      <w:bodyDiv w:val="1"/>
      <w:marLeft w:val="0"/>
      <w:marRight w:val="0"/>
      <w:marTop w:val="0"/>
      <w:marBottom w:val="0"/>
      <w:divBdr>
        <w:top w:val="none" w:sz="0" w:space="0" w:color="auto"/>
        <w:left w:val="none" w:sz="0" w:space="0" w:color="auto"/>
        <w:bottom w:val="none" w:sz="0" w:space="0" w:color="auto"/>
        <w:right w:val="none" w:sz="0" w:space="0" w:color="auto"/>
      </w:divBdr>
    </w:div>
    <w:div w:id="71048029">
      <w:bodyDiv w:val="1"/>
      <w:marLeft w:val="0"/>
      <w:marRight w:val="0"/>
      <w:marTop w:val="0"/>
      <w:marBottom w:val="0"/>
      <w:divBdr>
        <w:top w:val="none" w:sz="0" w:space="0" w:color="auto"/>
        <w:left w:val="none" w:sz="0" w:space="0" w:color="auto"/>
        <w:bottom w:val="none" w:sz="0" w:space="0" w:color="auto"/>
        <w:right w:val="none" w:sz="0" w:space="0" w:color="auto"/>
      </w:divBdr>
    </w:div>
    <w:div w:id="79370194">
      <w:bodyDiv w:val="1"/>
      <w:marLeft w:val="0"/>
      <w:marRight w:val="0"/>
      <w:marTop w:val="0"/>
      <w:marBottom w:val="0"/>
      <w:divBdr>
        <w:top w:val="none" w:sz="0" w:space="0" w:color="auto"/>
        <w:left w:val="none" w:sz="0" w:space="0" w:color="auto"/>
        <w:bottom w:val="none" w:sz="0" w:space="0" w:color="auto"/>
        <w:right w:val="none" w:sz="0" w:space="0" w:color="auto"/>
      </w:divBdr>
    </w:div>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87242336">
      <w:bodyDiv w:val="1"/>
      <w:marLeft w:val="0"/>
      <w:marRight w:val="0"/>
      <w:marTop w:val="0"/>
      <w:marBottom w:val="0"/>
      <w:divBdr>
        <w:top w:val="none" w:sz="0" w:space="0" w:color="auto"/>
        <w:left w:val="none" w:sz="0" w:space="0" w:color="auto"/>
        <w:bottom w:val="none" w:sz="0" w:space="0" w:color="auto"/>
        <w:right w:val="none" w:sz="0" w:space="0" w:color="auto"/>
      </w:divBdr>
    </w:div>
    <w:div w:id="99179711">
      <w:bodyDiv w:val="1"/>
      <w:marLeft w:val="0"/>
      <w:marRight w:val="0"/>
      <w:marTop w:val="0"/>
      <w:marBottom w:val="0"/>
      <w:divBdr>
        <w:top w:val="none" w:sz="0" w:space="0" w:color="auto"/>
        <w:left w:val="none" w:sz="0" w:space="0" w:color="auto"/>
        <w:bottom w:val="none" w:sz="0" w:space="0" w:color="auto"/>
        <w:right w:val="none" w:sz="0" w:space="0" w:color="auto"/>
      </w:divBdr>
    </w:div>
    <w:div w:id="142626031">
      <w:bodyDiv w:val="1"/>
      <w:marLeft w:val="0"/>
      <w:marRight w:val="0"/>
      <w:marTop w:val="0"/>
      <w:marBottom w:val="0"/>
      <w:divBdr>
        <w:top w:val="none" w:sz="0" w:space="0" w:color="auto"/>
        <w:left w:val="none" w:sz="0" w:space="0" w:color="auto"/>
        <w:bottom w:val="none" w:sz="0" w:space="0" w:color="auto"/>
        <w:right w:val="none" w:sz="0" w:space="0" w:color="auto"/>
      </w:divBdr>
    </w:div>
    <w:div w:id="143160183">
      <w:bodyDiv w:val="1"/>
      <w:marLeft w:val="0"/>
      <w:marRight w:val="0"/>
      <w:marTop w:val="0"/>
      <w:marBottom w:val="0"/>
      <w:divBdr>
        <w:top w:val="none" w:sz="0" w:space="0" w:color="auto"/>
        <w:left w:val="none" w:sz="0" w:space="0" w:color="auto"/>
        <w:bottom w:val="none" w:sz="0" w:space="0" w:color="auto"/>
        <w:right w:val="none" w:sz="0" w:space="0" w:color="auto"/>
      </w:divBdr>
    </w:div>
    <w:div w:id="261495784">
      <w:bodyDiv w:val="1"/>
      <w:marLeft w:val="0"/>
      <w:marRight w:val="0"/>
      <w:marTop w:val="0"/>
      <w:marBottom w:val="0"/>
      <w:divBdr>
        <w:top w:val="none" w:sz="0" w:space="0" w:color="auto"/>
        <w:left w:val="none" w:sz="0" w:space="0" w:color="auto"/>
        <w:bottom w:val="none" w:sz="0" w:space="0" w:color="auto"/>
        <w:right w:val="none" w:sz="0" w:space="0" w:color="auto"/>
      </w:divBdr>
    </w:div>
    <w:div w:id="262954443">
      <w:bodyDiv w:val="1"/>
      <w:marLeft w:val="0"/>
      <w:marRight w:val="0"/>
      <w:marTop w:val="0"/>
      <w:marBottom w:val="0"/>
      <w:divBdr>
        <w:top w:val="none" w:sz="0" w:space="0" w:color="auto"/>
        <w:left w:val="none" w:sz="0" w:space="0" w:color="auto"/>
        <w:bottom w:val="none" w:sz="0" w:space="0" w:color="auto"/>
        <w:right w:val="none" w:sz="0" w:space="0" w:color="auto"/>
      </w:divBdr>
    </w:div>
    <w:div w:id="270554963">
      <w:bodyDiv w:val="1"/>
      <w:marLeft w:val="0"/>
      <w:marRight w:val="0"/>
      <w:marTop w:val="0"/>
      <w:marBottom w:val="0"/>
      <w:divBdr>
        <w:top w:val="none" w:sz="0" w:space="0" w:color="auto"/>
        <w:left w:val="none" w:sz="0" w:space="0" w:color="auto"/>
        <w:bottom w:val="none" w:sz="0" w:space="0" w:color="auto"/>
        <w:right w:val="none" w:sz="0" w:space="0" w:color="auto"/>
      </w:divBdr>
    </w:div>
    <w:div w:id="305159776">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386228221">
      <w:bodyDiv w:val="1"/>
      <w:marLeft w:val="0"/>
      <w:marRight w:val="0"/>
      <w:marTop w:val="0"/>
      <w:marBottom w:val="0"/>
      <w:divBdr>
        <w:top w:val="none" w:sz="0" w:space="0" w:color="auto"/>
        <w:left w:val="none" w:sz="0" w:space="0" w:color="auto"/>
        <w:bottom w:val="none" w:sz="0" w:space="0" w:color="auto"/>
        <w:right w:val="none" w:sz="0" w:space="0" w:color="auto"/>
      </w:divBdr>
    </w:div>
    <w:div w:id="394546236">
      <w:bodyDiv w:val="1"/>
      <w:marLeft w:val="0"/>
      <w:marRight w:val="0"/>
      <w:marTop w:val="0"/>
      <w:marBottom w:val="0"/>
      <w:divBdr>
        <w:top w:val="none" w:sz="0" w:space="0" w:color="auto"/>
        <w:left w:val="none" w:sz="0" w:space="0" w:color="auto"/>
        <w:bottom w:val="none" w:sz="0" w:space="0" w:color="auto"/>
        <w:right w:val="none" w:sz="0" w:space="0" w:color="auto"/>
      </w:divBdr>
    </w:div>
    <w:div w:id="406146837">
      <w:bodyDiv w:val="1"/>
      <w:marLeft w:val="0"/>
      <w:marRight w:val="0"/>
      <w:marTop w:val="0"/>
      <w:marBottom w:val="0"/>
      <w:divBdr>
        <w:top w:val="none" w:sz="0" w:space="0" w:color="auto"/>
        <w:left w:val="none" w:sz="0" w:space="0" w:color="auto"/>
        <w:bottom w:val="none" w:sz="0" w:space="0" w:color="auto"/>
        <w:right w:val="none" w:sz="0" w:space="0" w:color="auto"/>
      </w:divBdr>
    </w:div>
    <w:div w:id="469782534">
      <w:bodyDiv w:val="1"/>
      <w:marLeft w:val="0"/>
      <w:marRight w:val="0"/>
      <w:marTop w:val="0"/>
      <w:marBottom w:val="0"/>
      <w:divBdr>
        <w:top w:val="none" w:sz="0" w:space="0" w:color="auto"/>
        <w:left w:val="none" w:sz="0" w:space="0" w:color="auto"/>
        <w:bottom w:val="none" w:sz="0" w:space="0" w:color="auto"/>
        <w:right w:val="none" w:sz="0" w:space="0" w:color="auto"/>
      </w:divBdr>
    </w:div>
    <w:div w:id="505676590">
      <w:bodyDiv w:val="1"/>
      <w:marLeft w:val="0"/>
      <w:marRight w:val="0"/>
      <w:marTop w:val="0"/>
      <w:marBottom w:val="0"/>
      <w:divBdr>
        <w:top w:val="none" w:sz="0" w:space="0" w:color="auto"/>
        <w:left w:val="none" w:sz="0" w:space="0" w:color="auto"/>
        <w:bottom w:val="none" w:sz="0" w:space="0" w:color="auto"/>
        <w:right w:val="none" w:sz="0" w:space="0" w:color="auto"/>
      </w:divBdr>
    </w:div>
    <w:div w:id="572280480">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761560991">
      <w:bodyDiv w:val="1"/>
      <w:marLeft w:val="0"/>
      <w:marRight w:val="0"/>
      <w:marTop w:val="0"/>
      <w:marBottom w:val="0"/>
      <w:divBdr>
        <w:top w:val="none" w:sz="0" w:space="0" w:color="auto"/>
        <w:left w:val="none" w:sz="0" w:space="0" w:color="auto"/>
        <w:bottom w:val="none" w:sz="0" w:space="0" w:color="auto"/>
        <w:right w:val="none" w:sz="0" w:space="0" w:color="auto"/>
      </w:divBdr>
    </w:div>
    <w:div w:id="771516722">
      <w:bodyDiv w:val="1"/>
      <w:marLeft w:val="0"/>
      <w:marRight w:val="0"/>
      <w:marTop w:val="0"/>
      <w:marBottom w:val="0"/>
      <w:divBdr>
        <w:top w:val="none" w:sz="0" w:space="0" w:color="auto"/>
        <w:left w:val="none" w:sz="0" w:space="0" w:color="auto"/>
        <w:bottom w:val="none" w:sz="0" w:space="0" w:color="auto"/>
        <w:right w:val="none" w:sz="0" w:space="0" w:color="auto"/>
      </w:divBdr>
    </w:div>
    <w:div w:id="804348152">
      <w:bodyDiv w:val="1"/>
      <w:marLeft w:val="0"/>
      <w:marRight w:val="0"/>
      <w:marTop w:val="0"/>
      <w:marBottom w:val="0"/>
      <w:divBdr>
        <w:top w:val="none" w:sz="0" w:space="0" w:color="auto"/>
        <w:left w:val="none" w:sz="0" w:space="0" w:color="auto"/>
        <w:bottom w:val="none" w:sz="0" w:space="0" w:color="auto"/>
        <w:right w:val="none" w:sz="0" w:space="0" w:color="auto"/>
      </w:divBdr>
    </w:div>
    <w:div w:id="826559795">
      <w:bodyDiv w:val="1"/>
      <w:marLeft w:val="0"/>
      <w:marRight w:val="0"/>
      <w:marTop w:val="0"/>
      <w:marBottom w:val="0"/>
      <w:divBdr>
        <w:top w:val="none" w:sz="0" w:space="0" w:color="auto"/>
        <w:left w:val="none" w:sz="0" w:space="0" w:color="auto"/>
        <w:bottom w:val="none" w:sz="0" w:space="0" w:color="auto"/>
        <w:right w:val="none" w:sz="0" w:space="0" w:color="auto"/>
      </w:divBdr>
    </w:div>
    <w:div w:id="839853599">
      <w:bodyDiv w:val="1"/>
      <w:marLeft w:val="0"/>
      <w:marRight w:val="0"/>
      <w:marTop w:val="0"/>
      <w:marBottom w:val="0"/>
      <w:divBdr>
        <w:top w:val="none" w:sz="0" w:space="0" w:color="auto"/>
        <w:left w:val="none" w:sz="0" w:space="0" w:color="auto"/>
        <w:bottom w:val="none" w:sz="0" w:space="0" w:color="auto"/>
        <w:right w:val="none" w:sz="0" w:space="0" w:color="auto"/>
      </w:divBdr>
    </w:div>
    <w:div w:id="855581857">
      <w:bodyDiv w:val="1"/>
      <w:marLeft w:val="0"/>
      <w:marRight w:val="0"/>
      <w:marTop w:val="0"/>
      <w:marBottom w:val="0"/>
      <w:divBdr>
        <w:top w:val="none" w:sz="0" w:space="0" w:color="auto"/>
        <w:left w:val="none" w:sz="0" w:space="0" w:color="auto"/>
        <w:bottom w:val="none" w:sz="0" w:space="0" w:color="auto"/>
        <w:right w:val="none" w:sz="0" w:space="0" w:color="auto"/>
      </w:divBdr>
    </w:div>
    <w:div w:id="886531706">
      <w:bodyDiv w:val="1"/>
      <w:marLeft w:val="0"/>
      <w:marRight w:val="0"/>
      <w:marTop w:val="0"/>
      <w:marBottom w:val="0"/>
      <w:divBdr>
        <w:top w:val="none" w:sz="0" w:space="0" w:color="auto"/>
        <w:left w:val="none" w:sz="0" w:space="0" w:color="auto"/>
        <w:bottom w:val="none" w:sz="0" w:space="0" w:color="auto"/>
        <w:right w:val="none" w:sz="0" w:space="0" w:color="auto"/>
      </w:divBdr>
    </w:div>
    <w:div w:id="889610367">
      <w:bodyDiv w:val="1"/>
      <w:marLeft w:val="0"/>
      <w:marRight w:val="0"/>
      <w:marTop w:val="0"/>
      <w:marBottom w:val="0"/>
      <w:divBdr>
        <w:top w:val="none" w:sz="0" w:space="0" w:color="auto"/>
        <w:left w:val="none" w:sz="0" w:space="0" w:color="auto"/>
        <w:bottom w:val="none" w:sz="0" w:space="0" w:color="auto"/>
        <w:right w:val="none" w:sz="0" w:space="0" w:color="auto"/>
      </w:divBdr>
    </w:div>
    <w:div w:id="930090697">
      <w:bodyDiv w:val="1"/>
      <w:marLeft w:val="0"/>
      <w:marRight w:val="0"/>
      <w:marTop w:val="0"/>
      <w:marBottom w:val="0"/>
      <w:divBdr>
        <w:top w:val="none" w:sz="0" w:space="0" w:color="auto"/>
        <w:left w:val="none" w:sz="0" w:space="0" w:color="auto"/>
        <w:bottom w:val="none" w:sz="0" w:space="0" w:color="auto"/>
        <w:right w:val="none" w:sz="0" w:space="0" w:color="auto"/>
      </w:divBdr>
    </w:div>
    <w:div w:id="955798291">
      <w:bodyDiv w:val="1"/>
      <w:marLeft w:val="0"/>
      <w:marRight w:val="0"/>
      <w:marTop w:val="0"/>
      <w:marBottom w:val="0"/>
      <w:divBdr>
        <w:top w:val="none" w:sz="0" w:space="0" w:color="auto"/>
        <w:left w:val="none" w:sz="0" w:space="0" w:color="auto"/>
        <w:bottom w:val="none" w:sz="0" w:space="0" w:color="auto"/>
        <w:right w:val="none" w:sz="0" w:space="0" w:color="auto"/>
      </w:divBdr>
    </w:div>
    <w:div w:id="964696834">
      <w:bodyDiv w:val="1"/>
      <w:marLeft w:val="0"/>
      <w:marRight w:val="0"/>
      <w:marTop w:val="0"/>
      <w:marBottom w:val="0"/>
      <w:divBdr>
        <w:top w:val="none" w:sz="0" w:space="0" w:color="auto"/>
        <w:left w:val="none" w:sz="0" w:space="0" w:color="auto"/>
        <w:bottom w:val="none" w:sz="0" w:space="0" w:color="auto"/>
        <w:right w:val="none" w:sz="0" w:space="0" w:color="auto"/>
      </w:divBdr>
    </w:div>
    <w:div w:id="1020282652">
      <w:bodyDiv w:val="1"/>
      <w:marLeft w:val="0"/>
      <w:marRight w:val="0"/>
      <w:marTop w:val="0"/>
      <w:marBottom w:val="0"/>
      <w:divBdr>
        <w:top w:val="none" w:sz="0" w:space="0" w:color="auto"/>
        <w:left w:val="none" w:sz="0" w:space="0" w:color="auto"/>
        <w:bottom w:val="none" w:sz="0" w:space="0" w:color="auto"/>
        <w:right w:val="none" w:sz="0" w:space="0" w:color="auto"/>
      </w:divBdr>
    </w:div>
    <w:div w:id="1035812030">
      <w:bodyDiv w:val="1"/>
      <w:marLeft w:val="0"/>
      <w:marRight w:val="0"/>
      <w:marTop w:val="0"/>
      <w:marBottom w:val="0"/>
      <w:divBdr>
        <w:top w:val="none" w:sz="0" w:space="0" w:color="auto"/>
        <w:left w:val="none" w:sz="0" w:space="0" w:color="auto"/>
        <w:bottom w:val="none" w:sz="0" w:space="0" w:color="auto"/>
        <w:right w:val="none" w:sz="0" w:space="0" w:color="auto"/>
      </w:divBdr>
    </w:div>
    <w:div w:id="1044983856">
      <w:bodyDiv w:val="1"/>
      <w:marLeft w:val="0"/>
      <w:marRight w:val="0"/>
      <w:marTop w:val="0"/>
      <w:marBottom w:val="0"/>
      <w:divBdr>
        <w:top w:val="none" w:sz="0" w:space="0" w:color="auto"/>
        <w:left w:val="none" w:sz="0" w:space="0" w:color="auto"/>
        <w:bottom w:val="none" w:sz="0" w:space="0" w:color="auto"/>
        <w:right w:val="none" w:sz="0" w:space="0" w:color="auto"/>
      </w:divBdr>
    </w:div>
    <w:div w:id="1065378116">
      <w:bodyDiv w:val="1"/>
      <w:marLeft w:val="0"/>
      <w:marRight w:val="0"/>
      <w:marTop w:val="0"/>
      <w:marBottom w:val="0"/>
      <w:divBdr>
        <w:top w:val="none" w:sz="0" w:space="0" w:color="auto"/>
        <w:left w:val="none" w:sz="0" w:space="0" w:color="auto"/>
        <w:bottom w:val="none" w:sz="0" w:space="0" w:color="auto"/>
        <w:right w:val="none" w:sz="0" w:space="0" w:color="auto"/>
      </w:divBdr>
    </w:div>
    <w:div w:id="1089348974">
      <w:bodyDiv w:val="1"/>
      <w:marLeft w:val="0"/>
      <w:marRight w:val="0"/>
      <w:marTop w:val="0"/>
      <w:marBottom w:val="0"/>
      <w:divBdr>
        <w:top w:val="none" w:sz="0" w:space="0" w:color="auto"/>
        <w:left w:val="none" w:sz="0" w:space="0" w:color="auto"/>
        <w:bottom w:val="none" w:sz="0" w:space="0" w:color="auto"/>
        <w:right w:val="none" w:sz="0" w:space="0" w:color="auto"/>
      </w:divBdr>
    </w:div>
    <w:div w:id="1115444447">
      <w:bodyDiv w:val="1"/>
      <w:marLeft w:val="0"/>
      <w:marRight w:val="0"/>
      <w:marTop w:val="0"/>
      <w:marBottom w:val="0"/>
      <w:divBdr>
        <w:top w:val="none" w:sz="0" w:space="0" w:color="auto"/>
        <w:left w:val="none" w:sz="0" w:space="0" w:color="auto"/>
        <w:bottom w:val="none" w:sz="0" w:space="0" w:color="auto"/>
        <w:right w:val="none" w:sz="0" w:space="0" w:color="auto"/>
      </w:divBdr>
    </w:div>
    <w:div w:id="1189101403">
      <w:bodyDiv w:val="1"/>
      <w:marLeft w:val="0"/>
      <w:marRight w:val="0"/>
      <w:marTop w:val="0"/>
      <w:marBottom w:val="0"/>
      <w:divBdr>
        <w:top w:val="none" w:sz="0" w:space="0" w:color="auto"/>
        <w:left w:val="none" w:sz="0" w:space="0" w:color="auto"/>
        <w:bottom w:val="none" w:sz="0" w:space="0" w:color="auto"/>
        <w:right w:val="none" w:sz="0" w:space="0" w:color="auto"/>
      </w:divBdr>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 w:id="1233391268">
      <w:bodyDiv w:val="1"/>
      <w:marLeft w:val="0"/>
      <w:marRight w:val="0"/>
      <w:marTop w:val="0"/>
      <w:marBottom w:val="0"/>
      <w:divBdr>
        <w:top w:val="none" w:sz="0" w:space="0" w:color="auto"/>
        <w:left w:val="none" w:sz="0" w:space="0" w:color="auto"/>
        <w:bottom w:val="none" w:sz="0" w:space="0" w:color="auto"/>
        <w:right w:val="none" w:sz="0" w:space="0" w:color="auto"/>
      </w:divBdr>
    </w:div>
    <w:div w:id="1244145695">
      <w:bodyDiv w:val="1"/>
      <w:marLeft w:val="0"/>
      <w:marRight w:val="0"/>
      <w:marTop w:val="0"/>
      <w:marBottom w:val="0"/>
      <w:divBdr>
        <w:top w:val="none" w:sz="0" w:space="0" w:color="auto"/>
        <w:left w:val="none" w:sz="0" w:space="0" w:color="auto"/>
        <w:bottom w:val="none" w:sz="0" w:space="0" w:color="auto"/>
        <w:right w:val="none" w:sz="0" w:space="0" w:color="auto"/>
      </w:divBdr>
    </w:div>
    <w:div w:id="1281648235">
      <w:bodyDiv w:val="1"/>
      <w:marLeft w:val="0"/>
      <w:marRight w:val="0"/>
      <w:marTop w:val="0"/>
      <w:marBottom w:val="0"/>
      <w:divBdr>
        <w:top w:val="none" w:sz="0" w:space="0" w:color="auto"/>
        <w:left w:val="none" w:sz="0" w:space="0" w:color="auto"/>
        <w:bottom w:val="none" w:sz="0" w:space="0" w:color="auto"/>
        <w:right w:val="none" w:sz="0" w:space="0" w:color="auto"/>
      </w:divBdr>
    </w:div>
    <w:div w:id="1305160805">
      <w:bodyDiv w:val="1"/>
      <w:marLeft w:val="0"/>
      <w:marRight w:val="0"/>
      <w:marTop w:val="0"/>
      <w:marBottom w:val="0"/>
      <w:divBdr>
        <w:top w:val="none" w:sz="0" w:space="0" w:color="auto"/>
        <w:left w:val="none" w:sz="0" w:space="0" w:color="auto"/>
        <w:bottom w:val="none" w:sz="0" w:space="0" w:color="auto"/>
        <w:right w:val="none" w:sz="0" w:space="0" w:color="auto"/>
      </w:divBdr>
    </w:div>
    <w:div w:id="1317689281">
      <w:bodyDiv w:val="1"/>
      <w:marLeft w:val="0"/>
      <w:marRight w:val="0"/>
      <w:marTop w:val="0"/>
      <w:marBottom w:val="0"/>
      <w:divBdr>
        <w:top w:val="none" w:sz="0" w:space="0" w:color="auto"/>
        <w:left w:val="none" w:sz="0" w:space="0" w:color="auto"/>
        <w:bottom w:val="none" w:sz="0" w:space="0" w:color="auto"/>
        <w:right w:val="none" w:sz="0" w:space="0" w:color="auto"/>
      </w:divBdr>
    </w:div>
    <w:div w:id="1324358517">
      <w:bodyDiv w:val="1"/>
      <w:marLeft w:val="0"/>
      <w:marRight w:val="0"/>
      <w:marTop w:val="0"/>
      <w:marBottom w:val="0"/>
      <w:divBdr>
        <w:top w:val="none" w:sz="0" w:space="0" w:color="auto"/>
        <w:left w:val="none" w:sz="0" w:space="0" w:color="auto"/>
        <w:bottom w:val="none" w:sz="0" w:space="0" w:color="auto"/>
        <w:right w:val="none" w:sz="0" w:space="0" w:color="auto"/>
      </w:divBdr>
    </w:div>
    <w:div w:id="1326520038">
      <w:bodyDiv w:val="1"/>
      <w:marLeft w:val="0"/>
      <w:marRight w:val="0"/>
      <w:marTop w:val="0"/>
      <w:marBottom w:val="0"/>
      <w:divBdr>
        <w:top w:val="none" w:sz="0" w:space="0" w:color="auto"/>
        <w:left w:val="none" w:sz="0" w:space="0" w:color="auto"/>
        <w:bottom w:val="none" w:sz="0" w:space="0" w:color="auto"/>
        <w:right w:val="none" w:sz="0" w:space="0" w:color="auto"/>
      </w:divBdr>
    </w:div>
    <w:div w:id="1358002116">
      <w:bodyDiv w:val="1"/>
      <w:marLeft w:val="0"/>
      <w:marRight w:val="0"/>
      <w:marTop w:val="0"/>
      <w:marBottom w:val="0"/>
      <w:divBdr>
        <w:top w:val="none" w:sz="0" w:space="0" w:color="auto"/>
        <w:left w:val="none" w:sz="0" w:space="0" w:color="auto"/>
        <w:bottom w:val="none" w:sz="0" w:space="0" w:color="auto"/>
        <w:right w:val="none" w:sz="0" w:space="0" w:color="auto"/>
      </w:divBdr>
    </w:div>
    <w:div w:id="1360354221">
      <w:bodyDiv w:val="1"/>
      <w:marLeft w:val="0"/>
      <w:marRight w:val="0"/>
      <w:marTop w:val="0"/>
      <w:marBottom w:val="0"/>
      <w:divBdr>
        <w:top w:val="none" w:sz="0" w:space="0" w:color="auto"/>
        <w:left w:val="none" w:sz="0" w:space="0" w:color="auto"/>
        <w:bottom w:val="none" w:sz="0" w:space="0" w:color="auto"/>
        <w:right w:val="none" w:sz="0" w:space="0" w:color="auto"/>
      </w:divBdr>
    </w:div>
    <w:div w:id="1403797771">
      <w:bodyDiv w:val="1"/>
      <w:marLeft w:val="0"/>
      <w:marRight w:val="0"/>
      <w:marTop w:val="0"/>
      <w:marBottom w:val="0"/>
      <w:divBdr>
        <w:top w:val="none" w:sz="0" w:space="0" w:color="auto"/>
        <w:left w:val="none" w:sz="0" w:space="0" w:color="auto"/>
        <w:bottom w:val="none" w:sz="0" w:space="0" w:color="auto"/>
        <w:right w:val="none" w:sz="0" w:space="0" w:color="auto"/>
      </w:divBdr>
    </w:div>
    <w:div w:id="1436174794">
      <w:bodyDiv w:val="1"/>
      <w:marLeft w:val="0"/>
      <w:marRight w:val="0"/>
      <w:marTop w:val="0"/>
      <w:marBottom w:val="0"/>
      <w:divBdr>
        <w:top w:val="none" w:sz="0" w:space="0" w:color="auto"/>
        <w:left w:val="none" w:sz="0" w:space="0" w:color="auto"/>
        <w:bottom w:val="none" w:sz="0" w:space="0" w:color="auto"/>
        <w:right w:val="none" w:sz="0" w:space="0" w:color="auto"/>
      </w:divBdr>
    </w:div>
    <w:div w:id="1455901346">
      <w:bodyDiv w:val="1"/>
      <w:marLeft w:val="0"/>
      <w:marRight w:val="0"/>
      <w:marTop w:val="0"/>
      <w:marBottom w:val="0"/>
      <w:divBdr>
        <w:top w:val="none" w:sz="0" w:space="0" w:color="auto"/>
        <w:left w:val="none" w:sz="0" w:space="0" w:color="auto"/>
        <w:bottom w:val="none" w:sz="0" w:space="0" w:color="auto"/>
        <w:right w:val="none" w:sz="0" w:space="0" w:color="auto"/>
      </w:divBdr>
    </w:div>
    <w:div w:id="1471903359">
      <w:bodyDiv w:val="1"/>
      <w:marLeft w:val="0"/>
      <w:marRight w:val="0"/>
      <w:marTop w:val="0"/>
      <w:marBottom w:val="0"/>
      <w:divBdr>
        <w:top w:val="none" w:sz="0" w:space="0" w:color="auto"/>
        <w:left w:val="none" w:sz="0" w:space="0" w:color="auto"/>
        <w:bottom w:val="none" w:sz="0" w:space="0" w:color="auto"/>
        <w:right w:val="none" w:sz="0" w:space="0" w:color="auto"/>
      </w:divBdr>
    </w:div>
    <w:div w:id="1501700387">
      <w:bodyDiv w:val="1"/>
      <w:marLeft w:val="0"/>
      <w:marRight w:val="0"/>
      <w:marTop w:val="0"/>
      <w:marBottom w:val="0"/>
      <w:divBdr>
        <w:top w:val="none" w:sz="0" w:space="0" w:color="auto"/>
        <w:left w:val="none" w:sz="0" w:space="0" w:color="auto"/>
        <w:bottom w:val="none" w:sz="0" w:space="0" w:color="auto"/>
        <w:right w:val="none" w:sz="0" w:space="0" w:color="auto"/>
      </w:divBdr>
    </w:div>
    <w:div w:id="1538811017">
      <w:bodyDiv w:val="1"/>
      <w:marLeft w:val="0"/>
      <w:marRight w:val="0"/>
      <w:marTop w:val="0"/>
      <w:marBottom w:val="0"/>
      <w:divBdr>
        <w:top w:val="none" w:sz="0" w:space="0" w:color="auto"/>
        <w:left w:val="none" w:sz="0" w:space="0" w:color="auto"/>
        <w:bottom w:val="none" w:sz="0" w:space="0" w:color="auto"/>
        <w:right w:val="none" w:sz="0" w:space="0" w:color="auto"/>
      </w:divBdr>
    </w:div>
    <w:div w:id="1554459938">
      <w:bodyDiv w:val="1"/>
      <w:marLeft w:val="0"/>
      <w:marRight w:val="0"/>
      <w:marTop w:val="0"/>
      <w:marBottom w:val="0"/>
      <w:divBdr>
        <w:top w:val="none" w:sz="0" w:space="0" w:color="auto"/>
        <w:left w:val="none" w:sz="0" w:space="0" w:color="auto"/>
        <w:bottom w:val="none" w:sz="0" w:space="0" w:color="auto"/>
        <w:right w:val="none" w:sz="0" w:space="0" w:color="auto"/>
      </w:divBdr>
    </w:div>
    <w:div w:id="1579943537">
      <w:bodyDiv w:val="1"/>
      <w:marLeft w:val="0"/>
      <w:marRight w:val="0"/>
      <w:marTop w:val="0"/>
      <w:marBottom w:val="0"/>
      <w:divBdr>
        <w:top w:val="none" w:sz="0" w:space="0" w:color="auto"/>
        <w:left w:val="none" w:sz="0" w:space="0" w:color="auto"/>
        <w:bottom w:val="none" w:sz="0" w:space="0" w:color="auto"/>
        <w:right w:val="none" w:sz="0" w:space="0" w:color="auto"/>
      </w:divBdr>
    </w:div>
    <w:div w:id="1587573572">
      <w:bodyDiv w:val="1"/>
      <w:marLeft w:val="0"/>
      <w:marRight w:val="0"/>
      <w:marTop w:val="0"/>
      <w:marBottom w:val="0"/>
      <w:divBdr>
        <w:top w:val="none" w:sz="0" w:space="0" w:color="auto"/>
        <w:left w:val="none" w:sz="0" w:space="0" w:color="auto"/>
        <w:bottom w:val="none" w:sz="0" w:space="0" w:color="auto"/>
        <w:right w:val="none" w:sz="0" w:space="0" w:color="auto"/>
      </w:divBdr>
    </w:div>
    <w:div w:id="1627157481">
      <w:bodyDiv w:val="1"/>
      <w:marLeft w:val="0"/>
      <w:marRight w:val="0"/>
      <w:marTop w:val="0"/>
      <w:marBottom w:val="0"/>
      <w:divBdr>
        <w:top w:val="none" w:sz="0" w:space="0" w:color="auto"/>
        <w:left w:val="none" w:sz="0" w:space="0" w:color="auto"/>
        <w:bottom w:val="none" w:sz="0" w:space="0" w:color="auto"/>
        <w:right w:val="none" w:sz="0" w:space="0" w:color="auto"/>
      </w:divBdr>
    </w:div>
    <w:div w:id="1752922396">
      <w:bodyDiv w:val="1"/>
      <w:marLeft w:val="0"/>
      <w:marRight w:val="0"/>
      <w:marTop w:val="0"/>
      <w:marBottom w:val="0"/>
      <w:divBdr>
        <w:top w:val="none" w:sz="0" w:space="0" w:color="auto"/>
        <w:left w:val="none" w:sz="0" w:space="0" w:color="auto"/>
        <w:bottom w:val="none" w:sz="0" w:space="0" w:color="auto"/>
        <w:right w:val="none" w:sz="0" w:space="0" w:color="auto"/>
      </w:divBdr>
    </w:div>
    <w:div w:id="1762876250">
      <w:bodyDiv w:val="1"/>
      <w:marLeft w:val="0"/>
      <w:marRight w:val="0"/>
      <w:marTop w:val="0"/>
      <w:marBottom w:val="0"/>
      <w:divBdr>
        <w:top w:val="none" w:sz="0" w:space="0" w:color="auto"/>
        <w:left w:val="none" w:sz="0" w:space="0" w:color="auto"/>
        <w:bottom w:val="none" w:sz="0" w:space="0" w:color="auto"/>
        <w:right w:val="none" w:sz="0" w:space="0" w:color="auto"/>
      </w:divBdr>
    </w:div>
    <w:div w:id="1830752374">
      <w:bodyDiv w:val="1"/>
      <w:marLeft w:val="0"/>
      <w:marRight w:val="0"/>
      <w:marTop w:val="0"/>
      <w:marBottom w:val="0"/>
      <w:divBdr>
        <w:top w:val="none" w:sz="0" w:space="0" w:color="auto"/>
        <w:left w:val="none" w:sz="0" w:space="0" w:color="auto"/>
        <w:bottom w:val="none" w:sz="0" w:space="0" w:color="auto"/>
        <w:right w:val="none" w:sz="0" w:space="0" w:color="auto"/>
      </w:divBdr>
    </w:div>
    <w:div w:id="1844972229">
      <w:bodyDiv w:val="1"/>
      <w:marLeft w:val="0"/>
      <w:marRight w:val="0"/>
      <w:marTop w:val="0"/>
      <w:marBottom w:val="0"/>
      <w:divBdr>
        <w:top w:val="none" w:sz="0" w:space="0" w:color="auto"/>
        <w:left w:val="none" w:sz="0" w:space="0" w:color="auto"/>
        <w:bottom w:val="none" w:sz="0" w:space="0" w:color="auto"/>
        <w:right w:val="none" w:sz="0" w:space="0" w:color="auto"/>
      </w:divBdr>
    </w:div>
    <w:div w:id="1845509622">
      <w:bodyDiv w:val="1"/>
      <w:marLeft w:val="0"/>
      <w:marRight w:val="0"/>
      <w:marTop w:val="0"/>
      <w:marBottom w:val="0"/>
      <w:divBdr>
        <w:top w:val="none" w:sz="0" w:space="0" w:color="auto"/>
        <w:left w:val="none" w:sz="0" w:space="0" w:color="auto"/>
        <w:bottom w:val="none" w:sz="0" w:space="0" w:color="auto"/>
        <w:right w:val="none" w:sz="0" w:space="0" w:color="auto"/>
      </w:divBdr>
    </w:div>
    <w:div w:id="1848405353">
      <w:bodyDiv w:val="1"/>
      <w:marLeft w:val="0"/>
      <w:marRight w:val="0"/>
      <w:marTop w:val="0"/>
      <w:marBottom w:val="0"/>
      <w:divBdr>
        <w:top w:val="none" w:sz="0" w:space="0" w:color="auto"/>
        <w:left w:val="none" w:sz="0" w:space="0" w:color="auto"/>
        <w:bottom w:val="none" w:sz="0" w:space="0" w:color="auto"/>
        <w:right w:val="none" w:sz="0" w:space="0" w:color="auto"/>
      </w:divBdr>
    </w:div>
    <w:div w:id="1882939270">
      <w:bodyDiv w:val="1"/>
      <w:marLeft w:val="0"/>
      <w:marRight w:val="0"/>
      <w:marTop w:val="0"/>
      <w:marBottom w:val="0"/>
      <w:divBdr>
        <w:top w:val="none" w:sz="0" w:space="0" w:color="auto"/>
        <w:left w:val="none" w:sz="0" w:space="0" w:color="auto"/>
        <w:bottom w:val="none" w:sz="0" w:space="0" w:color="auto"/>
        <w:right w:val="none" w:sz="0" w:space="0" w:color="auto"/>
      </w:divBdr>
    </w:div>
    <w:div w:id="1889875497">
      <w:bodyDiv w:val="1"/>
      <w:marLeft w:val="0"/>
      <w:marRight w:val="0"/>
      <w:marTop w:val="0"/>
      <w:marBottom w:val="0"/>
      <w:divBdr>
        <w:top w:val="none" w:sz="0" w:space="0" w:color="auto"/>
        <w:left w:val="none" w:sz="0" w:space="0" w:color="auto"/>
        <w:bottom w:val="none" w:sz="0" w:space="0" w:color="auto"/>
        <w:right w:val="none" w:sz="0" w:space="0" w:color="auto"/>
      </w:divBdr>
    </w:div>
    <w:div w:id="1926065343">
      <w:bodyDiv w:val="1"/>
      <w:marLeft w:val="0"/>
      <w:marRight w:val="0"/>
      <w:marTop w:val="0"/>
      <w:marBottom w:val="0"/>
      <w:divBdr>
        <w:top w:val="none" w:sz="0" w:space="0" w:color="auto"/>
        <w:left w:val="none" w:sz="0" w:space="0" w:color="auto"/>
        <w:bottom w:val="none" w:sz="0" w:space="0" w:color="auto"/>
        <w:right w:val="none" w:sz="0" w:space="0" w:color="auto"/>
      </w:divBdr>
    </w:div>
    <w:div w:id="1970668533">
      <w:bodyDiv w:val="1"/>
      <w:marLeft w:val="0"/>
      <w:marRight w:val="0"/>
      <w:marTop w:val="0"/>
      <w:marBottom w:val="0"/>
      <w:divBdr>
        <w:top w:val="none" w:sz="0" w:space="0" w:color="auto"/>
        <w:left w:val="none" w:sz="0" w:space="0" w:color="auto"/>
        <w:bottom w:val="none" w:sz="0" w:space="0" w:color="auto"/>
        <w:right w:val="none" w:sz="0" w:space="0" w:color="auto"/>
      </w:divBdr>
    </w:div>
    <w:div w:id="2003577476">
      <w:bodyDiv w:val="1"/>
      <w:marLeft w:val="0"/>
      <w:marRight w:val="0"/>
      <w:marTop w:val="0"/>
      <w:marBottom w:val="0"/>
      <w:divBdr>
        <w:top w:val="none" w:sz="0" w:space="0" w:color="auto"/>
        <w:left w:val="none" w:sz="0" w:space="0" w:color="auto"/>
        <w:bottom w:val="none" w:sz="0" w:space="0" w:color="auto"/>
        <w:right w:val="none" w:sz="0" w:space="0" w:color="auto"/>
      </w:divBdr>
    </w:div>
    <w:div w:id="2020959426">
      <w:bodyDiv w:val="1"/>
      <w:marLeft w:val="0"/>
      <w:marRight w:val="0"/>
      <w:marTop w:val="0"/>
      <w:marBottom w:val="0"/>
      <w:divBdr>
        <w:top w:val="none" w:sz="0" w:space="0" w:color="auto"/>
        <w:left w:val="none" w:sz="0" w:space="0" w:color="auto"/>
        <w:bottom w:val="none" w:sz="0" w:space="0" w:color="auto"/>
        <w:right w:val="none" w:sz="0" w:space="0" w:color="auto"/>
      </w:divBdr>
    </w:div>
    <w:div w:id="2022850039">
      <w:bodyDiv w:val="1"/>
      <w:marLeft w:val="0"/>
      <w:marRight w:val="0"/>
      <w:marTop w:val="0"/>
      <w:marBottom w:val="0"/>
      <w:divBdr>
        <w:top w:val="none" w:sz="0" w:space="0" w:color="auto"/>
        <w:left w:val="none" w:sz="0" w:space="0" w:color="auto"/>
        <w:bottom w:val="none" w:sz="0" w:space="0" w:color="auto"/>
        <w:right w:val="none" w:sz="0" w:space="0" w:color="auto"/>
      </w:divBdr>
    </w:div>
    <w:div w:id="2042434754">
      <w:bodyDiv w:val="1"/>
      <w:marLeft w:val="0"/>
      <w:marRight w:val="0"/>
      <w:marTop w:val="0"/>
      <w:marBottom w:val="0"/>
      <w:divBdr>
        <w:top w:val="none" w:sz="0" w:space="0" w:color="auto"/>
        <w:left w:val="none" w:sz="0" w:space="0" w:color="auto"/>
        <w:bottom w:val="none" w:sz="0" w:space="0" w:color="auto"/>
        <w:right w:val="none" w:sz="0" w:space="0" w:color="auto"/>
      </w:divBdr>
    </w:div>
    <w:div w:id="2066179437">
      <w:bodyDiv w:val="1"/>
      <w:marLeft w:val="0"/>
      <w:marRight w:val="0"/>
      <w:marTop w:val="0"/>
      <w:marBottom w:val="0"/>
      <w:divBdr>
        <w:top w:val="none" w:sz="0" w:space="0" w:color="auto"/>
        <w:left w:val="none" w:sz="0" w:space="0" w:color="auto"/>
        <w:bottom w:val="none" w:sz="0" w:space="0" w:color="auto"/>
        <w:right w:val="none" w:sz="0" w:space="0" w:color="auto"/>
      </w:divBdr>
    </w:div>
    <w:div w:id="2091080020">
      <w:bodyDiv w:val="1"/>
      <w:marLeft w:val="0"/>
      <w:marRight w:val="0"/>
      <w:marTop w:val="0"/>
      <w:marBottom w:val="0"/>
      <w:divBdr>
        <w:top w:val="none" w:sz="0" w:space="0" w:color="auto"/>
        <w:left w:val="none" w:sz="0" w:space="0" w:color="auto"/>
        <w:bottom w:val="none" w:sz="0" w:space="0" w:color="auto"/>
        <w:right w:val="none" w:sz="0" w:space="0" w:color="auto"/>
      </w:divBdr>
    </w:div>
    <w:div w:id="21196382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recommendations-rz-lgr-14may19-en.pdf" TargetMode="External"/><Relationship Id="rId3" Type="http://schemas.openxmlformats.org/officeDocument/2006/relationships/settings" Target="settings.xml"/><Relationship Id="rId7" Type="http://schemas.openxmlformats.org/officeDocument/2006/relationships/hyperlink" Target="https://www.icann.org/news/announcement-2019-07-10-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1602</Words>
  <Characters>9133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10714</CharactersWithSpaces>
  <SharedDoc>false</SharedDoc>
  <HLinks>
    <vt:vector size="12" baseType="variant">
      <vt:variant>
        <vt:i4>5177359</vt:i4>
      </vt:variant>
      <vt:variant>
        <vt:i4>3</vt:i4>
      </vt:variant>
      <vt:variant>
        <vt:i4>0</vt:i4>
      </vt:variant>
      <vt:variant>
        <vt:i4>5</vt:i4>
      </vt:variant>
      <vt:variant>
        <vt:lpwstr>https://community.icann.org/x/d67hAg</vt:lpwstr>
      </vt:variant>
      <vt:variant>
        <vt:lpwstr/>
      </vt:variant>
      <vt:variant>
        <vt:i4>4784193</vt:i4>
      </vt:variant>
      <vt:variant>
        <vt:i4>0</vt:i4>
      </vt:variant>
      <vt:variant>
        <vt:i4>0</vt:i4>
      </vt:variant>
      <vt:variant>
        <vt:i4>5</vt:i4>
      </vt:variant>
      <vt:variant>
        <vt:lpwstr>mailto:public-comment@icann.org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Bour</dc:creator>
  <cp:keywords/>
  <cp:lastModifiedBy>Tan Tanaka, Dennis</cp:lastModifiedBy>
  <cp:revision>3</cp:revision>
  <dcterms:created xsi:type="dcterms:W3CDTF">2019-08-05T13:13:00Z</dcterms:created>
  <dcterms:modified xsi:type="dcterms:W3CDTF">2019-08-05T13:39:00Z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f1a3e59a-4990-4d5e-9ace-4d146556dde0</vt:lpwstr>
  </property>
  <property fmtid="{D5CDD505-2E9C-101B-9397-08002B2CF9AE}" pid="3" name="Offisync_UniqueId">
    <vt:lpwstr>11926</vt:lpwstr>
  </property>
  <property fmtid="{D5CDD505-2E9C-101B-9397-08002B2CF9AE}" pid="4" name="Jive_LatestUserAccountName">
    <vt:lpwstr>sarmad.hussain@icann.org</vt:lpwstr>
  </property>
  <property fmtid="{D5CDD505-2E9C-101B-9397-08002B2CF9AE}" pid="5" name="Offisync_UpdateToken">
    <vt:lpwstr>6</vt:lpwstr>
  </property>
  <property fmtid="{D5CDD505-2E9C-101B-9397-08002B2CF9AE}" pid="6" name="Offisync_ProviderInitializationData">
    <vt:lpwstr>https://wecann.icann.org</vt:lpwstr>
  </property>
  <property fmtid="{D5CDD505-2E9C-101B-9397-08002B2CF9AE}" pid="7" name="Jive_VersionGuid">
    <vt:lpwstr>4e1c2624-f8a2-4eaf-a48d-3dc19785869d</vt:lpwstr>
  </property>
</Properties>
</file>