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540"/>
        <w:gridCol w:w="3060"/>
        <w:gridCol w:w="1260"/>
        <w:gridCol w:w="3510"/>
      </w:tblGrid>
      <w:tr w:rsidR="00D74C23" w:rsidRPr="002B3746" w:rsidTr="00D74C23">
        <w:trPr>
          <w:cantSplit/>
          <w:trHeight w:val="576"/>
        </w:trPr>
        <w:tc>
          <w:tcPr>
            <w:tcW w:w="10188" w:type="dxa"/>
            <w:gridSpan w:val="5"/>
            <w:shd w:val="clear" w:color="auto" w:fill="17365D"/>
            <w:vAlign w:val="center"/>
          </w:tcPr>
          <w:p w:rsidR="00D74C23" w:rsidRPr="002B3746" w:rsidRDefault="00E91293" w:rsidP="000B0A3E">
            <w:pPr>
              <w:spacing w:after="0" w:line="240" w:lineRule="auto"/>
              <w:rPr>
                <w:rFonts w:ascii="Arial" w:hAnsi="Arial" w:cs="Arial"/>
                <w:b/>
                <w:sz w:val="28"/>
                <w:szCs w:val="28"/>
              </w:rPr>
            </w:pPr>
            <w:r w:rsidRPr="00E91293">
              <w:rPr>
                <w:rFonts w:ascii="Arial" w:hAnsi="Arial" w:cs="Arial"/>
                <w:b/>
                <w:sz w:val="28"/>
                <w:szCs w:val="28"/>
              </w:rPr>
              <w:t>Study on Technical Use of Root Zone Label Generation Rules</w:t>
            </w:r>
          </w:p>
        </w:tc>
      </w:tr>
      <w:tr w:rsidR="000B0A3E" w:rsidRPr="002B3746">
        <w:trPr>
          <w:cantSplit/>
          <w:trHeight w:val="360"/>
        </w:trPr>
        <w:tc>
          <w:tcPr>
            <w:tcW w:w="2358" w:type="dxa"/>
            <w:gridSpan w:val="2"/>
            <w:shd w:val="clear" w:color="auto" w:fill="F2F2F2"/>
            <w:vAlign w:val="center"/>
          </w:tcPr>
          <w:p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rsidR="000B0A3E" w:rsidRPr="002B3746" w:rsidRDefault="00E91293" w:rsidP="000B0A3E">
            <w:pPr>
              <w:spacing w:after="0" w:line="240" w:lineRule="auto"/>
              <w:rPr>
                <w:rFonts w:ascii="Arial" w:hAnsi="Arial" w:cs="Arial"/>
                <w:sz w:val="24"/>
                <w:szCs w:val="24"/>
              </w:rPr>
            </w:pPr>
            <w:r>
              <w:rPr>
                <w:rFonts w:ascii="Arial" w:hAnsi="Arial" w:cs="Arial"/>
                <w:sz w:val="24"/>
                <w:szCs w:val="24"/>
              </w:rPr>
              <w:t>25 September 2018</w:t>
            </w:r>
          </w:p>
        </w:tc>
      </w:tr>
      <w:tr w:rsidR="000B0A3E" w:rsidRPr="002B3746">
        <w:trPr>
          <w:cantSplit/>
          <w:trHeight w:val="360"/>
        </w:trPr>
        <w:tc>
          <w:tcPr>
            <w:tcW w:w="2358" w:type="dxa"/>
            <w:gridSpan w:val="2"/>
            <w:shd w:val="clear" w:color="auto" w:fill="F2F2F2"/>
            <w:vAlign w:val="center"/>
          </w:tcPr>
          <w:p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rsidR="000B0A3E" w:rsidRPr="002B3746" w:rsidRDefault="00E91293" w:rsidP="000B0A3E">
            <w:pPr>
              <w:spacing w:after="0" w:line="240" w:lineRule="auto"/>
              <w:rPr>
                <w:rFonts w:ascii="Arial" w:hAnsi="Arial" w:cs="Arial"/>
                <w:sz w:val="24"/>
                <w:szCs w:val="24"/>
              </w:rPr>
            </w:pPr>
            <w:r>
              <w:rPr>
                <w:rFonts w:ascii="Arial" w:hAnsi="Arial" w:cs="Arial"/>
                <w:sz w:val="24"/>
                <w:szCs w:val="24"/>
              </w:rPr>
              <w:t>RZ-LGR Study Group</w:t>
            </w:r>
          </w:p>
        </w:tc>
      </w:tr>
      <w:tr w:rsidR="000B0A3E" w:rsidRPr="002B3746"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3420"/>
            </w:tblGrid>
            <w:tr w:rsidR="000B0A3E" w:rsidRPr="002B3746" w:rsidTr="00D74C23">
              <w:trPr>
                <w:trHeight w:val="342"/>
              </w:trPr>
              <w:tc>
                <w:tcPr>
                  <w:tcW w:w="5125" w:type="dxa"/>
                  <w:gridSpan w:val="2"/>
                  <w:shd w:val="clear" w:color="auto" w:fill="F2F2F2"/>
                </w:tcPr>
                <w:p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rsidTr="00D74C23">
              <w:trPr>
                <w:trHeight w:hRule="exact" w:val="288"/>
              </w:trPr>
              <w:tc>
                <w:tcPr>
                  <w:tcW w:w="1705" w:type="dxa"/>
                  <w:tcBorders>
                    <w:bottom w:val="single" w:sz="4" w:space="0" w:color="auto"/>
                  </w:tcBorders>
                  <w:shd w:val="clear" w:color="auto" w:fill="F2F2F2"/>
                </w:tcPr>
                <w:p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rsidR="000B0A3E" w:rsidRPr="002B3746" w:rsidRDefault="00E91293" w:rsidP="000B0A3E">
                  <w:pPr>
                    <w:spacing w:after="0" w:line="240" w:lineRule="auto"/>
                    <w:jc w:val="center"/>
                    <w:rPr>
                      <w:rFonts w:ascii="Arial" w:hAnsi="Arial" w:cs="Arial"/>
                      <w:sz w:val="24"/>
                      <w:szCs w:val="24"/>
                    </w:rPr>
                  </w:pPr>
                  <w:r>
                    <w:rPr>
                      <w:rFonts w:ascii="Arial" w:hAnsi="Arial" w:cs="Arial"/>
                      <w:sz w:val="24"/>
                      <w:szCs w:val="24"/>
                    </w:rPr>
                    <w:t>2 August 2018</w:t>
                  </w:r>
                </w:p>
              </w:tc>
            </w:tr>
            <w:tr w:rsidR="000B0A3E" w:rsidRPr="002B3746" w:rsidTr="00D74C23">
              <w:trPr>
                <w:trHeight w:hRule="exact" w:val="288"/>
              </w:trPr>
              <w:tc>
                <w:tcPr>
                  <w:tcW w:w="1705" w:type="dxa"/>
                  <w:shd w:val="clear" w:color="auto" w:fill="F2F2F2"/>
                </w:tcPr>
                <w:p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rsidR="000B0A3E" w:rsidRPr="002B3746" w:rsidRDefault="00E91293" w:rsidP="000B0A3E">
                  <w:pPr>
                    <w:spacing w:after="0" w:line="240" w:lineRule="auto"/>
                    <w:jc w:val="center"/>
                    <w:rPr>
                      <w:rFonts w:ascii="Arial" w:hAnsi="Arial" w:cs="Arial"/>
                      <w:sz w:val="24"/>
                      <w:szCs w:val="24"/>
                    </w:rPr>
                  </w:pPr>
                  <w:r>
                    <w:rPr>
                      <w:rFonts w:ascii="Arial" w:hAnsi="Arial" w:cs="Arial"/>
                      <w:sz w:val="24"/>
                      <w:szCs w:val="24"/>
                    </w:rPr>
                    <w:t>11 September 2018</w:t>
                  </w:r>
                </w:p>
              </w:tc>
            </w:tr>
            <w:tr w:rsidR="00D74C23" w:rsidRPr="002B3746" w:rsidTr="008913C7">
              <w:trPr>
                <w:trHeight w:hRule="exact" w:val="694"/>
              </w:trPr>
              <w:tc>
                <w:tcPr>
                  <w:tcW w:w="1705" w:type="dxa"/>
                  <w:shd w:val="clear" w:color="auto" w:fill="F2F2F2"/>
                </w:tcPr>
                <w:p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rsidR="00D74C23" w:rsidRPr="002B3746" w:rsidRDefault="00E91293" w:rsidP="000B0A3E">
                  <w:pPr>
                    <w:spacing w:after="0" w:line="240" w:lineRule="auto"/>
                    <w:jc w:val="center"/>
                    <w:rPr>
                      <w:rFonts w:ascii="Arial" w:hAnsi="Arial" w:cs="Arial"/>
                      <w:sz w:val="24"/>
                      <w:szCs w:val="24"/>
                    </w:rPr>
                  </w:pPr>
                  <w:r>
                    <w:rPr>
                      <w:rFonts w:ascii="Arial" w:hAnsi="Arial" w:cs="Arial"/>
                      <w:sz w:val="24"/>
                      <w:szCs w:val="24"/>
                    </w:rPr>
                    <w:t>25 September 2018</w:t>
                  </w:r>
                </w:p>
              </w:tc>
            </w:tr>
          </w:tbl>
          <w:p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9"/>
            </w:tblGrid>
            <w:tr w:rsidR="000B0A3E" w:rsidRPr="002B3746">
              <w:trPr>
                <w:trHeight w:hRule="exact" w:val="432"/>
                <w:jc w:val="center"/>
              </w:trPr>
              <w:tc>
                <w:tcPr>
                  <w:tcW w:w="4239" w:type="dxa"/>
                  <w:shd w:val="clear" w:color="auto" w:fill="F2F2F2"/>
                </w:tcPr>
                <w:p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trPr>
                <w:trHeight w:hRule="exact" w:val="288"/>
                <w:jc w:val="center"/>
              </w:trPr>
              <w:tc>
                <w:tcPr>
                  <w:tcW w:w="4239" w:type="dxa"/>
                  <w:shd w:val="clear" w:color="auto" w:fill="auto"/>
                </w:tcPr>
                <w:p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Announcement</w:t>
                  </w:r>
                </w:p>
              </w:tc>
            </w:tr>
            <w:tr w:rsidR="000B0A3E" w:rsidRPr="002B3746">
              <w:trPr>
                <w:trHeight w:hRule="exact" w:val="288"/>
                <w:jc w:val="center"/>
              </w:trPr>
              <w:tc>
                <w:tcPr>
                  <w:tcW w:w="4239" w:type="dxa"/>
                  <w:shd w:val="clear" w:color="auto" w:fill="auto"/>
                </w:tcPr>
                <w:p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Public Comment</w:t>
                  </w:r>
                  <w:r w:rsidR="00D74C23" w:rsidRPr="002B3746">
                    <w:rPr>
                      <w:rFonts w:ascii="Arial" w:hAnsi="Arial" w:cs="Arial"/>
                      <w:sz w:val="24"/>
                      <w:szCs w:val="24"/>
                    </w:rPr>
                    <w:t xml:space="preserve"> Proceeding</w:t>
                  </w:r>
                </w:p>
              </w:tc>
            </w:tr>
            <w:tr w:rsidR="000B0A3E" w:rsidRPr="002B3746">
              <w:trPr>
                <w:trHeight w:hRule="exact" w:val="288"/>
                <w:jc w:val="center"/>
              </w:trPr>
              <w:tc>
                <w:tcPr>
                  <w:tcW w:w="4239" w:type="dxa"/>
                  <w:shd w:val="clear" w:color="auto" w:fill="auto"/>
                </w:tcPr>
                <w:p w:rsidR="000B0A3E" w:rsidRPr="002B3746" w:rsidRDefault="00D74C23" w:rsidP="000B0A3E">
                  <w:pPr>
                    <w:spacing w:after="0" w:line="240" w:lineRule="auto"/>
                    <w:jc w:val="center"/>
                    <w:rPr>
                      <w:rFonts w:ascii="Arial" w:hAnsi="Arial" w:cs="Arial"/>
                      <w:sz w:val="24"/>
                      <w:szCs w:val="24"/>
                    </w:rPr>
                  </w:pPr>
                  <w:r w:rsidRPr="002B3746">
                    <w:rPr>
                      <w:rFonts w:ascii="Arial" w:hAnsi="Arial" w:cs="Arial"/>
                      <w:sz w:val="24"/>
                      <w:szCs w:val="24"/>
                    </w:rPr>
                    <w:t>View Comments Submitted</w:t>
                  </w:r>
                </w:p>
              </w:tc>
            </w:tr>
          </w:tbl>
          <w:p w:rsidR="000B0A3E" w:rsidRPr="002B3746" w:rsidRDefault="000B0A3E" w:rsidP="000B0A3E">
            <w:pPr>
              <w:spacing w:after="0" w:line="240" w:lineRule="auto"/>
              <w:rPr>
                <w:rFonts w:ascii="Arial" w:hAnsi="Arial" w:cs="Arial"/>
                <w:sz w:val="24"/>
                <w:szCs w:val="24"/>
              </w:rPr>
            </w:pPr>
          </w:p>
        </w:tc>
      </w:tr>
      <w:tr w:rsidR="000B0A3E" w:rsidRPr="002B3746" w:rsidTr="00D74C23">
        <w:trPr>
          <w:trHeight w:hRule="exact" w:val="360"/>
        </w:trPr>
        <w:tc>
          <w:tcPr>
            <w:tcW w:w="1818" w:type="dxa"/>
            <w:shd w:val="clear" w:color="auto" w:fill="F2F2F2"/>
            <w:vAlign w:val="center"/>
          </w:tcPr>
          <w:p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rsidR="000B0A3E" w:rsidRPr="002B3746" w:rsidRDefault="000B0A3E" w:rsidP="000B0A3E">
            <w:pPr>
              <w:spacing w:after="0" w:line="240" w:lineRule="auto"/>
              <w:rPr>
                <w:rFonts w:ascii="Arial" w:hAnsi="Arial" w:cs="Arial"/>
                <w:sz w:val="24"/>
                <w:szCs w:val="24"/>
              </w:rPr>
            </w:pPr>
          </w:p>
        </w:tc>
        <w:tc>
          <w:tcPr>
            <w:tcW w:w="1260" w:type="dxa"/>
            <w:shd w:val="clear" w:color="auto" w:fill="F2F2F2"/>
            <w:vAlign w:val="center"/>
          </w:tcPr>
          <w:p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rsidR="000B0A3E" w:rsidRPr="002B3746" w:rsidRDefault="000B0A3E" w:rsidP="000B0A3E">
            <w:pPr>
              <w:spacing w:after="0" w:line="240" w:lineRule="auto"/>
              <w:rPr>
                <w:rFonts w:ascii="Arial" w:hAnsi="Arial" w:cs="Arial"/>
                <w:sz w:val="24"/>
                <w:szCs w:val="24"/>
              </w:rPr>
            </w:pPr>
          </w:p>
        </w:tc>
      </w:tr>
      <w:tr w:rsidR="000B0A3E" w:rsidRPr="002B3746">
        <w:trPr>
          <w:trHeight w:hRule="exact" w:val="360"/>
        </w:trPr>
        <w:tc>
          <w:tcPr>
            <w:tcW w:w="10188" w:type="dxa"/>
            <w:gridSpan w:val="5"/>
            <w:shd w:val="clear" w:color="auto" w:fill="F2F2F2"/>
            <w:vAlign w:val="center"/>
          </w:tcPr>
          <w:p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  General Overview and Next Steps</w:t>
            </w:r>
          </w:p>
        </w:tc>
      </w:tr>
      <w:tr w:rsidR="000B0A3E" w:rsidRPr="002B3746">
        <w:trPr>
          <w:trHeight w:val="360"/>
        </w:trPr>
        <w:tc>
          <w:tcPr>
            <w:tcW w:w="10188" w:type="dxa"/>
            <w:gridSpan w:val="5"/>
            <w:shd w:val="clear" w:color="auto" w:fill="auto"/>
            <w:vAlign w:val="center"/>
          </w:tcPr>
          <w:p w:rsidR="00E91293" w:rsidRPr="005B3170" w:rsidRDefault="00E91293" w:rsidP="00E91293">
            <w:pPr>
              <w:spacing w:after="0" w:line="240" w:lineRule="auto"/>
              <w:rPr>
                <w:rFonts w:ascii="Arial" w:hAnsi="Arial" w:cs="Arial"/>
                <w:bCs/>
                <w:iCs/>
                <w:sz w:val="24"/>
                <w:szCs w:val="24"/>
              </w:rPr>
            </w:pPr>
            <w:r>
              <w:rPr>
                <w:rFonts w:ascii="Arial" w:hAnsi="Arial" w:cs="Arial"/>
                <w:sz w:val="24"/>
                <w:szCs w:val="24"/>
              </w:rPr>
              <w:t xml:space="preserve">Second version of the </w:t>
            </w:r>
            <w:r w:rsidRPr="00DA5E30">
              <w:rPr>
                <w:rFonts w:ascii="Arial" w:hAnsi="Arial" w:cs="Arial"/>
                <w:sz w:val="24"/>
                <w:szCs w:val="24"/>
              </w:rPr>
              <w:t>Root Zone Label Generation Rules (RZ-LGR-2) was released in August 2017, integrating six script proposals, as other LGR script proposals are being finalized. The Root Zone Label Generation Rules Study Group (RZ-LGR-SG) has been constituted to study and make recommendations for the technical use of RZ-LGR in a harmonized way across IDN TLDs. RZ-LGR-SG identified its</w:t>
            </w:r>
            <w:r>
              <w:rPr>
                <w:rFonts w:ascii="Arial" w:hAnsi="Arial" w:cs="Arial"/>
                <w:bCs/>
                <w:iCs/>
                <w:sz w:val="24"/>
                <w:szCs w:val="24"/>
              </w:rPr>
              <w:t xml:space="preserve"> </w:t>
            </w:r>
            <w:hyperlink r:id="rId7" w:history="1">
              <w:r w:rsidRPr="00E91293">
                <w:rPr>
                  <w:rStyle w:val="Hyperlink"/>
                  <w:rFonts w:ascii="Arial" w:hAnsi="Arial" w:cs="Arial"/>
                  <w:bCs/>
                  <w:iCs/>
                  <w:sz w:val="24"/>
                  <w:szCs w:val="24"/>
                </w:rPr>
                <w:t>scope of work</w:t>
              </w:r>
            </w:hyperlink>
            <w:r>
              <w:rPr>
                <w:rFonts w:ascii="Arial" w:hAnsi="Arial" w:cs="Arial"/>
                <w:bCs/>
                <w:iCs/>
                <w:sz w:val="24"/>
                <w:szCs w:val="24"/>
              </w:rPr>
              <w:t xml:space="preserve">, </w:t>
            </w:r>
            <w:r w:rsidRPr="00DA5E30">
              <w:rPr>
                <w:rFonts w:ascii="Arial" w:hAnsi="Arial" w:cs="Arial"/>
                <w:sz w:val="24"/>
                <w:szCs w:val="24"/>
              </w:rPr>
              <w:t>which has been shared for feedback from the community on whether the questions identified are all relevant for this study and whether there are any other issues it should also consider. RZ-LGR-SG will consider the community input to finalize the scope of its work, develop the related recommendations and share these recommendations with the community before finalization.</w:t>
            </w:r>
            <w:r>
              <w:rPr>
                <w:rFonts w:ascii="Arial" w:hAnsi="Arial" w:cs="Arial"/>
                <w:bCs/>
                <w:iCs/>
                <w:sz w:val="24"/>
                <w:szCs w:val="24"/>
              </w:rPr>
              <w:t xml:space="preserve">   </w:t>
            </w:r>
          </w:p>
          <w:p w:rsidR="00F00C40" w:rsidRPr="002B3746" w:rsidRDefault="00F00C40" w:rsidP="000B0A3E">
            <w:pPr>
              <w:spacing w:after="0" w:line="240" w:lineRule="auto"/>
              <w:rPr>
                <w:rFonts w:ascii="Arial" w:hAnsi="Arial" w:cs="Arial"/>
                <w:sz w:val="24"/>
                <w:szCs w:val="24"/>
              </w:rPr>
            </w:pPr>
          </w:p>
        </w:tc>
      </w:tr>
      <w:tr w:rsidR="000B0A3E" w:rsidRPr="002B3746">
        <w:trPr>
          <w:trHeight w:hRule="exact" w:val="360"/>
        </w:trPr>
        <w:tc>
          <w:tcPr>
            <w:tcW w:w="10188" w:type="dxa"/>
            <w:gridSpan w:val="5"/>
            <w:shd w:val="clear" w:color="auto" w:fill="F2F2F2"/>
            <w:vAlign w:val="center"/>
          </w:tcPr>
          <w:p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  Contributors</w:t>
            </w:r>
          </w:p>
        </w:tc>
      </w:tr>
      <w:tr w:rsidR="000B0A3E" w:rsidRPr="002B3746" w:rsidTr="008913C7">
        <w:trPr>
          <w:trHeight w:val="4535"/>
        </w:trPr>
        <w:tc>
          <w:tcPr>
            <w:tcW w:w="10188" w:type="dxa"/>
            <w:gridSpan w:val="5"/>
            <w:shd w:val="clear" w:color="auto" w:fill="auto"/>
          </w:tcPr>
          <w:p w:rsidR="00D74C23" w:rsidRPr="002B3746" w:rsidRDefault="00D74C23"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i/>
              </w:rPr>
              <w:t>At the time this report was prepared, a total of [number] (n) community submissions had been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8"/>
              <w:gridCol w:w="3847"/>
              <w:gridCol w:w="1170"/>
            </w:tblGrid>
            <w:tr w:rsidR="000B0A3E" w:rsidRPr="002B3746">
              <w:tc>
                <w:tcPr>
                  <w:tcW w:w="4878" w:type="dxa"/>
                  <w:shd w:val="clear" w:color="auto" w:fill="auto"/>
                </w:tcPr>
                <w:p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3847" w:type="dxa"/>
                  <w:shd w:val="clear" w:color="auto" w:fill="auto"/>
                </w:tcPr>
                <w:p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tc>
                <w:tcPr>
                  <w:tcW w:w="4878" w:type="dxa"/>
                  <w:shd w:val="clear" w:color="auto" w:fill="auto"/>
                </w:tcPr>
                <w:p w:rsidR="000B0A3E" w:rsidRPr="002B3746" w:rsidRDefault="00637955" w:rsidP="000B0A3E">
                  <w:pPr>
                    <w:spacing w:after="0" w:line="240" w:lineRule="auto"/>
                    <w:rPr>
                      <w:rFonts w:ascii="Arial" w:eastAsia="Times New Roman" w:hAnsi="Arial" w:cs="Arial"/>
                      <w:sz w:val="24"/>
                      <w:szCs w:val="24"/>
                    </w:rPr>
                  </w:pPr>
                  <w:r>
                    <w:t xml:space="preserve">Non-Commercial Stakeholders Group </w:t>
                  </w:r>
                </w:p>
              </w:tc>
              <w:tc>
                <w:tcPr>
                  <w:tcW w:w="3847" w:type="dxa"/>
                  <w:shd w:val="clear" w:color="auto" w:fill="auto"/>
                </w:tcPr>
                <w:p w:rsidR="000B0A3E" w:rsidRPr="002B3746" w:rsidRDefault="00637955" w:rsidP="000B0A3E">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Rafik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Dammak</w:t>
                  </w:r>
                  <w:proofErr w:type="spellEnd"/>
                </w:p>
              </w:tc>
              <w:tc>
                <w:tcPr>
                  <w:tcW w:w="1170" w:type="dxa"/>
                  <w:shd w:val="clear" w:color="auto" w:fill="auto"/>
                </w:tcPr>
                <w:p w:rsidR="000B0A3E" w:rsidRPr="002B3746" w:rsidRDefault="00637955"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r w:rsidR="000B0A3E" w:rsidRPr="002B3746">
              <w:tc>
                <w:tcPr>
                  <w:tcW w:w="4878" w:type="dxa"/>
                  <w:shd w:val="clear" w:color="auto" w:fill="auto"/>
                </w:tcPr>
                <w:p w:rsidR="000B0A3E" w:rsidRPr="002B3746" w:rsidRDefault="000B0A3E" w:rsidP="000B0A3E">
                  <w:pPr>
                    <w:spacing w:after="0" w:line="240" w:lineRule="auto"/>
                    <w:rPr>
                      <w:rFonts w:ascii="Arial" w:eastAsia="Times New Roman" w:hAnsi="Arial" w:cs="Arial"/>
                      <w:sz w:val="24"/>
                      <w:szCs w:val="24"/>
                    </w:rPr>
                  </w:pPr>
                </w:p>
              </w:tc>
              <w:tc>
                <w:tcPr>
                  <w:tcW w:w="3847" w:type="dxa"/>
                  <w:shd w:val="clear" w:color="auto" w:fill="auto"/>
                </w:tcPr>
                <w:p w:rsidR="000B0A3E" w:rsidRPr="002B3746" w:rsidRDefault="000B0A3E" w:rsidP="000B0A3E">
                  <w:pPr>
                    <w:spacing w:after="0" w:line="240" w:lineRule="auto"/>
                    <w:rPr>
                      <w:rFonts w:ascii="Arial" w:eastAsia="Times New Roman" w:hAnsi="Arial" w:cs="Arial"/>
                      <w:sz w:val="24"/>
                      <w:szCs w:val="24"/>
                    </w:rPr>
                  </w:pPr>
                </w:p>
              </w:tc>
              <w:tc>
                <w:tcPr>
                  <w:tcW w:w="1170" w:type="dxa"/>
                  <w:shd w:val="clear" w:color="auto" w:fill="auto"/>
                </w:tcPr>
                <w:p w:rsidR="000B0A3E" w:rsidRPr="002B3746" w:rsidRDefault="000B0A3E" w:rsidP="000B0A3E">
                  <w:pPr>
                    <w:spacing w:after="0" w:line="240" w:lineRule="auto"/>
                    <w:jc w:val="center"/>
                    <w:rPr>
                      <w:rFonts w:ascii="Arial" w:eastAsia="Times New Roman" w:hAnsi="Arial" w:cs="Arial"/>
                      <w:sz w:val="24"/>
                      <w:szCs w:val="24"/>
                    </w:rPr>
                  </w:pPr>
                </w:p>
              </w:tc>
            </w:tr>
          </w:tbl>
          <w:p w:rsidR="000B0A3E" w:rsidRPr="002B3746" w:rsidRDefault="000B0A3E" w:rsidP="000B0A3E">
            <w:pPr>
              <w:spacing w:after="0" w:line="240" w:lineRule="auto"/>
              <w:rPr>
                <w:rFonts w:ascii="Arial" w:eastAsia="Times New Roman" w:hAnsi="Arial" w:cs="Arial"/>
                <w:sz w:val="24"/>
                <w:szCs w:val="24"/>
              </w:rPr>
            </w:pPr>
          </w:p>
          <w:p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3870"/>
              <w:gridCol w:w="1170"/>
            </w:tblGrid>
            <w:tr w:rsidR="000B0A3E" w:rsidRPr="002B3746">
              <w:tc>
                <w:tcPr>
                  <w:tcW w:w="4855" w:type="dxa"/>
                  <w:shd w:val="clear" w:color="auto" w:fill="auto"/>
                </w:tcPr>
                <w:p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3870" w:type="dxa"/>
                  <w:shd w:val="clear" w:color="auto" w:fill="auto"/>
                </w:tcPr>
                <w:p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tc>
                <w:tcPr>
                  <w:tcW w:w="4855" w:type="dxa"/>
                  <w:shd w:val="clear" w:color="auto" w:fill="auto"/>
                </w:tcPr>
                <w:p w:rsidR="000B0A3E" w:rsidRPr="002B3746" w:rsidRDefault="00637955" w:rsidP="000B0A3E">
                  <w:pPr>
                    <w:spacing w:after="0" w:line="240" w:lineRule="auto"/>
                    <w:rPr>
                      <w:rFonts w:ascii="Arial" w:eastAsia="Times New Roman" w:hAnsi="Arial" w:cs="Arial"/>
                      <w:sz w:val="24"/>
                      <w:szCs w:val="24"/>
                    </w:rPr>
                  </w:pPr>
                  <w:r>
                    <w:rPr>
                      <w:rFonts w:ascii="Arial" w:eastAsia="Times New Roman" w:hAnsi="Arial" w:cs="Arial"/>
                      <w:sz w:val="24"/>
                      <w:szCs w:val="24"/>
                    </w:rPr>
                    <w:t>Mahesh M.</w:t>
                  </w:r>
                </w:p>
              </w:tc>
              <w:tc>
                <w:tcPr>
                  <w:tcW w:w="3870" w:type="dxa"/>
                  <w:shd w:val="clear" w:color="auto" w:fill="auto"/>
                </w:tcPr>
                <w:p w:rsidR="000B0A3E" w:rsidRPr="002B3746" w:rsidRDefault="000B0A3E" w:rsidP="000B0A3E">
                  <w:pPr>
                    <w:spacing w:after="0" w:line="240" w:lineRule="auto"/>
                    <w:rPr>
                      <w:rFonts w:ascii="Arial" w:eastAsia="Times New Roman" w:hAnsi="Arial" w:cs="Arial"/>
                      <w:sz w:val="24"/>
                      <w:szCs w:val="24"/>
                    </w:rPr>
                  </w:pPr>
                </w:p>
              </w:tc>
              <w:tc>
                <w:tcPr>
                  <w:tcW w:w="1170" w:type="dxa"/>
                  <w:shd w:val="clear" w:color="auto" w:fill="auto"/>
                </w:tcPr>
                <w:p w:rsidR="000B0A3E" w:rsidRPr="002B3746" w:rsidRDefault="00637955"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MM</w:t>
                  </w:r>
                </w:p>
              </w:tc>
            </w:tr>
            <w:tr w:rsidR="000B0A3E" w:rsidRPr="002B3746">
              <w:tc>
                <w:tcPr>
                  <w:tcW w:w="4855" w:type="dxa"/>
                  <w:shd w:val="clear" w:color="auto" w:fill="auto"/>
                </w:tcPr>
                <w:p w:rsidR="000B0A3E" w:rsidRPr="002B3746" w:rsidRDefault="000B0A3E" w:rsidP="000B0A3E">
                  <w:pPr>
                    <w:spacing w:after="0" w:line="240" w:lineRule="auto"/>
                    <w:rPr>
                      <w:rFonts w:ascii="Arial" w:eastAsia="Times New Roman" w:hAnsi="Arial" w:cs="Arial"/>
                      <w:sz w:val="24"/>
                      <w:szCs w:val="24"/>
                    </w:rPr>
                  </w:pPr>
                </w:p>
              </w:tc>
              <w:tc>
                <w:tcPr>
                  <w:tcW w:w="3870" w:type="dxa"/>
                  <w:shd w:val="clear" w:color="auto" w:fill="auto"/>
                </w:tcPr>
                <w:p w:rsidR="000B0A3E" w:rsidRPr="002B3746" w:rsidRDefault="000B0A3E" w:rsidP="000B0A3E">
                  <w:pPr>
                    <w:spacing w:after="0" w:line="240" w:lineRule="auto"/>
                    <w:rPr>
                      <w:rFonts w:ascii="Arial" w:eastAsia="Times New Roman" w:hAnsi="Arial" w:cs="Arial"/>
                      <w:sz w:val="24"/>
                      <w:szCs w:val="24"/>
                    </w:rPr>
                  </w:pPr>
                </w:p>
              </w:tc>
              <w:tc>
                <w:tcPr>
                  <w:tcW w:w="1170" w:type="dxa"/>
                  <w:shd w:val="clear" w:color="auto" w:fill="auto"/>
                </w:tcPr>
                <w:p w:rsidR="000B0A3E" w:rsidRPr="002B3746" w:rsidRDefault="000B0A3E" w:rsidP="000B0A3E">
                  <w:pPr>
                    <w:spacing w:after="0" w:line="240" w:lineRule="auto"/>
                    <w:jc w:val="center"/>
                    <w:rPr>
                      <w:rFonts w:ascii="Arial" w:eastAsia="Times New Roman" w:hAnsi="Arial" w:cs="Arial"/>
                      <w:sz w:val="24"/>
                      <w:szCs w:val="24"/>
                    </w:rPr>
                  </w:pPr>
                </w:p>
              </w:tc>
            </w:tr>
          </w:tbl>
          <w:p w:rsidR="000B0A3E" w:rsidRPr="002B3746" w:rsidRDefault="000B0A3E" w:rsidP="000B0A3E">
            <w:pPr>
              <w:spacing w:after="0" w:line="240" w:lineRule="auto"/>
              <w:rPr>
                <w:rFonts w:ascii="Arial" w:hAnsi="Arial" w:cs="Arial"/>
                <w:sz w:val="24"/>
                <w:szCs w:val="24"/>
              </w:rPr>
            </w:pPr>
          </w:p>
        </w:tc>
      </w:tr>
      <w:tr w:rsidR="000B0A3E" w:rsidRPr="002B3746">
        <w:trPr>
          <w:trHeight w:hRule="exact" w:val="360"/>
        </w:trPr>
        <w:tc>
          <w:tcPr>
            <w:tcW w:w="10188" w:type="dxa"/>
            <w:gridSpan w:val="5"/>
            <w:shd w:val="clear" w:color="auto" w:fill="F2F2F2"/>
            <w:vAlign w:val="center"/>
          </w:tcPr>
          <w:p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  Summary of Comments</w:t>
            </w:r>
          </w:p>
        </w:tc>
      </w:tr>
      <w:tr w:rsidR="000B0A3E" w:rsidRPr="002B3746">
        <w:trPr>
          <w:trHeight w:val="360"/>
        </w:trPr>
        <w:tc>
          <w:tcPr>
            <w:tcW w:w="10188" w:type="dxa"/>
            <w:gridSpan w:val="5"/>
            <w:shd w:val="clear" w:color="auto" w:fill="auto"/>
            <w:vAlign w:val="center"/>
          </w:tcPr>
          <w:p w:rsidR="00D74C23" w:rsidRPr="002B3746" w:rsidRDefault="00D74C23" w:rsidP="000B0A3E">
            <w:pPr>
              <w:spacing w:after="0" w:line="240" w:lineRule="auto"/>
              <w:rPr>
                <w:rFonts w:ascii="Arial" w:hAnsi="Arial" w:cs="Arial"/>
                <w:i/>
                <w:u w:val="single"/>
              </w:rPr>
            </w:pPr>
          </w:p>
          <w:p w:rsidR="00F00C40" w:rsidRPr="002B3746" w:rsidRDefault="00D74C23" w:rsidP="000B0A3E">
            <w:pPr>
              <w:spacing w:after="0" w:line="240" w:lineRule="auto"/>
              <w:rPr>
                <w:rFonts w:ascii="Arial" w:hAnsi="Arial" w:cs="Arial"/>
              </w:rPr>
            </w:pPr>
            <w:r w:rsidRPr="002B3746">
              <w:rPr>
                <w:rFonts w:ascii="Arial" w:hAnsi="Arial" w:cs="Arial"/>
                <w:i/>
                <w:u w:val="single"/>
              </w:rPr>
              <w:t>General Disclaimer</w:t>
            </w:r>
            <w:r w:rsidRPr="002B3746">
              <w:rPr>
                <w:rFonts w:ascii="Arial" w:hAnsi="Arial" w:cs="Arial"/>
                <w:i/>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rsidR="00D74C23" w:rsidRPr="002B3746" w:rsidRDefault="00D74C23" w:rsidP="000B0A3E">
            <w:pPr>
              <w:spacing w:after="0" w:line="240" w:lineRule="auto"/>
              <w:rPr>
                <w:rFonts w:ascii="Arial" w:hAnsi="Arial" w:cs="Arial"/>
              </w:rPr>
            </w:pPr>
          </w:p>
          <w:p w:rsidR="00E721D1" w:rsidRPr="00DA5E30" w:rsidRDefault="00637955" w:rsidP="00E721D1">
            <w:pPr>
              <w:spacing w:after="0" w:line="240" w:lineRule="auto"/>
              <w:rPr>
                <w:rFonts w:ascii="Arial" w:hAnsi="Arial" w:cs="Arial"/>
                <w:sz w:val="24"/>
                <w:szCs w:val="24"/>
              </w:rPr>
            </w:pPr>
            <w:r w:rsidRPr="00DA5E30">
              <w:rPr>
                <w:rFonts w:ascii="Arial" w:hAnsi="Arial" w:cs="Arial"/>
                <w:sz w:val="24"/>
                <w:szCs w:val="24"/>
              </w:rPr>
              <w:t xml:space="preserve">MM showed support of this work.  </w:t>
            </w:r>
          </w:p>
          <w:p w:rsidR="00637955" w:rsidRPr="00DA5E30" w:rsidRDefault="00637955" w:rsidP="000B0A3E">
            <w:pPr>
              <w:spacing w:after="0" w:line="240" w:lineRule="auto"/>
              <w:rPr>
                <w:rFonts w:ascii="Arial" w:hAnsi="Arial" w:cs="Arial"/>
                <w:sz w:val="24"/>
                <w:szCs w:val="24"/>
              </w:rPr>
            </w:pPr>
          </w:p>
          <w:p w:rsidR="00637955" w:rsidRPr="00DA5E30" w:rsidRDefault="00637955" w:rsidP="000B0A3E">
            <w:pPr>
              <w:spacing w:after="0" w:line="240" w:lineRule="auto"/>
              <w:rPr>
                <w:rFonts w:ascii="Arial" w:hAnsi="Arial" w:cs="Arial"/>
                <w:sz w:val="24"/>
                <w:szCs w:val="24"/>
              </w:rPr>
            </w:pPr>
            <w:r w:rsidRPr="00DA5E30">
              <w:rPr>
                <w:rFonts w:ascii="Arial" w:hAnsi="Arial" w:cs="Arial"/>
                <w:sz w:val="24"/>
                <w:szCs w:val="24"/>
              </w:rPr>
              <w:t>NCSG reviewed the principles and the proposed scope and makes the following comments:</w:t>
            </w:r>
          </w:p>
          <w:p w:rsidR="00637955" w:rsidRPr="00DA5E30" w:rsidRDefault="00637955" w:rsidP="000B0A3E">
            <w:pPr>
              <w:spacing w:after="0" w:line="240" w:lineRule="auto"/>
              <w:rPr>
                <w:rFonts w:ascii="Arial" w:hAnsi="Arial" w:cs="Arial"/>
                <w:sz w:val="24"/>
                <w:szCs w:val="24"/>
              </w:rPr>
            </w:pPr>
          </w:p>
          <w:p w:rsidR="00637955" w:rsidRDefault="00637955" w:rsidP="000B0A3E">
            <w:pPr>
              <w:spacing w:after="0" w:line="240" w:lineRule="auto"/>
              <w:rPr>
                <w:rFonts w:ascii="Arial" w:hAnsi="Arial" w:cs="Arial"/>
                <w:sz w:val="24"/>
                <w:szCs w:val="24"/>
              </w:rPr>
            </w:pPr>
            <w:r w:rsidRPr="00DA5E30">
              <w:rPr>
                <w:rFonts w:ascii="Arial" w:hAnsi="Arial" w:cs="Arial"/>
                <w:sz w:val="24"/>
                <w:szCs w:val="24"/>
              </w:rPr>
              <w:t xml:space="preserve">NCSG1. For question 2 in the scope, NGCS is unclear whether single character IDNs is within the purview of the RZ-LGR-SG, even from a technical perspective.  </w:t>
            </w:r>
          </w:p>
          <w:p w:rsidR="007B0A81" w:rsidRDefault="007B0A81" w:rsidP="000B0A3E">
            <w:pPr>
              <w:spacing w:after="0" w:line="240" w:lineRule="auto"/>
              <w:rPr>
                <w:rFonts w:ascii="Arial" w:hAnsi="Arial" w:cs="Arial"/>
                <w:sz w:val="24"/>
                <w:szCs w:val="24"/>
              </w:rPr>
            </w:pPr>
          </w:p>
          <w:p w:rsidR="00637955" w:rsidRPr="00974B48" w:rsidRDefault="00D5464D" w:rsidP="000B0A3E">
            <w:pPr>
              <w:spacing w:after="0" w:line="240" w:lineRule="auto"/>
              <w:rPr>
                <w:rFonts w:ascii="Arial" w:hAnsi="Arial" w:cs="Arial"/>
                <w:color w:val="0000FF"/>
                <w:sz w:val="24"/>
                <w:szCs w:val="24"/>
              </w:rPr>
            </w:pPr>
            <w:r w:rsidRPr="00974B48">
              <w:rPr>
                <w:rFonts w:ascii="Arial" w:hAnsi="Arial" w:cs="Arial"/>
                <w:color w:val="0000FF"/>
                <w:sz w:val="24"/>
                <w:szCs w:val="24"/>
              </w:rPr>
              <w:t xml:space="preserve">RZ-LGR-SG agrees that allowing single character IDN TLDs is a policy </w:t>
            </w:r>
            <w:r w:rsidR="00F45B43" w:rsidRPr="00974B48">
              <w:rPr>
                <w:rFonts w:ascii="Arial" w:hAnsi="Arial" w:cs="Arial"/>
                <w:color w:val="0000FF"/>
                <w:sz w:val="24"/>
                <w:szCs w:val="24"/>
              </w:rPr>
              <w:t>decision</w:t>
            </w:r>
            <w:r w:rsidRPr="00974B48">
              <w:rPr>
                <w:rFonts w:ascii="Arial" w:hAnsi="Arial" w:cs="Arial"/>
                <w:color w:val="0000FF"/>
                <w:sz w:val="24"/>
                <w:szCs w:val="24"/>
              </w:rPr>
              <w:t xml:space="preserve">.  However, the advice issued by Security and Stability Advisory Committee (SSAC) in its </w:t>
            </w:r>
            <w:ins w:id="0" w:author="gaurav.vedi" w:date="2018-09-19T07:14:00Z">
              <w:r w:rsidR="00514810">
                <w:rPr>
                  <w:rFonts w:ascii="Arial" w:hAnsi="Arial" w:cs="Arial"/>
                  <w:color w:val="0000FF"/>
                  <w:sz w:val="24"/>
                  <w:szCs w:val="24"/>
                </w:rPr>
                <w:fldChar w:fldCharType="begin"/>
              </w:r>
              <w:r w:rsidR="00514810">
                <w:rPr>
                  <w:rFonts w:ascii="Arial" w:hAnsi="Arial" w:cs="Arial"/>
                  <w:color w:val="0000FF"/>
                  <w:sz w:val="24"/>
                  <w:szCs w:val="24"/>
                </w:rPr>
                <w:instrText xml:space="preserve"> HYPERLINK "https://www.icann.org/en/system/files/files/sac-052-en.pdf" </w:instrText>
              </w:r>
              <w:r w:rsidR="00514810">
                <w:rPr>
                  <w:rFonts w:ascii="Arial" w:hAnsi="Arial" w:cs="Arial"/>
                  <w:color w:val="0000FF"/>
                  <w:sz w:val="24"/>
                  <w:szCs w:val="24"/>
                </w:rPr>
              </w:r>
              <w:r w:rsidR="00514810">
                <w:rPr>
                  <w:rFonts w:ascii="Arial" w:hAnsi="Arial" w:cs="Arial"/>
                  <w:color w:val="0000FF"/>
                  <w:sz w:val="24"/>
                  <w:szCs w:val="24"/>
                </w:rPr>
                <w:fldChar w:fldCharType="separate"/>
              </w:r>
              <w:r w:rsidRPr="00514810">
                <w:rPr>
                  <w:rStyle w:val="Hyperlink"/>
                  <w:rFonts w:ascii="Arial" w:hAnsi="Arial" w:cs="Arial"/>
                  <w:sz w:val="24"/>
                  <w:szCs w:val="24"/>
                </w:rPr>
                <w:t>SAC052</w:t>
              </w:r>
              <w:r w:rsidR="00514810">
                <w:rPr>
                  <w:rFonts w:ascii="Arial" w:hAnsi="Arial" w:cs="Arial"/>
                  <w:color w:val="0000FF"/>
                  <w:sz w:val="24"/>
                  <w:szCs w:val="24"/>
                </w:rPr>
                <w:fldChar w:fldCharType="end"/>
              </w:r>
            </w:ins>
            <w:r w:rsidRPr="00974B48">
              <w:rPr>
                <w:rFonts w:ascii="Arial" w:hAnsi="Arial" w:cs="Arial"/>
                <w:color w:val="0000FF"/>
                <w:sz w:val="24"/>
                <w:szCs w:val="24"/>
              </w:rPr>
              <w:t xml:space="preserve"> report may have </w:t>
            </w:r>
            <w:r w:rsidR="00974B48" w:rsidRPr="00974B48">
              <w:rPr>
                <w:rFonts w:ascii="Arial" w:hAnsi="Arial" w:cs="Arial"/>
                <w:color w:val="0000FF"/>
                <w:sz w:val="24"/>
                <w:szCs w:val="24"/>
              </w:rPr>
              <w:t xml:space="preserve">additional </w:t>
            </w:r>
            <w:r w:rsidRPr="00974B48">
              <w:rPr>
                <w:rFonts w:ascii="Arial" w:hAnsi="Arial" w:cs="Arial"/>
                <w:color w:val="0000FF"/>
                <w:sz w:val="24"/>
                <w:szCs w:val="24"/>
              </w:rPr>
              <w:t xml:space="preserve">implications </w:t>
            </w:r>
            <w:r w:rsidR="00974B48" w:rsidRPr="00974B48">
              <w:rPr>
                <w:rFonts w:ascii="Arial" w:hAnsi="Arial" w:cs="Arial"/>
                <w:color w:val="0000FF"/>
                <w:sz w:val="24"/>
                <w:szCs w:val="24"/>
              </w:rPr>
              <w:t>beyond the regular use of</w:t>
            </w:r>
            <w:r w:rsidRPr="00974B48">
              <w:rPr>
                <w:rFonts w:ascii="Arial" w:hAnsi="Arial" w:cs="Arial"/>
                <w:color w:val="0000FF"/>
                <w:sz w:val="24"/>
                <w:szCs w:val="24"/>
              </w:rPr>
              <w:t xml:space="preserve"> RZ-LG</w:t>
            </w:r>
            <w:r w:rsidR="00974B48" w:rsidRPr="00974B48">
              <w:rPr>
                <w:rFonts w:ascii="Arial" w:hAnsi="Arial" w:cs="Arial"/>
                <w:color w:val="0000FF"/>
                <w:sz w:val="24"/>
                <w:szCs w:val="24"/>
              </w:rPr>
              <w:t>R</w:t>
            </w:r>
            <w:r w:rsidRPr="00974B48">
              <w:rPr>
                <w:rFonts w:ascii="Arial" w:hAnsi="Arial" w:cs="Arial"/>
                <w:color w:val="0000FF"/>
                <w:sz w:val="24"/>
                <w:szCs w:val="24"/>
              </w:rPr>
              <w:t xml:space="preserve"> </w:t>
            </w:r>
            <w:r w:rsidR="00974B48" w:rsidRPr="00974B48">
              <w:rPr>
                <w:rFonts w:ascii="Arial" w:hAnsi="Arial" w:cs="Arial"/>
                <w:color w:val="0000FF"/>
                <w:sz w:val="24"/>
                <w:szCs w:val="24"/>
              </w:rPr>
              <w:t xml:space="preserve">in </w:t>
            </w:r>
            <w:r w:rsidRPr="00974B48">
              <w:rPr>
                <w:rFonts w:ascii="Arial" w:hAnsi="Arial" w:cs="Arial"/>
                <w:color w:val="0000FF"/>
                <w:sz w:val="24"/>
                <w:szCs w:val="24"/>
              </w:rPr>
              <w:t>case single character IDN TLDs are allowed.  There</w:t>
            </w:r>
            <w:r w:rsidR="00F45B43" w:rsidRPr="00974B48">
              <w:rPr>
                <w:rFonts w:ascii="Arial" w:hAnsi="Arial" w:cs="Arial"/>
                <w:color w:val="0000FF"/>
                <w:sz w:val="24"/>
                <w:szCs w:val="24"/>
              </w:rPr>
              <w:t>fore, to investigate any such implication</w:t>
            </w:r>
            <w:r w:rsidR="00974B48" w:rsidRPr="00974B48">
              <w:rPr>
                <w:rFonts w:ascii="Arial" w:hAnsi="Arial" w:cs="Arial"/>
                <w:color w:val="0000FF"/>
                <w:sz w:val="24"/>
                <w:szCs w:val="24"/>
              </w:rPr>
              <w:t>s</w:t>
            </w:r>
            <w:r w:rsidR="00F45B43" w:rsidRPr="00974B48">
              <w:rPr>
                <w:rFonts w:ascii="Arial" w:hAnsi="Arial" w:cs="Arial"/>
                <w:color w:val="0000FF"/>
                <w:sz w:val="24"/>
                <w:szCs w:val="24"/>
              </w:rPr>
              <w:t>, the SG is currently keeping this item in scope while carefully limiting its analysis within the technical context.</w:t>
            </w:r>
          </w:p>
          <w:p w:rsidR="00D5464D" w:rsidRPr="00DA5E30" w:rsidRDefault="00D5464D" w:rsidP="000B0A3E">
            <w:pPr>
              <w:spacing w:after="0" w:line="240" w:lineRule="auto"/>
              <w:rPr>
                <w:rFonts w:ascii="Arial" w:hAnsi="Arial" w:cs="Arial"/>
                <w:sz w:val="24"/>
                <w:szCs w:val="24"/>
              </w:rPr>
            </w:pPr>
          </w:p>
          <w:p w:rsidR="00637955" w:rsidRDefault="00637955" w:rsidP="000B0A3E">
            <w:pPr>
              <w:spacing w:after="0" w:line="240" w:lineRule="auto"/>
              <w:rPr>
                <w:rFonts w:ascii="Arial" w:hAnsi="Arial" w:cs="Arial"/>
                <w:sz w:val="24"/>
                <w:szCs w:val="24"/>
              </w:rPr>
            </w:pPr>
            <w:r w:rsidRPr="00DA5E30">
              <w:rPr>
                <w:rFonts w:ascii="Arial" w:hAnsi="Arial" w:cs="Arial"/>
                <w:sz w:val="24"/>
                <w:szCs w:val="24"/>
              </w:rPr>
              <w:t xml:space="preserve">NCSG2.  </w:t>
            </w:r>
            <w:r w:rsidR="00DA5E30" w:rsidRPr="00DA5E30">
              <w:rPr>
                <w:rFonts w:ascii="Arial" w:hAnsi="Arial" w:cs="Arial"/>
                <w:sz w:val="24"/>
                <w:szCs w:val="24"/>
              </w:rPr>
              <w:t>For question 6, NCSG is of the opinion that the RZ-LGR should be considered as ready to be used in applications once the particular script has been inte</w:t>
            </w:r>
            <w:r w:rsidR="00DA5E30">
              <w:rPr>
                <w:rFonts w:ascii="Arial" w:hAnsi="Arial" w:cs="Arial"/>
                <w:sz w:val="24"/>
                <w:szCs w:val="24"/>
              </w:rPr>
              <w:t>grated by the integration panel.</w:t>
            </w:r>
          </w:p>
          <w:p w:rsidR="007B0A81" w:rsidRDefault="007B0A81" w:rsidP="000B0A3E">
            <w:pPr>
              <w:spacing w:after="0" w:line="240" w:lineRule="auto"/>
              <w:rPr>
                <w:rFonts w:ascii="Arial" w:hAnsi="Arial" w:cs="Arial"/>
                <w:sz w:val="24"/>
                <w:szCs w:val="24"/>
              </w:rPr>
            </w:pPr>
          </w:p>
          <w:p w:rsidR="00DA5E30" w:rsidRPr="00974B48" w:rsidRDefault="00F45B43" w:rsidP="000B0A3E">
            <w:pPr>
              <w:spacing w:after="0" w:line="240" w:lineRule="auto"/>
              <w:rPr>
                <w:rFonts w:ascii="Arial" w:hAnsi="Arial" w:cs="Arial"/>
                <w:color w:val="0000FF"/>
                <w:sz w:val="24"/>
                <w:szCs w:val="24"/>
              </w:rPr>
            </w:pPr>
            <w:r w:rsidRPr="00974B48">
              <w:rPr>
                <w:rFonts w:ascii="Arial" w:hAnsi="Arial" w:cs="Arial"/>
                <w:color w:val="0000FF"/>
                <w:sz w:val="24"/>
                <w:szCs w:val="24"/>
              </w:rPr>
              <w:t xml:space="preserve">RZ-LGR-SG </w:t>
            </w:r>
            <w:r w:rsidR="00974B48" w:rsidRPr="00974B48">
              <w:rPr>
                <w:rFonts w:ascii="Arial" w:hAnsi="Arial" w:cs="Arial"/>
                <w:color w:val="0000FF"/>
                <w:sz w:val="24"/>
                <w:szCs w:val="24"/>
              </w:rPr>
              <w:t>agrees with NCSG that RZ-LGR should be used for applications once the particular script has been integrated.</w:t>
            </w:r>
          </w:p>
          <w:p w:rsidR="00F45B43" w:rsidRDefault="00F45B43" w:rsidP="000B0A3E">
            <w:pPr>
              <w:spacing w:after="0" w:line="240" w:lineRule="auto"/>
              <w:rPr>
                <w:rFonts w:ascii="Arial" w:hAnsi="Arial" w:cs="Arial"/>
                <w:sz w:val="24"/>
                <w:szCs w:val="24"/>
              </w:rPr>
            </w:pPr>
          </w:p>
          <w:p w:rsidR="00DA5E30" w:rsidRDefault="00DA5E30" w:rsidP="000B0A3E">
            <w:pPr>
              <w:spacing w:after="0" w:line="240" w:lineRule="auto"/>
              <w:rPr>
                <w:rFonts w:ascii="Arial" w:hAnsi="Arial" w:cs="Arial"/>
                <w:sz w:val="24"/>
                <w:szCs w:val="24"/>
              </w:rPr>
            </w:pPr>
            <w:r>
              <w:rPr>
                <w:rFonts w:ascii="Arial" w:hAnsi="Arial" w:cs="Arial"/>
                <w:sz w:val="24"/>
                <w:szCs w:val="24"/>
              </w:rPr>
              <w:t xml:space="preserve">NCSG3. For question 12 and 13, </w:t>
            </w:r>
            <w:r w:rsidRPr="00DA5E30">
              <w:rPr>
                <w:rFonts w:ascii="Arial" w:hAnsi="Arial" w:cs="Arial"/>
                <w:sz w:val="24"/>
                <w:szCs w:val="24"/>
              </w:rPr>
              <w:t>the NCSG believes the procedure used to challenge RZ-LGR calculations, as well as the remedies provided in case of a successful challenge, should mirror what is already done regarding other ICANN ser</w:t>
            </w:r>
            <w:r>
              <w:rPr>
                <w:rFonts w:ascii="Arial" w:hAnsi="Arial" w:cs="Arial"/>
                <w:sz w:val="24"/>
                <w:szCs w:val="24"/>
              </w:rPr>
              <w:t xml:space="preserve">vices and community processes. </w:t>
            </w:r>
          </w:p>
          <w:p w:rsidR="00DA5E30" w:rsidRDefault="00DA5E30" w:rsidP="000B0A3E">
            <w:pPr>
              <w:spacing w:after="0" w:line="240" w:lineRule="auto"/>
              <w:rPr>
                <w:rFonts w:ascii="Arial" w:hAnsi="Arial" w:cs="Arial"/>
                <w:sz w:val="24"/>
                <w:szCs w:val="24"/>
              </w:rPr>
            </w:pPr>
          </w:p>
          <w:p w:rsidR="00846A8B" w:rsidRPr="00552E0B" w:rsidRDefault="00974B48" w:rsidP="000B0A3E">
            <w:pPr>
              <w:spacing w:after="0" w:line="240" w:lineRule="auto"/>
              <w:rPr>
                <w:rFonts w:ascii="Arial" w:hAnsi="Arial" w:cs="Arial"/>
                <w:color w:val="0000FF"/>
                <w:sz w:val="24"/>
                <w:szCs w:val="24"/>
              </w:rPr>
            </w:pPr>
            <w:r w:rsidRPr="00552E0B">
              <w:rPr>
                <w:rFonts w:ascii="Arial" w:hAnsi="Arial" w:cs="Arial"/>
                <w:color w:val="0000FF"/>
                <w:sz w:val="24"/>
                <w:szCs w:val="24"/>
              </w:rPr>
              <w:t xml:space="preserve">RZ-LGR-SG agrees that procedure to challenge RZ-LGR calculations should be in tune with the other ICANN services and community processes.  As RZ-LGR is a new tool made available by the community following the LGR Procedure, once integrated it will </w:t>
            </w:r>
            <w:del w:id="1" w:author="gaurav.vedi" w:date="2018-09-19T07:11:00Z">
              <w:r w:rsidRPr="00552E0B" w:rsidDel="004A7E4A">
                <w:rPr>
                  <w:rFonts w:ascii="Arial" w:hAnsi="Arial" w:cs="Arial"/>
                  <w:color w:val="0000FF"/>
                  <w:sz w:val="24"/>
                  <w:szCs w:val="24"/>
                </w:rPr>
                <w:delText xml:space="preserve">be </w:delText>
              </w:r>
            </w:del>
            <w:r w:rsidRPr="00552E0B">
              <w:rPr>
                <w:rFonts w:ascii="Arial" w:hAnsi="Arial" w:cs="Arial"/>
                <w:color w:val="0000FF"/>
                <w:sz w:val="24"/>
                <w:szCs w:val="24"/>
              </w:rPr>
              <w:t>defin</w:t>
            </w:r>
            <w:ins w:id="2" w:author="gaurav.vedi" w:date="2018-09-19T07:11:00Z">
              <w:r w:rsidR="004A7E4A">
                <w:rPr>
                  <w:rFonts w:ascii="Arial" w:hAnsi="Arial" w:cs="Arial"/>
                  <w:color w:val="0000FF"/>
                  <w:sz w:val="24"/>
                  <w:szCs w:val="24"/>
                </w:rPr>
                <w:t>e</w:t>
              </w:r>
            </w:ins>
            <w:del w:id="3" w:author="gaurav.vedi" w:date="2018-09-19T07:11:00Z">
              <w:r w:rsidRPr="00552E0B" w:rsidDel="004A7E4A">
                <w:rPr>
                  <w:rFonts w:ascii="Arial" w:hAnsi="Arial" w:cs="Arial"/>
                  <w:color w:val="0000FF"/>
                  <w:sz w:val="24"/>
                  <w:szCs w:val="24"/>
                </w:rPr>
                <w:delText>ing</w:delText>
              </w:r>
            </w:del>
            <w:r w:rsidRPr="00552E0B">
              <w:rPr>
                <w:rFonts w:ascii="Arial" w:hAnsi="Arial" w:cs="Arial"/>
                <w:color w:val="0000FF"/>
                <w:sz w:val="24"/>
                <w:szCs w:val="24"/>
              </w:rPr>
              <w:t xml:space="preserve"> a new process.  SG will make its recommendation for addressing objections to RZ-LGR to assist the community </w:t>
            </w:r>
            <w:r w:rsidR="00552E0B" w:rsidRPr="00552E0B">
              <w:rPr>
                <w:rFonts w:ascii="Arial" w:hAnsi="Arial" w:cs="Arial"/>
                <w:color w:val="0000FF"/>
                <w:sz w:val="24"/>
                <w:szCs w:val="24"/>
              </w:rPr>
              <w:t>in developing</w:t>
            </w:r>
            <w:r w:rsidRPr="00552E0B">
              <w:rPr>
                <w:rFonts w:ascii="Arial" w:hAnsi="Arial" w:cs="Arial"/>
                <w:color w:val="0000FF"/>
                <w:sz w:val="24"/>
                <w:szCs w:val="24"/>
              </w:rPr>
              <w:t xml:space="preserve"> this </w:t>
            </w:r>
            <w:r w:rsidR="00552E0B" w:rsidRPr="00552E0B">
              <w:rPr>
                <w:rFonts w:ascii="Arial" w:hAnsi="Arial" w:cs="Arial"/>
                <w:color w:val="0000FF"/>
                <w:sz w:val="24"/>
                <w:szCs w:val="24"/>
              </w:rPr>
              <w:t>new</w:t>
            </w:r>
            <w:r w:rsidRPr="00552E0B">
              <w:rPr>
                <w:rFonts w:ascii="Arial" w:hAnsi="Arial" w:cs="Arial"/>
                <w:color w:val="0000FF"/>
                <w:sz w:val="24"/>
                <w:szCs w:val="24"/>
              </w:rPr>
              <w:t xml:space="preserve"> </w:t>
            </w:r>
            <w:r w:rsidR="00552E0B" w:rsidRPr="00552E0B">
              <w:rPr>
                <w:rFonts w:ascii="Arial" w:hAnsi="Arial" w:cs="Arial"/>
                <w:color w:val="0000FF"/>
                <w:sz w:val="24"/>
                <w:szCs w:val="24"/>
              </w:rPr>
              <w:t>process.</w:t>
            </w:r>
          </w:p>
          <w:p w:rsidR="00974B48" w:rsidRDefault="00974B48" w:rsidP="000B0A3E">
            <w:pPr>
              <w:spacing w:after="0" w:line="240" w:lineRule="auto"/>
              <w:rPr>
                <w:rFonts w:ascii="Arial" w:hAnsi="Arial" w:cs="Arial"/>
                <w:sz w:val="24"/>
                <w:szCs w:val="24"/>
              </w:rPr>
            </w:pPr>
          </w:p>
          <w:p w:rsidR="00DA5E30" w:rsidRDefault="00DA5E30" w:rsidP="00DA5E30">
            <w:pPr>
              <w:spacing w:after="0" w:line="240" w:lineRule="auto"/>
              <w:rPr>
                <w:rFonts w:ascii="Arial" w:hAnsi="Arial" w:cs="Arial"/>
                <w:sz w:val="24"/>
                <w:szCs w:val="24"/>
              </w:rPr>
            </w:pPr>
            <w:r>
              <w:rPr>
                <w:rFonts w:ascii="Arial" w:hAnsi="Arial" w:cs="Arial"/>
                <w:sz w:val="24"/>
                <w:szCs w:val="24"/>
              </w:rPr>
              <w:t>NCSG4.  In</w:t>
            </w:r>
            <w:r w:rsidRPr="00DA5E30">
              <w:rPr>
                <w:rFonts w:ascii="Arial" w:hAnsi="Arial" w:cs="Arial"/>
                <w:sz w:val="24"/>
                <w:szCs w:val="24"/>
              </w:rPr>
              <w:t xml:space="preserve"> general, the NCSG emphasizes that the LGR procedure should always be</w:t>
            </w:r>
            <w:r>
              <w:rPr>
                <w:rFonts w:ascii="Arial" w:hAnsi="Arial" w:cs="Arial"/>
                <w:sz w:val="24"/>
                <w:szCs w:val="24"/>
              </w:rPr>
              <w:t xml:space="preserve"> </w:t>
            </w:r>
            <w:r w:rsidRPr="00DA5E30">
              <w:rPr>
                <w:rFonts w:ascii="Arial" w:hAnsi="Arial" w:cs="Arial"/>
                <w:sz w:val="24"/>
                <w:szCs w:val="24"/>
              </w:rPr>
              <w:t>followed</w:t>
            </w:r>
            <w:r>
              <w:rPr>
                <w:rFonts w:ascii="Arial" w:hAnsi="Arial" w:cs="Arial"/>
                <w:sz w:val="24"/>
                <w:szCs w:val="24"/>
              </w:rPr>
              <w:t>.</w:t>
            </w:r>
          </w:p>
          <w:p w:rsidR="00552E0B" w:rsidRDefault="00552E0B" w:rsidP="00DA5E30">
            <w:pPr>
              <w:spacing w:after="0" w:line="240" w:lineRule="auto"/>
              <w:rPr>
                <w:rFonts w:ascii="Arial" w:hAnsi="Arial" w:cs="Arial"/>
                <w:sz w:val="24"/>
                <w:szCs w:val="24"/>
              </w:rPr>
            </w:pPr>
          </w:p>
          <w:p w:rsidR="00552E0B" w:rsidRPr="00552E0B" w:rsidRDefault="00552E0B" w:rsidP="00DA5E30">
            <w:pPr>
              <w:spacing w:after="0" w:line="240" w:lineRule="auto"/>
              <w:rPr>
                <w:rFonts w:ascii="Arial" w:hAnsi="Arial" w:cs="Arial"/>
                <w:color w:val="0000FF"/>
                <w:sz w:val="24"/>
                <w:szCs w:val="24"/>
              </w:rPr>
            </w:pPr>
            <w:r w:rsidRPr="00552E0B">
              <w:rPr>
                <w:rFonts w:ascii="Arial" w:hAnsi="Arial" w:cs="Arial"/>
                <w:color w:val="0000FF"/>
                <w:sz w:val="24"/>
                <w:szCs w:val="24"/>
              </w:rPr>
              <w:t xml:space="preserve">RZ-LGR-SG agrees with NCSG and has included this as </w:t>
            </w:r>
            <w:r>
              <w:rPr>
                <w:rFonts w:ascii="Arial" w:hAnsi="Arial" w:cs="Arial"/>
                <w:color w:val="0000FF"/>
                <w:sz w:val="24"/>
                <w:szCs w:val="24"/>
              </w:rPr>
              <w:t>one of the</w:t>
            </w:r>
            <w:r w:rsidRPr="00552E0B">
              <w:rPr>
                <w:rFonts w:ascii="Arial" w:hAnsi="Arial" w:cs="Arial"/>
                <w:color w:val="0000FF"/>
                <w:sz w:val="24"/>
                <w:szCs w:val="24"/>
              </w:rPr>
              <w:t xml:space="preserve"> principle</w:t>
            </w:r>
            <w:r>
              <w:rPr>
                <w:rFonts w:ascii="Arial" w:hAnsi="Arial" w:cs="Arial"/>
                <w:color w:val="0000FF"/>
                <w:sz w:val="24"/>
                <w:szCs w:val="24"/>
              </w:rPr>
              <w:t>s</w:t>
            </w:r>
            <w:r w:rsidRPr="00552E0B">
              <w:rPr>
                <w:rFonts w:ascii="Arial" w:hAnsi="Arial" w:cs="Arial"/>
                <w:color w:val="0000FF"/>
                <w:sz w:val="24"/>
                <w:szCs w:val="24"/>
              </w:rPr>
              <w:t>. This is motivated by the fact that LGR Procedure has been developed by the community, already approved by the ICANN Board and has been the basis of developing the RZ-LGR</w:t>
            </w:r>
            <w:r>
              <w:rPr>
                <w:rFonts w:ascii="Arial" w:hAnsi="Arial" w:cs="Arial"/>
                <w:color w:val="0000FF"/>
                <w:sz w:val="24"/>
                <w:szCs w:val="24"/>
              </w:rPr>
              <w:t xml:space="preserve"> by the Generation Panels (GPs) and the Integration Panel (IP).</w:t>
            </w:r>
          </w:p>
          <w:p w:rsidR="00DA5E30" w:rsidRDefault="00DA5E30" w:rsidP="00DA5E30">
            <w:pPr>
              <w:spacing w:after="0" w:line="240" w:lineRule="auto"/>
              <w:rPr>
                <w:rFonts w:ascii="Arial" w:hAnsi="Arial" w:cs="Arial"/>
                <w:sz w:val="24"/>
                <w:szCs w:val="24"/>
              </w:rPr>
            </w:pPr>
          </w:p>
          <w:p w:rsidR="00637955" w:rsidRPr="00DA5E30" w:rsidRDefault="00DA5E30" w:rsidP="00DA5E30">
            <w:pPr>
              <w:spacing w:after="0" w:line="240" w:lineRule="auto"/>
              <w:rPr>
                <w:rFonts w:ascii="Arial" w:hAnsi="Arial" w:cs="Arial"/>
                <w:sz w:val="24"/>
                <w:szCs w:val="24"/>
              </w:rPr>
            </w:pPr>
            <w:r>
              <w:rPr>
                <w:rFonts w:ascii="Arial" w:hAnsi="Arial" w:cs="Arial"/>
                <w:sz w:val="24"/>
                <w:szCs w:val="24"/>
              </w:rPr>
              <w:t>NCSG5. T</w:t>
            </w:r>
            <w:r w:rsidRPr="00DA5E30">
              <w:rPr>
                <w:rFonts w:ascii="Arial" w:hAnsi="Arial" w:cs="Arial"/>
                <w:sz w:val="24"/>
                <w:szCs w:val="24"/>
              </w:rPr>
              <w:t>he NCSG is of the opinion that the definition of</w:t>
            </w:r>
            <w:r>
              <w:rPr>
                <w:rFonts w:ascii="Arial" w:hAnsi="Arial" w:cs="Arial"/>
                <w:sz w:val="24"/>
                <w:szCs w:val="24"/>
              </w:rPr>
              <w:t xml:space="preserve"> </w:t>
            </w:r>
            <w:r w:rsidRPr="00DA5E30">
              <w:rPr>
                <w:rFonts w:ascii="Arial" w:hAnsi="Arial" w:cs="Arial"/>
                <w:sz w:val="24"/>
                <w:szCs w:val="24"/>
              </w:rPr>
              <w:t>admitted variants should be as narrow as possible and the variants management</w:t>
            </w:r>
            <w:r>
              <w:rPr>
                <w:rFonts w:ascii="Arial" w:hAnsi="Arial" w:cs="Arial"/>
                <w:sz w:val="24"/>
                <w:szCs w:val="24"/>
              </w:rPr>
              <w:t xml:space="preserve"> </w:t>
            </w:r>
            <w:r w:rsidRPr="00DA5E30">
              <w:rPr>
                <w:rFonts w:ascii="Arial" w:hAnsi="Arial" w:cs="Arial"/>
                <w:sz w:val="24"/>
                <w:szCs w:val="24"/>
              </w:rPr>
              <w:t>mechanisms as strict as possible, in order to prevent abuses.</w:t>
            </w:r>
            <w:r w:rsidRPr="00DA5E30">
              <w:rPr>
                <w:rFonts w:ascii="Arial" w:hAnsi="Arial" w:cs="Arial"/>
                <w:sz w:val="24"/>
                <w:szCs w:val="24"/>
              </w:rPr>
              <w:cr/>
            </w:r>
          </w:p>
          <w:p w:rsidR="00637955" w:rsidRPr="00552E0B" w:rsidRDefault="00552E0B" w:rsidP="000B0A3E">
            <w:pPr>
              <w:spacing w:after="0" w:line="240" w:lineRule="auto"/>
              <w:rPr>
                <w:rFonts w:ascii="Arial" w:hAnsi="Arial" w:cs="Arial"/>
                <w:color w:val="0000FF"/>
                <w:sz w:val="24"/>
                <w:szCs w:val="24"/>
              </w:rPr>
            </w:pPr>
            <w:r w:rsidRPr="00552E0B">
              <w:rPr>
                <w:rFonts w:ascii="Arial" w:hAnsi="Arial" w:cs="Arial"/>
                <w:color w:val="0000FF"/>
                <w:sz w:val="24"/>
                <w:szCs w:val="24"/>
              </w:rPr>
              <w:t xml:space="preserve">RZ-LGR-SG </w:t>
            </w:r>
            <w:del w:id="4" w:author="gaurav.vedi" w:date="2018-09-19T07:09:00Z">
              <w:r w:rsidRPr="00552E0B" w:rsidDel="004A7E4A">
                <w:rPr>
                  <w:rFonts w:ascii="Arial" w:hAnsi="Arial" w:cs="Arial"/>
                  <w:color w:val="0000FF"/>
                  <w:sz w:val="24"/>
                  <w:szCs w:val="24"/>
                </w:rPr>
                <w:delText xml:space="preserve">considers </w:delText>
              </w:r>
            </w:del>
            <w:ins w:id="5" w:author="gaurav.vedi" w:date="2018-09-19T07:09:00Z">
              <w:r w:rsidR="004A7E4A">
                <w:rPr>
                  <w:rFonts w:ascii="Arial" w:hAnsi="Arial" w:cs="Arial"/>
                  <w:color w:val="0000FF"/>
                  <w:sz w:val="24"/>
                  <w:szCs w:val="24"/>
                </w:rPr>
                <w:t>acknowledges</w:t>
              </w:r>
              <w:r w:rsidR="004A7E4A" w:rsidRPr="00552E0B">
                <w:rPr>
                  <w:rFonts w:ascii="Arial" w:hAnsi="Arial" w:cs="Arial"/>
                  <w:color w:val="0000FF"/>
                  <w:sz w:val="24"/>
                  <w:szCs w:val="24"/>
                </w:rPr>
                <w:t xml:space="preserve"> </w:t>
              </w:r>
            </w:ins>
            <w:r w:rsidRPr="00552E0B">
              <w:rPr>
                <w:rFonts w:ascii="Arial" w:hAnsi="Arial" w:cs="Arial"/>
                <w:color w:val="0000FF"/>
                <w:sz w:val="24"/>
                <w:szCs w:val="24"/>
              </w:rPr>
              <w:t xml:space="preserve">this </w:t>
            </w:r>
            <w:ins w:id="6" w:author="gaurav.vedi" w:date="2018-09-19T07:09:00Z">
              <w:r w:rsidR="004A7E4A">
                <w:rPr>
                  <w:rFonts w:ascii="Arial" w:hAnsi="Arial" w:cs="Arial"/>
                  <w:color w:val="0000FF"/>
                  <w:sz w:val="24"/>
                  <w:szCs w:val="24"/>
                </w:rPr>
                <w:t xml:space="preserve">as </w:t>
              </w:r>
            </w:ins>
            <w:r w:rsidRPr="00552E0B">
              <w:rPr>
                <w:rFonts w:ascii="Arial" w:hAnsi="Arial" w:cs="Arial"/>
                <w:color w:val="0000FF"/>
                <w:sz w:val="24"/>
                <w:szCs w:val="24"/>
              </w:rPr>
              <w:t xml:space="preserve">an important consideration but also notes that defining variant code points is a matter for GP and IP during the RZ-LGR </w:t>
            </w:r>
            <w:proofErr w:type="gramStart"/>
            <w:r w:rsidRPr="00552E0B">
              <w:rPr>
                <w:rFonts w:ascii="Arial" w:hAnsi="Arial" w:cs="Arial"/>
                <w:color w:val="0000FF"/>
                <w:sz w:val="24"/>
                <w:szCs w:val="24"/>
              </w:rPr>
              <w:t>definition,</w:t>
            </w:r>
            <w:proofErr w:type="gramEnd"/>
            <w:r w:rsidRPr="00552E0B">
              <w:rPr>
                <w:rFonts w:ascii="Arial" w:hAnsi="Arial" w:cs="Arial"/>
                <w:color w:val="0000FF"/>
                <w:sz w:val="24"/>
                <w:szCs w:val="24"/>
              </w:rPr>
              <w:t xml:space="preserve"> and further limiting the variant labels beyond what are generated by the RZ-LGR is a subject of subsequent policy.  Therefore, the SG considers this beyond its scope of work.</w:t>
            </w:r>
          </w:p>
          <w:p w:rsidR="008913C7" w:rsidRPr="002B3746" w:rsidRDefault="008913C7" w:rsidP="000B0A3E">
            <w:pPr>
              <w:spacing w:after="0" w:line="240" w:lineRule="auto"/>
              <w:rPr>
                <w:rFonts w:ascii="Arial" w:hAnsi="Arial" w:cs="Arial"/>
                <w:sz w:val="24"/>
                <w:szCs w:val="24"/>
              </w:rPr>
            </w:pPr>
          </w:p>
        </w:tc>
      </w:tr>
      <w:tr w:rsidR="000B0A3E" w:rsidRPr="002B3746">
        <w:trPr>
          <w:trHeight w:val="360"/>
        </w:trPr>
        <w:tc>
          <w:tcPr>
            <w:tcW w:w="10188" w:type="dxa"/>
            <w:gridSpan w:val="5"/>
            <w:shd w:val="clear" w:color="auto" w:fill="F2F2F2"/>
            <w:vAlign w:val="center"/>
          </w:tcPr>
          <w:p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  Analysis of Comments</w:t>
            </w:r>
          </w:p>
        </w:tc>
      </w:tr>
      <w:tr w:rsidR="000B0A3E" w:rsidRPr="002B3746">
        <w:trPr>
          <w:trHeight w:val="360"/>
        </w:trPr>
        <w:tc>
          <w:tcPr>
            <w:tcW w:w="10188" w:type="dxa"/>
            <w:gridSpan w:val="5"/>
            <w:shd w:val="clear" w:color="auto" w:fill="auto"/>
            <w:vAlign w:val="center"/>
          </w:tcPr>
          <w:p w:rsidR="008913C7" w:rsidRPr="002B3746" w:rsidRDefault="008913C7" w:rsidP="000B0A3E">
            <w:pPr>
              <w:spacing w:after="0" w:line="240" w:lineRule="auto"/>
              <w:rPr>
                <w:rFonts w:ascii="Arial" w:hAnsi="Arial" w:cs="Arial"/>
                <w:i/>
                <w:u w:val="single"/>
              </w:rPr>
            </w:pPr>
          </w:p>
          <w:p w:rsidR="000B0A3E" w:rsidRPr="002B3746" w:rsidRDefault="008913C7" w:rsidP="000B0A3E">
            <w:pPr>
              <w:spacing w:after="0" w:line="240" w:lineRule="auto"/>
              <w:rPr>
                <w:rFonts w:ascii="Arial" w:hAnsi="Arial" w:cs="Arial"/>
                <w:sz w:val="24"/>
                <w:szCs w:val="24"/>
              </w:rPr>
            </w:pPr>
            <w:r w:rsidRPr="002B3746">
              <w:rPr>
                <w:rFonts w:ascii="Arial" w:hAnsi="Arial" w:cs="Arial"/>
                <w:i/>
                <w:u w:val="single"/>
              </w:rPr>
              <w:t>General Disclaimer</w:t>
            </w:r>
            <w:r w:rsidRPr="002B3746">
              <w:rPr>
                <w:rFonts w:ascii="Arial" w:hAnsi="Arial" w:cs="Arial"/>
                <w:i/>
              </w:rPr>
              <w:t>:  This section intends to provide an analysis and evaluation of the comments submitted along with explanations regarding the basis for any recommendations provided within the analysis.</w:t>
            </w:r>
          </w:p>
          <w:p w:rsidR="000B0A3E" w:rsidRPr="002B3746" w:rsidRDefault="000B0A3E" w:rsidP="000B0A3E">
            <w:pPr>
              <w:spacing w:after="0" w:line="240" w:lineRule="auto"/>
              <w:rPr>
                <w:rFonts w:ascii="Arial" w:hAnsi="Arial" w:cs="Arial"/>
                <w:sz w:val="24"/>
                <w:szCs w:val="24"/>
              </w:rPr>
            </w:pPr>
          </w:p>
          <w:p w:rsidR="00E721D1" w:rsidRDefault="00E721D1" w:rsidP="00E721D1">
            <w:pPr>
              <w:spacing w:after="0" w:line="240" w:lineRule="auto"/>
              <w:rPr>
                <w:rFonts w:ascii="Arial" w:hAnsi="Arial" w:cs="Arial"/>
                <w:sz w:val="24"/>
                <w:szCs w:val="24"/>
              </w:rPr>
            </w:pPr>
            <w:r w:rsidRPr="00DA5E30">
              <w:rPr>
                <w:rFonts w:ascii="Arial" w:hAnsi="Arial" w:cs="Arial"/>
                <w:sz w:val="24"/>
                <w:szCs w:val="24"/>
              </w:rPr>
              <w:t xml:space="preserve">RZ-LGR-SG thanks MM for </w:t>
            </w:r>
            <w:r>
              <w:rPr>
                <w:rFonts w:ascii="Arial" w:hAnsi="Arial" w:cs="Arial"/>
                <w:sz w:val="24"/>
                <w:szCs w:val="24"/>
              </w:rPr>
              <w:t>its support and thanks NCSG for its detailed feedback.</w:t>
            </w:r>
          </w:p>
          <w:p w:rsidR="00E721D1" w:rsidRDefault="00E721D1" w:rsidP="00E721D1">
            <w:pPr>
              <w:spacing w:after="0" w:line="240" w:lineRule="auto"/>
              <w:rPr>
                <w:rFonts w:ascii="Arial" w:hAnsi="Arial" w:cs="Arial"/>
                <w:sz w:val="24"/>
                <w:szCs w:val="24"/>
              </w:rPr>
            </w:pPr>
          </w:p>
          <w:p w:rsidR="00F00C40" w:rsidRPr="002B3746" w:rsidRDefault="00E721D1" w:rsidP="000B0A3E">
            <w:pPr>
              <w:spacing w:after="0" w:line="240" w:lineRule="auto"/>
              <w:rPr>
                <w:rFonts w:ascii="Arial" w:hAnsi="Arial" w:cs="Arial"/>
                <w:sz w:val="24"/>
                <w:szCs w:val="24"/>
              </w:rPr>
            </w:pPr>
            <w:r>
              <w:rPr>
                <w:rFonts w:ascii="Arial" w:hAnsi="Arial" w:cs="Arial"/>
                <w:sz w:val="24"/>
                <w:szCs w:val="24"/>
              </w:rPr>
              <w:t xml:space="preserve">The analysis of the comments by NCSG is provided in the previous section in </w:t>
            </w:r>
            <w:r w:rsidRPr="00552E0B">
              <w:rPr>
                <w:rFonts w:ascii="Arial" w:hAnsi="Arial" w:cs="Arial"/>
                <w:color w:val="0000FF"/>
                <w:sz w:val="24"/>
                <w:szCs w:val="24"/>
              </w:rPr>
              <w:t>blue</w:t>
            </w:r>
            <w:r>
              <w:rPr>
                <w:rFonts w:ascii="Arial" w:hAnsi="Arial" w:cs="Arial"/>
                <w:sz w:val="24"/>
                <w:szCs w:val="24"/>
              </w:rPr>
              <w:t>.</w:t>
            </w:r>
          </w:p>
          <w:p w:rsidR="00F00C40" w:rsidRPr="002B3746" w:rsidRDefault="00F00C40" w:rsidP="000B0A3E">
            <w:pPr>
              <w:spacing w:after="0" w:line="240" w:lineRule="auto"/>
              <w:rPr>
                <w:rFonts w:ascii="Arial" w:hAnsi="Arial" w:cs="Arial"/>
                <w:sz w:val="24"/>
                <w:szCs w:val="24"/>
              </w:rPr>
            </w:pPr>
          </w:p>
        </w:tc>
      </w:tr>
    </w:tbl>
    <w:p w:rsidR="000B0A3E" w:rsidRPr="002B3746" w:rsidRDefault="000B0A3E" w:rsidP="000B0A3E">
      <w:pPr>
        <w:spacing w:after="0" w:line="240" w:lineRule="auto"/>
        <w:outlineLvl w:val="0"/>
        <w:rPr>
          <w:rFonts w:ascii="Arial" w:eastAsia="Times New Roman" w:hAnsi="Arial" w:cs="Arial"/>
          <w:bCs/>
          <w:color w:val="000000"/>
          <w:kern w:val="36"/>
          <w:sz w:val="24"/>
          <w:szCs w:val="24"/>
        </w:rPr>
      </w:pPr>
      <w:bookmarkStart w:id="7" w:name="_GoBack"/>
      <w:bookmarkEnd w:id="7"/>
    </w:p>
    <w:sectPr w:rsidR="000B0A3E" w:rsidRPr="002B3746" w:rsidSect="00A325EB">
      <w:footerReference w:type="default" r:id="rId8"/>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884" w:rsidRDefault="000F1884" w:rsidP="000B0A3E">
      <w:pPr>
        <w:spacing w:after="0" w:line="240" w:lineRule="auto"/>
      </w:pPr>
      <w:r>
        <w:separator/>
      </w:r>
    </w:p>
  </w:endnote>
  <w:endnote w:type="continuationSeparator" w:id="0">
    <w:p w:rsidR="000F1884" w:rsidRDefault="000F1884" w:rsidP="000B0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42" w:rsidRDefault="006635AD" w:rsidP="00E778F1">
    <w:pPr>
      <w:pStyle w:val="Footer"/>
      <w:spacing w:after="0" w:line="240" w:lineRule="auto"/>
      <w:jc w:val="center"/>
    </w:pPr>
    <w:r>
      <w:fldChar w:fldCharType="begin"/>
    </w:r>
    <w:r w:rsidR="007B4D42">
      <w:instrText xml:space="preserve"> PAGE   \* MERGEFORMAT </w:instrText>
    </w:r>
    <w:r>
      <w:fldChar w:fldCharType="separate"/>
    </w:r>
    <w:r w:rsidR="00514810">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884" w:rsidRDefault="000F1884" w:rsidP="000B0A3E">
      <w:pPr>
        <w:spacing w:after="0" w:line="240" w:lineRule="auto"/>
      </w:pPr>
      <w:r>
        <w:separator/>
      </w:r>
    </w:p>
  </w:footnote>
  <w:footnote w:type="continuationSeparator" w:id="0">
    <w:p w:rsidR="000F1884" w:rsidRDefault="000F1884" w:rsidP="000B0A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footnotePr>
    <w:footnote w:id="-1"/>
    <w:footnote w:id="0"/>
  </w:footnotePr>
  <w:endnotePr>
    <w:endnote w:id="-1"/>
    <w:endnote w:id="0"/>
  </w:endnotePr>
  <w:compat/>
  <w:rsids>
    <w:rsidRoot w:val="00190136"/>
    <w:rsid w:val="000527FB"/>
    <w:rsid w:val="000B04E7"/>
    <w:rsid w:val="000B0A3E"/>
    <w:rsid w:val="000F1884"/>
    <w:rsid w:val="00190136"/>
    <w:rsid w:val="00224CDA"/>
    <w:rsid w:val="002B3746"/>
    <w:rsid w:val="00382095"/>
    <w:rsid w:val="003D286E"/>
    <w:rsid w:val="00490F90"/>
    <w:rsid w:val="004A7E4A"/>
    <w:rsid w:val="00514810"/>
    <w:rsid w:val="00530C67"/>
    <w:rsid w:val="00552E0B"/>
    <w:rsid w:val="00637955"/>
    <w:rsid w:val="00640C02"/>
    <w:rsid w:val="006635AD"/>
    <w:rsid w:val="007B0A81"/>
    <w:rsid w:val="007B4D42"/>
    <w:rsid w:val="00846A8B"/>
    <w:rsid w:val="008913C7"/>
    <w:rsid w:val="00897AC2"/>
    <w:rsid w:val="008B5CFA"/>
    <w:rsid w:val="008E0D87"/>
    <w:rsid w:val="00906662"/>
    <w:rsid w:val="00956585"/>
    <w:rsid w:val="00974B48"/>
    <w:rsid w:val="009E2D56"/>
    <w:rsid w:val="00A325EB"/>
    <w:rsid w:val="00BB4484"/>
    <w:rsid w:val="00C17515"/>
    <w:rsid w:val="00C44A48"/>
    <w:rsid w:val="00C63EB0"/>
    <w:rsid w:val="00C87B15"/>
    <w:rsid w:val="00D5464D"/>
    <w:rsid w:val="00D74C23"/>
    <w:rsid w:val="00DA5E30"/>
    <w:rsid w:val="00E24562"/>
    <w:rsid w:val="00E721D1"/>
    <w:rsid w:val="00E778F1"/>
    <w:rsid w:val="00E91293"/>
    <w:rsid w:val="00F00C40"/>
    <w:rsid w:val="00F15A50"/>
    <w:rsid w:val="00F45B43"/>
    <w:rsid w:val="00F95EB8"/>
    <w:rsid w:val="00FD2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customStyle="1" w:styleId="UnresolvedMention">
    <w:name w:val="Unresolved Mention"/>
    <w:basedOn w:val="DefaultParagraphFont"/>
    <w:uiPriority w:val="99"/>
    <w:semiHidden/>
    <w:unhideWhenUsed/>
    <w:rsid w:val="00E9129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ann.org/en/system/files/files/draft-scope-study-technical-use-rz-lgr-02aug18-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Dominion Enterprises</Company>
  <LinksUpToDate>false</LinksUpToDate>
  <CharactersWithSpaces>5551</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Bour</dc:creator>
  <cp:lastModifiedBy>gaurav.vedi</cp:lastModifiedBy>
  <cp:revision>3</cp:revision>
  <dcterms:created xsi:type="dcterms:W3CDTF">2018-09-19T11:13:00Z</dcterms:created>
  <dcterms:modified xsi:type="dcterms:W3CDTF">2018-09-19T11:15:00Z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f1a3e59a-4990-4d5e-9ace-4d146556dde0</vt:lpwstr>
  </property>
  <property fmtid="{D5CDD505-2E9C-101B-9397-08002B2CF9AE}" pid="3" name="Offisync_UniqueId">
    <vt:lpwstr>11926</vt:lpwstr>
  </property>
  <property fmtid="{D5CDD505-2E9C-101B-9397-08002B2CF9AE}" pid="4" name="Jive_LatestUserAccountName">
    <vt:lpwstr>sarmad.hussain@icann.org</vt:lpwstr>
  </property>
  <property fmtid="{D5CDD505-2E9C-101B-9397-08002B2CF9AE}" pid="5" name="Offisync_UpdateToken">
    <vt:lpwstr>6</vt:lpwstr>
  </property>
  <property fmtid="{D5CDD505-2E9C-101B-9397-08002B2CF9AE}" pid="6" name="Offisync_ProviderInitializationData">
    <vt:lpwstr>https://wecann.icann.org</vt:lpwstr>
  </property>
  <property fmtid="{D5CDD505-2E9C-101B-9397-08002B2CF9AE}" pid="7" name="Jive_VersionGuid">
    <vt:lpwstr>4e1c2624-f8a2-4eaf-a48d-3dc19785869d</vt:lpwstr>
  </property>
</Properties>
</file>