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48EC0" w14:textId="77777777" w:rsidR="00BB6424" w:rsidRDefault="00A26C02" w:rsidP="0047579E">
      <w:pPr>
        <w:spacing w:line="360" w:lineRule="auto"/>
        <w:jc w:val="center"/>
        <w:rPr>
          <w:rFonts w:ascii="Arial" w:eastAsia="Times New Roman" w:hAnsi="Arial" w:cs="Arial"/>
          <w:color w:val="222222"/>
          <w:u w:val="single"/>
          <w:shd w:val="clear" w:color="auto" w:fill="FFFFFF"/>
        </w:rPr>
      </w:pPr>
      <w:r>
        <w:rPr>
          <w:rFonts w:ascii="Arial" w:eastAsia="Times New Roman" w:hAnsi="Arial" w:cs="Arial"/>
          <w:color w:val="222222"/>
          <w:u w:val="single"/>
          <w:shd w:val="clear" w:color="auto" w:fill="FFFFFF"/>
        </w:rPr>
        <w:t>ST</w:t>
      </w:r>
      <w:r w:rsidR="0047579E" w:rsidRPr="0047579E">
        <w:rPr>
          <w:rFonts w:ascii="Arial" w:eastAsia="Times New Roman" w:hAnsi="Arial" w:cs="Arial"/>
          <w:color w:val="222222"/>
          <w:u w:val="single"/>
          <w:shd w:val="clear" w:color="auto" w:fill="FFFFFF"/>
        </w:rPr>
        <w:t xml:space="preserve">18 </w:t>
      </w:r>
      <w:r>
        <w:rPr>
          <w:rFonts w:ascii="Arial" w:eastAsia="Times New Roman" w:hAnsi="Arial" w:cs="Arial"/>
          <w:color w:val="222222"/>
          <w:u w:val="single"/>
          <w:shd w:val="clear" w:color="auto" w:fill="FFFFFF"/>
        </w:rPr>
        <w:t xml:space="preserve">European </w:t>
      </w:r>
      <w:r w:rsidR="0047579E" w:rsidRPr="0047579E">
        <w:rPr>
          <w:rFonts w:ascii="Arial" w:eastAsia="Times New Roman" w:hAnsi="Arial" w:cs="Arial"/>
          <w:color w:val="222222"/>
          <w:u w:val="single"/>
          <w:shd w:val="clear" w:color="auto" w:fill="FFFFFF"/>
        </w:rPr>
        <w:t xml:space="preserve">GAC Members’ Proposal </w:t>
      </w:r>
    </w:p>
    <w:p w14:paraId="4925D751" w14:textId="76E50FBF" w:rsidR="0047579E" w:rsidRPr="00BB6424" w:rsidRDefault="0047579E" w:rsidP="0047579E">
      <w:pPr>
        <w:spacing w:line="360" w:lineRule="auto"/>
        <w:jc w:val="center"/>
        <w:rPr>
          <w:rFonts w:ascii="Arial" w:eastAsia="Times New Roman" w:hAnsi="Arial" w:cs="Arial"/>
          <w:color w:val="222222"/>
          <w:shd w:val="clear" w:color="auto" w:fill="FFFFFF"/>
        </w:rPr>
      </w:pPr>
      <w:r w:rsidRPr="00BB6424">
        <w:rPr>
          <w:rFonts w:ascii="Arial" w:eastAsia="Times New Roman" w:hAnsi="Arial" w:cs="Arial"/>
          <w:color w:val="222222"/>
          <w:shd w:val="clear" w:color="auto" w:fill="FFFFFF"/>
        </w:rPr>
        <w:t>(20 November 2015)</w:t>
      </w:r>
    </w:p>
    <w:p w14:paraId="4BC22B4C" w14:textId="77777777" w:rsidR="0047579E" w:rsidRDefault="0047579E" w:rsidP="0047579E">
      <w:pPr>
        <w:spacing w:line="360" w:lineRule="auto"/>
        <w:rPr>
          <w:rFonts w:ascii="Arial" w:eastAsia="Times New Roman" w:hAnsi="Arial" w:cs="Arial"/>
          <w:color w:val="222222"/>
          <w:shd w:val="clear" w:color="auto" w:fill="FFFFFF"/>
        </w:rPr>
      </w:pPr>
    </w:p>
    <w:p w14:paraId="7303D986" w14:textId="77777777" w:rsidR="0047579E" w:rsidRDefault="0047579E" w:rsidP="0047579E">
      <w:pPr>
        <w:spacing w:line="360" w:lineRule="auto"/>
        <w:rPr>
          <w:rFonts w:ascii="Arial" w:eastAsia="Times New Roman" w:hAnsi="Arial" w:cs="Arial"/>
          <w:color w:val="222222"/>
          <w:shd w:val="clear" w:color="auto" w:fill="FFFFFF"/>
        </w:rPr>
      </w:pPr>
    </w:p>
    <w:p w14:paraId="75BCDE7D" w14:textId="19F67C7F" w:rsidR="0047579E" w:rsidRDefault="0047579E" w:rsidP="0047579E">
      <w:pPr>
        <w:spacing w:line="360" w:lineRule="auto"/>
        <w:rPr>
          <w:rFonts w:ascii="Arial" w:eastAsia="Times New Roman" w:hAnsi="Arial" w:cs="Arial"/>
          <w:color w:val="222222"/>
          <w:shd w:val="clear" w:color="auto" w:fill="FFFFFF"/>
        </w:rPr>
      </w:pPr>
      <w:r w:rsidRPr="0047579E">
        <w:rPr>
          <w:rFonts w:ascii="Arial" w:eastAsia="Times New Roman" w:hAnsi="Arial" w:cs="Arial"/>
          <w:color w:val="222222"/>
          <w:shd w:val="clear" w:color="auto" w:fill="FFFFFF"/>
        </w:rPr>
        <w:t>The advice of the Governmental Advisory Committee on public policy</w:t>
      </w:r>
      <w:ins w:id="0" w:author="Phil Corwin" w:date="2015-11-22T16:01:00Z">
        <w:r w:rsidR="00946355">
          <w:rPr>
            <w:rFonts w:ascii="Arial" w:eastAsia="Times New Roman" w:hAnsi="Arial" w:cs="Arial"/>
            <w:color w:val="222222"/>
            <w:shd w:val="clear" w:color="auto" w:fill="FFFFFF"/>
          </w:rPr>
          <w:t xml:space="preserve"> issues rel</w:t>
        </w:r>
        <w:r w:rsidR="00AD325D">
          <w:rPr>
            <w:rFonts w:ascii="Arial" w:eastAsia="Times New Roman" w:hAnsi="Arial" w:cs="Arial"/>
            <w:color w:val="222222"/>
            <w:shd w:val="clear" w:color="auto" w:fill="FFFFFF"/>
          </w:rPr>
          <w:t>ated to matters under d</w:t>
        </w:r>
      </w:ins>
      <w:ins w:id="1" w:author="Phil Corwin" w:date="2015-11-22T20:55:00Z">
        <w:r w:rsidR="00AD325D">
          <w:rPr>
            <w:rFonts w:ascii="Arial" w:eastAsia="Times New Roman" w:hAnsi="Arial" w:cs="Arial"/>
            <w:color w:val="222222"/>
            <w:shd w:val="clear" w:color="auto" w:fill="FFFFFF"/>
          </w:rPr>
          <w:t>eliberation</w:t>
        </w:r>
      </w:ins>
      <w:ins w:id="2" w:author="Phil Corwin" w:date="2015-11-22T16:01:00Z">
        <w:r w:rsidR="00946355">
          <w:rPr>
            <w:rFonts w:ascii="Arial" w:eastAsia="Times New Roman" w:hAnsi="Arial" w:cs="Arial"/>
            <w:color w:val="222222"/>
            <w:shd w:val="clear" w:color="auto" w:fill="FFFFFF"/>
          </w:rPr>
          <w:t xml:space="preserve"> within the I</w:t>
        </w:r>
      </w:ins>
      <w:ins w:id="3" w:author="Phil Corwin" w:date="2015-11-22T16:02:00Z">
        <w:r w:rsidR="00946355">
          <w:rPr>
            <w:rFonts w:ascii="Arial" w:eastAsia="Times New Roman" w:hAnsi="Arial" w:cs="Arial"/>
            <w:color w:val="222222"/>
            <w:shd w:val="clear" w:color="auto" w:fill="FFFFFF"/>
          </w:rPr>
          <w:t xml:space="preserve">CANN </w:t>
        </w:r>
        <w:commentRangeStart w:id="4"/>
        <w:r w:rsidR="00946355">
          <w:rPr>
            <w:rFonts w:ascii="Arial" w:eastAsia="Times New Roman" w:hAnsi="Arial" w:cs="Arial"/>
            <w:color w:val="222222"/>
            <w:shd w:val="clear" w:color="auto" w:fill="FFFFFF"/>
          </w:rPr>
          <w:t>community</w:t>
        </w:r>
      </w:ins>
      <w:commentRangeEnd w:id="4"/>
      <w:ins w:id="5" w:author="Phil Corwin" w:date="2015-11-22T16:03:00Z">
        <w:r w:rsidR="00946355">
          <w:rPr>
            <w:rStyle w:val="CommentReference"/>
          </w:rPr>
          <w:commentReference w:id="4"/>
        </w:r>
      </w:ins>
      <w:ins w:id="6" w:author="Phil Corwin" w:date="2015-11-22T16:02:00Z">
        <w:r w:rsidR="00946355">
          <w:rPr>
            <w:rFonts w:ascii="Arial" w:eastAsia="Times New Roman" w:hAnsi="Arial" w:cs="Arial"/>
            <w:color w:val="222222"/>
            <w:shd w:val="clear" w:color="auto" w:fill="FFFFFF"/>
          </w:rPr>
          <w:t xml:space="preserve"> </w:t>
        </w:r>
      </w:ins>
      <w:r w:rsidRPr="0047579E">
        <w:rPr>
          <w:rFonts w:ascii="Arial" w:eastAsia="Times New Roman" w:hAnsi="Arial" w:cs="Arial"/>
          <w:color w:val="222222"/>
          <w:shd w:val="clear" w:color="auto" w:fill="FFFFFF"/>
        </w:rPr>
        <w:t xml:space="preserve"> </w:t>
      </w:r>
      <w:del w:id="7" w:author="Phil Corwin" w:date="2015-11-22T16:02:00Z">
        <w:r w:rsidRPr="0047579E" w:rsidDel="00946355">
          <w:rPr>
            <w:rFonts w:ascii="Arial" w:eastAsia="Times New Roman" w:hAnsi="Arial" w:cs="Arial"/>
            <w:color w:val="222222"/>
            <w:shd w:val="clear" w:color="auto" w:fill="FFFFFF"/>
          </w:rPr>
          <w:delText>matters</w:delText>
        </w:r>
      </w:del>
      <w:r w:rsidRPr="0047579E">
        <w:rPr>
          <w:rFonts w:ascii="Arial" w:eastAsia="Times New Roman" w:hAnsi="Arial" w:cs="Arial"/>
          <w:color w:val="222222"/>
          <w:shd w:val="clear" w:color="auto" w:fill="FFFFFF"/>
        </w:rPr>
        <w:t xml:space="preserve"> shall be duly taken into account, both in the formulation and adoption of policies. </w:t>
      </w:r>
    </w:p>
    <w:p w14:paraId="69B06881" w14:textId="77777777" w:rsidR="0047579E" w:rsidRDefault="0047579E" w:rsidP="0047579E">
      <w:pPr>
        <w:spacing w:line="360" w:lineRule="auto"/>
        <w:rPr>
          <w:rFonts w:ascii="Arial" w:eastAsia="Times New Roman" w:hAnsi="Arial" w:cs="Arial"/>
          <w:color w:val="222222"/>
          <w:shd w:val="clear" w:color="auto" w:fill="FFFFFF"/>
        </w:rPr>
      </w:pPr>
    </w:p>
    <w:p w14:paraId="2FA609E3" w14:textId="56A03889" w:rsidR="0047579E" w:rsidRDefault="0047579E" w:rsidP="0047579E">
      <w:pPr>
        <w:spacing w:line="360" w:lineRule="auto"/>
        <w:rPr>
          <w:rFonts w:ascii="Arial" w:eastAsia="Times New Roman" w:hAnsi="Arial" w:cs="Arial"/>
          <w:color w:val="222222"/>
          <w:shd w:val="clear" w:color="auto" w:fill="FFFFFF"/>
        </w:rPr>
      </w:pPr>
      <w:r w:rsidRPr="0047579E">
        <w:rPr>
          <w:rFonts w:ascii="Arial" w:eastAsia="Times New Roman" w:hAnsi="Arial" w:cs="Arial"/>
          <w:color w:val="222222"/>
          <w:shd w:val="clear" w:color="auto" w:fill="FFFFFF"/>
        </w:rPr>
        <w:t>In the event that the ICANN Board determines to take an a</w:t>
      </w:r>
      <w:bookmarkStart w:id="8" w:name="_GoBack"/>
      <w:bookmarkEnd w:id="8"/>
      <w:r w:rsidRPr="0047579E">
        <w:rPr>
          <w:rFonts w:ascii="Arial" w:eastAsia="Times New Roman" w:hAnsi="Arial" w:cs="Arial"/>
          <w:color w:val="222222"/>
          <w:shd w:val="clear" w:color="auto" w:fill="FFFFFF"/>
        </w:rPr>
        <w:t xml:space="preserve">ction that is not consistent with </w:t>
      </w:r>
      <w:ins w:id="9" w:author="Phil Corwin" w:date="2015-11-22T16:02:00Z">
        <w:r w:rsidR="00946355">
          <w:rPr>
            <w:rFonts w:ascii="Arial" w:eastAsia="Times New Roman" w:hAnsi="Arial" w:cs="Arial"/>
            <w:color w:val="222222"/>
            <w:shd w:val="clear" w:color="auto" w:fill="FFFFFF"/>
          </w:rPr>
          <w:t xml:space="preserve">such </w:t>
        </w:r>
      </w:ins>
      <w:del w:id="10" w:author="Phil Corwin" w:date="2015-11-22T16:02:00Z">
        <w:r w:rsidRPr="0047579E" w:rsidDel="00946355">
          <w:rPr>
            <w:rFonts w:ascii="Arial" w:eastAsia="Times New Roman" w:hAnsi="Arial" w:cs="Arial"/>
            <w:color w:val="222222"/>
            <w:shd w:val="clear" w:color="auto" w:fill="FFFFFF"/>
          </w:rPr>
          <w:delText>the</w:delText>
        </w:r>
      </w:del>
      <w:r w:rsidRPr="0047579E">
        <w:rPr>
          <w:rFonts w:ascii="Arial" w:eastAsia="Times New Roman" w:hAnsi="Arial" w:cs="Arial"/>
          <w:color w:val="222222"/>
          <w:shd w:val="clear" w:color="auto" w:fill="FFFFFF"/>
        </w:rPr>
        <w:t xml:space="preserve"> Governmental Advisory Committee advice, it shall so inform the Committee and state the reasons why it decided not to follow that advice. </w:t>
      </w:r>
    </w:p>
    <w:p w14:paraId="0FD607F5" w14:textId="77777777" w:rsidR="0047579E" w:rsidRDefault="0047579E" w:rsidP="0047579E">
      <w:pPr>
        <w:spacing w:line="360" w:lineRule="auto"/>
        <w:rPr>
          <w:rFonts w:ascii="Arial" w:eastAsia="Times New Roman" w:hAnsi="Arial" w:cs="Arial"/>
          <w:color w:val="222222"/>
          <w:shd w:val="clear" w:color="auto" w:fill="FFFFFF"/>
        </w:rPr>
      </w:pPr>
    </w:p>
    <w:p w14:paraId="20FC0837" w14:textId="5BA5B0EA" w:rsidR="0047579E" w:rsidRDefault="0047579E" w:rsidP="0047579E">
      <w:pPr>
        <w:spacing w:line="360" w:lineRule="auto"/>
        <w:rPr>
          <w:rFonts w:ascii="Arial" w:eastAsia="Times New Roman" w:hAnsi="Arial" w:cs="Arial"/>
          <w:color w:val="222222"/>
          <w:shd w:val="clear" w:color="auto" w:fill="FFFFFF"/>
        </w:rPr>
      </w:pPr>
      <w:r w:rsidRPr="0047579E">
        <w:rPr>
          <w:rFonts w:ascii="Arial" w:eastAsia="Times New Roman" w:hAnsi="Arial" w:cs="Arial"/>
          <w:color w:val="222222"/>
          <w:shd w:val="clear" w:color="auto" w:fill="FFFFFF"/>
        </w:rPr>
        <w:t xml:space="preserve">Any </w:t>
      </w:r>
      <w:ins w:id="11" w:author="Phil Corwin" w:date="2015-11-22T16:02:00Z">
        <w:r w:rsidR="00946355">
          <w:rPr>
            <w:rFonts w:ascii="Arial" w:eastAsia="Times New Roman" w:hAnsi="Arial" w:cs="Arial"/>
            <w:color w:val="222222"/>
            <w:shd w:val="clear" w:color="auto" w:fill="FFFFFF"/>
          </w:rPr>
          <w:t xml:space="preserve">such </w:t>
        </w:r>
      </w:ins>
      <w:r w:rsidRPr="0047579E">
        <w:rPr>
          <w:rFonts w:ascii="Arial" w:eastAsia="Times New Roman" w:hAnsi="Arial" w:cs="Arial"/>
          <w:color w:val="222222"/>
          <w:shd w:val="clear" w:color="auto" w:fill="FFFFFF"/>
        </w:rPr>
        <w:t xml:space="preserve">GAC advice approved by a </w:t>
      </w:r>
      <w:commentRangeStart w:id="12"/>
      <w:r w:rsidRPr="0047579E">
        <w:rPr>
          <w:rFonts w:ascii="Arial" w:eastAsia="Times New Roman" w:hAnsi="Arial" w:cs="Arial"/>
          <w:color w:val="222222"/>
          <w:shd w:val="clear" w:color="auto" w:fill="FFFFFF"/>
        </w:rPr>
        <w:t>full</w:t>
      </w:r>
      <w:commentRangeEnd w:id="12"/>
      <w:r w:rsidR="00946355">
        <w:rPr>
          <w:rStyle w:val="CommentReference"/>
        </w:rPr>
        <w:commentReference w:id="12"/>
      </w:r>
      <w:r w:rsidRPr="0047579E">
        <w:rPr>
          <w:rFonts w:ascii="Arial" w:eastAsia="Times New Roman" w:hAnsi="Arial" w:cs="Arial"/>
          <w:color w:val="222222"/>
          <w:shd w:val="clear" w:color="auto" w:fill="FFFFFF"/>
        </w:rPr>
        <w:t xml:space="preserve"> GAC consensus, understood to mean the practice of adopting decisions by general agreement in the absence of any formal objection, may only be rejected by a vote of two-thirds (2/3) of the Board. </w:t>
      </w:r>
    </w:p>
    <w:p w14:paraId="7FD3E105" w14:textId="77777777" w:rsidR="0047579E" w:rsidRDefault="0047579E" w:rsidP="0047579E">
      <w:pPr>
        <w:spacing w:line="360" w:lineRule="auto"/>
        <w:rPr>
          <w:rFonts w:ascii="Arial" w:eastAsia="Times New Roman" w:hAnsi="Arial" w:cs="Arial"/>
          <w:color w:val="222222"/>
          <w:shd w:val="clear" w:color="auto" w:fill="FFFFFF"/>
        </w:rPr>
      </w:pPr>
    </w:p>
    <w:p w14:paraId="7E6C821C" w14:textId="5181E049" w:rsidR="0047579E" w:rsidRDefault="0047579E" w:rsidP="0047579E">
      <w:pPr>
        <w:spacing w:line="360" w:lineRule="auto"/>
        <w:rPr>
          <w:rFonts w:ascii="Arial" w:eastAsia="Times New Roman" w:hAnsi="Arial" w:cs="Arial"/>
          <w:color w:val="222222"/>
          <w:shd w:val="clear" w:color="auto" w:fill="FFFFFF"/>
        </w:rPr>
      </w:pPr>
      <w:r w:rsidRPr="0047579E">
        <w:rPr>
          <w:rFonts w:ascii="Arial" w:eastAsia="Times New Roman" w:hAnsi="Arial" w:cs="Arial"/>
          <w:color w:val="222222"/>
          <w:shd w:val="clear" w:color="auto" w:fill="FFFFFF"/>
        </w:rPr>
        <w:t xml:space="preserve">Any advice approved by the GAC by consensus with objections </w:t>
      </w:r>
      <w:commentRangeStart w:id="13"/>
      <w:del w:id="14" w:author="Phil Corwin" w:date="2015-11-22T15:58:00Z">
        <w:r w:rsidRPr="0047579E" w:rsidDel="00946355">
          <w:rPr>
            <w:rFonts w:ascii="Arial" w:eastAsia="Times New Roman" w:hAnsi="Arial" w:cs="Arial"/>
            <w:color w:val="222222"/>
            <w:shd w:val="clear" w:color="auto" w:fill="FFFFFF"/>
          </w:rPr>
          <w:delText>only</w:delText>
        </w:r>
      </w:del>
      <w:commentRangeEnd w:id="13"/>
      <w:r w:rsidR="00946355">
        <w:rPr>
          <w:rStyle w:val="CommentReference"/>
        </w:rPr>
        <w:commentReference w:id="13"/>
      </w:r>
      <w:r w:rsidRPr="0047579E">
        <w:rPr>
          <w:rFonts w:ascii="Arial" w:eastAsia="Times New Roman" w:hAnsi="Arial" w:cs="Arial"/>
          <w:color w:val="222222"/>
          <w:shd w:val="clear" w:color="auto" w:fill="FFFFFF"/>
        </w:rPr>
        <w:t xml:space="preserve"> from a very small </w:t>
      </w:r>
      <w:commentRangeStart w:id="15"/>
      <w:r w:rsidRPr="0047579E">
        <w:rPr>
          <w:rFonts w:ascii="Arial" w:eastAsia="Times New Roman" w:hAnsi="Arial" w:cs="Arial"/>
          <w:color w:val="222222"/>
          <w:shd w:val="clear" w:color="auto" w:fill="FFFFFF"/>
        </w:rPr>
        <w:t>minority</w:t>
      </w:r>
      <w:commentRangeEnd w:id="15"/>
      <w:r w:rsidR="00946355">
        <w:rPr>
          <w:rStyle w:val="CommentReference"/>
        </w:rPr>
        <w:commentReference w:id="15"/>
      </w:r>
      <w:r w:rsidRPr="0047579E">
        <w:rPr>
          <w:rFonts w:ascii="Arial" w:eastAsia="Times New Roman" w:hAnsi="Arial" w:cs="Arial"/>
          <w:color w:val="222222"/>
          <w:shd w:val="clear" w:color="auto" w:fill="FFFFFF"/>
        </w:rPr>
        <w:t xml:space="preserve"> of GAC members, may be rejected by a majority vote of the Board. </w:t>
      </w:r>
    </w:p>
    <w:p w14:paraId="23C871C5" w14:textId="77777777" w:rsidR="0047579E" w:rsidRDefault="0047579E" w:rsidP="0047579E">
      <w:pPr>
        <w:spacing w:line="360" w:lineRule="auto"/>
        <w:rPr>
          <w:rFonts w:ascii="Arial" w:eastAsia="Times New Roman" w:hAnsi="Arial" w:cs="Arial"/>
          <w:color w:val="222222"/>
          <w:shd w:val="clear" w:color="auto" w:fill="FFFFFF"/>
        </w:rPr>
      </w:pPr>
    </w:p>
    <w:p w14:paraId="5BC1674F" w14:textId="0E567706" w:rsidR="0047579E" w:rsidRPr="0047579E" w:rsidRDefault="00946355" w:rsidP="0047579E">
      <w:pPr>
        <w:spacing w:line="360" w:lineRule="auto"/>
        <w:rPr>
          <w:rFonts w:ascii="Times" w:eastAsia="Times New Roman" w:hAnsi="Times" w:cs="Times New Roman"/>
        </w:rPr>
      </w:pPr>
      <w:ins w:id="16" w:author="Phil Corwin" w:date="2015-11-22T15:54:00Z">
        <w:r>
          <w:rPr>
            <w:rFonts w:ascii="Arial" w:eastAsia="Times New Roman" w:hAnsi="Arial" w:cs="Arial"/>
            <w:color w:val="222222"/>
            <w:shd w:val="clear" w:color="auto" w:fill="FFFFFF"/>
          </w:rPr>
          <w:t xml:space="preserve">If the Board rejects GAC consensus </w:t>
        </w:r>
        <w:commentRangeStart w:id="17"/>
        <w:r>
          <w:rPr>
            <w:rFonts w:ascii="Arial" w:eastAsia="Times New Roman" w:hAnsi="Arial" w:cs="Arial"/>
            <w:color w:val="222222"/>
            <w:shd w:val="clear" w:color="auto" w:fill="FFFFFF"/>
          </w:rPr>
          <w:t>advice</w:t>
        </w:r>
      </w:ins>
      <w:commentRangeEnd w:id="17"/>
      <w:ins w:id="18" w:author="Phil Corwin" w:date="2015-11-22T15:56:00Z">
        <w:r>
          <w:rPr>
            <w:rStyle w:val="CommentReference"/>
          </w:rPr>
          <w:commentReference w:id="17"/>
        </w:r>
        <w:r>
          <w:rPr>
            <w:rFonts w:ascii="Arial" w:eastAsia="Times New Roman" w:hAnsi="Arial" w:cs="Arial"/>
            <w:color w:val="222222"/>
            <w:shd w:val="clear" w:color="auto" w:fill="FFFFFF"/>
          </w:rPr>
          <w:t>,</w:t>
        </w:r>
      </w:ins>
      <w:ins w:id="19" w:author="Phil Corwin" w:date="2015-11-22T15:54:00Z">
        <w:r>
          <w:rPr>
            <w:rFonts w:ascii="Arial" w:eastAsia="Times New Roman" w:hAnsi="Arial" w:cs="Arial"/>
            <w:color w:val="222222"/>
            <w:shd w:val="clear" w:color="auto" w:fill="FFFFFF"/>
          </w:rPr>
          <w:t xml:space="preserve"> </w:t>
        </w:r>
      </w:ins>
      <w:ins w:id="20" w:author="Phil Corwin" w:date="2015-11-22T15:56:00Z">
        <w:r>
          <w:rPr>
            <w:rFonts w:ascii="Arial" w:eastAsia="Times New Roman" w:hAnsi="Arial" w:cs="Arial"/>
            <w:color w:val="222222"/>
            <w:shd w:val="clear" w:color="auto" w:fill="FFFFFF"/>
          </w:rPr>
          <w:t xml:space="preserve"> </w:t>
        </w:r>
      </w:ins>
      <w:del w:id="21" w:author="Phil Corwin" w:date="2015-11-22T15:54:00Z">
        <w:r w:rsidR="0047579E" w:rsidRPr="0047579E" w:rsidDel="00946355">
          <w:rPr>
            <w:rFonts w:ascii="Arial" w:eastAsia="Times New Roman" w:hAnsi="Arial" w:cs="Arial"/>
            <w:color w:val="222222"/>
            <w:shd w:val="clear" w:color="auto" w:fill="FFFFFF"/>
          </w:rPr>
          <w:delText>In both instances</w:delText>
        </w:r>
      </w:del>
      <w:del w:id="22" w:author="Phil Corwin" w:date="2015-11-22T15:56:00Z">
        <w:r w:rsidR="0047579E" w:rsidRPr="0047579E" w:rsidDel="00946355">
          <w:rPr>
            <w:rFonts w:ascii="Arial" w:eastAsia="Times New Roman" w:hAnsi="Arial" w:cs="Arial"/>
            <w:color w:val="222222"/>
            <w:shd w:val="clear" w:color="auto" w:fill="FFFFFF"/>
          </w:rPr>
          <w:delText>,</w:delText>
        </w:r>
      </w:del>
      <w:r w:rsidR="0047579E" w:rsidRPr="0047579E">
        <w:rPr>
          <w:rFonts w:ascii="Arial" w:eastAsia="Times New Roman" w:hAnsi="Arial" w:cs="Arial"/>
          <w:color w:val="222222"/>
          <w:shd w:val="clear" w:color="auto" w:fill="FFFFFF"/>
        </w:rPr>
        <w:t xml:space="preserve"> the Governmental Advisory Committee and the ICANN Board will try, in good faith and in a timely and efficient manner, to find a mutually acceptable solution.</w:t>
      </w:r>
    </w:p>
    <w:p w14:paraId="25A52C40" w14:textId="77777777" w:rsidR="001F46CB" w:rsidRDefault="001F46CB"/>
    <w:sectPr w:rsidR="001F46CB" w:rsidSect="008A6B58">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Phil Corwin" w:date="2015-11-22T20:57:00Z" w:initials="PC">
    <w:p w14:paraId="7E80F658" w14:textId="5BE4FD3C" w:rsidR="00946355" w:rsidRDefault="00946355">
      <w:pPr>
        <w:pStyle w:val="CommentText"/>
      </w:pPr>
      <w:r>
        <w:rPr>
          <w:rStyle w:val="CommentReference"/>
        </w:rPr>
        <w:annotationRef/>
      </w:r>
      <w:r>
        <w:t>This proposed clause reflects the GAC’s historic pattern of rendering advice on matters being discussed within other segments of the ICANN community; e.g., the new gTLD program. The adoption of this clause would not prohibit the GAC from seeking to independently raise and provide advice on matters of first impression and not at that</w:t>
      </w:r>
      <w:r w:rsidR="00AD325D">
        <w:t xml:space="preserve"> time under community deliberation</w:t>
      </w:r>
      <w:r>
        <w:t>. It would, however, leave the treatment of such advice to the Board’s discretion.</w:t>
      </w:r>
      <w:r w:rsidR="00AD325D">
        <w:t xml:space="preserve"> The word “deliberation” is meant to delineate that the issue on which the GAC is providing consensus advice is one of which elements outside of the community have also been actively focused within a formalized process. This would not prevent the GAC from providing advice on issues related to matters in which the GAC had an original interest, so long as the GAC undertook outreach to other elements of the community that persuaded them to engage in a subsequent deliberative process. </w:t>
      </w:r>
    </w:p>
  </w:comment>
  <w:comment w:id="12" w:author="Phil Corwin" w:date="2015-11-22T16:08:00Z" w:initials="PC">
    <w:p w14:paraId="07460BCD" w14:textId="2287D991" w:rsidR="00946355" w:rsidRDefault="00946355">
      <w:pPr>
        <w:pStyle w:val="CommentText"/>
      </w:pPr>
      <w:r>
        <w:rPr>
          <w:rStyle w:val="CommentReference"/>
        </w:rPr>
        <w:annotationRef/>
      </w:r>
      <w:r>
        <w:t xml:space="preserve">“Full” was deleted from Brett’s email of 11/20 but it is probably best to retain it, as it differentiates this situation from the type of less than full consensus described in the next paragraph. </w:t>
      </w:r>
    </w:p>
  </w:comment>
  <w:comment w:id="13" w:author="Phil Corwin" w:date="2015-11-22T16:08:00Z" w:initials="PC">
    <w:p w14:paraId="7E862170" w14:textId="216DAB01" w:rsidR="00946355" w:rsidRDefault="00946355">
      <w:pPr>
        <w:pStyle w:val="CommentText"/>
      </w:pPr>
      <w:r>
        <w:rPr>
          <w:rStyle w:val="CommentReference"/>
        </w:rPr>
        <w:annotationRef/>
      </w:r>
      <w:r>
        <w:t>The word “only” was deleted in Brett’s email of 11/20</w:t>
      </w:r>
    </w:p>
  </w:comment>
  <w:comment w:id="15" w:author="Phil Corwin" w:date="2015-11-22T16:08:00Z" w:initials="PC">
    <w:p w14:paraId="50B24626" w14:textId="4325FB08" w:rsidR="00946355" w:rsidRDefault="00946355">
      <w:pPr>
        <w:pStyle w:val="CommentText"/>
      </w:pPr>
      <w:r>
        <w:rPr>
          <w:rStyle w:val="CommentReference"/>
        </w:rPr>
        <w:annotationRef/>
      </w:r>
      <w:r>
        <w:t>Should an attempt be made to better define what a “very small minority” constitutes, or should that determination be left to the Board’s discretion?</w:t>
      </w:r>
    </w:p>
  </w:comment>
  <w:comment w:id="17" w:author="Phil Corwin" w:date="2015-11-22T16:09:00Z" w:initials="PC">
    <w:p w14:paraId="552BFB76" w14:textId="347E4472" w:rsidR="00946355" w:rsidRDefault="00946355">
      <w:pPr>
        <w:pStyle w:val="CommentText"/>
      </w:pPr>
      <w:r>
        <w:rPr>
          <w:rStyle w:val="CommentReference"/>
        </w:rPr>
        <w:annotationRef/>
      </w:r>
      <w:r>
        <w:t>This clause is added per Brett Schaefer’s email of 11/20/15</w:t>
      </w:r>
      <w:r w:rsidR="00C13C5A">
        <w:t>; the language is Brett’s</w:t>
      </w:r>
      <w:r>
        <w: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altName w:val="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79E"/>
    <w:rsid w:val="001F46CB"/>
    <w:rsid w:val="0047579E"/>
    <w:rsid w:val="006946BE"/>
    <w:rsid w:val="008A6B58"/>
    <w:rsid w:val="00946355"/>
    <w:rsid w:val="00A26C02"/>
    <w:rsid w:val="00AD325D"/>
    <w:rsid w:val="00BB6424"/>
    <w:rsid w:val="00C13C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184B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7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579E"/>
    <w:rPr>
      <w:rFonts w:ascii="Lucida Grande" w:hAnsi="Lucida Grande" w:cs="Lucida Grande"/>
      <w:sz w:val="18"/>
      <w:szCs w:val="18"/>
    </w:rPr>
  </w:style>
  <w:style w:type="character" w:styleId="CommentReference">
    <w:name w:val="annotation reference"/>
    <w:basedOn w:val="DefaultParagraphFont"/>
    <w:uiPriority w:val="99"/>
    <w:semiHidden/>
    <w:unhideWhenUsed/>
    <w:rsid w:val="00946355"/>
    <w:rPr>
      <w:sz w:val="16"/>
      <w:szCs w:val="16"/>
    </w:rPr>
  </w:style>
  <w:style w:type="paragraph" w:styleId="CommentText">
    <w:name w:val="annotation text"/>
    <w:basedOn w:val="Normal"/>
    <w:link w:val="CommentTextChar"/>
    <w:uiPriority w:val="99"/>
    <w:semiHidden/>
    <w:unhideWhenUsed/>
    <w:rsid w:val="00946355"/>
    <w:rPr>
      <w:sz w:val="20"/>
      <w:szCs w:val="20"/>
    </w:rPr>
  </w:style>
  <w:style w:type="character" w:customStyle="1" w:styleId="CommentTextChar">
    <w:name w:val="Comment Text Char"/>
    <w:basedOn w:val="DefaultParagraphFont"/>
    <w:link w:val="CommentText"/>
    <w:uiPriority w:val="99"/>
    <w:semiHidden/>
    <w:rsid w:val="00946355"/>
    <w:rPr>
      <w:sz w:val="20"/>
      <w:szCs w:val="20"/>
    </w:rPr>
  </w:style>
  <w:style w:type="paragraph" w:styleId="CommentSubject">
    <w:name w:val="annotation subject"/>
    <w:basedOn w:val="CommentText"/>
    <w:next w:val="CommentText"/>
    <w:link w:val="CommentSubjectChar"/>
    <w:uiPriority w:val="99"/>
    <w:semiHidden/>
    <w:unhideWhenUsed/>
    <w:rsid w:val="00946355"/>
    <w:rPr>
      <w:b/>
      <w:bCs/>
    </w:rPr>
  </w:style>
  <w:style w:type="character" w:customStyle="1" w:styleId="CommentSubjectChar">
    <w:name w:val="Comment Subject Char"/>
    <w:basedOn w:val="CommentTextChar"/>
    <w:link w:val="CommentSubject"/>
    <w:uiPriority w:val="99"/>
    <w:semiHidden/>
    <w:rsid w:val="0094635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7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579E"/>
    <w:rPr>
      <w:rFonts w:ascii="Lucida Grande" w:hAnsi="Lucida Grande" w:cs="Lucida Grande"/>
      <w:sz w:val="18"/>
      <w:szCs w:val="18"/>
    </w:rPr>
  </w:style>
  <w:style w:type="character" w:styleId="CommentReference">
    <w:name w:val="annotation reference"/>
    <w:basedOn w:val="DefaultParagraphFont"/>
    <w:uiPriority w:val="99"/>
    <w:semiHidden/>
    <w:unhideWhenUsed/>
    <w:rsid w:val="00946355"/>
    <w:rPr>
      <w:sz w:val="16"/>
      <w:szCs w:val="16"/>
    </w:rPr>
  </w:style>
  <w:style w:type="paragraph" w:styleId="CommentText">
    <w:name w:val="annotation text"/>
    <w:basedOn w:val="Normal"/>
    <w:link w:val="CommentTextChar"/>
    <w:uiPriority w:val="99"/>
    <w:semiHidden/>
    <w:unhideWhenUsed/>
    <w:rsid w:val="00946355"/>
    <w:rPr>
      <w:sz w:val="20"/>
      <w:szCs w:val="20"/>
    </w:rPr>
  </w:style>
  <w:style w:type="character" w:customStyle="1" w:styleId="CommentTextChar">
    <w:name w:val="Comment Text Char"/>
    <w:basedOn w:val="DefaultParagraphFont"/>
    <w:link w:val="CommentText"/>
    <w:uiPriority w:val="99"/>
    <w:semiHidden/>
    <w:rsid w:val="00946355"/>
    <w:rPr>
      <w:sz w:val="20"/>
      <w:szCs w:val="20"/>
    </w:rPr>
  </w:style>
  <w:style w:type="paragraph" w:styleId="CommentSubject">
    <w:name w:val="annotation subject"/>
    <w:basedOn w:val="CommentText"/>
    <w:next w:val="CommentText"/>
    <w:link w:val="CommentSubjectChar"/>
    <w:uiPriority w:val="99"/>
    <w:semiHidden/>
    <w:unhideWhenUsed/>
    <w:rsid w:val="00946355"/>
    <w:rPr>
      <w:b/>
      <w:bCs/>
    </w:rPr>
  </w:style>
  <w:style w:type="character" w:customStyle="1" w:styleId="CommentSubjectChar">
    <w:name w:val="Comment Subject Char"/>
    <w:basedOn w:val="CommentTextChar"/>
    <w:link w:val="CommentSubject"/>
    <w:uiPriority w:val="99"/>
    <w:semiHidden/>
    <w:rsid w:val="009463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6577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Pages>
  <Words>172</Words>
  <Characters>981</Characters>
  <Application>Microsoft Office Word</Application>
  <DocSecurity>0</DocSecurity>
  <Lines>8</Lines>
  <Paragraphs>2</Paragraphs>
  <ScaleCrop>false</ScaleCrop>
  <Company>Microsoft</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Phil Corwin</cp:lastModifiedBy>
  <cp:revision>5</cp:revision>
  <cp:lastPrinted>2015-11-20T17:53:00Z</cp:lastPrinted>
  <dcterms:created xsi:type="dcterms:W3CDTF">2015-11-22T20:52:00Z</dcterms:created>
  <dcterms:modified xsi:type="dcterms:W3CDTF">2015-11-23T01:57:00Z</dcterms:modified>
</cp:coreProperties>
</file>