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FDEB" w14:textId="77777777" w:rsidR="007B1D44" w:rsidRPr="00C063E9" w:rsidRDefault="007B1D44" w:rsidP="007B1D44">
      <w:pPr>
        <w:spacing w:after="0" w:line="240" w:lineRule="auto"/>
        <w:jc w:val="center"/>
        <w:rPr>
          <w:b/>
          <w:sz w:val="20"/>
          <w:lang w:val="en-US"/>
        </w:rPr>
      </w:pPr>
      <w:r w:rsidRPr="00C063E9">
        <w:rPr>
          <w:b/>
          <w:sz w:val="20"/>
          <w:lang w:val="en-US"/>
        </w:rPr>
        <w:t>CCWG ACCOUNTABILITY - STRESS TEST 18</w:t>
      </w:r>
    </w:p>
    <w:p w14:paraId="0CDAD80C" w14:textId="77777777" w:rsidR="007B1D44" w:rsidRPr="00C063E9" w:rsidRDefault="007B1D44" w:rsidP="007B1D44">
      <w:pPr>
        <w:spacing w:after="0" w:line="240" w:lineRule="auto"/>
        <w:jc w:val="center"/>
        <w:rPr>
          <w:b/>
          <w:sz w:val="20"/>
          <w:lang w:val="en-US"/>
        </w:rPr>
      </w:pPr>
      <w:r w:rsidRPr="00C063E9">
        <w:rPr>
          <w:b/>
          <w:sz w:val="20"/>
          <w:lang w:val="en-US"/>
        </w:rPr>
        <w:t>State of play and options</w:t>
      </w:r>
    </w:p>
    <w:p w14:paraId="429EF643" w14:textId="5774FD57" w:rsidR="007B1D44" w:rsidRPr="00C063E9" w:rsidRDefault="00235B22" w:rsidP="007B1D44">
      <w:pPr>
        <w:spacing w:after="0" w:line="240" w:lineRule="auto"/>
        <w:jc w:val="center"/>
        <w:rPr>
          <w:b/>
          <w:sz w:val="20"/>
          <w:lang w:val="en-US"/>
        </w:rPr>
      </w:pPr>
      <w:r>
        <w:rPr>
          <w:b/>
          <w:sz w:val="20"/>
          <w:lang w:val="en-US"/>
        </w:rPr>
        <w:t>16</w:t>
      </w:r>
      <w:r w:rsidR="007B1D44" w:rsidRPr="00C063E9">
        <w:rPr>
          <w:b/>
          <w:sz w:val="20"/>
          <w:lang w:val="en-US"/>
        </w:rPr>
        <w:t xml:space="preserve"> November 2015</w:t>
      </w:r>
    </w:p>
    <w:p w14:paraId="0C817232" w14:textId="65AE50A1" w:rsidR="007B1D44" w:rsidRPr="00C063E9" w:rsidRDefault="00D7525A" w:rsidP="00C063E9">
      <w:pPr>
        <w:spacing w:after="0" w:line="240" w:lineRule="auto"/>
        <w:rPr>
          <w:b/>
          <w:color w:val="000000"/>
          <w:sz w:val="20"/>
          <w:bdr w:val="none" w:sz="0" w:space="0" w:color="auto" w:frame="1"/>
          <w:lang w:val="en-US"/>
        </w:rPr>
      </w:pPr>
      <w:r>
        <w:rPr>
          <w:rFonts w:eastAsia="Times New Roman" w:cs="Times New Roman"/>
          <w:b/>
          <w:color w:val="000000"/>
          <w:sz w:val="20"/>
          <w:szCs w:val="20"/>
          <w:bdr w:val="none" w:sz="0" w:space="0" w:color="auto" w:frame="1"/>
          <w:lang w:val="en-US" w:eastAsia="fr-FR"/>
        </w:rPr>
        <w:t xml:space="preserve">1. </w:t>
      </w:r>
      <w:r w:rsidR="007B1D44" w:rsidRPr="00C063E9">
        <w:rPr>
          <w:b/>
          <w:color w:val="000000"/>
          <w:sz w:val="20"/>
          <w:bdr w:val="none" w:sz="0" w:space="0" w:color="auto" w:frame="1"/>
          <w:lang w:val="en-US"/>
        </w:rPr>
        <w:t>Context</w:t>
      </w:r>
    </w:p>
    <w:p w14:paraId="5D06AE85" w14:textId="77777777" w:rsidR="007B1D44" w:rsidRPr="00C063E9" w:rsidRDefault="007B1D44" w:rsidP="007B1D44">
      <w:pPr>
        <w:spacing w:after="0" w:line="240" w:lineRule="auto"/>
        <w:rPr>
          <w:color w:val="000000"/>
          <w:sz w:val="20"/>
          <w:bdr w:val="none" w:sz="0" w:space="0" w:color="auto" w:frame="1"/>
          <w:lang w:val="en-US"/>
        </w:rPr>
      </w:pPr>
    </w:p>
    <w:p w14:paraId="083158E7" w14:textId="242A9C8A" w:rsidR="007B1D44" w:rsidRPr="00C063E9" w:rsidRDefault="007B1D44" w:rsidP="00E56F97">
      <w:pPr>
        <w:spacing w:after="0" w:line="240" w:lineRule="auto"/>
        <w:rPr>
          <w:color w:val="000000"/>
          <w:sz w:val="20"/>
          <w:bdr w:val="none" w:sz="0" w:space="0" w:color="auto" w:frame="1"/>
          <w:lang w:val="en-US"/>
        </w:rPr>
      </w:pPr>
      <w:r w:rsidRPr="00C063E9">
        <w:rPr>
          <w:color w:val="000000"/>
          <w:sz w:val="20"/>
          <w:bdr w:val="none" w:sz="0" w:space="0" w:color="auto" w:frame="1"/>
          <w:lang w:val="en-US"/>
        </w:rPr>
        <w:t xml:space="preserve">Stress test 18 is related to a </w:t>
      </w:r>
      <w:r w:rsidR="00D7525A" w:rsidRPr="00C063E9">
        <w:rPr>
          <w:color w:val="000000"/>
          <w:sz w:val="20"/>
          <w:bdr w:val="none" w:sz="0" w:space="0" w:color="auto" w:frame="1"/>
          <w:lang w:val="en-US"/>
        </w:rPr>
        <w:t xml:space="preserve">scenario </w:t>
      </w:r>
      <w:r w:rsidR="00D7525A">
        <w:rPr>
          <w:rFonts w:eastAsia="Times New Roman" w:cs="Times New Roman"/>
          <w:color w:val="000000"/>
          <w:sz w:val="20"/>
          <w:szCs w:val="20"/>
          <w:bdr w:val="none" w:sz="0" w:space="0" w:color="auto" w:frame="1"/>
          <w:lang w:val="en-US" w:eastAsia="fr-FR"/>
        </w:rPr>
        <w:t>where</w:t>
      </w:r>
      <w:r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ICANN’s Government Advisory Committee (GAC) would amend their operating procedures to change from consensus decisions to majority voting for advice to the ICANN Board. Since the Board must seek a mutually acceptable solution if it rejects GAC advice, </w:t>
      </w:r>
      <w:r w:rsidR="00C063E9">
        <w:rPr>
          <w:rFonts w:eastAsia="Times New Roman" w:cs="Times New Roman"/>
          <w:color w:val="000000"/>
          <w:sz w:val="20"/>
          <w:szCs w:val="20"/>
          <w:bdr w:val="none" w:sz="0" w:space="0" w:color="auto" w:frame="1"/>
          <w:lang w:val="en-US" w:eastAsia="fr-FR"/>
        </w:rPr>
        <w:t xml:space="preserve">concerns were raised </w:t>
      </w:r>
      <w:r w:rsidR="00A2432B" w:rsidRPr="007C10D7">
        <w:rPr>
          <w:rFonts w:eastAsia="Times New Roman" w:cs="Times New Roman"/>
          <w:color w:val="000000"/>
          <w:sz w:val="20"/>
          <w:szCs w:val="20"/>
          <w:bdr w:val="none" w:sz="0" w:space="0" w:color="auto" w:frame="1"/>
          <w:lang w:val="en-US" w:eastAsia="fr-FR"/>
        </w:rPr>
        <w:t>that</w:t>
      </w:r>
      <w:r w:rsidR="00E56F97" w:rsidRPr="007C10D7">
        <w:rPr>
          <w:rFonts w:eastAsia="Times New Roman" w:cs="Times New Roman"/>
          <w:color w:val="000000"/>
          <w:sz w:val="20"/>
          <w:szCs w:val="20"/>
          <w:bdr w:val="none" w:sz="0" w:space="0" w:color="auto" w:frame="1"/>
          <w:lang w:val="en-US" w:eastAsia="fr-FR"/>
        </w:rPr>
        <w:t xml:space="preserve"> </w:t>
      </w:r>
      <w:proofErr w:type="gramStart"/>
      <w:r w:rsidR="00A2432B" w:rsidRPr="007C10D7">
        <w:rPr>
          <w:rFonts w:eastAsia="Times New Roman" w:cs="Times New Roman"/>
          <w:color w:val="000000"/>
          <w:sz w:val="20"/>
          <w:szCs w:val="20"/>
          <w:bdr w:val="none" w:sz="0" w:space="0" w:color="auto" w:frame="1"/>
          <w:lang w:val="en-US" w:eastAsia="fr-FR"/>
        </w:rPr>
        <w:t>ICANN ‘</w:t>
      </w:r>
      <w:r w:rsidR="00A2432B" w:rsidRPr="00C063E9">
        <w:rPr>
          <w:rFonts w:eastAsia="Times New Roman" w:cs="Times New Roman"/>
          <w:color w:val="000000"/>
          <w:sz w:val="20"/>
          <w:szCs w:val="20"/>
          <w:bdr w:val="none" w:sz="0" w:space="0" w:color="auto" w:frame="1"/>
          <w:lang w:val="en-US" w:eastAsia="fr-FR"/>
        </w:rPr>
        <w:t>s</w:t>
      </w:r>
      <w:proofErr w:type="gramEnd"/>
      <w:r w:rsidR="00A2432B" w:rsidRPr="00C063E9">
        <w:rPr>
          <w:rFonts w:eastAsia="Times New Roman" w:cs="Times New Roman"/>
          <w:color w:val="000000"/>
          <w:sz w:val="20"/>
          <w:szCs w:val="20"/>
          <w:bdr w:val="none" w:sz="0" w:space="0" w:color="auto" w:frame="1"/>
          <w:lang w:val="en-US" w:eastAsia="fr-FR"/>
        </w:rPr>
        <w:t xml:space="preserve"> board could be forced to arbitrate among sovereign </w:t>
      </w:r>
      <w:r w:rsidR="00A2432B" w:rsidRPr="00C063E9">
        <w:rPr>
          <w:color w:val="000000"/>
          <w:sz w:val="20"/>
          <w:bdr w:val="none" w:sz="0" w:space="0" w:color="auto" w:frame="1"/>
          <w:lang w:val="en-US"/>
        </w:rPr>
        <w:t xml:space="preserve">governments </w:t>
      </w:r>
      <w:r w:rsidR="00C063E9" w:rsidRPr="00C063E9">
        <w:rPr>
          <w:rFonts w:eastAsia="Times New Roman" w:cs="Times New Roman"/>
          <w:color w:val="000000"/>
          <w:sz w:val="20"/>
          <w:szCs w:val="20"/>
          <w:bdr w:val="none" w:sz="0" w:space="0" w:color="auto" w:frame="1"/>
          <w:lang w:val="en-US" w:eastAsia="fr-FR"/>
        </w:rPr>
        <w:t>if</w:t>
      </w:r>
      <w:r w:rsidR="00C063E9">
        <w:rPr>
          <w:rFonts w:eastAsia="Times New Roman" w:cs="Times New Roman"/>
          <w:color w:val="000000"/>
          <w:sz w:val="20"/>
          <w:szCs w:val="20"/>
          <w:bdr w:val="none" w:sz="0" w:space="0" w:color="auto" w:frame="1"/>
          <w:lang w:val="en-US" w:eastAsia="fr-FR"/>
        </w:rPr>
        <w:t xml:space="preserve"> they </w:t>
      </w:r>
      <w:r w:rsidR="00A2432B" w:rsidRPr="00C063E9">
        <w:rPr>
          <w:color w:val="000000"/>
          <w:sz w:val="20"/>
          <w:bdr w:val="none" w:sz="0" w:space="0" w:color="auto" w:frame="1"/>
          <w:lang w:val="en-US"/>
        </w:rPr>
        <w:t>were divided in their support for the GAC advice</w:t>
      </w:r>
      <w:r w:rsidR="00A2432B" w:rsidRPr="007C10D7">
        <w:rPr>
          <w:rFonts w:eastAsia="Times New Roman" w:cs="Times New Roman"/>
          <w:color w:val="000000"/>
          <w:sz w:val="20"/>
          <w:szCs w:val="20"/>
          <w:bdr w:val="none" w:sz="0" w:space="0" w:color="auto" w:frame="1"/>
          <w:lang w:val="en-US" w:eastAsia="fr-FR"/>
        </w:rPr>
        <w:t xml:space="preserve">.  </w:t>
      </w:r>
      <w:r w:rsidR="003E5D6A">
        <w:rPr>
          <w:rFonts w:eastAsia="Times New Roman" w:cs="Times New Roman"/>
          <w:color w:val="000000"/>
          <w:sz w:val="20"/>
          <w:szCs w:val="20"/>
          <w:bdr w:val="none" w:sz="0" w:space="0" w:color="auto" w:frame="1"/>
          <w:lang w:val="en-US" w:eastAsia="fr-FR"/>
        </w:rPr>
        <w:t>In addition</w:t>
      </w:r>
      <w:r w:rsidR="007C10D7">
        <w:rPr>
          <w:rFonts w:eastAsia="Times New Roman" w:cs="Times New Roman"/>
          <w:color w:val="000000"/>
          <w:sz w:val="20"/>
          <w:szCs w:val="20"/>
          <w:bdr w:val="none" w:sz="0" w:space="0" w:color="auto" w:frame="1"/>
          <w:lang w:val="en-US" w:eastAsia="fr-FR"/>
        </w:rPr>
        <w:t>, i</w:t>
      </w:r>
      <w:r w:rsidR="00BD3BD4" w:rsidRPr="007C10D7">
        <w:rPr>
          <w:rFonts w:eastAsia="Times New Roman" w:cs="Times New Roman"/>
          <w:color w:val="000000"/>
          <w:sz w:val="20"/>
          <w:szCs w:val="20"/>
          <w:bdr w:val="none" w:sz="0" w:space="0" w:color="auto" w:frame="1"/>
          <w:lang w:val="en-US" w:eastAsia="fr-FR"/>
        </w:rPr>
        <w:t xml:space="preserve">f GAC lowered its decision threshold </w:t>
      </w:r>
      <w:r w:rsidR="003E5D6A">
        <w:rPr>
          <w:rFonts w:eastAsia="Times New Roman" w:cs="Times New Roman"/>
          <w:color w:val="000000"/>
          <w:sz w:val="20"/>
          <w:szCs w:val="20"/>
          <w:bdr w:val="none" w:sz="0" w:space="0" w:color="auto" w:frame="1"/>
          <w:lang w:val="en-US" w:eastAsia="fr-FR"/>
        </w:rPr>
        <w:t xml:space="preserve">while </w:t>
      </w:r>
      <w:r w:rsidR="00A2432B" w:rsidRPr="007C10D7">
        <w:rPr>
          <w:rFonts w:eastAsia="Times New Roman" w:cs="Times New Roman"/>
          <w:color w:val="000000"/>
          <w:sz w:val="20"/>
          <w:szCs w:val="20"/>
          <w:bdr w:val="none" w:sz="0" w:space="0" w:color="auto" w:frame="1"/>
          <w:lang w:val="en-US" w:eastAsia="fr-FR"/>
        </w:rPr>
        <w:t xml:space="preserve">also </w:t>
      </w:r>
      <w:r w:rsidR="003E5D6A">
        <w:rPr>
          <w:rFonts w:eastAsia="Times New Roman" w:cs="Times New Roman"/>
          <w:color w:val="000000"/>
          <w:sz w:val="20"/>
          <w:szCs w:val="20"/>
          <w:bdr w:val="none" w:sz="0" w:space="0" w:color="auto" w:frame="1"/>
          <w:lang w:val="en-US" w:eastAsia="fr-FR"/>
        </w:rPr>
        <w:t>participating in</w:t>
      </w:r>
      <w:r w:rsidR="00A2432B" w:rsidRPr="007C10D7">
        <w:rPr>
          <w:rFonts w:eastAsia="Times New Roman" w:cs="Times New Roman"/>
          <w:color w:val="000000"/>
          <w:sz w:val="20"/>
          <w:szCs w:val="20"/>
          <w:bdr w:val="none" w:sz="0" w:space="0" w:color="auto" w:frame="1"/>
          <w:lang w:val="en-US" w:eastAsia="fr-FR"/>
        </w:rPr>
        <w:t xml:space="preserve"> the new community mechanism</w:t>
      </w:r>
      <w:r w:rsidR="007C10D7" w:rsidRPr="00C063E9">
        <w:rPr>
          <w:color w:val="000000"/>
          <w:sz w:val="20"/>
          <w:bdr w:val="none" w:sz="0" w:space="0" w:color="auto" w:frame="1"/>
          <w:lang w:val="en-US"/>
        </w:rPr>
        <w:t xml:space="preserve">, some stakeholders </w:t>
      </w:r>
      <w:r w:rsidR="007C10D7" w:rsidRPr="007C10D7">
        <w:rPr>
          <w:rFonts w:eastAsia="Times New Roman" w:cs="Times New Roman"/>
          <w:color w:val="000000"/>
          <w:sz w:val="20"/>
          <w:szCs w:val="20"/>
          <w:bdr w:val="none" w:sz="0" w:space="0" w:color="auto" w:frame="1"/>
          <w:lang w:val="en-US" w:eastAsia="fr-FR"/>
        </w:rPr>
        <w:t xml:space="preserve">believe this </w:t>
      </w:r>
      <w:r w:rsidR="003E5D6A">
        <w:rPr>
          <w:rFonts w:eastAsia="Times New Roman" w:cs="Times New Roman"/>
          <w:color w:val="000000"/>
          <w:sz w:val="20"/>
          <w:szCs w:val="20"/>
          <w:bdr w:val="none" w:sz="0" w:space="0" w:color="auto" w:frame="1"/>
          <w:lang w:val="en-US" w:eastAsia="fr-FR"/>
        </w:rPr>
        <w:t>inappropriately</w:t>
      </w:r>
      <w:r w:rsidR="003E5D6A"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increase </w:t>
      </w:r>
      <w:r w:rsidR="003E5D6A">
        <w:rPr>
          <w:rFonts w:eastAsia="Times New Roman" w:cs="Times New Roman"/>
          <w:color w:val="000000"/>
          <w:sz w:val="20"/>
          <w:szCs w:val="20"/>
          <w:bdr w:val="none" w:sz="0" w:space="0" w:color="auto" w:frame="1"/>
          <w:lang w:val="en-US" w:eastAsia="fr-FR"/>
        </w:rPr>
        <w:t>government</w:t>
      </w:r>
      <w:r w:rsidR="003E5D6A"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influence </w:t>
      </w:r>
      <w:r w:rsidR="003E5D6A">
        <w:rPr>
          <w:rFonts w:eastAsia="Times New Roman" w:cs="Times New Roman"/>
          <w:color w:val="000000"/>
          <w:sz w:val="20"/>
          <w:szCs w:val="20"/>
          <w:bdr w:val="none" w:sz="0" w:space="0" w:color="auto" w:frame="1"/>
          <w:lang w:val="en-US" w:eastAsia="fr-FR"/>
        </w:rPr>
        <w:t xml:space="preserve">over ICANN. </w:t>
      </w:r>
    </w:p>
    <w:p w14:paraId="682C5C93" w14:textId="77777777" w:rsidR="00E56F97" w:rsidRPr="00C063E9" w:rsidRDefault="00E56F97" w:rsidP="00E56F97">
      <w:pPr>
        <w:spacing w:after="0" w:line="240" w:lineRule="auto"/>
        <w:rPr>
          <w:color w:val="000000"/>
          <w:sz w:val="20"/>
          <w:bdr w:val="none" w:sz="0" w:space="0" w:color="auto" w:frame="1"/>
          <w:lang w:val="en-US"/>
        </w:rPr>
      </w:pPr>
    </w:p>
    <w:p w14:paraId="08E85842" w14:textId="774158A4" w:rsidR="007B1D44" w:rsidRPr="00C063E9" w:rsidRDefault="007B1D44" w:rsidP="002B7BAD">
      <w:pPr>
        <w:spacing w:after="0" w:line="240" w:lineRule="auto"/>
        <w:rPr>
          <w:sz w:val="20"/>
          <w:lang w:val="en-US"/>
        </w:rPr>
      </w:pPr>
      <w:r w:rsidRPr="00C063E9">
        <w:rPr>
          <w:color w:val="000000"/>
          <w:sz w:val="20"/>
          <w:bdr w:val="none" w:sz="0" w:space="0" w:color="auto" w:frame="1"/>
          <w:lang w:val="en-US"/>
        </w:rPr>
        <w:t xml:space="preserve">Stress test 18 </w:t>
      </w:r>
      <w:r w:rsidR="003E5D6A">
        <w:rPr>
          <w:rFonts w:eastAsia="Times New Roman" w:cs="Times New Roman"/>
          <w:color w:val="000000"/>
          <w:sz w:val="20"/>
          <w:szCs w:val="20"/>
          <w:bdr w:val="none" w:sz="0" w:space="0" w:color="auto" w:frame="1"/>
          <w:lang w:val="en-US" w:eastAsia="fr-FR"/>
        </w:rPr>
        <w:t xml:space="preserve">(ST18) </w:t>
      </w:r>
      <w:r w:rsidRPr="00C063E9">
        <w:rPr>
          <w:color w:val="000000"/>
          <w:sz w:val="20"/>
          <w:bdr w:val="none" w:sz="0" w:space="0" w:color="auto" w:frame="1"/>
          <w:lang w:val="en-US"/>
        </w:rPr>
        <w:t xml:space="preserve">was introduced </w:t>
      </w:r>
      <w:r w:rsidR="00D7525A">
        <w:rPr>
          <w:rFonts w:eastAsia="Times New Roman" w:cs="Times New Roman"/>
          <w:color w:val="000000"/>
          <w:sz w:val="20"/>
          <w:szCs w:val="20"/>
          <w:bdr w:val="none" w:sz="0" w:space="0" w:color="auto" w:frame="1"/>
          <w:lang w:val="en-US" w:eastAsia="fr-FR"/>
        </w:rPr>
        <w:t>in</w:t>
      </w:r>
      <w:r w:rsidRPr="00C063E9">
        <w:rPr>
          <w:color w:val="000000"/>
          <w:sz w:val="20"/>
          <w:bdr w:val="none" w:sz="0" w:space="0" w:color="auto" w:frame="1"/>
          <w:lang w:val="en-US"/>
        </w:rPr>
        <w:t xml:space="preserve"> the </w:t>
      </w:r>
      <w:r w:rsidR="00D7525A">
        <w:rPr>
          <w:rFonts w:eastAsia="Times New Roman" w:cs="Times New Roman"/>
          <w:color w:val="000000"/>
          <w:sz w:val="20"/>
          <w:szCs w:val="20"/>
          <w:bdr w:val="none" w:sz="0" w:space="0" w:color="auto" w:frame="1"/>
          <w:lang w:val="en-US" w:eastAsia="fr-FR"/>
        </w:rPr>
        <w:t>stress test</w:t>
      </w:r>
      <w:r w:rsidR="00D7525A" w:rsidRPr="00C063E9">
        <w:rPr>
          <w:color w:val="000000"/>
          <w:sz w:val="20"/>
          <w:bdr w:val="none" w:sz="0" w:space="0" w:color="auto" w:frame="1"/>
          <w:lang w:val="en-US"/>
        </w:rPr>
        <w:t xml:space="preserve"> </w:t>
      </w:r>
      <w:r w:rsidRPr="00C063E9">
        <w:rPr>
          <w:color w:val="000000"/>
          <w:sz w:val="20"/>
          <w:bdr w:val="none" w:sz="0" w:space="0" w:color="auto" w:frame="1"/>
          <w:lang w:val="en-US"/>
        </w:rPr>
        <w:t xml:space="preserve">identification </w:t>
      </w:r>
      <w:r w:rsidR="007C10D7" w:rsidRPr="007C10D7">
        <w:rPr>
          <w:rFonts w:eastAsia="Times New Roman" w:cs="Times New Roman"/>
          <w:color w:val="000000"/>
          <w:sz w:val="20"/>
          <w:szCs w:val="20"/>
          <w:bdr w:val="none" w:sz="0" w:space="0" w:color="auto" w:frame="1"/>
          <w:lang w:val="en-US" w:eastAsia="fr-FR"/>
        </w:rPr>
        <w:t>exercise</w:t>
      </w:r>
      <w:r w:rsidR="00435F1C">
        <w:rPr>
          <w:rFonts w:eastAsia="Times New Roman" w:cs="Times New Roman"/>
          <w:color w:val="000000"/>
          <w:sz w:val="20"/>
          <w:szCs w:val="20"/>
          <w:bdr w:val="none" w:sz="0" w:space="0" w:color="auto" w:frame="1"/>
          <w:lang w:val="en-US" w:eastAsia="fr-FR"/>
        </w:rPr>
        <w:t xml:space="preserve">, with a proposal </w:t>
      </w:r>
      <w:r w:rsidR="002B7BAD">
        <w:rPr>
          <w:rFonts w:eastAsia="Times New Roman" w:cs="Times New Roman"/>
          <w:color w:val="000000"/>
          <w:sz w:val="20"/>
          <w:szCs w:val="20"/>
          <w:bdr w:val="none" w:sz="0" w:space="0" w:color="auto" w:frame="1"/>
          <w:lang w:val="en-US" w:eastAsia="fr-FR"/>
        </w:rPr>
        <w:t>“</w:t>
      </w:r>
      <w:r w:rsidR="002B7BAD" w:rsidRPr="002B7BAD">
        <w:rPr>
          <w:rFonts w:eastAsia="Times New Roman" w:cs="Times New Roman"/>
          <w:color w:val="000000"/>
          <w:sz w:val="20"/>
          <w:szCs w:val="20"/>
          <w:bdr w:val="none" w:sz="0" w:space="0" w:color="auto" w:frame="1"/>
          <w:lang w:val="en-US" w:eastAsia="fr-FR"/>
        </w:rPr>
        <w:t xml:space="preserve">to </w:t>
      </w:r>
      <w:r w:rsidR="002B7BAD">
        <w:rPr>
          <w:rFonts w:eastAsia="Times New Roman" w:cs="Times New Roman"/>
          <w:color w:val="000000"/>
          <w:sz w:val="20"/>
          <w:szCs w:val="20"/>
          <w:bdr w:val="none" w:sz="0" w:space="0" w:color="auto" w:frame="1"/>
          <w:lang w:val="en-US" w:eastAsia="fr-FR"/>
        </w:rPr>
        <w:t xml:space="preserve">amend ICANN bylaws </w:t>
      </w:r>
      <w:r w:rsidR="002B7BAD" w:rsidRPr="002B7BAD">
        <w:rPr>
          <w:rFonts w:eastAsia="Times New Roman" w:cs="Times New Roman"/>
          <w:color w:val="000000"/>
          <w:sz w:val="20"/>
          <w:szCs w:val="20"/>
          <w:bdr w:val="none" w:sz="0" w:space="0" w:color="auto" w:frame="1"/>
          <w:lang w:val="en-US" w:eastAsia="fr-FR"/>
        </w:rPr>
        <w:t>to give due deference only to GAC consensus advice,</w:t>
      </w:r>
      <w:r w:rsidR="002B7BAD" w:rsidRPr="00C063E9">
        <w:rPr>
          <w:color w:val="000000"/>
          <w:sz w:val="20"/>
          <w:bdr w:val="none" w:sz="0" w:space="0" w:color="auto" w:frame="1"/>
          <w:lang w:val="en-US"/>
        </w:rPr>
        <w:t xml:space="preserve"> and </w:t>
      </w:r>
      <w:r w:rsidR="002B7BAD" w:rsidRPr="002B7BAD">
        <w:rPr>
          <w:rFonts w:eastAsia="Times New Roman" w:cs="Times New Roman"/>
          <w:color w:val="000000"/>
          <w:sz w:val="20"/>
          <w:szCs w:val="20"/>
          <w:bdr w:val="none" w:sz="0" w:space="0" w:color="auto" w:frame="1"/>
          <w:lang w:val="en-US" w:eastAsia="fr-FR"/>
        </w:rPr>
        <w:t>add a definition of “consensus”.</w:t>
      </w:r>
      <w:r w:rsidR="00435F1C" w:rsidRPr="00435F1C">
        <w:rPr>
          <w:rFonts w:eastAsia="Times New Roman" w:cs="Times New Roman"/>
          <w:color w:val="000000"/>
          <w:sz w:val="20"/>
          <w:szCs w:val="20"/>
          <w:bdr w:val="none" w:sz="0" w:space="0" w:color="auto" w:frame="1"/>
          <w:lang w:val="en-US" w:eastAsia="fr-FR"/>
        </w:rPr>
        <w:t xml:space="preserve"> </w:t>
      </w:r>
      <w:r w:rsidR="00FD181B">
        <w:rPr>
          <w:rFonts w:eastAsia="Times New Roman" w:cs="Times New Roman"/>
          <w:color w:val="000000"/>
          <w:sz w:val="20"/>
          <w:szCs w:val="20"/>
          <w:bdr w:val="none" w:sz="0" w:space="0" w:color="auto" w:frame="1"/>
          <w:lang w:val="en-US" w:eastAsia="fr-FR"/>
        </w:rPr>
        <w:t>(Feb</w:t>
      </w:r>
      <w:r w:rsidR="00435F1C">
        <w:rPr>
          <w:rFonts w:eastAsia="Times New Roman" w:cs="Times New Roman"/>
          <w:color w:val="000000"/>
          <w:sz w:val="20"/>
          <w:szCs w:val="20"/>
          <w:bdr w:val="none" w:sz="0" w:space="0" w:color="auto" w:frame="1"/>
          <w:lang w:val="en-US" w:eastAsia="fr-FR"/>
        </w:rPr>
        <w:t xml:space="preserve">-2015). </w:t>
      </w:r>
      <w:r w:rsidR="00FD181B">
        <w:rPr>
          <w:rFonts w:eastAsia="Times New Roman" w:cs="Times New Roman"/>
          <w:color w:val="000000"/>
          <w:sz w:val="20"/>
          <w:szCs w:val="20"/>
          <w:bdr w:val="none" w:sz="0" w:space="0" w:color="auto" w:frame="1"/>
          <w:lang w:val="en-US" w:eastAsia="fr-FR"/>
        </w:rPr>
        <w:t>On 23-</w:t>
      </w:r>
      <w:r w:rsidR="00435F1C">
        <w:rPr>
          <w:rFonts w:eastAsia="Times New Roman" w:cs="Times New Roman"/>
          <w:color w:val="000000"/>
          <w:sz w:val="20"/>
          <w:szCs w:val="20"/>
          <w:bdr w:val="none" w:sz="0" w:space="0" w:color="auto" w:frame="1"/>
          <w:lang w:val="en-US" w:eastAsia="fr-FR"/>
        </w:rPr>
        <w:t>Mar-2015</w:t>
      </w:r>
      <w:r w:rsidR="00435F1C"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NTIA indicated that addressing </w:t>
      </w:r>
      <w:r w:rsidR="006E6660">
        <w:rPr>
          <w:rFonts w:eastAsia="Times New Roman" w:cs="Times New Roman"/>
          <w:color w:val="000000"/>
          <w:sz w:val="20"/>
          <w:szCs w:val="20"/>
          <w:bdr w:val="none" w:sz="0" w:space="0" w:color="auto" w:frame="1"/>
          <w:lang w:val="en-US" w:eastAsia="fr-FR"/>
        </w:rPr>
        <w:t>ST18</w:t>
      </w:r>
      <w:r w:rsidR="00E56F97" w:rsidRPr="00C063E9">
        <w:rPr>
          <w:color w:val="000000"/>
          <w:sz w:val="20"/>
          <w:bdr w:val="none" w:sz="0" w:space="0" w:color="auto" w:frame="1"/>
          <w:lang w:val="en-US"/>
        </w:rPr>
        <w:t xml:space="preserve"> was </w:t>
      </w:r>
      <w:r w:rsidR="007C10D7" w:rsidRPr="007C10D7">
        <w:rPr>
          <w:rFonts w:eastAsia="Times New Roman" w:cs="Times New Roman"/>
          <w:color w:val="000000"/>
          <w:sz w:val="20"/>
          <w:szCs w:val="20"/>
          <w:bdr w:val="none" w:sz="0" w:space="0" w:color="auto" w:frame="1"/>
          <w:lang w:val="en-US" w:eastAsia="fr-FR"/>
        </w:rPr>
        <w:t>essential to meet</w:t>
      </w:r>
      <w:r w:rsidR="007C10D7"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their requirements </w:t>
      </w:r>
      <w:r w:rsidR="007C10D7" w:rsidRPr="007C10D7">
        <w:rPr>
          <w:rFonts w:eastAsia="Times New Roman" w:cs="Times New Roman"/>
          <w:color w:val="000000"/>
          <w:sz w:val="20"/>
          <w:szCs w:val="20"/>
          <w:bdr w:val="none" w:sz="0" w:space="0" w:color="auto" w:frame="1"/>
          <w:lang w:val="en-US" w:eastAsia="fr-FR"/>
        </w:rPr>
        <w:t>for</w:t>
      </w:r>
      <w:r w:rsidR="00E56F97" w:rsidRPr="00C063E9">
        <w:rPr>
          <w:color w:val="000000"/>
          <w:sz w:val="20"/>
          <w:bdr w:val="none" w:sz="0" w:space="0" w:color="auto" w:frame="1"/>
          <w:lang w:val="en-US"/>
        </w:rPr>
        <w:t xml:space="preserve"> the IANA Stewardship transition. </w:t>
      </w:r>
      <w:r w:rsidR="00FD181B">
        <w:rPr>
          <w:rFonts w:eastAsia="Times New Roman" w:cs="Times New Roman"/>
          <w:color w:val="000000"/>
          <w:sz w:val="20"/>
          <w:szCs w:val="20"/>
          <w:bdr w:val="none" w:sz="0" w:space="0" w:color="auto" w:frame="1"/>
          <w:lang w:val="en-US" w:eastAsia="fr-FR"/>
        </w:rPr>
        <w:t xml:space="preserve"> ST18 </w:t>
      </w:r>
      <w:r w:rsidR="00FD181B" w:rsidRPr="007C10D7">
        <w:rPr>
          <w:rFonts w:eastAsia="Times New Roman" w:cs="Times New Roman"/>
          <w:color w:val="000000"/>
          <w:sz w:val="20"/>
          <w:szCs w:val="20"/>
          <w:bdr w:val="none" w:sz="0" w:space="0" w:color="auto" w:frame="1"/>
          <w:lang w:val="en-US" w:eastAsia="fr-FR"/>
        </w:rPr>
        <w:t xml:space="preserve">was </w:t>
      </w:r>
      <w:r w:rsidR="00FD181B">
        <w:rPr>
          <w:rFonts w:eastAsia="Times New Roman" w:cs="Times New Roman"/>
          <w:color w:val="000000"/>
          <w:sz w:val="20"/>
          <w:szCs w:val="20"/>
          <w:bdr w:val="none" w:sz="0" w:space="0" w:color="auto" w:frame="1"/>
          <w:lang w:val="en-US" w:eastAsia="fr-FR"/>
        </w:rPr>
        <w:t>revised</w:t>
      </w:r>
      <w:r w:rsidR="00FD181B" w:rsidRPr="007C10D7">
        <w:rPr>
          <w:rFonts w:eastAsia="Times New Roman" w:cs="Times New Roman"/>
          <w:color w:val="000000"/>
          <w:sz w:val="20"/>
          <w:szCs w:val="20"/>
          <w:bdr w:val="none" w:sz="0" w:space="0" w:color="auto" w:frame="1"/>
          <w:lang w:val="en-US" w:eastAsia="fr-FR"/>
        </w:rPr>
        <w:t xml:space="preserve"> after the </w:t>
      </w:r>
      <w:r w:rsidR="00FD181B">
        <w:rPr>
          <w:rFonts w:eastAsia="Times New Roman" w:cs="Times New Roman"/>
          <w:color w:val="000000"/>
          <w:sz w:val="20"/>
          <w:szCs w:val="20"/>
          <w:bdr w:val="none" w:sz="0" w:space="0" w:color="auto" w:frame="1"/>
          <w:lang w:val="en-US" w:eastAsia="fr-FR"/>
        </w:rPr>
        <w:t xml:space="preserve">Istanbul </w:t>
      </w:r>
      <w:r w:rsidR="00FD181B" w:rsidRPr="007C10D7">
        <w:rPr>
          <w:rFonts w:eastAsia="Times New Roman" w:cs="Times New Roman"/>
          <w:color w:val="000000"/>
          <w:sz w:val="20"/>
          <w:szCs w:val="20"/>
          <w:bdr w:val="none" w:sz="0" w:space="0" w:color="auto" w:frame="1"/>
          <w:lang w:val="en-US" w:eastAsia="fr-FR"/>
        </w:rPr>
        <w:t>meeting</w:t>
      </w:r>
      <w:r w:rsidR="00FD181B">
        <w:rPr>
          <w:rFonts w:eastAsia="Times New Roman" w:cs="Times New Roman"/>
          <w:color w:val="000000"/>
          <w:sz w:val="20"/>
          <w:szCs w:val="20"/>
          <w:bdr w:val="none" w:sz="0" w:space="0" w:color="auto" w:frame="1"/>
          <w:lang w:val="en-US" w:eastAsia="fr-FR"/>
        </w:rPr>
        <w:t xml:space="preserve"> (24-Mar-2015) to omit proposing a definition for GAC consensus, allowing the GAC to determine its </w:t>
      </w:r>
      <w:r w:rsidR="002B7BAD">
        <w:rPr>
          <w:rFonts w:eastAsia="Times New Roman" w:cs="Times New Roman"/>
          <w:color w:val="000000"/>
          <w:sz w:val="20"/>
          <w:szCs w:val="20"/>
          <w:bdr w:val="none" w:sz="0" w:space="0" w:color="auto" w:frame="1"/>
          <w:lang w:val="en-US" w:eastAsia="fr-FR"/>
        </w:rPr>
        <w:t xml:space="preserve">own </w:t>
      </w:r>
      <w:r w:rsidR="00FD181B">
        <w:rPr>
          <w:rFonts w:eastAsia="Times New Roman" w:cs="Times New Roman"/>
          <w:color w:val="000000"/>
          <w:sz w:val="20"/>
          <w:szCs w:val="20"/>
          <w:bdr w:val="none" w:sz="0" w:space="0" w:color="auto" w:frame="1"/>
          <w:lang w:val="en-US" w:eastAsia="fr-FR"/>
        </w:rPr>
        <w:t>definition</w:t>
      </w:r>
      <w:r w:rsidR="00FD181B" w:rsidRPr="007C10D7">
        <w:rPr>
          <w:rFonts w:eastAsia="Times New Roman" w:cs="Times New Roman"/>
          <w:color w:val="000000"/>
          <w:sz w:val="20"/>
          <w:szCs w:val="20"/>
          <w:bdr w:val="none" w:sz="0" w:space="0" w:color="auto" w:frame="1"/>
          <w:lang w:val="en-US" w:eastAsia="fr-FR"/>
        </w:rPr>
        <w:t>.</w:t>
      </w:r>
    </w:p>
    <w:p w14:paraId="548EA22F" w14:textId="77777777" w:rsidR="007B1D44" w:rsidRPr="00C063E9" w:rsidRDefault="007B1D44" w:rsidP="007B1D44">
      <w:pPr>
        <w:spacing w:after="0" w:line="240" w:lineRule="auto"/>
        <w:rPr>
          <w:sz w:val="20"/>
          <w:lang w:val="en-US"/>
        </w:rPr>
      </w:pPr>
    </w:p>
    <w:p w14:paraId="7EF0C67A" w14:textId="0A56D31B" w:rsidR="007B1D44" w:rsidRPr="00C063E9" w:rsidRDefault="007B1D44" w:rsidP="00FD181B">
      <w:pPr>
        <w:spacing w:after="0" w:line="240" w:lineRule="auto"/>
        <w:rPr>
          <w:sz w:val="20"/>
          <w:lang w:val="en-US"/>
        </w:rPr>
      </w:pPr>
      <w:r w:rsidRPr="00C063E9">
        <w:rPr>
          <w:sz w:val="20"/>
          <w:lang w:val="en-US"/>
        </w:rPr>
        <w:t xml:space="preserve">A </w:t>
      </w:r>
      <w:r w:rsidR="00435F1C">
        <w:rPr>
          <w:rFonts w:eastAsia="Times New Roman" w:cs="Times New Roman"/>
          <w:sz w:val="20"/>
          <w:szCs w:val="20"/>
          <w:lang w:val="en-US" w:eastAsia="fr-FR"/>
        </w:rPr>
        <w:t>proposed</w:t>
      </w:r>
      <w:r w:rsidR="00435F1C" w:rsidRPr="00C063E9">
        <w:rPr>
          <w:sz w:val="20"/>
          <w:lang w:val="en-US"/>
        </w:rPr>
        <w:t xml:space="preserve"> </w:t>
      </w:r>
      <w:r w:rsidRPr="00C063E9">
        <w:rPr>
          <w:sz w:val="20"/>
          <w:lang w:val="en-US"/>
        </w:rPr>
        <w:t xml:space="preserve">Bylaws </w:t>
      </w:r>
      <w:r w:rsidR="00435F1C">
        <w:rPr>
          <w:rFonts w:eastAsia="Times New Roman" w:cs="Times New Roman"/>
          <w:sz w:val="20"/>
          <w:szCs w:val="20"/>
          <w:lang w:val="en-US" w:eastAsia="fr-FR"/>
        </w:rPr>
        <w:t xml:space="preserve">change </w:t>
      </w:r>
      <w:r w:rsidRPr="00C063E9">
        <w:rPr>
          <w:sz w:val="20"/>
          <w:lang w:val="en-US"/>
        </w:rPr>
        <w:t xml:space="preserve">to address </w:t>
      </w:r>
      <w:r w:rsidR="00435F1C">
        <w:rPr>
          <w:rFonts w:eastAsia="Times New Roman" w:cs="Times New Roman"/>
          <w:sz w:val="20"/>
          <w:szCs w:val="20"/>
          <w:lang w:val="en-US" w:eastAsia="fr-FR"/>
        </w:rPr>
        <w:t>ST18</w:t>
      </w:r>
      <w:r w:rsidRPr="00C063E9">
        <w:rPr>
          <w:sz w:val="20"/>
          <w:lang w:val="en-US"/>
        </w:rPr>
        <w:t xml:space="preserve"> was included in the 1</w:t>
      </w:r>
      <w:r w:rsidRPr="00C063E9">
        <w:rPr>
          <w:sz w:val="20"/>
          <w:vertAlign w:val="superscript"/>
          <w:lang w:val="en-US"/>
        </w:rPr>
        <w:t>st</w:t>
      </w:r>
      <w:r w:rsidRPr="00C063E9">
        <w:rPr>
          <w:sz w:val="20"/>
          <w:lang w:val="en-US"/>
        </w:rPr>
        <w:t xml:space="preserve"> draft report published in May</w:t>
      </w:r>
      <w:r w:rsidR="00FD181B">
        <w:rPr>
          <w:rFonts w:eastAsia="Times New Roman" w:cs="Times New Roman"/>
          <w:sz w:val="20"/>
          <w:szCs w:val="20"/>
          <w:lang w:val="en-US" w:eastAsia="fr-FR"/>
        </w:rPr>
        <w:t>. There were</w:t>
      </w:r>
      <w:r w:rsidRPr="00C063E9">
        <w:rPr>
          <w:sz w:val="20"/>
          <w:lang w:val="en-US"/>
        </w:rPr>
        <w:t xml:space="preserve"> substantial but </w:t>
      </w:r>
      <w:r w:rsidR="007C10D7" w:rsidRPr="007C10D7">
        <w:rPr>
          <w:rFonts w:eastAsia="Times New Roman" w:cs="Times New Roman"/>
          <w:sz w:val="20"/>
          <w:szCs w:val="20"/>
          <w:lang w:val="en-US" w:eastAsia="fr-FR"/>
        </w:rPr>
        <w:t>inconclusive</w:t>
      </w:r>
      <w:r w:rsidR="00FD181B" w:rsidRPr="00C063E9">
        <w:rPr>
          <w:sz w:val="20"/>
          <w:lang w:val="en-US"/>
        </w:rPr>
        <w:t xml:space="preserve"> debates during the Paris meeting</w:t>
      </w:r>
      <w:r w:rsidR="00FD181B">
        <w:rPr>
          <w:rFonts w:eastAsia="Times New Roman" w:cs="Times New Roman"/>
          <w:sz w:val="20"/>
          <w:szCs w:val="20"/>
          <w:lang w:val="en-US" w:eastAsia="fr-FR"/>
        </w:rPr>
        <w:t xml:space="preserve">, where NTIA repeated its statement that </w:t>
      </w:r>
      <w:r w:rsidR="00FD181B" w:rsidRPr="007C10D7">
        <w:rPr>
          <w:rFonts w:eastAsia="Times New Roman" w:cs="Times New Roman"/>
          <w:color w:val="000000"/>
          <w:sz w:val="20"/>
          <w:szCs w:val="20"/>
          <w:bdr w:val="none" w:sz="0" w:space="0" w:color="auto" w:frame="1"/>
          <w:lang w:val="en-US" w:eastAsia="fr-FR"/>
        </w:rPr>
        <w:t xml:space="preserve">addressing </w:t>
      </w:r>
      <w:r w:rsidR="00FD181B">
        <w:rPr>
          <w:rFonts w:eastAsia="Times New Roman" w:cs="Times New Roman"/>
          <w:color w:val="000000"/>
          <w:sz w:val="20"/>
          <w:szCs w:val="20"/>
          <w:bdr w:val="none" w:sz="0" w:space="0" w:color="auto" w:frame="1"/>
          <w:lang w:val="en-US" w:eastAsia="fr-FR"/>
        </w:rPr>
        <w:t>ST18</w:t>
      </w:r>
      <w:r w:rsidR="00FD181B" w:rsidRPr="007C10D7">
        <w:rPr>
          <w:rFonts w:eastAsia="Times New Roman" w:cs="Times New Roman"/>
          <w:color w:val="000000"/>
          <w:sz w:val="20"/>
          <w:szCs w:val="20"/>
          <w:bdr w:val="none" w:sz="0" w:space="0" w:color="auto" w:frame="1"/>
          <w:lang w:val="en-US" w:eastAsia="fr-FR"/>
        </w:rPr>
        <w:t xml:space="preserve"> was essential to meet their requirements for the IANA Stewardship transition. </w:t>
      </w:r>
      <w:r w:rsidR="00FD181B">
        <w:rPr>
          <w:rFonts w:eastAsia="Times New Roman" w:cs="Times New Roman"/>
          <w:sz w:val="20"/>
          <w:szCs w:val="20"/>
          <w:lang w:val="en-US" w:eastAsia="fr-FR"/>
        </w:rPr>
        <w:t>The CCWG’s 2</w:t>
      </w:r>
      <w:r w:rsidR="00FD181B" w:rsidRPr="007C10D7">
        <w:rPr>
          <w:rFonts w:eastAsia="Times New Roman" w:cs="Times New Roman"/>
          <w:sz w:val="20"/>
          <w:szCs w:val="20"/>
          <w:vertAlign w:val="superscript"/>
          <w:lang w:val="en-US" w:eastAsia="fr-FR"/>
        </w:rPr>
        <w:t>nd</w:t>
      </w:r>
      <w:r w:rsidR="00FD181B" w:rsidRPr="007C10D7">
        <w:rPr>
          <w:rFonts w:eastAsia="Times New Roman" w:cs="Times New Roman"/>
          <w:sz w:val="20"/>
          <w:szCs w:val="20"/>
          <w:lang w:val="en-US" w:eastAsia="fr-FR"/>
        </w:rPr>
        <w:t xml:space="preserve"> draft report </w:t>
      </w:r>
      <w:r w:rsidR="00FD181B">
        <w:rPr>
          <w:rFonts w:eastAsia="Times New Roman" w:cs="Times New Roman"/>
          <w:sz w:val="20"/>
          <w:szCs w:val="20"/>
          <w:lang w:val="en-US" w:eastAsia="fr-FR"/>
        </w:rPr>
        <w:t>retained the initial proposed bylaws change to address ST18</w:t>
      </w:r>
      <w:r w:rsidR="00FD181B" w:rsidRPr="00C063E9">
        <w:rPr>
          <w:sz w:val="20"/>
          <w:lang w:val="en-US"/>
        </w:rPr>
        <w:t>.</w:t>
      </w:r>
    </w:p>
    <w:p w14:paraId="75FB3B9D" w14:textId="77777777" w:rsidR="007B1D44" w:rsidRPr="00C063E9" w:rsidRDefault="007B1D44" w:rsidP="007B1D44">
      <w:pPr>
        <w:spacing w:after="0" w:line="240" w:lineRule="auto"/>
        <w:rPr>
          <w:sz w:val="20"/>
          <w:lang w:val="en-US"/>
        </w:rPr>
      </w:pPr>
    </w:p>
    <w:p w14:paraId="422AFBA2" w14:textId="10435E29" w:rsidR="007B1D44" w:rsidRPr="00C063E9" w:rsidRDefault="007B1D44" w:rsidP="007B1D44">
      <w:pPr>
        <w:spacing w:after="0" w:line="240" w:lineRule="auto"/>
        <w:rPr>
          <w:sz w:val="20"/>
          <w:lang w:val="en-US"/>
        </w:rPr>
      </w:pPr>
      <w:r w:rsidRPr="00C063E9">
        <w:rPr>
          <w:sz w:val="20"/>
          <w:lang w:val="en-US"/>
        </w:rPr>
        <w:t>The</w:t>
      </w:r>
      <w:r w:rsidRPr="007C10D7">
        <w:rPr>
          <w:rFonts w:eastAsia="Times New Roman" w:cs="Times New Roman"/>
          <w:sz w:val="20"/>
          <w:szCs w:val="20"/>
          <w:lang w:val="en-US" w:eastAsia="fr-FR"/>
        </w:rPr>
        <w:t xml:space="preserve"> </w:t>
      </w:r>
      <w:r w:rsidR="00FD181B">
        <w:rPr>
          <w:rFonts w:eastAsia="Times New Roman" w:cs="Times New Roman"/>
          <w:sz w:val="20"/>
          <w:szCs w:val="20"/>
          <w:lang w:val="en-US" w:eastAsia="fr-FR"/>
        </w:rPr>
        <w:t>2</w:t>
      </w:r>
      <w:r w:rsidR="00FD181B" w:rsidRPr="00FD181B">
        <w:rPr>
          <w:rFonts w:eastAsia="Times New Roman" w:cs="Times New Roman"/>
          <w:sz w:val="20"/>
          <w:szCs w:val="20"/>
          <w:vertAlign w:val="superscript"/>
          <w:lang w:val="en-US" w:eastAsia="fr-FR"/>
        </w:rPr>
        <w:t>nd</w:t>
      </w:r>
      <w:r w:rsidR="00FD181B" w:rsidRPr="00C063E9">
        <w:rPr>
          <w:sz w:val="20"/>
          <w:lang w:val="en-US"/>
        </w:rPr>
        <w:t xml:space="preserve"> </w:t>
      </w:r>
      <w:r w:rsidRPr="00C063E9">
        <w:rPr>
          <w:sz w:val="20"/>
          <w:lang w:val="en-US"/>
        </w:rPr>
        <w:t>draft recommendations drew a significant number of comments, with a majority in support</w:t>
      </w:r>
      <w:r w:rsidR="00FD181B">
        <w:rPr>
          <w:rFonts w:eastAsia="Times New Roman" w:cs="Times New Roman"/>
          <w:sz w:val="20"/>
          <w:szCs w:val="20"/>
          <w:lang w:val="en-US" w:eastAsia="fr-FR"/>
        </w:rPr>
        <w:t xml:space="preserve"> of the proposed bylaws change</w:t>
      </w:r>
      <w:r w:rsidRPr="00C063E9">
        <w:rPr>
          <w:sz w:val="20"/>
          <w:lang w:val="en-US"/>
        </w:rPr>
        <w:t>, and</w:t>
      </w:r>
      <w:r w:rsidR="007C10D7" w:rsidRPr="00C063E9">
        <w:rPr>
          <w:sz w:val="20"/>
          <w:lang w:val="en-US"/>
        </w:rPr>
        <w:t xml:space="preserve"> </w:t>
      </w:r>
      <w:r w:rsidR="007C10D7" w:rsidRPr="007C10D7">
        <w:rPr>
          <w:rFonts w:eastAsia="Times New Roman" w:cs="Times New Roman"/>
          <w:sz w:val="20"/>
          <w:szCs w:val="20"/>
          <w:lang w:val="en-US" w:eastAsia="fr-FR"/>
        </w:rPr>
        <w:t>with</w:t>
      </w:r>
      <w:r w:rsidRPr="007C10D7">
        <w:rPr>
          <w:rFonts w:eastAsia="Times New Roman" w:cs="Times New Roman"/>
          <w:sz w:val="20"/>
          <w:szCs w:val="20"/>
          <w:lang w:val="en-US" w:eastAsia="fr-FR"/>
        </w:rPr>
        <w:t xml:space="preserve"> </w:t>
      </w:r>
      <w:r w:rsidRPr="00C063E9">
        <w:rPr>
          <w:sz w:val="20"/>
          <w:lang w:val="en-US"/>
        </w:rPr>
        <w:t xml:space="preserve">objections from </w:t>
      </w:r>
      <w:r w:rsidR="007C10D7" w:rsidRPr="007C10D7">
        <w:rPr>
          <w:rFonts w:eastAsia="Times New Roman" w:cs="Times New Roman"/>
          <w:sz w:val="20"/>
          <w:szCs w:val="20"/>
          <w:lang w:val="en-US" w:eastAsia="fr-FR"/>
        </w:rPr>
        <w:t>several</w:t>
      </w:r>
      <w:r w:rsidR="007C10D7" w:rsidRPr="00C063E9">
        <w:rPr>
          <w:sz w:val="20"/>
          <w:lang w:val="en-US"/>
        </w:rPr>
        <w:t xml:space="preserve"> </w:t>
      </w:r>
      <w:r w:rsidRPr="00C063E9">
        <w:rPr>
          <w:sz w:val="20"/>
          <w:lang w:val="en-US"/>
        </w:rPr>
        <w:t>Governments. After the close of the 2</w:t>
      </w:r>
      <w:r w:rsidRPr="00C063E9">
        <w:rPr>
          <w:sz w:val="20"/>
          <w:vertAlign w:val="superscript"/>
          <w:lang w:val="en-US"/>
        </w:rPr>
        <w:t>nd</w:t>
      </w:r>
      <w:r w:rsidRPr="00C063E9">
        <w:rPr>
          <w:sz w:val="20"/>
          <w:lang w:val="en-US"/>
        </w:rPr>
        <w:t xml:space="preserve"> round of public comments, other Governments expressed their concerns regarding the proposed bylaw change. </w:t>
      </w:r>
    </w:p>
    <w:p w14:paraId="06044A99" w14:textId="77777777" w:rsidR="007B1D44" w:rsidRPr="00C063E9" w:rsidRDefault="007B1D44" w:rsidP="007B1D44">
      <w:pPr>
        <w:spacing w:after="0" w:line="240" w:lineRule="auto"/>
        <w:rPr>
          <w:sz w:val="20"/>
          <w:lang w:val="en-US"/>
        </w:rPr>
      </w:pPr>
    </w:p>
    <w:p w14:paraId="6DAE93C4" w14:textId="304944B2" w:rsidR="007B1D44" w:rsidRPr="00C063E9" w:rsidRDefault="007B1D44" w:rsidP="007B1D44">
      <w:pPr>
        <w:spacing w:after="0" w:line="240" w:lineRule="auto"/>
        <w:rPr>
          <w:sz w:val="20"/>
          <w:lang w:val="en-US"/>
        </w:rPr>
      </w:pPr>
      <w:r w:rsidRPr="00C063E9">
        <w:rPr>
          <w:sz w:val="20"/>
          <w:lang w:val="en-US"/>
        </w:rPr>
        <w:t xml:space="preserve">In Dublin, the CCWG </w:t>
      </w:r>
      <w:r w:rsidR="006E6660">
        <w:rPr>
          <w:rFonts w:eastAsia="Times New Roman" w:cs="Times New Roman"/>
          <w:sz w:val="20"/>
          <w:szCs w:val="20"/>
          <w:lang w:val="en-US" w:eastAsia="fr-FR"/>
        </w:rPr>
        <w:t xml:space="preserve">presented modified rationale for the ST18 bylaws change, as requested by GAC members.  CCWG </w:t>
      </w:r>
      <w:r w:rsidRPr="00C063E9">
        <w:rPr>
          <w:sz w:val="20"/>
          <w:lang w:val="en-US"/>
        </w:rPr>
        <w:t xml:space="preserve">agreed to postpone discussions on ST18 until the GAC </w:t>
      </w:r>
      <w:r w:rsidR="00FD181B">
        <w:rPr>
          <w:rFonts w:eastAsia="Times New Roman" w:cs="Times New Roman"/>
          <w:sz w:val="20"/>
          <w:szCs w:val="20"/>
          <w:lang w:val="en-US" w:eastAsia="fr-FR"/>
        </w:rPr>
        <w:t>discussed</w:t>
      </w:r>
      <w:r w:rsidR="00FD181B" w:rsidRPr="00C063E9">
        <w:rPr>
          <w:sz w:val="20"/>
          <w:lang w:val="en-US"/>
        </w:rPr>
        <w:t xml:space="preserve"> and </w:t>
      </w:r>
      <w:r w:rsidR="00FD181B">
        <w:rPr>
          <w:rFonts w:eastAsia="Times New Roman" w:cs="Times New Roman"/>
          <w:sz w:val="20"/>
          <w:szCs w:val="20"/>
          <w:lang w:val="en-US" w:eastAsia="fr-FR"/>
        </w:rPr>
        <w:t xml:space="preserve">arrived at </w:t>
      </w:r>
      <w:r w:rsidR="00FD181B" w:rsidRPr="00C063E9">
        <w:rPr>
          <w:sz w:val="20"/>
          <w:lang w:val="en-US"/>
        </w:rPr>
        <w:t xml:space="preserve">a consensus </w:t>
      </w:r>
      <w:r w:rsidR="00FD181B">
        <w:rPr>
          <w:rFonts w:eastAsia="Times New Roman" w:cs="Times New Roman"/>
          <w:sz w:val="20"/>
          <w:szCs w:val="20"/>
          <w:lang w:val="en-US" w:eastAsia="fr-FR"/>
        </w:rPr>
        <w:t>view</w:t>
      </w:r>
      <w:r w:rsidR="007C10D7" w:rsidRPr="007C10D7">
        <w:rPr>
          <w:rFonts w:eastAsia="Times New Roman" w:cs="Times New Roman"/>
          <w:sz w:val="20"/>
          <w:szCs w:val="20"/>
          <w:lang w:val="en-US" w:eastAsia="fr-FR"/>
        </w:rPr>
        <w:t xml:space="preserve">.  The GAC’s Dublin Communiqué included </w:t>
      </w:r>
      <w:r w:rsidRPr="007C10D7">
        <w:rPr>
          <w:rFonts w:eastAsia="Times New Roman" w:cs="Times New Roman"/>
          <w:sz w:val="20"/>
          <w:szCs w:val="20"/>
          <w:lang w:val="en-US" w:eastAsia="fr-FR"/>
        </w:rPr>
        <w:t xml:space="preserve">a consensus </w:t>
      </w:r>
      <w:r w:rsidR="007C10D7" w:rsidRPr="007C10D7">
        <w:rPr>
          <w:rFonts w:eastAsia="Times New Roman" w:cs="Times New Roman"/>
          <w:sz w:val="20"/>
          <w:szCs w:val="20"/>
          <w:lang w:val="en-US" w:eastAsia="fr-FR"/>
        </w:rPr>
        <w:t xml:space="preserve">GAC view </w:t>
      </w:r>
      <w:r w:rsidR="00FD181B">
        <w:rPr>
          <w:rFonts w:eastAsia="Times New Roman" w:cs="Times New Roman"/>
          <w:sz w:val="20"/>
          <w:szCs w:val="20"/>
          <w:lang w:val="en-US" w:eastAsia="fr-FR"/>
        </w:rPr>
        <w:t>on</w:t>
      </w:r>
      <w:r w:rsidR="007C10D7" w:rsidRPr="007C10D7">
        <w:rPr>
          <w:rFonts w:eastAsia="Times New Roman" w:cs="Times New Roman"/>
          <w:sz w:val="20"/>
          <w:szCs w:val="20"/>
          <w:lang w:val="en-US" w:eastAsia="fr-FR"/>
        </w:rPr>
        <w:t xml:space="preserve"> considerations relevant to ST18</w:t>
      </w:r>
      <w:r w:rsidR="003E5D6A">
        <w:rPr>
          <w:rFonts w:eastAsia="Times New Roman" w:cs="Times New Roman"/>
          <w:sz w:val="20"/>
          <w:szCs w:val="20"/>
          <w:lang w:val="en-US" w:eastAsia="fr-FR"/>
        </w:rPr>
        <w:t>, including a new request “</w:t>
      </w:r>
      <w:r w:rsidR="003E5D6A" w:rsidRPr="003E5D6A">
        <w:rPr>
          <w:rFonts w:eastAsia="Times New Roman" w:cs="Times New Roman"/>
          <w:i/>
          <w:iCs/>
          <w:sz w:val="20"/>
          <w:szCs w:val="20"/>
          <w:lang w:val="en-US" w:eastAsia="fr-FR"/>
        </w:rPr>
        <w:t>to set the threshold for the ICANN Board</w:t>
      </w:r>
      <w:r w:rsidR="003E5D6A" w:rsidRPr="00C063E9">
        <w:rPr>
          <w:i/>
          <w:sz w:val="20"/>
          <w:lang w:val="en-US"/>
        </w:rPr>
        <w:t xml:space="preserve"> to </w:t>
      </w:r>
      <w:r w:rsidR="003E5D6A" w:rsidRPr="003E5D6A">
        <w:rPr>
          <w:rFonts w:eastAsia="Times New Roman" w:cs="Times New Roman"/>
          <w:i/>
          <w:iCs/>
          <w:sz w:val="20"/>
          <w:szCs w:val="20"/>
          <w:lang w:val="en-US" w:eastAsia="fr-FR"/>
        </w:rPr>
        <w:t>reject GAC advice to a 2/3 majority voting</w:t>
      </w:r>
      <w:r w:rsidR="003E5D6A">
        <w:rPr>
          <w:rFonts w:eastAsia="Times New Roman" w:cs="Times New Roman"/>
          <w:i/>
          <w:iCs/>
          <w:sz w:val="20"/>
          <w:szCs w:val="20"/>
          <w:lang w:val="en-US" w:eastAsia="fr-FR"/>
        </w:rPr>
        <w:t>.”</w:t>
      </w:r>
    </w:p>
    <w:p w14:paraId="5D67AB48" w14:textId="77777777" w:rsidR="007B1D44" w:rsidRPr="00C063E9" w:rsidRDefault="007B1D44" w:rsidP="007B1D44">
      <w:pPr>
        <w:spacing w:after="0" w:line="240" w:lineRule="auto"/>
        <w:rPr>
          <w:sz w:val="20"/>
          <w:lang w:val="en-US"/>
        </w:rPr>
      </w:pPr>
    </w:p>
    <w:p w14:paraId="6D22C457" w14:textId="4DC7FD1D" w:rsidR="007B1D44" w:rsidRPr="00C063E9" w:rsidRDefault="00E41E52" w:rsidP="007B1D44">
      <w:pPr>
        <w:spacing w:after="0" w:line="240" w:lineRule="auto"/>
        <w:rPr>
          <w:sz w:val="20"/>
          <w:lang w:val="en-US"/>
        </w:rPr>
      </w:pPr>
      <w:r>
        <w:rPr>
          <w:rFonts w:eastAsia="Times New Roman" w:cs="Times New Roman"/>
          <w:sz w:val="20"/>
          <w:szCs w:val="20"/>
          <w:lang w:val="en-US" w:eastAsia="fr-FR"/>
        </w:rPr>
        <w:t xml:space="preserve">At the IGF in </w:t>
      </w:r>
      <w:r w:rsidRPr="007C10D7">
        <w:rPr>
          <w:rFonts w:eastAsia="Times New Roman" w:cs="Times New Roman"/>
          <w:sz w:val="20"/>
          <w:szCs w:val="20"/>
          <w:lang w:val="en-US" w:eastAsia="fr-FR"/>
        </w:rPr>
        <w:t>Joao Pess</w:t>
      </w:r>
      <w:r>
        <w:rPr>
          <w:rFonts w:eastAsia="Times New Roman" w:cs="Times New Roman"/>
          <w:sz w:val="20"/>
          <w:szCs w:val="20"/>
          <w:lang w:val="en-US" w:eastAsia="fr-FR"/>
        </w:rPr>
        <w:t>oa</w:t>
      </w:r>
      <w:r w:rsidR="007C10D7" w:rsidRPr="00C063E9">
        <w:rPr>
          <w:sz w:val="20"/>
          <w:lang w:val="en-US"/>
        </w:rPr>
        <w:t xml:space="preserve">, </w:t>
      </w:r>
      <w:r w:rsidRPr="00C063E9">
        <w:rPr>
          <w:sz w:val="20"/>
          <w:lang w:val="en-US"/>
        </w:rPr>
        <w:t>Brazil introduced</w:t>
      </w:r>
      <w:r w:rsidR="007B1D44" w:rsidRPr="00C063E9">
        <w:rPr>
          <w:sz w:val="20"/>
          <w:lang w:val="en-US"/>
        </w:rPr>
        <w:t xml:space="preserve"> </w:t>
      </w:r>
      <w:r w:rsidRPr="00C063E9">
        <w:rPr>
          <w:sz w:val="20"/>
          <w:lang w:val="en-US"/>
        </w:rPr>
        <w:t xml:space="preserve">a </w:t>
      </w:r>
      <w:r w:rsidR="007B1D44" w:rsidRPr="00C063E9">
        <w:rPr>
          <w:sz w:val="20"/>
          <w:lang w:val="en-US"/>
        </w:rPr>
        <w:t>proposal to the CCWG list</w:t>
      </w:r>
      <w:r w:rsidR="003E5D6A">
        <w:rPr>
          <w:rFonts w:eastAsia="Times New Roman" w:cs="Times New Roman"/>
          <w:sz w:val="20"/>
          <w:szCs w:val="20"/>
          <w:lang w:val="en-US" w:eastAsia="fr-FR"/>
        </w:rPr>
        <w:t xml:space="preserve"> </w:t>
      </w:r>
      <w:r>
        <w:rPr>
          <w:rFonts w:eastAsia="Times New Roman" w:cs="Times New Roman"/>
          <w:sz w:val="20"/>
          <w:szCs w:val="20"/>
          <w:lang w:val="en-US" w:eastAsia="fr-FR"/>
        </w:rPr>
        <w:t xml:space="preserve">for bylaws change to implement the GAC’s </w:t>
      </w:r>
      <w:r w:rsidRPr="007C10D7">
        <w:rPr>
          <w:rFonts w:eastAsia="Times New Roman" w:cs="Times New Roman"/>
          <w:sz w:val="20"/>
          <w:szCs w:val="20"/>
          <w:lang w:val="en-US" w:eastAsia="fr-FR"/>
        </w:rPr>
        <w:t>Dublin Communiqué</w:t>
      </w:r>
      <w:r w:rsidR="007B1D44" w:rsidRPr="007C10D7">
        <w:rPr>
          <w:rFonts w:eastAsia="Times New Roman" w:cs="Times New Roman"/>
          <w:sz w:val="20"/>
          <w:szCs w:val="20"/>
          <w:lang w:val="en-US" w:eastAsia="fr-FR"/>
        </w:rPr>
        <w:t>.</w:t>
      </w:r>
      <w:r w:rsidR="007B1D44" w:rsidRPr="00C063E9">
        <w:rPr>
          <w:sz w:val="20"/>
          <w:lang w:val="en-US"/>
        </w:rPr>
        <w:t xml:space="preserve"> This was debated on the list </w:t>
      </w:r>
      <w:r w:rsidR="007C10D7" w:rsidRPr="007C10D7">
        <w:rPr>
          <w:rFonts w:eastAsia="Times New Roman" w:cs="Times New Roman"/>
          <w:sz w:val="20"/>
          <w:szCs w:val="20"/>
          <w:lang w:val="en-US" w:eastAsia="fr-FR"/>
        </w:rPr>
        <w:t>and</w:t>
      </w:r>
      <w:r w:rsidR="007B1D44" w:rsidRPr="00C063E9">
        <w:rPr>
          <w:sz w:val="20"/>
          <w:lang w:val="en-US"/>
        </w:rPr>
        <w:t xml:space="preserve"> at the IGF</w:t>
      </w:r>
      <w:r>
        <w:rPr>
          <w:rFonts w:eastAsia="Times New Roman" w:cs="Times New Roman"/>
          <w:sz w:val="20"/>
          <w:szCs w:val="20"/>
          <w:lang w:val="en-US" w:eastAsia="fr-FR"/>
        </w:rPr>
        <w:t>.  Th</w:t>
      </w:r>
      <w:r w:rsidR="007B1D44" w:rsidRPr="007C10D7">
        <w:rPr>
          <w:rFonts w:eastAsia="Times New Roman" w:cs="Times New Roman"/>
          <w:sz w:val="20"/>
          <w:szCs w:val="20"/>
          <w:lang w:val="en-US" w:eastAsia="fr-FR"/>
        </w:rPr>
        <w:t>e</w:t>
      </w:r>
      <w:r w:rsidR="007B1D44" w:rsidRPr="00C063E9">
        <w:rPr>
          <w:sz w:val="20"/>
          <w:lang w:val="en-US"/>
        </w:rPr>
        <w:t xml:space="preserve"> gap is not yet bridged. </w:t>
      </w:r>
    </w:p>
    <w:p w14:paraId="69D33FFA" w14:textId="77777777" w:rsidR="007B1D44" w:rsidRPr="00C063E9" w:rsidRDefault="007B1D44" w:rsidP="007B1D44">
      <w:pPr>
        <w:spacing w:after="0" w:line="240" w:lineRule="auto"/>
        <w:rPr>
          <w:sz w:val="20"/>
          <w:lang w:val="en-US"/>
        </w:rPr>
      </w:pPr>
      <w:r w:rsidRPr="00C063E9">
        <w:rPr>
          <w:sz w:val="20"/>
          <w:lang w:val="en-US"/>
        </w:rPr>
        <w:t xml:space="preserve"> </w:t>
      </w:r>
    </w:p>
    <w:p w14:paraId="684A5C1E" w14:textId="40520F52" w:rsidR="00E56F97" w:rsidRPr="00C063E9" w:rsidRDefault="00E56F97" w:rsidP="00E56F97">
      <w:pPr>
        <w:spacing w:after="0" w:line="240" w:lineRule="auto"/>
        <w:rPr>
          <w:sz w:val="20"/>
          <w:lang w:val="en-US"/>
        </w:rPr>
      </w:pPr>
      <w:r w:rsidRPr="00C063E9">
        <w:rPr>
          <w:sz w:val="20"/>
          <w:lang w:val="en-US"/>
        </w:rPr>
        <w:t>As the CCWG finalizes its 3</w:t>
      </w:r>
      <w:r w:rsidRPr="00C063E9">
        <w:rPr>
          <w:sz w:val="20"/>
          <w:vertAlign w:val="superscript"/>
          <w:lang w:val="en-US"/>
        </w:rPr>
        <w:t>rd</w:t>
      </w:r>
      <w:r w:rsidRPr="00C063E9">
        <w:rPr>
          <w:sz w:val="20"/>
          <w:lang w:val="en-US"/>
        </w:rPr>
        <w:t xml:space="preserve"> and hopefully final report, it is </w:t>
      </w:r>
      <w:r w:rsidR="007C10D7" w:rsidRPr="007C10D7">
        <w:rPr>
          <w:rFonts w:eastAsia="Times New Roman" w:cs="Times New Roman"/>
          <w:sz w:val="20"/>
          <w:szCs w:val="20"/>
          <w:lang w:val="en-US" w:eastAsia="fr-FR"/>
        </w:rPr>
        <w:t xml:space="preserve">essential to </w:t>
      </w:r>
      <w:r w:rsidRPr="00C063E9">
        <w:rPr>
          <w:sz w:val="20"/>
          <w:lang w:val="en-US"/>
        </w:rPr>
        <w:t xml:space="preserve">come to closure on this issue. This will be looked at very closely </w:t>
      </w:r>
      <w:r w:rsidR="007C10D7" w:rsidRPr="007C10D7">
        <w:rPr>
          <w:rFonts w:eastAsia="Times New Roman" w:cs="Times New Roman"/>
          <w:sz w:val="20"/>
          <w:szCs w:val="20"/>
          <w:lang w:val="en-US" w:eastAsia="fr-FR"/>
        </w:rPr>
        <w:t>by NTIA, by</w:t>
      </w:r>
      <w:r w:rsidR="007C10D7" w:rsidRPr="00C063E9">
        <w:rPr>
          <w:sz w:val="20"/>
          <w:lang w:val="en-US"/>
        </w:rPr>
        <w:t xml:space="preserve"> </w:t>
      </w:r>
      <w:r w:rsidRPr="00C063E9">
        <w:rPr>
          <w:sz w:val="20"/>
          <w:lang w:val="en-US"/>
        </w:rPr>
        <w:t>the US Congress</w:t>
      </w:r>
      <w:r w:rsidR="007C10D7" w:rsidRPr="007C10D7">
        <w:rPr>
          <w:rFonts w:eastAsia="Times New Roman" w:cs="Times New Roman"/>
          <w:sz w:val="20"/>
          <w:szCs w:val="20"/>
          <w:lang w:val="en-US" w:eastAsia="fr-FR"/>
        </w:rPr>
        <w:t>, and by</w:t>
      </w:r>
      <w:r w:rsidR="007C10D7" w:rsidRPr="00C063E9">
        <w:rPr>
          <w:sz w:val="20"/>
          <w:lang w:val="en-US"/>
        </w:rPr>
        <w:t xml:space="preserve"> </w:t>
      </w:r>
      <w:r w:rsidRPr="00C063E9">
        <w:rPr>
          <w:sz w:val="20"/>
          <w:lang w:val="en-US"/>
        </w:rPr>
        <w:t xml:space="preserve">all </w:t>
      </w:r>
      <w:r w:rsidR="007C10D7" w:rsidRPr="007C10D7">
        <w:rPr>
          <w:rFonts w:eastAsia="Times New Roman" w:cs="Times New Roman"/>
          <w:sz w:val="20"/>
          <w:szCs w:val="20"/>
          <w:lang w:val="en-US" w:eastAsia="fr-FR"/>
        </w:rPr>
        <w:t>national governments</w:t>
      </w:r>
      <w:r w:rsidRPr="00C063E9">
        <w:rPr>
          <w:sz w:val="20"/>
          <w:lang w:val="en-US"/>
        </w:rPr>
        <w:t>. </w:t>
      </w:r>
    </w:p>
    <w:p w14:paraId="07BCE63C" w14:textId="77777777" w:rsidR="00E56F97" w:rsidRPr="00C063E9" w:rsidRDefault="00E56F97" w:rsidP="00E56F97">
      <w:pPr>
        <w:spacing w:after="0" w:line="240" w:lineRule="auto"/>
        <w:rPr>
          <w:sz w:val="20"/>
          <w:lang w:val="en-US"/>
        </w:rPr>
      </w:pPr>
    </w:p>
    <w:p w14:paraId="74D93E85" w14:textId="27228FF6" w:rsidR="00E56F97" w:rsidRPr="00C063E9" w:rsidRDefault="00E56F97" w:rsidP="00E56F97">
      <w:pPr>
        <w:spacing w:after="0" w:line="240" w:lineRule="auto"/>
        <w:rPr>
          <w:sz w:val="20"/>
          <w:lang w:val="en-US"/>
        </w:rPr>
      </w:pPr>
      <w:r w:rsidRPr="00C063E9">
        <w:rPr>
          <w:sz w:val="20"/>
          <w:lang w:val="en-US"/>
        </w:rPr>
        <w:t>The ST18 subgroup, convened b</w:t>
      </w:r>
      <w:r w:rsidR="00DD6BB6" w:rsidRPr="00C063E9">
        <w:rPr>
          <w:sz w:val="20"/>
          <w:lang w:val="en-US"/>
        </w:rPr>
        <w:t>y the co-chairs, is mandated to</w:t>
      </w:r>
      <w:r w:rsidRPr="00C063E9">
        <w:rPr>
          <w:sz w:val="20"/>
          <w:lang w:val="en-US"/>
        </w:rPr>
        <w:t>: </w:t>
      </w:r>
    </w:p>
    <w:p w14:paraId="4D407365" w14:textId="73F99BAB" w:rsidR="00E56F97" w:rsidRPr="00C063E9" w:rsidRDefault="00E56F97" w:rsidP="00E56F97">
      <w:pPr>
        <w:spacing w:after="0" w:line="240" w:lineRule="auto"/>
        <w:rPr>
          <w:sz w:val="20"/>
          <w:lang w:val="en-US"/>
        </w:rPr>
      </w:pPr>
      <w:bookmarkStart w:id="0" w:name="OLE_LINK1"/>
      <w:bookmarkStart w:id="1" w:name="OLE_LINK2"/>
      <w:r w:rsidRPr="00C063E9">
        <w:rPr>
          <w:sz w:val="20"/>
          <w:lang w:val="en-US"/>
        </w:rPr>
        <w:t xml:space="preserve">- </w:t>
      </w:r>
      <w:r w:rsidR="00D7525A" w:rsidRPr="007C10D7">
        <w:rPr>
          <w:rFonts w:eastAsia="Times New Roman" w:cs="Times New Roman"/>
          <w:sz w:val="20"/>
          <w:szCs w:val="20"/>
          <w:lang w:val="en-US" w:eastAsia="fr-FR"/>
        </w:rPr>
        <w:t>Assess</w:t>
      </w:r>
      <w:r w:rsidRPr="00C063E9">
        <w:rPr>
          <w:sz w:val="20"/>
          <w:lang w:val="en-US"/>
        </w:rPr>
        <w:t xml:space="preserve"> existing options, areas of agreement / disagreement</w:t>
      </w:r>
    </w:p>
    <w:p w14:paraId="3C97C5EE" w14:textId="2E19D70F" w:rsidR="00E56F97" w:rsidRPr="00C063E9" w:rsidRDefault="00E56F97" w:rsidP="00E56F97">
      <w:pPr>
        <w:spacing w:after="0" w:line="240" w:lineRule="auto"/>
        <w:rPr>
          <w:sz w:val="20"/>
          <w:lang w:val="en-US"/>
        </w:rPr>
      </w:pPr>
      <w:r w:rsidRPr="00C063E9">
        <w:rPr>
          <w:sz w:val="20"/>
          <w:lang w:val="en-US"/>
        </w:rPr>
        <w:t>- Provide</w:t>
      </w:r>
      <w:r w:rsidRPr="007C10D7">
        <w:rPr>
          <w:rFonts w:eastAsia="Times New Roman" w:cs="Times New Roman"/>
          <w:sz w:val="20"/>
          <w:szCs w:val="20"/>
          <w:lang w:val="en-US" w:eastAsia="fr-FR"/>
        </w:rPr>
        <w:t xml:space="preserve"> </w:t>
      </w:r>
      <w:r w:rsidR="00E41E52">
        <w:rPr>
          <w:rFonts w:eastAsia="Times New Roman" w:cs="Times New Roman"/>
          <w:sz w:val="20"/>
          <w:szCs w:val="20"/>
          <w:lang w:val="en-US" w:eastAsia="fr-FR"/>
        </w:rPr>
        <w:t>the</w:t>
      </w:r>
      <w:r w:rsidR="00E41E52" w:rsidRPr="00C063E9">
        <w:rPr>
          <w:sz w:val="20"/>
          <w:lang w:val="en-US"/>
        </w:rPr>
        <w:t xml:space="preserve"> </w:t>
      </w:r>
      <w:r w:rsidRPr="00C063E9">
        <w:rPr>
          <w:sz w:val="20"/>
          <w:lang w:val="en-US"/>
        </w:rPr>
        <w:t>full CCWG with short, clear summary of views and options</w:t>
      </w:r>
    </w:p>
    <w:p w14:paraId="259105F1" w14:textId="77777777" w:rsidR="00E56F97" w:rsidRPr="00C063E9" w:rsidRDefault="00E56F97" w:rsidP="00E56F97">
      <w:pPr>
        <w:spacing w:after="0" w:line="240" w:lineRule="auto"/>
        <w:rPr>
          <w:sz w:val="20"/>
          <w:lang w:val="en-US"/>
        </w:rPr>
      </w:pPr>
      <w:r w:rsidRPr="00C063E9">
        <w:rPr>
          <w:sz w:val="20"/>
          <w:lang w:val="en-US"/>
        </w:rPr>
        <w:t>- Report to the CCWG so that consensus can be assessed around the ST18 proposal</w:t>
      </w:r>
      <w:bookmarkEnd w:id="0"/>
      <w:bookmarkEnd w:id="1"/>
    </w:p>
    <w:p w14:paraId="479DB728" w14:textId="77777777" w:rsidR="00E56F97" w:rsidRPr="00C063E9" w:rsidRDefault="00E56F97" w:rsidP="00E56F97">
      <w:pPr>
        <w:spacing w:after="0" w:line="240" w:lineRule="auto"/>
        <w:rPr>
          <w:sz w:val="20"/>
          <w:lang w:val="en-US"/>
        </w:rPr>
      </w:pPr>
    </w:p>
    <w:p w14:paraId="088853C0" w14:textId="77777777" w:rsidR="008E296F" w:rsidRDefault="008E296F" w:rsidP="00E56F97">
      <w:pPr>
        <w:spacing w:after="0" w:line="240" w:lineRule="auto"/>
        <w:rPr>
          <w:sz w:val="20"/>
          <w:lang w:val="en-US"/>
        </w:rPr>
      </w:pPr>
    </w:p>
    <w:p w14:paraId="11A40F06" w14:textId="77777777" w:rsidR="0036705C" w:rsidRDefault="0036705C" w:rsidP="00E56F97">
      <w:pPr>
        <w:spacing w:after="0" w:line="240" w:lineRule="auto"/>
        <w:rPr>
          <w:sz w:val="20"/>
          <w:lang w:val="en-US"/>
        </w:rPr>
      </w:pPr>
    </w:p>
    <w:p w14:paraId="5DE11DAA" w14:textId="77777777" w:rsidR="0036705C" w:rsidRPr="00C063E9" w:rsidRDefault="0036705C" w:rsidP="00E56F97">
      <w:pPr>
        <w:spacing w:after="0" w:line="240" w:lineRule="auto"/>
        <w:rPr>
          <w:sz w:val="20"/>
          <w:lang w:val="en-US"/>
        </w:rPr>
      </w:pPr>
    </w:p>
    <w:p w14:paraId="71019489" w14:textId="77777777" w:rsidR="00E56F97" w:rsidRPr="00C063E9" w:rsidRDefault="00E56F97" w:rsidP="007B1D44">
      <w:pPr>
        <w:spacing w:after="0" w:line="240" w:lineRule="auto"/>
        <w:rPr>
          <w:sz w:val="20"/>
          <w:lang w:val="en-US"/>
        </w:rPr>
      </w:pPr>
    </w:p>
    <w:p w14:paraId="3DC3A59F" w14:textId="447F9C71" w:rsidR="00000251" w:rsidRPr="00D7525A" w:rsidRDefault="00D7525A" w:rsidP="00D7525A">
      <w:pPr>
        <w:spacing w:after="0" w:line="240" w:lineRule="auto"/>
        <w:rPr>
          <w:rFonts w:eastAsia="Times New Roman" w:cs="Times New Roman"/>
          <w:b/>
          <w:sz w:val="20"/>
          <w:szCs w:val="20"/>
          <w:lang w:val="en-US" w:eastAsia="fr-FR"/>
        </w:rPr>
      </w:pPr>
      <w:r>
        <w:rPr>
          <w:rFonts w:eastAsia="Times New Roman" w:cs="Times New Roman"/>
          <w:b/>
          <w:sz w:val="20"/>
          <w:szCs w:val="20"/>
          <w:lang w:val="en-US" w:eastAsia="fr-FR"/>
        </w:rPr>
        <w:lastRenderedPageBreak/>
        <w:t xml:space="preserve">2. </w:t>
      </w:r>
      <w:r w:rsidR="003115C7" w:rsidRPr="00D7525A">
        <w:rPr>
          <w:rFonts w:eastAsia="Times New Roman" w:cs="Times New Roman"/>
          <w:b/>
          <w:sz w:val="20"/>
          <w:szCs w:val="20"/>
          <w:lang w:val="en-US" w:eastAsia="fr-FR"/>
        </w:rPr>
        <w:t xml:space="preserve">Proposed changes to ICANN </w:t>
      </w:r>
      <w:r w:rsidR="00000251" w:rsidRPr="00D7525A">
        <w:rPr>
          <w:rFonts w:eastAsia="Times New Roman" w:cs="Times New Roman"/>
          <w:b/>
          <w:sz w:val="20"/>
          <w:szCs w:val="20"/>
          <w:lang w:val="en-US" w:eastAsia="fr-FR"/>
        </w:rPr>
        <w:t>Bylaw</w:t>
      </w:r>
      <w:r w:rsidR="00DD6BB6" w:rsidRPr="00D7525A">
        <w:rPr>
          <w:rFonts w:eastAsia="Times New Roman" w:cs="Times New Roman"/>
          <w:b/>
          <w:sz w:val="20"/>
          <w:szCs w:val="20"/>
          <w:lang w:val="en-US" w:eastAsia="fr-FR"/>
        </w:rPr>
        <w:t xml:space="preserve">s </w:t>
      </w:r>
      <w:r w:rsidR="003115C7" w:rsidRPr="00D7525A">
        <w:rPr>
          <w:rFonts w:eastAsia="Times New Roman" w:cs="Times New Roman"/>
          <w:b/>
          <w:sz w:val="20"/>
          <w:szCs w:val="20"/>
          <w:lang w:val="en-US" w:eastAsia="fr-FR"/>
        </w:rPr>
        <w:t>in r</w:t>
      </w:r>
      <w:r w:rsidR="00DD6BB6" w:rsidRPr="00D7525A">
        <w:rPr>
          <w:rFonts w:eastAsia="Times New Roman" w:cs="Times New Roman"/>
          <w:b/>
          <w:sz w:val="20"/>
          <w:szCs w:val="20"/>
          <w:lang w:val="en-US" w:eastAsia="fr-FR"/>
        </w:rPr>
        <w:t>esponse to Stress Test 18</w:t>
      </w:r>
    </w:p>
    <w:p w14:paraId="15B58CD8" w14:textId="77777777" w:rsidR="00000251" w:rsidRPr="00C063E9" w:rsidRDefault="00000251" w:rsidP="00000251">
      <w:pPr>
        <w:spacing w:after="0" w:line="240" w:lineRule="auto"/>
        <w:rPr>
          <w:sz w:val="20"/>
          <w:lang w:val="en-US"/>
        </w:rPr>
      </w:pPr>
    </w:p>
    <w:tbl>
      <w:tblPr>
        <w:tblStyle w:val="Tabellenraster"/>
        <w:tblW w:w="0" w:type="auto"/>
        <w:tblLook w:val="04A0" w:firstRow="1" w:lastRow="0" w:firstColumn="1" w:lastColumn="0" w:noHBand="0" w:noVBand="1"/>
      </w:tblPr>
      <w:tblGrid>
        <w:gridCol w:w="2543"/>
        <w:gridCol w:w="4252"/>
        <w:gridCol w:w="3447"/>
        <w:gridCol w:w="3745"/>
      </w:tblGrid>
      <w:tr w:rsidR="00C063E9" w:rsidRPr="007C10D7" w14:paraId="5B91C1A9" w14:textId="7F4A5CBA" w:rsidTr="00C063E9">
        <w:tc>
          <w:tcPr>
            <w:tcW w:w="2577" w:type="dxa"/>
          </w:tcPr>
          <w:p w14:paraId="31E7BFE2" w14:textId="77777777" w:rsidR="00C063E9" w:rsidRPr="007C10D7" w:rsidRDefault="00C063E9" w:rsidP="00831660">
            <w:pPr>
              <w:rPr>
                <w:rFonts w:eastAsia="Times New Roman" w:cs="Times New Roman"/>
                <w:b/>
                <w:sz w:val="20"/>
                <w:szCs w:val="20"/>
                <w:lang w:val="en-US" w:eastAsia="fr-FR"/>
              </w:rPr>
            </w:pPr>
            <w:r w:rsidRPr="00C063E9">
              <w:rPr>
                <w:b/>
                <w:sz w:val="20"/>
                <w:lang w:val="en-US"/>
              </w:rPr>
              <w:t>Current Bylaws</w:t>
            </w:r>
          </w:p>
        </w:tc>
        <w:tc>
          <w:tcPr>
            <w:tcW w:w="4335" w:type="dxa"/>
          </w:tcPr>
          <w:p w14:paraId="22B9200A" w14:textId="77777777" w:rsidR="00C063E9" w:rsidRPr="007C10D7" w:rsidRDefault="00C063E9" w:rsidP="00831660">
            <w:pPr>
              <w:rPr>
                <w:rFonts w:eastAsia="Times New Roman" w:cs="Times New Roman"/>
                <w:b/>
                <w:sz w:val="20"/>
                <w:szCs w:val="20"/>
                <w:lang w:val="en-US" w:eastAsia="fr-FR"/>
              </w:rPr>
            </w:pPr>
            <w:r w:rsidRPr="00C063E9">
              <w:rPr>
                <w:b/>
                <w:sz w:val="20"/>
                <w:lang w:val="en-US"/>
              </w:rPr>
              <w:t>1</w:t>
            </w:r>
            <w:r w:rsidRPr="00C063E9">
              <w:rPr>
                <w:b/>
                <w:sz w:val="20"/>
                <w:vertAlign w:val="superscript"/>
                <w:lang w:val="en-US"/>
              </w:rPr>
              <w:t>st</w:t>
            </w:r>
            <w:r w:rsidRPr="00C063E9">
              <w:rPr>
                <w:b/>
                <w:sz w:val="20"/>
                <w:lang w:val="en-US"/>
              </w:rPr>
              <w:t xml:space="preserve"> </w:t>
            </w:r>
            <w:r>
              <w:rPr>
                <w:rFonts w:eastAsia="Times New Roman" w:cs="Times New Roman"/>
                <w:b/>
                <w:sz w:val="20"/>
                <w:szCs w:val="20"/>
                <w:lang w:val="en-US" w:eastAsia="fr-FR"/>
              </w:rPr>
              <w:t>and 2</w:t>
            </w:r>
            <w:r w:rsidRPr="00DD6BB6">
              <w:rPr>
                <w:rFonts w:eastAsia="Times New Roman" w:cs="Times New Roman"/>
                <w:b/>
                <w:sz w:val="20"/>
                <w:szCs w:val="20"/>
                <w:vertAlign w:val="superscript"/>
                <w:lang w:val="en-US" w:eastAsia="fr-FR"/>
              </w:rPr>
              <w:t>nd</w:t>
            </w:r>
            <w:r>
              <w:rPr>
                <w:rFonts w:eastAsia="Times New Roman" w:cs="Times New Roman"/>
                <w:b/>
                <w:sz w:val="20"/>
                <w:szCs w:val="20"/>
                <w:lang w:val="en-US" w:eastAsia="fr-FR"/>
              </w:rPr>
              <w:t xml:space="preserve"> CCWG </w:t>
            </w:r>
            <w:r w:rsidRPr="00C063E9">
              <w:rPr>
                <w:b/>
                <w:sz w:val="20"/>
                <w:lang w:val="en-US"/>
              </w:rPr>
              <w:t xml:space="preserve">report </w:t>
            </w:r>
          </w:p>
        </w:tc>
        <w:tc>
          <w:tcPr>
            <w:tcW w:w="3498" w:type="dxa"/>
          </w:tcPr>
          <w:p w14:paraId="330ED86E" w14:textId="77777777" w:rsidR="00C063E9" w:rsidRPr="007C10D7" w:rsidRDefault="00C063E9" w:rsidP="00831660">
            <w:pPr>
              <w:rPr>
                <w:rFonts w:eastAsia="Times New Roman" w:cs="Times New Roman"/>
                <w:b/>
                <w:sz w:val="20"/>
                <w:szCs w:val="20"/>
                <w:lang w:val="en-US" w:eastAsia="fr-FR"/>
              </w:rPr>
            </w:pPr>
            <w:r w:rsidRPr="00C063E9">
              <w:rPr>
                <w:b/>
                <w:sz w:val="20"/>
                <w:lang w:val="en-US"/>
              </w:rPr>
              <w:t>Brazil proposal</w:t>
            </w:r>
          </w:p>
        </w:tc>
        <w:tc>
          <w:tcPr>
            <w:tcW w:w="3803" w:type="dxa"/>
          </w:tcPr>
          <w:p w14:paraId="62D449D3" w14:textId="38521CF5" w:rsidR="00C063E9" w:rsidRPr="00C063E9" w:rsidRDefault="00C063E9" w:rsidP="00831660">
            <w:pPr>
              <w:rPr>
                <w:b/>
                <w:sz w:val="20"/>
                <w:lang w:val="en-US"/>
              </w:rPr>
            </w:pPr>
            <w:del w:id="2" w:author="weill" w:date="2015-11-16T18:10:00Z">
              <w:r w:rsidDel="00C72521">
                <w:rPr>
                  <w:b/>
                  <w:sz w:val="20"/>
                  <w:lang w:val="en-US"/>
                </w:rPr>
                <w:delText>Amended Brazil proposal</w:delText>
              </w:r>
            </w:del>
            <w:ins w:id="3" w:author="weill" w:date="2015-11-16T18:10:00Z">
              <w:r w:rsidR="00C72521">
                <w:rPr>
                  <w:b/>
                  <w:sz w:val="20"/>
                  <w:lang w:val="en-US"/>
                </w:rPr>
                <w:t>Denmark proposal</w:t>
              </w:r>
            </w:ins>
            <w:ins w:id="4" w:author="weill" w:date="2015-11-17T09:03:00Z">
              <w:r w:rsidR="003F09CE">
                <w:rPr>
                  <w:b/>
                  <w:sz w:val="20"/>
                  <w:lang w:val="en-US"/>
                </w:rPr>
                <w:t xml:space="preserve"> </w:t>
              </w:r>
            </w:ins>
          </w:p>
        </w:tc>
      </w:tr>
      <w:tr w:rsidR="00C063E9" w:rsidRPr="00A555A2" w14:paraId="67252CDD" w14:textId="0521000B" w:rsidTr="00C063E9">
        <w:tc>
          <w:tcPr>
            <w:tcW w:w="2577" w:type="dxa"/>
          </w:tcPr>
          <w:p w14:paraId="30B258F3" w14:textId="77777777" w:rsidR="00C063E9" w:rsidRPr="00C063E9" w:rsidRDefault="00C063E9" w:rsidP="00831660">
            <w:pPr>
              <w:spacing w:after="200" w:line="276" w:lineRule="auto"/>
              <w:rPr>
                <w:sz w:val="20"/>
                <w:lang w:val="en-US"/>
              </w:rPr>
            </w:pPr>
            <w:r w:rsidRPr="00C063E9">
              <w:rPr>
                <w:sz w:val="20"/>
                <w:lang w:val="en-US"/>
              </w:rPr>
              <w:t>ICANN BYLAWS</w:t>
            </w:r>
          </w:p>
          <w:p w14:paraId="450B3705" w14:textId="77777777" w:rsidR="00C063E9" w:rsidRDefault="00C063E9" w:rsidP="00831660">
            <w:pPr>
              <w:rPr>
                <w:rFonts w:eastAsia="Times New Roman" w:cs="Helvetica"/>
                <w:color w:val="010101"/>
                <w:sz w:val="20"/>
                <w:szCs w:val="20"/>
                <w:lang w:val="en-US" w:eastAsia="fr-FR"/>
              </w:rPr>
            </w:pPr>
            <w:r w:rsidRPr="00C063E9">
              <w:rPr>
                <w:color w:val="010101"/>
                <w:sz w:val="20"/>
                <w:lang w:val="en-US"/>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5A4AA55D" w14:textId="77777777" w:rsidR="00C063E9" w:rsidRPr="00C063E9" w:rsidRDefault="00C063E9" w:rsidP="00831660">
            <w:pPr>
              <w:spacing w:after="200" w:line="276" w:lineRule="auto"/>
              <w:rPr>
                <w:sz w:val="20"/>
                <w:lang w:val="en-US"/>
              </w:rPr>
            </w:pPr>
            <w:r w:rsidRPr="00C063E9">
              <w:rPr>
                <w:color w:val="010101"/>
                <w:sz w:val="20"/>
                <w:lang w:val="en-US"/>
              </w:rPr>
              <w:t>Section 2</w:t>
            </w:r>
            <w:r>
              <w:rPr>
                <w:rFonts w:eastAsia="Times New Roman" w:cs="Helvetica"/>
                <w:color w:val="010101"/>
                <w:sz w:val="20"/>
                <w:szCs w:val="20"/>
                <w:lang w:val="en-US" w:eastAsia="fr-FR"/>
              </w:rPr>
              <w:t>, Item 1. GAC</w:t>
            </w:r>
          </w:p>
          <w:p w14:paraId="7CB6C5DC" w14:textId="7B4EE3B1" w:rsidR="00C063E9" w:rsidRPr="00C063E9" w:rsidRDefault="00C063E9" w:rsidP="00C063E9">
            <w:pPr>
              <w:spacing w:before="100" w:beforeAutospacing="1" w:after="100" w:afterAutospacing="1"/>
              <w:rPr>
                <w:sz w:val="20"/>
                <w:lang w:val="en-US"/>
              </w:rPr>
            </w:pPr>
            <w:r w:rsidRPr="00C063E9">
              <w:rPr>
                <w:sz w:val="20"/>
                <w:lang w:val="en-US"/>
              </w:rPr>
              <w:t>j</w:t>
            </w:r>
            <w:r w:rsidRPr="007C10D7">
              <w:rPr>
                <w:rFonts w:eastAsia="Times New Roman" w:cs="Times New Roman"/>
                <w:sz w:val="20"/>
                <w:szCs w:val="20"/>
                <w:lang w:val="en-US" w:eastAsia="fr-FR"/>
              </w:rPr>
              <w:t>.</w:t>
            </w:r>
            <w:r w:rsidRPr="00C063E9">
              <w:rPr>
                <w:sz w:val="20"/>
                <w:lang w:val="en-US"/>
              </w:rPr>
              <w:t xml:space="preserve">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7C10D7">
              <w:rPr>
                <w:rFonts w:eastAsia="Times New Roman" w:cs="Times New Roman"/>
                <w:sz w:val="20"/>
                <w:szCs w:val="20"/>
                <w:lang w:val="en-US" w:eastAsia="fr-FR"/>
              </w:rPr>
              <w:t>The</w:t>
            </w:r>
            <w:r w:rsidRPr="00C063E9">
              <w:rPr>
                <w:sz w:val="20"/>
                <w:lang w:val="en-US"/>
              </w:rPr>
              <w:t xml:space="preserve"> Governmental Advisory Committee and the ICANN Board will then try, in good faith and in a timely and efficient manner, to find a mutually acceptable solution.</w:t>
            </w:r>
          </w:p>
          <w:p w14:paraId="23B7401A" w14:textId="77777777" w:rsidR="00C063E9" w:rsidRPr="007C10D7" w:rsidRDefault="00C063E9" w:rsidP="00831660">
            <w:pPr>
              <w:rPr>
                <w:rFonts w:eastAsia="Times New Roman" w:cs="Times New Roman"/>
                <w:sz w:val="20"/>
                <w:szCs w:val="20"/>
                <w:lang w:val="en-US" w:eastAsia="fr-FR"/>
              </w:rPr>
            </w:pPr>
          </w:p>
          <w:p w14:paraId="4822DF24" w14:textId="77777777" w:rsidR="00C063E9" w:rsidRPr="007C10D7" w:rsidRDefault="00C063E9" w:rsidP="00831660">
            <w:pPr>
              <w:rPr>
                <w:rFonts w:eastAsia="Times New Roman" w:cs="Times New Roman"/>
                <w:sz w:val="20"/>
                <w:szCs w:val="20"/>
                <w:lang w:val="en-US" w:eastAsia="fr-FR"/>
              </w:rPr>
            </w:pPr>
          </w:p>
        </w:tc>
        <w:tc>
          <w:tcPr>
            <w:tcW w:w="4335" w:type="dxa"/>
          </w:tcPr>
          <w:p w14:paraId="7CD73CAB" w14:textId="77777777" w:rsidR="00C063E9" w:rsidRPr="00C063E9" w:rsidRDefault="00C063E9" w:rsidP="00831660">
            <w:pPr>
              <w:spacing w:after="200" w:line="276" w:lineRule="auto"/>
              <w:rPr>
                <w:sz w:val="20"/>
                <w:lang w:val="en-US"/>
              </w:rPr>
            </w:pPr>
            <w:r w:rsidRPr="00C063E9">
              <w:rPr>
                <w:sz w:val="20"/>
                <w:lang w:val="en-US"/>
              </w:rPr>
              <w:t>ICANN BYLAWS</w:t>
            </w:r>
          </w:p>
          <w:p w14:paraId="683F6F18" w14:textId="77777777" w:rsidR="00C063E9" w:rsidRDefault="00C063E9" w:rsidP="00831660">
            <w:pPr>
              <w:rPr>
                <w:rFonts w:eastAsia="Times New Roman" w:cs="Times New Roman"/>
                <w:color w:val="010101"/>
                <w:sz w:val="20"/>
                <w:szCs w:val="20"/>
                <w:lang w:val="en-US" w:eastAsia="fr-FR"/>
              </w:rPr>
            </w:pPr>
            <w:r w:rsidRPr="00C063E9">
              <w:rPr>
                <w:color w:val="010101"/>
                <w:sz w:val="20"/>
                <w:lang w:val="en-US"/>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6495D90A" w14:textId="77777777" w:rsidR="00C063E9" w:rsidRPr="00C063E9" w:rsidRDefault="00C063E9" w:rsidP="00831660">
            <w:pPr>
              <w:spacing w:after="200" w:line="276" w:lineRule="auto"/>
              <w:rPr>
                <w:sz w:val="20"/>
                <w:lang w:val="en-US"/>
              </w:rPr>
            </w:pPr>
            <w:r w:rsidRPr="00C063E9">
              <w:rPr>
                <w:color w:val="010101"/>
                <w:sz w:val="20"/>
                <w:lang w:val="en-US"/>
              </w:rPr>
              <w:t>Section 2</w:t>
            </w:r>
            <w:r>
              <w:rPr>
                <w:rFonts w:eastAsia="Times New Roman" w:cs="Times New Roman"/>
                <w:color w:val="010101"/>
                <w:sz w:val="20"/>
                <w:szCs w:val="20"/>
                <w:lang w:val="en-US" w:eastAsia="fr-FR"/>
              </w:rPr>
              <w:t>, Item 1. GAC</w:t>
            </w:r>
          </w:p>
          <w:p w14:paraId="127BC8BA" w14:textId="02FD3D7B" w:rsidR="00C063E9" w:rsidRPr="00C063E9" w:rsidRDefault="00C063E9" w:rsidP="00C063E9">
            <w:pPr>
              <w:spacing w:before="100" w:beforeAutospacing="1" w:after="100" w:afterAutospacing="1"/>
              <w:rPr>
                <w:color w:val="010101"/>
                <w:sz w:val="20"/>
                <w:lang w:val="en-US"/>
              </w:rPr>
            </w:pPr>
            <w:proofErr w:type="gramStart"/>
            <w:r w:rsidRPr="00C063E9">
              <w:rPr>
                <w:color w:val="010101"/>
                <w:sz w:val="20"/>
                <w:lang w:val="en-US"/>
              </w:rPr>
              <w:t>j</w:t>
            </w:r>
            <w:proofErr w:type="gramEnd"/>
            <w:r w:rsidRPr="00C063E9">
              <w:rPr>
                <w:color w:val="010101"/>
                <w:sz w:val="20"/>
                <w:lang w:val="en-US"/>
              </w:rPr>
              <w:t>: The advice of the Governmental Advisory Committee on public policy matters shall be duly taken into account, both in the formulation and adoption of policies. In the event that the ICANN</w:t>
            </w:r>
            <w:r w:rsidRPr="00C063E9">
              <w:rPr>
                <w:color w:val="010101"/>
                <w:sz w:val="20"/>
                <w:lang w:val="en-US"/>
              </w:rPr>
              <w:t xml:space="preserve">‬ The advice of the Governmental Advisory Committee on publiwith the Governmental Advisory Committee advice, it shall so inform the Committee and state the reasons why it decided not to follow that advice. </w:t>
            </w:r>
            <w:r w:rsidRPr="00C063E9">
              <w:rPr>
                <w:b/>
                <w:color w:val="010101"/>
                <w:sz w:val="20"/>
                <w:u w:val="single"/>
                <w:lang w:val="en-US"/>
              </w:rPr>
              <w:t>With respect to Governmental Advisory Committee advice that is supported by consensus</w:t>
            </w:r>
            <w:r w:rsidRPr="00C063E9">
              <w:rPr>
                <w:color w:val="010101"/>
                <w:sz w:val="20"/>
                <w:lang w:val="en-US"/>
              </w:rPr>
              <w:t xml:space="preserve">, the Governmental Advisory Committee and the ICANN Board will then try, in good faith and in a timely and efficient manner, to find a mutually acceptable solution. </w:t>
            </w:r>
            <w:r w:rsidRPr="007C10D7">
              <w:rPr>
                <w:rFonts w:eastAsia="Times New Roman" w:cs="Times New Roman"/>
                <w:iCs/>
                <w:color w:val="010101"/>
                <w:sz w:val="20"/>
                <w:szCs w:val="20"/>
                <w:lang w:val="en-US" w:eastAsia="fr-FR"/>
              </w:rPr>
              <w:t>‬</w:t>
            </w:r>
          </w:p>
          <w:p w14:paraId="1DD1DD63" w14:textId="482C3B80" w:rsidR="00C063E9" w:rsidRPr="00C063E9" w:rsidRDefault="00C063E9" w:rsidP="00831660">
            <w:pPr>
              <w:spacing w:after="200" w:line="276" w:lineRule="auto"/>
              <w:rPr>
                <w:sz w:val="20"/>
                <w:lang w:val="en-US"/>
              </w:rPr>
            </w:pPr>
            <w:r>
              <w:rPr>
                <w:rFonts w:eastAsia="Times New Roman" w:cs="Helvetica"/>
                <w:sz w:val="20"/>
                <w:szCs w:val="20"/>
                <w:lang w:val="en-US" w:eastAsia="fr-FR"/>
              </w:rPr>
              <w:t>Explanation in 2</w:t>
            </w:r>
            <w:r w:rsidRPr="001C3F34">
              <w:rPr>
                <w:rFonts w:eastAsia="Times New Roman" w:cs="Helvetica"/>
                <w:sz w:val="20"/>
                <w:szCs w:val="20"/>
                <w:vertAlign w:val="superscript"/>
                <w:lang w:val="en-US" w:eastAsia="fr-FR"/>
              </w:rPr>
              <w:t>nd</w:t>
            </w:r>
            <w:r>
              <w:rPr>
                <w:rFonts w:eastAsia="Times New Roman" w:cs="Helvetica"/>
                <w:sz w:val="20"/>
                <w:szCs w:val="20"/>
                <w:lang w:val="en-US" w:eastAsia="fr-FR"/>
              </w:rPr>
              <w:t xml:space="preserve"> draft proposal</w:t>
            </w:r>
            <w:r w:rsidRPr="007C10D7">
              <w:rPr>
                <w:rFonts w:eastAsia="Times New Roman" w:cs="Helvetica"/>
                <w:sz w:val="20"/>
                <w:szCs w:val="20"/>
                <w:lang w:val="en-US" w:eastAsia="fr-FR"/>
              </w:rPr>
              <w:t>:</w:t>
            </w:r>
            <w:r w:rsidRPr="00C063E9">
              <w:rPr>
                <w:sz w:val="20"/>
                <w:lang w:val="en-US"/>
              </w:rPr>
              <w:t xml:space="preserve"> </w:t>
            </w:r>
          </w:p>
          <w:p w14:paraId="1726D212" w14:textId="77777777" w:rsidR="00C063E9" w:rsidRPr="00C063E9" w:rsidRDefault="00C063E9" w:rsidP="00831660">
            <w:pPr>
              <w:spacing w:after="200" w:line="276" w:lineRule="auto"/>
              <w:rPr>
                <w:sz w:val="20"/>
                <w:lang w:val="en-US"/>
              </w:rPr>
            </w:pPr>
            <w:r w:rsidRPr="00C063E9">
              <w:rPr>
                <w:sz w:val="20"/>
                <w:lang w:val="en-US"/>
              </w:rPr>
              <w:t>The GAC currently uses the following consensus rule for its decisions: “consensus is understood to mean the practice of adopting decisions by general agreement in the absence of any formal objection.” The proposed bylaws change above recognizes that GAC may, at its discretion, amend its Operating Principle 47 regarding “Provision of Advice to the ICANN Board.”</w:t>
            </w:r>
          </w:p>
          <w:p w14:paraId="4755AB5E" w14:textId="77777777" w:rsidR="00C063E9" w:rsidRPr="007C10D7" w:rsidRDefault="00C063E9" w:rsidP="00831660">
            <w:pPr>
              <w:spacing w:before="100" w:beforeAutospacing="1" w:after="100" w:afterAutospacing="1"/>
              <w:rPr>
                <w:rFonts w:eastAsia="Times New Roman" w:cs="Times New Roman"/>
                <w:sz w:val="20"/>
                <w:szCs w:val="20"/>
                <w:lang w:val="en-US" w:eastAsia="fr-FR"/>
              </w:rPr>
            </w:pPr>
          </w:p>
        </w:tc>
        <w:tc>
          <w:tcPr>
            <w:tcW w:w="3498" w:type="dxa"/>
          </w:tcPr>
          <w:p w14:paraId="3C9C2325" w14:textId="77777777" w:rsidR="00C063E9" w:rsidRPr="00C063E9" w:rsidRDefault="00C063E9" w:rsidP="00831660">
            <w:pPr>
              <w:spacing w:after="200" w:line="276" w:lineRule="auto"/>
              <w:rPr>
                <w:sz w:val="20"/>
                <w:lang w:val="en-US"/>
              </w:rPr>
            </w:pPr>
            <w:r w:rsidRPr="00C063E9">
              <w:rPr>
                <w:sz w:val="20"/>
                <w:lang w:val="en-US"/>
              </w:rPr>
              <w:t xml:space="preserve">ICANN BYLAWS </w:t>
            </w:r>
          </w:p>
          <w:p w14:paraId="1EA67517" w14:textId="77777777" w:rsidR="00C063E9" w:rsidRPr="00DD6BB6" w:rsidRDefault="00C063E9" w:rsidP="00831660">
            <w:pPr>
              <w:rPr>
                <w:rFonts w:eastAsia="Times New Roman" w:cs="Times New Roman"/>
                <w:sz w:val="20"/>
                <w:szCs w:val="20"/>
                <w:lang w:val="en-US" w:eastAsia="fr-FR"/>
              </w:rPr>
            </w:pPr>
            <w:r>
              <w:rPr>
                <w:rFonts w:eastAsia="Times New Roman" w:cs="Times New Roman"/>
                <w:iCs/>
                <w:sz w:val="20"/>
                <w:szCs w:val="20"/>
                <w:lang w:val="en-US" w:eastAsia="fr-FR"/>
              </w:rPr>
              <w:t>Article XI</w:t>
            </w:r>
            <w:r w:rsidRPr="00DD6BB6">
              <w:rPr>
                <w:rFonts w:eastAsia="Times New Roman" w:cs="Times New Roman"/>
                <w:iCs/>
                <w:sz w:val="20"/>
                <w:szCs w:val="20"/>
                <w:lang w:val="en-US" w:eastAsia="fr-FR"/>
              </w:rPr>
              <w:t xml:space="preserve"> A</w:t>
            </w:r>
            <w:r>
              <w:rPr>
                <w:rFonts w:eastAsia="Times New Roman" w:cs="Times New Roman"/>
                <w:iCs/>
                <w:sz w:val="20"/>
                <w:szCs w:val="20"/>
                <w:lang w:val="en-US" w:eastAsia="fr-FR"/>
              </w:rPr>
              <w:t>dvisory Committees</w:t>
            </w:r>
          </w:p>
          <w:p w14:paraId="72E6A481" w14:textId="77777777" w:rsidR="00C063E9" w:rsidRPr="00C063E9" w:rsidRDefault="00C063E9" w:rsidP="00831660">
            <w:pPr>
              <w:spacing w:after="200" w:line="276" w:lineRule="auto"/>
              <w:rPr>
                <w:sz w:val="20"/>
                <w:lang w:val="en-US"/>
              </w:rPr>
            </w:pPr>
            <w:r w:rsidRPr="00C063E9">
              <w:rPr>
                <w:sz w:val="20"/>
                <w:lang w:val="en-US"/>
              </w:rPr>
              <w:t>Section 1. GENERAL</w:t>
            </w:r>
          </w:p>
          <w:p w14:paraId="1541EF10" w14:textId="0D3378EC" w:rsidR="00C063E9" w:rsidRPr="00C063E9" w:rsidRDefault="00C063E9" w:rsidP="00831660">
            <w:pPr>
              <w:spacing w:after="200" w:line="276" w:lineRule="auto"/>
              <w:rPr>
                <w:sz w:val="20"/>
                <w:lang w:val="en-US"/>
              </w:rPr>
            </w:pPr>
            <w:r w:rsidRPr="00C063E9">
              <w:rPr>
                <w:sz w:val="20"/>
                <w:lang w:val="en-US"/>
              </w:rPr>
              <w:t>The Board may create one or more Advisory Committees in addition to those set forth in this Article. […] Advisory Committees shall have no legal authority to act for ICANN, but shall report their findings and recommendations to the Board.</w:t>
            </w:r>
          </w:p>
          <w:p w14:paraId="1D7CF894" w14:textId="77777777" w:rsidR="00C063E9" w:rsidRPr="00C063E9" w:rsidRDefault="00C063E9" w:rsidP="00831660">
            <w:pPr>
              <w:spacing w:after="200" w:line="276" w:lineRule="auto"/>
              <w:rPr>
                <w:sz w:val="20"/>
                <w:lang w:val="en-US"/>
              </w:rPr>
            </w:pPr>
            <w:r w:rsidRPr="00C063E9">
              <w:rPr>
                <w:b/>
                <w:sz w:val="20"/>
                <w:u w:val="single"/>
                <w:lang w:val="en-US"/>
              </w:rPr>
              <w:t>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 In this context, each Advisory Committee has the right to determine its particular definition of consensus.</w:t>
            </w:r>
            <w:r w:rsidRPr="00C063E9">
              <w:rPr>
                <w:sz w:val="20"/>
                <w:u w:val="single"/>
                <w:lang w:val="en-US"/>
              </w:rPr>
              <w:t>” </w:t>
            </w:r>
          </w:p>
          <w:p w14:paraId="5E590F58" w14:textId="77777777" w:rsidR="00C063E9" w:rsidRPr="00C063E9" w:rsidRDefault="00C063E9" w:rsidP="00831660">
            <w:pPr>
              <w:spacing w:after="200" w:line="276" w:lineRule="auto"/>
              <w:rPr>
                <w:sz w:val="20"/>
                <w:lang w:val="en-US"/>
              </w:rPr>
            </w:pPr>
            <w:r w:rsidRPr="00C063E9">
              <w:rPr>
                <w:i/>
                <w:sz w:val="20"/>
                <w:lang w:val="en-US"/>
              </w:rPr>
              <w:t> </w:t>
            </w:r>
          </w:p>
          <w:p w14:paraId="58190A4C" w14:textId="77777777" w:rsidR="00C063E9" w:rsidRPr="00C063E9" w:rsidRDefault="00C063E9" w:rsidP="00831660">
            <w:pPr>
              <w:spacing w:after="200" w:line="276" w:lineRule="auto"/>
              <w:rPr>
                <w:sz w:val="20"/>
                <w:lang w:val="en-US"/>
              </w:rPr>
            </w:pPr>
            <w:r w:rsidRPr="00C063E9">
              <w:rPr>
                <w:sz w:val="20"/>
                <w:lang w:val="en-US"/>
              </w:rPr>
              <w:t>Section 2. SPECIFIC ADVISORY COMMITTEES</w:t>
            </w:r>
          </w:p>
          <w:p w14:paraId="2D57EA2C" w14:textId="211A0E1F" w:rsidR="00C063E9" w:rsidRPr="00C063E9" w:rsidRDefault="00C063E9" w:rsidP="00831660">
            <w:pPr>
              <w:spacing w:after="200" w:line="276" w:lineRule="auto"/>
              <w:rPr>
                <w:sz w:val="20"/>
                <w:lang w:val="en-US"/>
              </w:rPr>
            </w:pPr>
            <w:proofErr w:type="gramStart"/>
            <w:r w:rsidRPr="00C063E9">
              <w:rPr>
                <w:sz w:val="20"/>
                <w:lang w:val="en-US"/>
              </w:rPr>
              <w:lastRenderedPageBreak/>
              <w:t>1.j</w:t>
            </w:r>
            <w:proofErr w:type="gramEnd"/>
            <w:r>
              <w:rPr>
                <w:rFonts w:eastAsia="Times New Roman" w:cs="Times New Roman"/>
                <w:bCs/>
                <w:iCs/>
                <w:sz w:val="20"/>
                <w:szCs w:val="20"/>
                <w:lang w:val="en-US" w:eastAsia="fr-FR"/>
              </w:rPr>
              <w:t xml:space="preserve">  </w:t>
            </w:r>
            <w:r w:rsidRPr="00C063E9">
              <w:rPr>
                <w:sz w:val="20"/>
                <w:lang w:val="en-US"/>
              </w:rPr>
              <w:t>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C063E9">
              <w:rPr>
                <w:b/>
                <w:sz w:val="20"/>
                <w:u w:val="single"/>
                <w:lang w:val="en-US"/>
              </w:rPr>
              <w:t>Any GAC Advice approved by a GAC consensus may only be rejected by a vote of more than two-thirds (2/3) of the Board.</w:t>
            </w:r>
            <w:r w:rsidRPr="00C063E9">
              <w:rPr>
                <w:sz w:val="20"/>
                <w:lang w:val="en-US"/>
              </w:rPr>
              <w:t> The Governmental Advisory Committee and the ICANN Board will then try, in good faith and in a timely and efficient manner, to find a mutually acceptable solution</w:t>
            </w:r>
            <w:r>
              <w:rPr>
                <w:rFonts w:eastAsia="Times New Roman" w:cs="Times New Roman"/>
                <w:iCs/>
                <w:sz w:val="20"/>
                <w:szCs w:val="20"/>
                <w:lang w:val="en-US" w:eastAsia="fr-FR"/>
              </w:rPr>
              <w:t>.</w:t>
            </w:r>
          </w:p>
          <w:p w14:paraId="20BF54CE" w14:textId="77777777" w:rsidR="00C063E9" w:rsidRPr="007C10D7" w:rsidRDefault="00C063E9" w:rsidP="00831660">
            <w:pPr>
              <w:rPr>
                <w:rFonts w:eastAsia="Times New Roman" w:cs="Times New Roman"/>
                <w:sz w:val="20"/>
                <w:szCs w:val="20"/>
                <w:lang w:val="en-US" w:eastAsia="fr-FR"/>
              </w:rPr>
            </w:pPr>
          </w:p>
        </w:tc>
        <w:tc>
          <w:tcPr>
            <w:tcW w:w="3803" w:type="dxa"/>
          </w:tcPr>
          <w:p w14:paraId="22D55F80" w14:textId="77777777" w:rsidR="00D81E74" w:rsidRDefault="00D81E74" w:rsidP="00D81E74">
            <w:pPr>
              <w:rPr>
                <w:rFonts w:eastAsia="Times New Roman" w:cs="Times New Roman"/>
                <w:sz w:val="20"/>
                <w:szCs w:val="20"/>
                <w:lang w:val="en-US" w:eastAsia="fr-FR"/>
              </w:rPr>
            </w:pPr>
            <w:r>
              <w:rPr>
                <w:rFonts w:eastAsia="Times New Roman" w:cs="Times New Roman"/>
                <w:sz w:val="20"/>
                <w:szCs w:val="20"/>
                <w:lang w:val="en-US" w:eastAsia="fr-FR"/>
              </w:rPr>
              <w:lastRenderedPageBreak/>
              <w:t>ICANN BYLAWS</w:t>
            </w:r>
          </w:p>
          <w:p w14:paraId="6EBD8724" w14:textId="77777777" w:rsidR="00D81E74" w:rsidRDefault="00D81E74" w:rsidP="00D81E74">
            <w:pPr>
              <w:rPr>
                <w:rFonts w:eastAsia="Times New Roman" w:cs="Helvetica"/>
                <w:color w:val="010101"/>
                <w:sz w:val="20"/>
                <w:szCs w:val="20"/>
                <w:lang w:val="en-US" w:eastAsia="fr-FR"/>
              </w:rPr>
            </w:pPr>
            <w:r>
              <w:rPr>
                <w:rFonts w:eastAsia="Times New Roman" w:cs="Helvetica"/>
                <w:color w:val="010101"/>
                <w:sz w:val="20"/>
                <w:szCs w:val="20"/>
                <w:lang w:val="en-US" w:eastAsia="fr-FR"/>
              </w:rPr>
              <w:t xml:space="preserve">Article XI </w:t>
            </w:r>
            <w:r>
              <w:rPr>
                <w:rFonts w:eastAsia="Times New Roman" w:cs="Times New Roman"/>
                <w:iCs/>
                <w:sz w:val="20"/>
                <w:szCs w:val="20"/>
                <w:lang w:val="en-US" w:eastAsia="fr-FR"/>
              </w:rPr>
              <w:t>Advisory Committees</w:t>
            </w:r>
          </w:p>
          <w:p w14:paraId="77F66184" w14:textId="77777777" w:rsidR="00D81E74" w:rsidRDefault="00D81E74" w:rsidP="00D81E74">
            <w:pPr>
              <w:rPr>
                <w:rFonts w:eastAsia="Times New Roman" w:cs="Times New Roman"/>
                <w:sz w:val="20"/>
                <w:szCs w:val="20"/>
                <w:lang w:val="en-US" w:eastAsia="fr-FR"/>
              </w:rPr>
            </w:pPr>
          </w:p>
          <w:p w14:paraId="4208054E" w14:textId="77777777" w:rsidR="00D81E74" w:rsidRDefault="00D81E74" w:rsidP="00D81E74">
            <w:pPr>
              <w:rPr>
                <w:rFonts w:eastAsia="Times New Roman" w:cs="Times New Roman"/>
                <w:sz w:val="20"/>
                <w:szCs w:val="20"/>
                <w:lang w:val="en-US" w:eastAsia="fr-FR"/>
              </w:rPr>
            </w:pPr>
            <w:commentRangeStart w:id="5"/>
            <w:r>
              <w:rPr>
                <w:rFonts w:eastAsia="Times New Roman" w:cs="Times New Roman"/>
                <w:sz w:val="20"/>
                <w:szCs w:val="20"/>
                <w:lang w:val="en-US" w:eastAsia="fr-FR"/>
              </w:rPr>
              <w:t xml:space="preserve">[no edits to Section 1 are </w:t>
            </w:r>
            <w:commentRangeStart w:id="6"/>
            <w:r>
              <w:rPr>
                <w:rFonts w:eastAsia="Times New Roman" w:cs="Times New Roman"/>
                <w:sz w:val="20"/>
                <w:szCs w:val="20"/>
                <w:lang w:val="en-US" w:eastAsia="fr-FR"/>
              </w:rPr>
              <w:t>proposed</w:t>
            </w:r>
            <w:commentRangeEnd w:id="6"/>
            <w:r w:rsidR="00A555A2">
              <w:rPr>
                <w:rStyle w:val="Kommentarzeichen"/>
              </w:rPr>
              <w:commentReference w:id="6"/>
            </w:r>
            <w:r>
              <w:rPr>
                <w:rFonts w:eastAsia="Times New Roman" w:cs="Times New Roman"/>
                <w:sz w:val="20"/>
                <w:szCs w:val="20"/>
                <w:lang w:val="en-US" w:eastAsia="fr-FR"/>
              </w:rPr>
              <w:t>]</w:t>
            </w:r>
            <w:commentRangeEnd w:id="5"/>
            <w:r>
              <w:rPr>
                <w:rStyle w:val="Kommentarzeichen"/>
              </w:rPr>
              <w:commentReference w:id="5"/>
            </w:r>
          </w:p>
          <w:p w14:paraId="48C06105" w14:textId="77777777" w:rsidR="00D81E74" w:rsidRDefault="00D81E74" w:rsidP="00D81E74">
            <w:pPr>
              <w:rPr>
                <w:rFonts w:eastAsia="Times New Roman" w:cs="Times New Roman"/>
                <w:sz w:val="20"/>
                <w:szCs w:val="20"/>
                <w:lang w:val="en-US" w:eastAsia="fr-FR"/>
              </w:rPr>
            </w:pPr>
          </w:p>
          <w:p w14:paraId="1756D4EF" w14:textId="77777777" w:rsidR="00D81E74" w:rsidRDefault="00D81E74" w:rsidP="00D81E74">
            <w:pPr>
              <w:rPr>
                <w:rFonts w:eastAsia="Times New Roman" w:cs="Times New Roman"/>
                <w:sz w:val="20"/>
                <w:szCs w:val="20"/>
                <w:lang w:val="en-US" w:eastAsia="fr-FR"/>
              </w:rPr>
            </w:pPr>
            <w:r>
              <w:rPr>
                <w:rFonts w:eastAsia="Times New Roman" w:cs="Helvetica"/>
                <w:color w:val="010101"/>
                <w:sz w:val="20"/>
                <w:szCs w:val="20"/>
                <w:lang w:val="en-US" w:eastAsia="fr-FR"/>
              </w:rPr>
              <w:t>Section 2, Item 1, relating only to the GAC</w:t>
            </w:r>
          </w:p>
          <w:p w14:paraId="79339FAD" w14:textId="77777777" w:rsidR="00D81E74" w:rsidRDefault="00D81E74" w:rsidP="00D81E74">
            <w:pPr>
              <w:rPr>
                <w:rFonts w:eastAsia="Times New Roman" w:cs="Times New Roman"/>
                <w:sz w:val="20"/>
                <w:szCs w:val="20"/>
                <w:lang w:val="en-US" w:eastAsia="fr-FR"/>
              </w:rPr>
            </w:pPr>
          </w:p>
          <w:p w14:paraId="4C819B4B" w14:textId="77777777" w:rsidR="00D81E74" w:rsidRDefault="00D81E74" w:rsidP="00D81E74">
            <w:pPr>
              <w:rPr>
                <w:rFonts w:eastAsia="Times New Roman" w:cs="Times New Roman"/>
                <w:sz w:val="20"/>
                <w:szCs w:val="20"/>
                <w:lang w:val="en-US" w:eastAsia="fr-FR"/>
              </w:rPr>
            </w:pPr>
            <w:r>
              <w:rPr>
                <w:rFonts w:eastAsia="Times New Roman" w:cs="Times New Roman"/>
                <w:sz w:val="20"/>
                <w:szCs w:val="20"/>
                <w:lang w:val="en-US" w:eastAsia="fr-FR"/>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Pr>
                <w:rFonts w:eastAsia="Times New Roman" w:cs="Times New Roman"/>
                <w:b/>
                <w:sz w:val="20"/>
                <w:szCs w:val="20"/>
                <w:u w:val="single"/>
                <w:lang w:val="en-US" w:eastAsia="fr-FR"/>
              </w:rPr>
              <w:t xml:space="preserve">GAC advice approved by a GAC consensus may only be rejected by a vote of at least two-thirds (2/3) of the Board, after which the GAC </w:t>
            </w:r>
            <w:r>
              <w:rPr>
                <w:rFonts w:eastAsia="Times New Roman" w:cs="Times New Roman"/>
                <w:sz w:val="20"/>
                <w:szCs w:val="20"/>
                <w:lang w:val="en-US" w:eastAsia="fr-FR"/>
              </w:rPr>
              <w:t>and the ICANN Board will then try, in good faith and in a timely and efficient manner, to find a mutually acceptable solution.</w:t>
            </w:r>
          </w:p>
          <w:p w14:paraId="232F7838" w14:textId="77777777" w:rsidR="00D81E74" w:rsidRDefault="00D81E74" w:rsidP="00D81E74">
            <w:pPr>
              <w:rPr>
                <w:rFonts w:eastAsia="Times New Roman" w:cs="Times New Roman"/>
                <w:b/>
                <w:iCs/>
                <w:sz w:val="20"/>
                <w:szCs w:val="20"/>
                <w:u w:val="single"/>
                <w:lang w:val="en-US" w:eastAsia="fr-FR"/>
              </w:rPr>
            </w:pPr>
          </w:p>
          <w:p w14:paraId="6F23CC5D" w14:textId="77777777" w:rsidR="00D81E74" w:rsidRDefault="00D81E74" w:rsidP="00D81E74">
            <w:pPr>
              <w:rPr>
                <w:rFonts w:eastAsia="Times New Roman" w:cs="Times New Roman"/>
                <w:b/>
                <w:iCs/>
                <w:sz w:val="20"/>
                <w:szCs w:val="20"/>
                <w:u w:val="single"/>
                <w:lang w:val="en-US" w:eastAsia="fr-FR"/>
              </w:rPr>
            </w:pPr>
            <w:proofErr w:type="gramStart"/>
            <w:r>
              <w:rPr>
                <w:rFonts w:eastAsia="Times New Roman" w:cs="Times New Roman"/>
                <w:b/>
                <w:iCs/>
                <w:sz w:val="20"/>
                <w:szCs w:val="20"/>
                <w:u w:val="single"/>
                <w:lang w:val="en-US" w:eastAsia="fr-FR"/>
              </w:rPr>
              <w:t>[ For</w:t>
            </w:r>
            <w:proofErr w:type="gramEnd"/>
            <w:r>
              <w:rPr>
                <w:rFonts w:eastAsia="Times New Roman" w:cs="Times New Roman"/>
                <w:b/>
                <w:iCs/>
                <w:sz w:val="20"/>
                <w:szCs w:val="20"/>
                <w:u w:val="single"/>
                <w:lang w:val="en-US" w:eastAsia="fr-FR"/>
              </w:rPr>
              <w:t xml:space="preserve"> purposes of this section, GAC “consensus” does not include reaching a decision based on majority voting whereby disagreements with or objections by a minority of GAC representatives may be overridden. It is also understood that “consensus” does not necessarily mean “unanimity” or a broad measure of agreement that would allow a GAC member or a very small </w:t>
            </w:r>
            <w:r>
              <w:rPr>
                <w:rFonts w:eastAsia="Times New Roman" w:cs="Times New Roman"/>
                <w:b/>
                <w:iCs/>
                <w:sz w:val="20"/>
                <w:szCs w:val="20"/>
                <w:u w:val="single"/>
                <w:lang w:val="en-US" w:eastAsia="fr-FR"/>
              </w:rPr>
              <w:lastRenderedPageBreak/>
              <w:t>minority of GAC members to block the determination of consensus.]</w:t>
            </w:r>
          </w:p>
          <w:p w14:paraId="4B640BB0" w14:textId="77777777" w:rsidR="00D81E74" w:rsidRDefault="00D81E74" w:rsidP="00D81E74">
            <w:pPr>
              <w:rPr>
                <w:rFonts w:eastAsia="Times New Roman" w:cs="Times New Roman"/>
                <w:iCs/>
                <w:sz w:val="20"/>
                <w:szCs w:val="20"/>
                <w:lang w:val="en-US" w:eastAsia="fr-FR"/>
              </w:rPr>
            </w:pPr>
          </w:p>
          <w:p w14:paraId="5E0B580C" w14:textId="641A2709" w:rsidR="00C063E9" w:rsidRPr="00C063E9" w:rsidRDefault="00C063E9" w:rsidP="0078432D">
            <w:pPr>
              <w:rPr>
                <w:sz w:val="20"/>
                <w:lang w:val="en-US"/>
              </w:rPr>
            </w:pPr>
          </w:p>
        </w:tc>
      </w:tr>
    </w:tbl>
    <w:p w14:paraId="52766CEA" w14:textId="77777777" w:rsidR="00000251" w:rsidRPr="00C063E9" w:rsidRDefault="00000251" w:rsidP="00000251">
      <w:pPr>
        <w:pStyle w:val="Listenabsatz"/>
        <w:spacing w:after="0" w:line="240" w:lineRule="auto"/>
        <w:rPr>
          <w:b/>
          <w:sz w:val="20"/>
          <w:lang w:val="en-US"/>
        </w:rPr>
      </w:pPr>
    </w:p>
    <w:p w14:paraId="43C869CA" w14:textId="6EF56B6A" w:rsidR="00E56F97" w:rsidRPr="00C063E9" w:rsidRDefault="00D7525A" w:rsidP="00C063E9">
      <w:pPr>
        <w:spacing w:after="0" w:line="240" w:lineRule="auto"/>
        <w:rPr>
          <w:b/>
          <w:sz w:val="20"/>
          <w:lang w:val="en-US"/>
        </w:rPr>
      </w:pPr>
      <w:r>
        <w:rPr>
          <w:rFonts w:eastAsia="Times New Roman" w:cs="Times New Roman"/>
          <w:b/>
          <w:sz w:val="20"/>
          <w:szCs w:val="20"/>
          <w:lang w:val="en-US" w:eastAsia="fr-FR"/>
        </w:rPr>
        <w:t xml:space="preserve">3. </w:t>
      </w:r>
      <w:r w:rsidR="00E56F97" w:rsidRPr="00C063E9">
        <w:rPr>
          <w:b/>
          <w:sz w:val="20"/>
          <w:lang w:val="en-US"/>
        </w:rPr>
        <w:t>Requirements and areas of disagreement</w:t>
      </w:r>
    </w:p>
    <w:p w14:paraId="7A8F3CF3" w14:textId="77777777" w:rsidR="00E56F97" w:rsidRPr="00C063E9" w:rsidRDefault="00E56F97" w:rsidP="007B1D44">
      <w:pPr>
        <w:spacing w:after="0" w:line="240" w:lineRule="auto"/>
        <w:rPr>
          <w:sz w:val="20"/>
          <w:lang w:val="en-US"/>
        </w:rPr>
      </w:pPr>
    </w:p>
    <w:p w14:paraId="64223CEC" w14:textId="77777777" w:rsidR="007B1D44" w:rsidRPr="00C063E9" w:rsidRDefault="00E56F97" w:rsidP="007B1D44">
      <w:pPr>
        <w:spacing w:after="0" w:line="240" w:lineRule="auto"/>
        <w:rPr>
          <w:sz w:val="20"/>
          <w:lang w:val="en-US"/>
        </w:rPr>
      </w:pPr>
      <w:r w:rsidRPr="00C063E9">
        <w:rPr>
          <w:sz w:val="20"/>
          <w:lang w:val="en-US"/>
        </w:rPr>
        <w:t>A review of debates and public comments related to ST18</w:t>
      </w:r>
      <w:r w:rsidR="00416C11" w:rsidRPr="00C063E9">
        <w:rPr>
          <w:sz w:val="20"/>
          <w:lang w:val="en-US"/>
        </w:rPr>
        <w:t>, as well as the Dublin GAC input</w:t>
      </w:r>
      <w:r w:rsidR="00416C11" w:rsidRPr="00C063E9">
        <w:rPr>
          <w:rStyle w:val="Funotenzeichen"/>
          <w:sz w:val="20"/>
          <w:lang w:val="en-US"/>
        </w:rPr>
        <w:footnoteReference w:id="2"/>
      </w:r>
      <w:r w:rsidR="00416C11" w:rsidRPr="00C063E9">
        <w:rPr>
          <w:sz w:val="20"/>
          <w:lang w:val="en-US"/>
        </w:rPr>
        <w:t xml:space="preserve">, </w:t>
      </w:r>
      <w:r w:rsidRPr="00C063E9">
        <w:rPr>
          <w:sz w:val="20"/>
          <w:lang w:val="en-US"/>
        </w:rPr>
        <w:t xml:space="preserve">shows that the requirements below are shared by all, or almost all, parties. </w:t>
      </w:r>
    </w:p>
    <w:p w14:paraId="10881350" w14:textId="77777777" w:rsidR="00E56F97" w:rsidRPr="00C063E9" w:rsidRDefault="00E56F97" w:rsidP="007B1D44">
      <w:pPr>
        <w:spacing w:after="0" w:line="240" w:lineRule="auto"/>
        <w:rPr>
          <w:sz w:val="20"/>
          <w:lang w:val="en-US"/>
        </w:rPr>
      </w:pPr>
    </w:p>
    <w:p w14:paraId="4F5994EA" w14:textId="77777777" w:rsidR="007B1D44" w:rsidRPr="00C063E9" w:rsidRDefault="007B1D44" w:rsidP="007B1D44">
      <w:pPr>
        <w:spacing w:after="0" w:line="240" w:lineRule="auto"/>
        <w:rPr>
          <w:sz w:val="20"/>
          <w:lang w:val="en-US"/>
        </w:rPr>
      </w:pPr>
      <w:bookmarkStart w:id="7" w:name="OLE_LINK3"/>
      <w:bookmarkStart w:id="8" w:name="OLE_LINK4"/>
      <w:r w:rsidRPr="00C063E9">
        <w:rPr>
          <w:sz w:val="20"/>
          <w:lang w:val="en-US"/>
        </w:rPr>
        <w:t xml:space="preserve">- </w:t>
      </w:r>
      <w:proofErr w:type="gramStart"/>
      <w:r w:rsidRPr="00C063E9">
        <w:rPr>
          <w:sz w:val="20"/>
          <w:lang w:val="en-US"/>
        </w:rPr>
        <w:t>the</w:t>
      </w:r>
      <w:proofErr w:type="gramEnd"/>
      <w:r w:rsidRPr="00C063E9">
        <w:rPr>
          <w:sz w:val="20"/>
          <w:lang w:val="en-US"/>
        </w:rPr>
        <w:t xml:space="preserve"> GAC should define its own rules</w:t>
      </w:r>
    </w:p>
    <w:p w14:paraId="3AB2BF55" w14:textId="77777777" w:rsidR="007B1D44" w:rsidRPr="00C063E9" w:rsidRDefault="007B1D44" w:rsidP="007B1D44">
      <w:pPr>
        <w:spacing w:after="0" w:line="240" w:lineRule="auto"/>
        <w:rPr>
          <w:sz w:val="20"/>
          <w:lang w:val="en-US"/>
        </w:rPr>
      </w:pPr>
      <w:r w:rsidRPr="00C063E9">
        <w:rPr>
          <w:sz w:val="20"/>
          <w:lang w:val="en-US"/>
        </w:rPr>
        <w:t>- working by consensus</w:t>
      </w:r>
      <w:r w:rsidR="00E56F97" w:rsidRPr="00C063E9">
        <w:rPr>
          <w:sz w:val="20"/>
          <w:lang w:val="en-US"/>
        </w:rPr>
        <w:t xml:space="preserve"> within the GAC</w:t>
      </w:r>
    </w:p>
    <w:p w14:paraId="7662F00D" w14:textId="77777777" w:rsidR="007B1D44" w:rsidRPr="00C063E9" w:rsidRDefault="007B1D44" w:rsidP="007B1D44">
      <w:pPr>
        <w:spacing w:after="0" w:line="240" w:lineRule="auto"/>
        <w:rPr>
          <w:sz w:val="20"/>
          <w:lang w:val="en-US"/>
        </w:rPr>
      </w:pPr>
      <w:r w:rsidRPr="00C063E9">
        <w:rPr>
          <w:sz w:val="20"/>
          <w:lang w:val="en-US"/>
        </w:rPr>
        <w:t xml:space="preserve">- </w:t>
      </w:r>
      <w:r w:rsidR="00E56F97" w:rsidRPr="00C063E9">
        <w:rPr>
          <w:sz w:val="20"/>
          <w:lang w:val="en-US"/>
        </w:rPr>
        <w:t xml:space="preserve">Not working on the basis of </w:t>
      </w:r>
      <w:r w:rsidRPr="00C063E9">
        <w:rPr>
          <w:sz w:val="20"/>
          <w:lang w:val="en-US"/>
        </w:rPr>
        <w:t xml:space="preserve">simple majority </w:t>
      </w:r>
      <w:r w:rsidR="00E56F97" w:rsidRPr="00C063E9">
        <w:rPr>
          <w:sz w:val="20"/>
          <w:lang w:val="en-US"/>
        </w:rPr>
        <w:t>for GAC Advice</w:t>
      </w:r>
    </w:p>
    <w:p w14:paraId="4CA00A33" w14:textId="0626E31F" w:rsidR="007B1D44" w:rsidRPr="00C063E9" w:rsidRDefault="007B1D44" w:rsidP="007B1D44">
      <w:pPr>
        <w:spacing w:after="0" w:line="240" w:lineRule="auto"/>
        <w:rPr>
          <w:sz w:val="20"/>
          <w:lang w:val="en-US"/>
        </w:rPr>
      </w:pPr>
      <w:r w:rsidRPr="00C063E9">
        <w:rPr>
          <w:sz w:val="20"/>
          <w:lang w:val="en-US"/>
        </w:rPr>
        <w:t xml:space="preserve">- GAC advice </w:t>
      </w:r>
      <w:r w:rsidRPr="007C10D7">
        <w:rPr>
          <w:rFonts w:eastAsia="Times New Roman" w:cs="Times New Roman"/>
          <w:sz w:val="20"/>
          <w:szCs w:val="20"/>
          <w:lang w:val="en-US" w:eastAsia="fr-FR"/>
        </w:rPr>
        <w:t>need</w:t>
      </w:r>
      <w:r w:rsidR="003E4BA9">
        <w:rPr>
          <w:rFonts w:eastAsia="Times New Roman" w:cs="Times New Roman"/>
          <w:sz w:val="20"/>
          <w:szCs w:val="20"/>
          <w:lang w:val="en-US" w:eastAsia="fr-FR"/>
        </w:rPr>
        <w:t>s</w:t>
      </w:r>
      <w:r w:rsidRPr="00C063E9">
        <w:rPr>
          <w:sz w:val="20"/>
          <w:lang w:val="en-US"/>
        </w:rPr>
        <w:t xml:space="preserve"> to provide clear rationale</w:t>
      </w:r>
    </w:p>
    <w:p w14:paraId="32B41A86" w14:textId="1CE3CEB1" w:rsidR="007B1D44" w:rsidRPr="00C063E9" w:rsidRDefault="007B1D44" w:rsidP="007B1D44">
      <w:pPr>
        <w:spacing w:after="0" w:line="240" w:lineRule="auto"/>
        <w:rPr>
          <w:sz w:val="20"/>
          <w:lang w:val="en-US"/>
        </w:rPr>
      </w:pPr>
      <w:r w:rsidRPr="00C063E9">
        <w:rPr>
          <w:sz w:val="20"/>
          <w:lang w:val="en-US"/>
        </w:rPr>
        <w:t xml:space="preserve">- </w:t>
      </w:r>
      <w:proofErr w:type="gramStart"/>
      <w:r w:rsidRPr="00C063E9">
        <w:rPr>
          <w:sz w:val="20"/>
          <w:lang w:val="en-US"/>
        </w:rPr>
        <w:t>the</w:t>
      </w:r>
      <w:proofErr w:type="gramEnd"/>
      <w:r w:rsidRPr="00C063E9">
        <w:rPr>
          <w:sz w:val="20"/>
          <w:lang w:val="en-US"/>
        </w:rPr>
        <w:t xml:space="preserve"> Board </w:t>
      </w:r>
      <w:r w:rsidR="00E56F97" w:rsidRPr="00C063E9">
        <w:rPr>
          <w:sz w:val="20"/>
          <w:lang w:val="en-US"/>
        </w:rPr>
        <w:t xml:space="preserve">has the ability </w:t>
      </w:r>
      <w:r w:rsidRPr="00C063E9">
        <w:rPr>
          <w:sz w:val="20"/>
          <w:lang w:val="en-US"/>
        </w:rPr>
        <w:t>to disagree with GA</w:t>
      </w:r>
      <w:r w:rsidR="003E4BA9" w:rsidRPr="00C063E9">
        <w:rPr>
          <w:sz w:val="20"/>
          <w:lang w:val="en-US"/>
        </w:rPr>
        <w:t xml:space="preserve">C advice, after trying to find </w:t>
      </w:r>
      <w:r w:rsidRPr="00C063E9">
        <w:rPr>
          <w:sz w:val="20"/>
          <w:lang w:val="en-US"/>
        </w:rPr>
        <w:t xml:space="preserve">a mutually acceptable solution </w:t>
      </w:r>
    </w:p>
    <w:p w14:paraId="426A51E8" w14:textId="77777777" w:rsidR="007B1D44" w:rsidRPr="00C063E9" w:rsidRDefault="007B1D44" w:rsidP="007B1D44">
      <w:pPr>
        <w:spacing w:after="0" w:line="240" w:lineRule="auto"/>
        <w:rPr>
          <w:sz w:val="20"/>
          <w:lang w:val="en-US"/>
        </w:rPr>
      </w:pPr>
    </w:p>
    <w:p w14:paraId="03D51936" w14:textId="708497EE" w:rsidR="007B1D44" w:rsidRPr="00C063E9" w:rsidRDefault="00E56F97" w:rsidP="007B1D44">
      <w:pPr>
        <w:spacing w:after="0" w:line="240" w:lineRule="auto"/>
        <w:rPr>
          <w:sz w:val="20"/>
          <w:lang w:val="en-US"/>
        </w:rPr>
      </w:pPr>
      <w:del w:id="9" w:author="weill" w:date="2015-11-16T18:08:00Z">
        <w:r w:rsidRPr="00C063E9" w:rsidDel="00C72521">
          <w:rPr>
            <w:sz w:val="20"/>
            <w:lang w:val="en-US"/>
          </w:rPr>
          <w:delText xml:space="preserve">Areas of disagreement are the </w:delText>
        </w:r>
      </w:del>
      <w:ins w:id="10" w:author="weill" w:date="2015-11-16T18:08:00Z">
        <w:r w:rsidR="00C72521">
          <w:rPr>
            <w:sz w:val="20"/>
            <w:lang w:val="en-US"/>
          </w:rPr>
          <w:t>Other considerations discussed</w:t>
        </w:r>
      </w:ins>
      <w:del w:id="11" w:author="weill" w:date="2015-11-16T18:08:00Z">
        <w:r w:rsidRPr="00C063E9" w:rsidDel="00C72521">
          <w:rPr>
            <w:sz w:val="20"/>
            <w:lang w:val="en-US"/>
          </w:rPr>
          <w:delText xml:space="preserve">following </w:delText>
        </w:r>
      </w:del>
      <w:r w:rsidRPr="00C063E9">
        <w:rPr>
          <w:sz w:val="20"/>
          <w:lang w:val="en-US"/>
        </w:rPr>
        <w:t xml:space="preserve">: </w:t>
      </w:r>
    </w:p>
    <w:p w14:paraId="2134DD9F" w14:textId="6A7D1924" w:rsidR="007B1D44" w:rsidRPr="00C063E9" w:rsidRDefault="007B1D44" w:rsidP="007B1D44">
      <w:pPr>
        <w:spacing w:after="0" w:line="240" w:lineRule="auto"/>
        <w:rPr>
          <w:sz w:val="20"/>
          <w:lang w:val="en-US"/>
        </w:rPr>
      </w:pPr>
      <w:r w:rsidRPr="00C063E9">
        <w:rPr>
          <w:sz w:val="20"/>
          <w:lang w:val="en-US"/>
        </w:rPr>
        <w:t xml:space="preserve">- </w:t>
      </w:r>
      <w:r w:rsidR="001C3F34">
        <w:rPr>
          <w:rFonts w:eastAsia="Times New Roman" w:cs="Times New Roman"/>
          <w:sz w:val="20"/>
          <w:szCs w:val="20"/>
          <w:lang w:val="en-US" w:eastAsia="fr-FR"/>
        </w:rPr>
        <w:t xml:space="preserve">Should the bylaws </w:t>
      </w:r>
      <w:r w:rsidR="003E4BA9">
        <w:rPr>
          <w:rFonts w:eastAsia="Times New Roman" w:cs="Times New Roman"/>
          <w:sz w:val="20"/>
          <w:szCs w:val="20"/>
          <w:lang w:val="en-US" w:eastAsia="fr-FR"/>
        </w:rPr>
        <w:t xml:space="preserve">explicitly indicate that GAC may determine its own </w:t>
      </w:r>
      <w:r w:rsidR="003E4BA9" w:rsidRPr="00C063E9">
        <w:rPr>
          <w:sz w:val="20"/>
          <w:lang w:val="en-US"/>
        </w:rPr>
        <w:t>definition of consensus</w:t>
      </w:r>
      <w:r w:rsidR="001C3F34">
        <w:rPr>
          <w:rFonts w:eastAsia="Times New Roman" w:cs="Times New Roman"/>
          <w:sz w:val="20"/>
          <w:szCs w:val="20"/>
          <w:lang w:val="en-US" w:eastAsia="fr-FR"/>
        </w:rPr>
        <w:t>?</w:t>
      </w:r>
    </w:p>
    <w:p w14:paraId="2E78EF70" w14:textId="5C3A66CC" w:rsidR="001C3F34" w:rsidRPr="007C10D7" w:rsidRDefault="001C3F34" w:rsidP="001C3F34">
      <w:pPr>
        <w:spacing w:after="0" w:line="240" w:lineRule="auto"/>
        <w:rPr>
          <w:rFonts w:eastAsia="Times New Roman" w:cs="Times New Roman"/>
          <w:sz w:val="20"/>
          <w:szCs w:val="20"/>
          <w:lang w:val="en-US" w:eastAsia="fr-FR"/>
        </w:rPr>
      </w:pPr>
      <w:r w:rsidRPr="007C10D7">
        <w:rPr>
          <w:rFonts w:eastAsia="Times New Roman" w:cs="Times New Roman"/>
          <w:sz w:val="20"/>
          <w:szCs w:val="20"/>
          <w:lang w:val="en-US" w:eastAsia="fr-FR"/>
        </w:rPr>
        <w:t xml:space="preserve">- </w:t>
      </w:r>
      <w:r>
        <w:rPr>
          <w:rFonts w:eastAsia="Times New Roman" w:cs="Times New Roman"/>
          <w:sz w:val="20"/>
          <w:szCs w:val="20"/>
          <w:lang w:val="en-US" w:eastAsia="fr-FR"/>
        </w:rPr>
        <w:t>Should the ICANN board require a</w:t>
      </w:r>
      <w:r w:rsidRPr="007C10D7">
        <w:rPr>
          <w:rFonts w:eastAsia="Times New Roman" w:cs="Times New Roman"/>
          <w:sz w:val="20"/>
          <w:szCs w:val="20"/>
          <w:lang w:val="en-US" w:eastAsia="fr-FR"/>
        </w:rPr>
        <w:t xml:space="preserve"> 2/3 majority </w:t>
      </w:r>
      <w:r>
        <w:rPr>
          <w:rFonts w:eastAsia="Times New Roman" w:cs="Times New Roman"/>
          <w:sz w:val="20"/>
          <w:szCs w:val="20"/>
          <w:lang w:val="en-US" w:eastAsia="fr-FR"/>
        </w:rPr>
        <w:t>to reject</w:t>
      </w:r>
      <w:r w:rsidRPr="007C10D7">
        <w:rPr>
          <w:rFonts w:eastAsia="Times New Roman" w:cs="Times New Roman"/>
          <w:sz w:val="20"/>
          <w:szCs w:val="20"/>
          <w:lang w:val="en-US" w:eastAsia="fr-FR"/>
        </w:rPr>
        <w:t xml:space="preserve"> GAC advice</w:t>
      </w:r>
      <w:r w:rsidR="00D7525A">
        <w:rPr>
          <w:rFonts w:eastAsia="Times New Roman" w:cs="Times New Roman"/>
          <w:sz w:val="20"/>
          <w:szCs w:val="20"/>
          <w:lang w:val="en-US" w:eastAsia="fr-FR"/>
        </w:rPr>
        <w:t>, regardless of the level of consensus reached in the GAC</w:t>
      </w:r>
      <w:r>
        <w:rPr>
          <w:rFonts w:eastAsia="Times New Roman" w:cs="Times New Roman"/>
          <w:sz w:val="20"/>
          <w:szCs w:val="20"/>
          <w:lang w:val="en-US" w:eastAsia="fr-FR"/>
        </w:rPr>
        <w:t>?</w:t>
      </w:r>
    </w:p>
    <w:p w14:paraId="0426EEAA" w14:textId="103A2BD6" w:rsidR="007B1D44" w:rsidRDefault="007B1D44" w:rsidP="007B1D44">
      <w:pPr>
        <w:spacing w:after="0" w:line="240" w:lineRule="auto"/>
        <w:rPr>
          <w:ins w:id="12" w:author="weill" w:date="2015-11-16T18:09:00Z"/>
          <w:rFonts w:eastAsia="Times New Roman" w:cs="Times New Roman"/>
          <w:sz w:val="20"/>
          <w:szCs w:val="20"/>
          <w:lang w:val="en-US" w:eastAsia="fr-FR"/>
        </w:rPr>
      </w:pPr>
      <w:r w:rsidRPr="007C10D7">
        <w:rPr>
          <w:rFonts w:eastAsia="Times New Roman" w:cs="Times New Roman"/>
          <w:sz w:val="20"/>
          <w:szCs w:val="20"/>
          <w:lang w:val="en-US" w:eastAsia="fr-FR"/>
        </w:rPr>
        <w:t xml:space="preserve">- </w:t>
      </w:r>
      <w:r w:rsidR="00D7525A">
        <w:rPr>
          <w:rFonts w:eastAsia="Times New Roman" w:cs="Times New Roman"/>
          <w:sz w:val="20"/>
          <w:szCs w:val="20"/>
          <w:lang w:val="en-US" w:eastAsia="fr-FR"/>
        </w:rPr>
        <w:t>Should</w:t>
      </w:r>
      <w:r w:rsidR="00D7525A" w:rsidRPr="00C063E9">
        <w:rPr>
          <w:sz w:val="20"/>
          <w:lang w:val="en-US"/>
        </w:rPr>
        <w:t xml:space="preserve"> </w:t>
      </w:r>
      <w:r w:rsidRPr="00C063E9">
        <w:rPr>
          <w:sz w:val="20"/>
          <w:lang w:val="en-US"/>
        </w:rPr>
        <w:t xml:space="preserve">the absence of </w:t>
      </w:r>
      <w:r w:rsidR="00D7525A">
        <w:rPr>
          <w:rFonts w:eastAsia="Times New Roman" w:cs="Times New Roman"/>
          <w:sz w:val="20"/>
          <w:szCs w:val="20"/>
          <w:lang w:val="en-US" w:eastAsia="fr-FR"/>
        </w:rPr>
        <w:t xml:space="preserve">any </w:t>
      </w:r>
      <w:r w:rsidR="003E4BA9">
        <w:rPr>
          <w:rFonts w:eastAsia="Times New Roman" w:cs="Times New Roman"/>
          <w:sz w:val="20"/>
          <w:szCs w:val="20"/>
          <w:lang w:val="en-US" w:eastAsia="fr-FR"/>
        </w:rPr>
        <w:t xml:space="preserve">formal </w:t>
      </w:r>
      <w:r w:rsidRPr="00C063E9">
        <w:rPr>
          <w:sz w:val="20"/>
          <w:lang w:val="en-US"/>
        </w:rPr>
        <w:t xml:space="preserve">objection </w:t>
      </w:r>
      <w:r w:rsidR="00D7525A">
        <w:rPr>
          <w:rFonts w:eastAsia="Times New Roman" w:cs="Times New Roman"/>
          <w:sz w:val="20"/>
          <w:szCs w:val="20"/>
          <w:lang w:val="en-US" w:eastAsia="fr-FR"/>
        </w:rPr>
        <w:t xml:space="preserve">to GAC advice </w:t>
      </w:r>
      <w:r w:rsidR="003E4BA9">
        <w:rPr>
          <w:rFonts w:eastAsia="Times New Roman" w:cs="Times New Roman"/>
          <w:sz w:val="20"/>
          <w:szCs w:val="20"/>
          <w:lang w:val="en-US" w:eastAsia="fr-FR"/>
        </w:rPr>
        <w:t xml:space="preserve">be required </w:t>
      </w:r>
      <w:r w:rsidR="001C3F34">
        <w:rPr>
          <w:rFonts w:eastAsia="Times New Roman" w:cs="Times New Roman"/>
          <w:sz w:val="20"/>
          <w:szCs w:val="20"/>
          <w:lang w:val="en-US" w:eastAsia="fr-FR"/>
        </w:rPr>
        <w:t xml:space="preserve">to trigger the </w:t>
      </w:r>
      <w:r w:rsidR="00D7525A">
        <w:rPr>
          <w:rFonts w:eastAsia="Times New Roman" w:cs="Times New Roman"/>
          <w:sz w:val="20"/>
          <w:szCs w:val="20"/>
          <w:lang w:val="en-US" w:eastAsia="fr-FR"/>
        </w:rPr>
        <w:t xml:space="preserve">ICANN </w:t>
      </w:r>
      <w:r w:rsidR="001C3F34">
        <w:rPr>
          <w:rFonts w:eastAsia="Times New Roman" w:cs="Times New Roman"/>
          <w:sz w:val="20"/>
          <w:szCs w:val="20"/>
          <w:lang w:val="en-US" w:eastAsia="fr-FR"/>
        </w:rPr>
        <w:t>board obligation to seek a mutually</w:t>
      </w:r>
      <w:r w:rsidR="001C3F34" w:rsidRPr="00C063E9">
        <w:rPr>
          <w:sz w:val="20"/>
          <w:lang w:val="en-US"/>
        </w:rPr>
        <w:t xml:space="preserve"> acceptable </w:t>
      </w:r>
      <w:r w:rsidR="001C3F34">
        <w:rPr>
          <w:rFonts w:eastAsia="Times New Roman" w:cs="Times New Roman"/>
          <w:sz w:val="20"/>
          <w:szCs w:val="20"/>
          <w:lang w:val="en-US" w:eastAsia="fr-FR"/>
        </w:rPr>
        <w:t>solution</w:t>
      </w:r>
      <w:r w:rsidR="00D7525A">
        <w:rPr>
          <w:rFonts w:eastAsia="Times New Roman" w:cs="Times New Roman"/>
          <w:sz w:val="20"/>
          <w:szCs w:val="20"/>
          <w:lang w:val="en-US" w:eastAsia="fr-FR"/>
        </w:rPr>
        <w:t>?</w:t>
      </w:r>
    </w:p>
    <w:p w14:paraId="29C57CC0" w14:textId="108C149D" w:rsidR="00C72521" w:rsidRDefault="00C72521" w:rsidP="007B1D44">
      <w:pPr>
        <w:spacing w:after="0" w:line="240" w:lineRule="auto"/>
        <w:rPr>
          <w:ins w:id="13" w:author="weill" w:date="2015-11-16T18:09:00Z"/>
          <w:rFonts w:eastAsia="Times New Roman" w:cs="Times New Roman"/>
          <w:sz w:val="20"/>
          <w:szCs w:val="20"/>
          <w:lang w:val="en-US" w:eastAsia="fr-FR"/>
        </w:rPr>
      </w:pPr>
      <w:ins w:id="14" w:author="weill" w:date="2015-11-16T18:09:00Z">
        <w:r>
          <w:rPr>
            <w:rFonts w:eastAsia="Times New Roman" w:cs="Times New Roman"/>
            <w:sz w:val="20"/>
            <w:szCs w:val="20"/>
            <w:lang w:val="en-US" w:eastAsia="fr-FR"/>
          </w:rPr>
          <w:t xml:space="preserve">- Should the rules be </w:t>
        </w:r>
      </w:ins>
      <w:ins w:id="15" w:author="weill" w:date="2015-11-16T18:29:00Z">
        <w:r w:rsidR="00B47FBA">
          <w:rPr>
            <w:rFonts w:eastAsia="Times New Roman" w:cs="Times New Roman"/>
            <w:sz w:val="20"/>
            <w:szCs w:val="20"/>
            <w:lang w:val="en-US" w:eastAsia="fr-FR"/>
          </w:rPr>
          <w:t xml:space="preserve">the same for </w:t>
        </w:r>
      </w:ins>
      <w:ins w:id="16" w:author="weill" w:date="2015-11-16T18:09:00Z">
        <w:r>
          <w:rPr>
            <w:rFonts w:eastAsia="Times New Roman" w:cs="Times New Roman"/>
            <w:sz w:val="20"/>
            <w:szCs w:val="20"/>
            <w:lang w:val="en-US" w:eastAsia="fr-FR"/>
          </w:rPr>
          <w:t>all advisory committees</w:t>
        </w:r>
      </w:ins>
      <w:ins w:id="17" w:author="weill" w:date="2015-11-16T18:29:00Z">
        <w:r w:rsidR="00B47FBA">
          <w:rPr>
            <w:rFonts w:eastAsia="Times New Roman" w:cs="Times New Roman"/>
            <w:sz w:val="20"/>
            <w:szCs w:val="20"/>
            <w:lang w:val="en-US" w:eastAsia="fr-FR"/>
          </w:rPr>
          <w:t xml:space="preserve">, when their advice requires finding a mutually acceptable </w:t>
        </w:r>
        <w:proofErr w:type="gramStart"/>
        <w:r w:rsidR="00B47FBA">
          <w:rPr>
            <w:rFonts w:eastAsia="Times New Roman" w:cs="Times New Roman"/>
            <w:sz w:val="20"/>
            <w:szCs w:val="20"/>
            <w:lang w:val="en-US" w:eastAsia="fr-FR"/>
          </w:rPr>
          <w:t>solution</w:t>
        </w:r>
      </w:ins>
      <w:ins w:id="18" w:author="weill" w:date="2015-11-16T18:09:00Z">
        <w:r>
          <w:rPr>
            <w:rFonts w:eastAsia="Times New Roman" w:cs="Times New Roman"/>
            <w:sz w:val="20"/>
            <w:szCs w:val="20"/>
            <w:lang w:val="en-US" w:eastAsia="fr-FR"/>
          </w:rPr>
          <w:t xml:space="preserve"> ?</w:t>
        </w:r>
        <w:proofErr w:type="gramEnd"/>
        <w:r>
          <w:rPr>
            <w:rFonts w:eastAsia="Times New Roman" w:cs="Times New Roman"/>
            <w:sz w:val="20"/>
            <w:szCs w:val="20"/>
            <w:lang w:val="en-US" w:eastAsia="fr-FR"/>
          </w:rPr>
          <w:t xml:space="preserve"> </w:t>
        </w:r>
      </w:ins>
    </w:p>
    <w:p w14:paraId="661A3880" w14:textId="2468F369" w:rsidR="00C72521" w:rsidRPr="00C063E9" w:rsidDel="00632C7E" w:rsidRDefault="00C72521" w:rsidP="007B1D44">
      <w:pPr>
        <w:spacing w:after="0" w:line="240" w:lineRule="auto"/>
        <w:rPr>
          <w:del w:id="19" w:author="weill" w:date="2015-11-16T18:32:00Z"/>
          <w:sz w:val="20"/>
          <w:lang w:val="en-US"/>
        </w:rPr>
      </w:pPr>
    </w:p>
    <w:bookmarkEnd w:id="7"/>
    <w:bookmarkEnd w:id="8"/>
    <w:p w14:paraId="323A0561" w14:textId="77777777" w:rsidR="007B1D44" w:rsidRPr="007C10D7" w:rsidRDefault="007B1D44" w:rsidP="007B1D44">
      <w:pPr>
        <w:spacing w:after="0" w:line="240" w:lineRule="auto"/>
        <w:rPr>
          <w:rFonts w:eastAsia="Times New Roman" w:cs="Times New Roman"/>
          <w:sz w:val="20"/>
          <w:szCs w:val="20"/>
          <w:lang w:val="en-US" w:eastAsia="fr-FR"/>
        </w:rPr>
      </w:pPr>
    </w:p>
    <w:p w14:paraId="76ED271D" w14:textId="77777777" w:rsidR="00416C11" w:rsidRPr="007C10D7" w:rsidRDefault="00416C11" w:rsidP="00000251">
      <w:pPr>
        <w:rPr>
          <w:rFonts w:eastAsia="Times New Roman" w:cs="Times New Roman"/>
          <w:sz w:val="20"/>
          <w:szCs w:val="20"/>
          <w:lang w:val="en-US" w:eastAsia="fr-FR"/>
        </w:rPr>
      </w:pPr>
    </w:p>
    <w:p w14:paraId="03026B51" w14:textId="77777777" w:rsidR="00416C11" w:rsidRPr="007C10D7" w:rsidRDefault="00416C11" w:rsidP="007B1D44">
      <w:pPr>
        <w:spacing w:after="0" w:line="240" w:lineRule="auto"/>
        <w:rPr>
          <w:rFonts w:eastAsia="Times New Roman" w:cs="Times New Roman"/>
          <w:sz w:val="20"/>
          <w:szCs w:val="20"/>
          <w:lang w:val="en-US" w:eastAsia="fr-FR"/>
        </w:rPr>
      </w:pPr>
    </w:p>
    <w:p w14:paraId="0EDBA592" w14:textId="77777777" w:rsidR="007B1D44" w:rsidRPr="007C10D7" w:rsidRDefault="007B1D44" w:rsidP="007B1D44">
      <w:pPr>
        <w:spacing w:after="0" w:line="240" w:lineRule="auto"/>
        <w:rPr>
          <w:rFonts w:eastAsia="Times New Roman" w:cs="Times New Roman"/>
          <w:sz w:val="20"/>
          <w:szCs w:val="20"/>
          <w:lang w:val="en-US" w:eastAsia="fr-FR"/>
        </w:rPr>
      </w:pPr>
    </w:p>
    <w:p w14:paraId="1B6B8CCA" w14:textId="77777777" w:rsidR="009E0D83" w:rsidRPr="007C10D7" w:rsidRDefault="009E0D83">
      <w:pPr>
        <w:rPr>
          <w:rFonts w:eastAsia="Times New Roman" w:cs="Times New Roman"/>
          <w:sz w:val="20"/>
          <w:szCs w:val="20"/>
          <w:lang w:val="en-US" w:eastAsia="fr-FR"/>
        </w:rPr>
      </w:pPr>
      <w:r w:rsidRPr="007C10D7">
        <w:rPr>
          <w:rFonts w:eastAsia="Times New Roman" w:cs="Times New Roman"/>
          <w:sz w:val="20"/>
          <w:szCs w:val="20"/>
          <w:lang w:val="en-US" w:eastAsia="fr-FR"/>
        </w:rPr>
        <w:br w:type="page"/>
      </w:r>
    </w:p>
    <w:p w14:paraId="0804D516" w14:textId="77777777" w:rsidR="007B1D44" w:rsidRPr="007C10D7" w:rsidRDefault="007B1D44" w:rsidP="007B1D44">
      <w:pPr>
        <w:spacing w:after="0" w:line="240" w:lineRule="auto"/>
        <w:rPr>
          <w:rFonts w:eastAsia="Times New Roman" w:cs="Times New Roman"/>
          <w:sz w:val="20"/>
          <w:szCs w:val="20"/>
          <w:lang w:val="en-US" w:eastAsia="fr-FR"/>
        </w:rPr>
      </w:pPr>
    </w:p>
    <w:p w14:paraId="3C6F6D35" w14:textId="21BA4881" w:rsidR="00E56F97" w:rsidRPr="00C063E9" w:rsidRDefault="00D7525A" w:rsidP="00C063E9">
      <w:pPr>
        <w:spacing w:after="0" w:line="240" w:lineRule="auto"/>
        <w:rPr>
          <w:b/>
          <w:sz w:val="20"/>
          <w:lang w:val="en-US"/>
        </w:rPr>
      </w:pPr>
      <w:r>
        <w:rPr>
          <w:rFonts w:eastAsia="Times New Roman" w:cs="Times New Roman"/>
          <w:b/>
          <w:sz w:val="20"/>
          <w:szCs w:val="20"/>
          <w:lang w:val="en-US" w:eastAsia="fr-FR"/>
        </w:rPr>
        <w:t xml:space="preserve">4. </w:t>
      </w:r>
      <w:r w:rsidR="00680C3A" w:rsidRPr="00C063E9">
        <w:rPr>
          <w:b/>
          <w:sz w:val="20"/>
          <w:lang w:val="en-US"/>
        </w:rPr>
        <w:t xml:space="preserve">Mapping of proposals with key </w:t>
      </w:r>
      <w:commentRangeStart w:id="20"/>
      <w:r w:rsidR="00680C3A" w:rsidRPr="00C063E9">
        <w:rPr>
          <w:b/>
          <w:sz w:val="20"/>
          <w:lang w:val="en-US"/>
        </w:rPr>
        <w:t>requirements</w:t>
      </w:r>
      <w:commentRangeEnd w:id="20"/>
      <w:r w:rsidR="00A555A2">
        <w:rPr>
          <w:rStyle w:val="Kommentarzeichen"/>
        </w:rPr>
        <w:commentReference w:id="20"/>
      </w:r>
    </w:p>
    <w:p w14:paraId="19BD5748" w14:textId="77777777" w:rsidR="00680C3A" w:rsidRPr="00C063E9" w:rsidRDefault="00680C3A" w:rsidP="00680C3A">
      <w:pPr>
        <w:spacing w:after="0" w:line="240" w:lineRule="auto"/>
        <w:rPr>
          <w:sz w:val="20"/>
          <w:lang w:val="en-US"/>
        </w:rPr>
      </w:pPr>
    </w:p>
    <w:tbl>
      <w:tblPr>
        <w:tblStyle w:val="Tabellenraster"/>
        <w:tblW w:w="14213" w:type="dxa"/>
        <w:tblLook w:val="04A0" w:firstRow="1" w:lastRow="0" w:firstColumn="1" w:lastColumn="0" w:noHBand="0" w:noVBand="1"/>
      </w:tblPr>
      <w:tblGrid>
        <w:gridCol w:w="2747"/>
        <w:gridCol w:w="2440"/>
        <w:gridCol w:w="3134"/>
        <w:gridCol w:w="3046"/>
        <w:gridCol w:w="2846"/>
        <w:tblGridChange w:id="22">
          <w:tblGrid>
            <w:gridCol w:w="113"/>
            <w:gridCol w:w="2634"/>
            <w:gridCol w:w="113"/>
            <w:gridCol w:w="2327"/>
            <w:gridCol w:w="113"/>
            <w:gridCol w:w="3021"/>
            <w:gridCol w:w="113"/>
            <w:gridCol w:w="2933"/>
            <w:gridCol w:w="113"/>
            <w:gridCol w:w="2733"/>
            <w:gridCol w:w="113"/>
          </w:tblGrid>
        </w:tblGridChange>
      </w:tblGrid>
      <w:tr w:rsidR="00C063E9" w:rsidRPr="007C10D7" w14:paraId="26EF4BC7" w14:textId="1603E522" w:rsidTr="00C063E9">
        <w:tc>
          <w:tcPr>
            <w:tcW w:w="2747" w:type="dxa"/>
          </w:tcPr>
          <w:p w14:paraId="3707F345" w14:textId="77777777" w:rsidR="00C063E9" w:rsidRPr="007C10D7" w:rsidRDefault="00C063E9" w:rsidP="00D909E9">
            <w:pPr>
              <w:spacing w:before="60"/>
              <w:rPr>
                <w:rFonts w:eastAsia="Times New Roman" w:cs="Times New Roman"/>
                <w:b/>
                <w:sz w:val="20"/>
                <w:szCs w:val="20"/>
                <w:lang w:val="en-US" w:eastAsia="fr-FR"/>
              </w:rPr>
            </w:pPr>
            <w:r w:rsidRPr="00C063E9">
              <w:rPr>
                <w:b/>
                <w:sz w:val="20"/>
                <w:lang w:val="en-US"/>
              </w:rPr>
              <w:t>Requirement</w:t>
            </w:r>
          </w:p>
        </w:tc>
        <w:tc>
          <w:tcPr>
            <w:tcW w:w="2440" w:type="dxa"/>
          </w:tcPr>
          <w:p w14:paraId="470C6373" w14:textId="77777777" w:rsidR="00C063E9" w:rsidRPr="007C10D7" w:rsidRDefault="00C063E9" w:rsidP="00D909E9">
            <w:pPr>
              <w:spacing w:before="60"/>
              <w:jc w:val="center"/>
              <w:rPr>
                <w:rFonts w:eastAsia="Times New Roman" w:cs="Times New Roman"/>
                <w:b/>
                <w:sz w:val="20"/>
                <w:szCs w:val="20"/>
                <w:lang w:val="en-US" w:eastAsia="fr-FR"/>
              </w:rPr>
            </w:pPr>
            <w:r w:rsidRPr="00C063E9">
              <w:rPr>
                <w:b/>
                <w:sz w:val="20"/>
                <w:lang w:val="en-US"/>
              </w:rPr>
              <w:t>Current Bylaws</w:t>
            </w:r>
          </w:p>
        </w:tc>
        <w:tc>
          <w:tcPr>
            <w:tcW w:w="3134" w:type="dxa"/>
          </w:tcPr>
          <w:p w14:paraId="41501442" w14:textId="77777777" w:rsidR="00C063E9" w:rsidRPr="007C10D7" w:rsidRDefault="00C063E9" w:rsidP="00D909E9">
            <w:pPr>
              <w:spacing w:before="60"/>
              <w:jc w:val="center"/>
              <w:rPr>
                <w:rFonts w:eastAsia="Times New Roman" w:cs="Times New Roman"/>
                <w:b/>
                <w:sz w:val="20"/>
                <w:szCs w:val="20"/>
                <w:lang w:val="en-US" w:eastAsia="fr-FR"/>
              </w:rPr>
            </w:pPr>
            <w:r>
              <w:rPr>
                <w:rFonts w:eastAsia="Times New Roman" w:cs="Times New Roman"/>
                <w:b/>
                <w:sz w:val="20"/>
                <w:szCs w:val="20"/>
                <w:lang w:val="en-US" w:eastAsia="fr-FR"/>
              </w:rPr>
              <w:t xml:space="preserve">CCWG </w:t>
            </w:r>
            <w:r w:rsidRPr="00C063E9">
              <w:rPr>
                <w:b/>
                <w:sz w:val="20"/>
                <w:lang w:val="en-US"/>
              </w:rPr>
              <w:t>1</w:t>
            </w:r>
            <w:r w:rsidRPr="00C063E9">
              <w:rPr>
                <w:b/>
                <w:sz w:val="20"/>
                <w:vertAlign w:val="superscript"/>
                <w:lang w:val="en-US"/>
              </w:rPr>
              <w:t>st</w:t>
            </w:r>
            <w:r w:rsidRPr="00C063E9">
              <w:rPr>
                <w:b/>
                <w:sz w:val="20"/>
                <w:lang w:val="en-US"/>
              </w:rPr>
              <w:t xml:space="preserve"> </w:t>
            </w:r>
            <w:r>
              <w:rPr>
                <w:rFonts w:eastAsia="Times New Roman" w:cs="Times New Roman"/>
                <w:b/>
                <w:sz w:val="20"/>
                <w:szCs w:val="20"/>
                <w:lang w:val="en-US" w:eastAsia="fr-FR"/>
              </w:rPr>
              <w:t>and 2</w:t>
            </w:r>
            <w:r w:rsidRPr="00D909E9">
              <w:rPr>
                <w:rFonts w:eastAsia="Times New Roman" w:cs="Times New Roman"/>
                <w:b/>
                <w:sz w:val="20"/>
                <w:szCs w:val="20"/>
                <w:vertAlign w:val="superscript"/>
                <w:lang w:val="en-US" w:eastAsia="fr-FR"/>
              </w:rPr>
              <w:t>nd</w:t>
            </w:r>
            <w:r>
              <w:rPr>
                <w:rFonts w:eastAsia="Times New Roman" w:cs="Times New Roman"/>
                <w:b/>
                <w:sz w:val="20"/>
                <w:szCs w:val="20"/>
                <w:lang w:val="en-US" w:eastAsia="fr-FR"/>
              </w:rPr>
              <w:t xml:space="preserve"> draft </w:t>
            </w:r>
            <w:r w:rsidRPr="007C10D7">
              <w:rPr>
                <w:rFonts w:eastAsia="Times New Roman" w:cs="Times New Roman"/>
                <w:b/>
                <w:sz w:val="20"/>
                <w:szCs w:val="20"/>
                <w:lang w:val="en-US" w:eastAsia="fr-FR"/>
              </w:rPr>
              <w:t>proposal</w:t>
            </w:r>
            <w:r>
              <w:rPr>
                <w:rFonts w:eastAsia="Times New Roman" w:cs="Times New Roman"/>
                <w:b/>
                <w:sz w:val="20"/>
                <w:szCs w:val="20"/>
                <w:lang w:val="en-US" w:eastAsia="fr-FR"/>
              </w:rPr>
              <w:t>s</w:t>
            </w:r>
          </w:p>
        </w:tc>
        <w:tc>
          <w:tcPr>
            <w:tcW w:w="3046" w:type="dxa"/>
          </w:tcPr>
          <w:p w14:paraId="38260DE1" w14:textId="77777777" w:rsidR="00C063E9" w:rsidRPr="007C10D7" w:rsidRDefault="00C063E9" w:rsidP="00D909E9">
            <w:pPr>
              <w:spacing w:before="60"/>
              <w:jc w:val="center"/>
              <w:rPr>
                <w:rFonts w:eastAsia="Times New Roman" w:cs="Times New Roman"/>
                <w:b/>
                <w:sz w:val="20"/>
                <w:szCs w:val="20"/>
                <w:lang w:val="en-US" w:eastAsia="fr-FR"/>
              </w:rPr>
            </w:pPr>
            <w:r w:rsidRPr="00C063E9">
              <w:rPr>
                <w:b/>
                <w:sz w:val="20"/>
                <w:lang w:val="en-US"/>
              </w:rPr>
              <w:t>Brazil proposal</w:t>
            </w:r>
          </w:p>
        </w:tc>
        <w:tc>
          <w:tcPr>
            <w:tcW w:w="2846" w:type="dxa"/>
          </w:tcPr>
          <w:p w14:paraId="2E7A1362" w14:textId="10B7B323" w:rsidR="00C063E9" w:rsidRPr="00C063E9" w:rsidRDefault="00C063E9" w:rsidP="00D909E9">
            <w:pPr>
              <w:spacing w:before="60"/>
              <w:jc w:val="center"/>
              <w:rPr>
                <w:b/>
                <w:sz w:val="20"/>
                <w:lang w:val="en-US"/>
              </w:rPr>
            </w:pPr>
            <w:del w:id="23" w:author="weill" w:date="2015-11-16T18:31:00Z">
              <w:r w:rsidDel="00632C7E">
                <w:rPr>
                  <w:b/>
                  <w:sz w:val="20"/>
                  <w:lang w:val="en-US"/>
                </w:rPr>
                <w:delText>Amended Brazil proposal</w:delText>
              </w:r>
            </w:del>
            <w:ins w:id="24" w:author="weill" w:date="2015-11-16T18:31:00Z">
              <w:r w:rsidR="00632C7E">
                <w:rPr>
                  <w:b/>
                  <w:sz w:val="20"/>
                  <w:lang w:val="en-US"/>
                </w:rPr>
                <w:t>Denmark proposal</w:t>
              </w:r>
            </w:ins>
          </w:p>
        </w:tc>
      </w:tr>
      <w:tr w:rsidR="00C063E9" w:rsidRPr="007C10D7" w14:paraId="10B72D01" w14:textId="1C465BC3" w:rsidTr="00C063E9">
        <w:tc>
          <w:tcPr>
            <w:tcW w:w="2747" w:type="dxa"/>
          </w:tcPr>
          <w:p w14:paraId="0FE8595E"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the GAC should define its own rules</w:t>
            </w:r>
          </w:p>
        </w:tc>
        <w:tc>
          <w:tcPr>
            <w:tcW w:w="2440" w:type="dxa"/>
          </w:tcPr>
          <w:p w14:paraId="5FB915DB"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5A8860E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3CFB534B"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23B146A" w14:textId="436FB3C5" w:rsidR="00C063E9" w:rsidRPr="00C063E9" w:rsidRDefault="00632C7E" w:rsidP="00C063E9">
            <w:pPr>
              <w:spacing w:before="60"/>
              <w:jc w:val="center"/>
              <w:rPr>
                <w:sz w:val="20"/>
                <w:lang w:val="en-US"/>
              </w:rPr>
            </w:pPr>
            <w:ins w:id="25" w:author="weill" w:date="2015-11-16T18:33:00Z">
              <w:r>
                <w:rPr>
                  <w:sz w:val="20"/>
                  <w:lang w:val="en-US"/>
                </w:rPr>
                <w:t>Ok</w:t>
              </w:r>
            </w:ins>
          </w:p>
        </w:tc>
      </w:tr>
      <w:tr w:rsidR="00C063E9" w:rsidRPr="007C10D7" w14:paraId="27BD5BA6" w14:textId="3F8B18C6" w:rsidTr="00C063E9">
        <w:tc>
          <w:tcPr>
            <w:tcW w:w="2747" w:type="dxa"/>
          </w:tcPr>
          <w:p w14:paraId="6F351D9D"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working by consensus within the GAC for GAC Advice</w:t>
            </w:r>
          </w:p>
        </w:tc>
        <w:tc>
          <w:tcPr>
            <w:tcW w:w="2440" w:type="dxa"/>
          </w:tcPr>
          <w:p w14:paraId="63BDFE2E" w14:textId="77777777" w:rsidR="00C063E9" w:rsidRPr="00C063E9" w:rsidRDefault="00C063E9" w:rsidP="00C063E9">
            <w:pPr>
              <w:spacing w:before="60"/>
              <w:jc w:val="center"/>
              <w:rPr>
                <w:sz w:val="20"/>
                <w:lang w:val="en-US"/>
              </w:rPr>
            </w:pPr>
            <w:r w:rsidRPr="00C063E9">
              <w:rPr>
                <w:sz w:val="20"/>
                <w:lang w:val="en-US"/>
              </w:rPr>
              <w:t xml:space="preserve">Current practice ok </w:t>
            </w:r>
          </w:p>
          <w:p w14:paraId="0ACD0501"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at bylaw level</w:t>
            </w:r>
          </w:p>
        </w:tc>
        <w:tc>
          <w:tcPr>
            <w:tcW w:w="3134" w:type="dxa"/>
          </w:tcPr>
          <w:p w14:paraId="7645A61E"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6902B3EC"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6423DD8" w14:textId="2F506489" w:rsidR="00C063E9" w:rsidRPr="00C063E9" w:rsidRDefault="00632C7E" w:rsidP="00D909E9">
            <w:pPr>
              <w:spacing w:before="60"/>
              <w:jc w:val="center"/>
              <w:rPr>
                <w:sz w:val="20"/>
                <w:lang w:val="en-US"/>
              </w:rPr>
            </w:pPr>
            <w:ins w:id="26" w:author="weill" w:date="2015-11-16T18:33:00Z">
              <w:r>
                <w:rPr>
                  <w:sz w:val="20"/>
                  <w:lang w:val="en-US"/>
                </w:rPr>
                <w:t>Ok</w:t>
              </w:r>
            </w:ins>
          </w:p>
        </w:tc>
      </w:tr>
      <w:tr w:rsidR="00C063E9" w:rsidRPr="007C10D7" w14:paraId="1FE71926" w14:textId="464B601C" w:rsidTr="00C063E9">
        <w:tc>
          <w:tcPr>
            <w:tcW w:w="2747" w:type="dxa"/>
          </w:tcPr>
          <w:p w14:paraId="20F7CAC2"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Not working on the basis of simple majority for GAC Advice</w:t>
            </w:r>
          </w:p>
        </w:tc>
        <w:tc>
          <w:tcPr>
            <w:tcW w:w="2440" w:type="dxa"/>
          </w:tcPr>
          <w:p w14:paraId="5D2A2CAC" w14:textId="77777777" w:rsidR="00C063E9" w:rsidRPr="00C063E9" w:rsidRDefault="00C063E9" w:rsidP="00C063E9">
            <w:pPr>
              <w:spacing w:before="60"/>
              <w:jc w:val="center"/>
              <w:rPr>
                <w:sz w:val="20"/>
                <w:lang w:val="en-US"/>
              </w:rPr>
            </w:pPr>
            <w:r w:rsidRPr="00C063E9">
              <w:rPr>
                <w:sz w:val="20"/>
                <w:lang w:val="en-US"/>
              </w:rPr>
              <w:t>Current practice ok</w:t>
            </w:r>
          </w:p>
          <w:p w14:paraId="3600A52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Could be envisaged if operating principles were changed</w:t>
            </w:r>
          </w:p>
        </w:tc>
        <w:tc>
          <w:tcPr>
            <w:tcW w:w="3134" w:type="dxa"/>
          </w:tcPr>
          <w:p w14:paraId="51CD1E90"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451A6024"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4B2E770" w14:textId="3A2D98B0" w:rsidR="00C063E9" w:rsidRPr="00C063E9" w:rsidRDefault="00632C7E" w:rsidP="00D909E9">
            <w:pPr>
              <w:spacing w:before="60"/>
              <w:jc w:val="center"/>
              <w:rPr>
                <w:sz w:val="20"/>
                <w:lang w:val="en-US"/>
              </w:rPr>
            </w:pPr>
            <w:ins w:id="27" w:author="weill" w:date="2015-11-16T18:33:00Z">
              <w:r>
                <w:rPr>
                  <w:sz w:val="20"/>
                  <w:lang w:val="en-US"/>
                </w:rPr>
                <w:t>Ok</w:t>
              </w:r>
            </w:ins>
          </w:p>
        </w:tc>
      </w:tr>
      <w:tr w:rsidR="00C063E9" w:rsidRPr="007C10D7" w14:paraId="3B1AA255" w14:textId="6E65A8A6" w:rsidTr="00C063E9">
        <w:tc>
          <w:tcPr>
            <w:tcW w:w="2747" w:type="dxa"/>
          </w:tcPr>
          <w:p w14:paraId="3C76DF0C"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GAC advice need to provide clear rationale</w:t>
            </w:r>
          </w:p>
        </w:tc>
        <w:tc>
          <w:tcPr>
            <w:tcW w:w="2440" w:type="dxa"/>
          </w:tcPr>
          <w:p w14:paraId="375791D2"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3582038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57CEFF07"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4D03D6E6" w14:textId="02476545" w:rsidR="00C063E9" w:rsidRPr="00C063E9" w:rsidRDefault="00632C7E" w:rsidP="00D909E9">
            <w:pPr>
              <w:spacing w:before="60"/>
              <w:jc w:val="center"/>
              <w:rPr>
                <w:sz w:val="20"/>
                <w:lang w:val="en-US"/>
              </w:rPr>
            </w:pPr>
            <w:ins w:id="28" w:author="weill" w:date="2015-11-16T18:33:00Z">
              <w:r>
                <w:rPr>
                  <w:sz w:val="20"/>
                  <w:lang w:val="en-US"/>
                </w:rPr>
                <w:t>Ok</w:t>
              </w:r>
            </w:ins>
          </w:p>
        </w:tc>
      </w:tr>
      <w:tr w:rsidR="00C063E9" w:rsidRPr="007C10D7" w14:paraId="003E4818" w14:textId="2758134B" w:rsidTr="00C063E9">
        <w:tc>
          <w:tcPr>
            <w:tcW w:w="2747" w:type="dxa"/>
          </w:tcPr>
          <w:p w14:paraId="4C6A099B"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the Board has the ability to disagree with GAC advice, after trying to find  a mutually acceptable solution</w:t>
            </w:r>
          </w:p>
        </w:tc>
        <w:tc>
          <w:tcPr>
            <w:tcW w:w="2440" w:type="dxa"/>
          </w:tcPr>
          <w:p w14:paraId="1AFF4CD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4F346DAF"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2960C3A5"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78E8E0A3" w14:textId="0804A691" w:rsidR="00C063E9" w:rsidRPr="00C063E9" w:rsidRDefault="00632C7E" w:rsidP="00D909E9">
            <w:pPr>
              <w:spacing w:before="60"/>
              <w:jc w:val="center"/>
              <w:rPr>
                <w:sz w:val="20"/>
                <w:lang w:val="en-US"/>
              </w:rPr>
            </w:pPr>
            <w:ins w:id="29" w:author="weill" w:date="2015-11-16T18:33:00Z">
              <w:r>
                <w:rPr>
                  <w:sz w:val="20"/>
                  <w:lang w:val="en-US"/>
                </w:rPr>
                <w:t>Ok</w:t>
              </w:r>
            </w:ins>
          </w:p>
        </w:tc>
      </w:tr>
      <w:tr w:rsidR="00C063E9" w:rsidRPr="00A555A2" w14:paraId="7DA36943" w14:textId="18FEB67E" w:rsidTr="00C063E9">
        <w:tc>
          <w:tcPr>
            <w:tcW w:w="2747" w:type="dxa"/>
          </w:tcPr>
          <w:p w14:paraId="3519F9F4"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 the bylaws explicitly indicate that GAC may determine its own</w:t>
            </w:r>
            <w:r w:rsidRPr="00C063E9">
              <w:rPr>
                <w:sz w:val="20"/>
                <w:lang w:val="en-US"/>
              </w:rPr>
              <w:t xml:space="preserve"> definition of consensus</w:t>
            </w:r>
            <w:r>
              <w:rPr>
                <w:rFonts w:eastAsia="Times New Roman" w:cs="Times New Roman"/>
                <w:sz w:val="20"/>
                <w:szCs w:val="20"/>
                <w:lang w:val="en-US" w:eastAsia="fr-FR"/>
              </w:rPr>
              <w:t>?</w:t>
            </w:r>
          </w:p>
          <w:p w14:paraId="4096DE48" w14:textId="77777777" w:rsidR="00C063E9" w:rsidRPr="007C10D7" w:rsidRDefault="00C063E9" w:rsidP="002D6DF8">
            <w:pPr>
              <w:spacing w:before="60"/>
              <w:rPr>
                <w:rFonts w:eastAsia="Times New Roman" w:cs="Times New Roman"/>
                <w:sz w:val="20"/>
                <w:szCs w:val="20"/>
                <w:lang w:val="en-US" w:eastAsia="fr-FR"/>
              </w:rPr>
            </w:pPr>
          </w:p>
        </w:tc>
        <w:tc>
          <w:tcPr>
            <w:tcW w:w="2440" w:type="dxa"/>
          </w:tcPr>
          <w:p w14:paraId="76DA456C" w14:textId="77777777" w:rsidR="00C063E9" w:rsidRPr="00C063E9" w:rsidRDefault="00C063E9" w:rsidP="00C063E9">
            <w:pPr>
              <w:spacing w:before="60"/>
              <w:jc w:val="center"/>
              <w:rPr>
                <w:sz w:val="20"/>
                <w:lang w:val="en-US"/>
              </w:rPr>
            </w:pPr>
            <w:r w:rsidRPr="00C063E9">
              <w:rPr>
                <w:sz w:val="20"/>
                <w:lang w:val="en-US"/>
              </w:rPr>
              <w:t>Not mentioned in Bylaws</w:t>
            </w:r>
          </w:p>
          <w:p w14:paraId="2EA63533" w14:textId="77777777" w:rsidR="00C063E9" w:rsidRPr="007C10D7" w:rsidRDefault="00C063E9" w:rsidP="00D909E9">
            <w:pPr>
              <w:spacing w:before="60"/>
              <w:jc w:val="center"/>
              <w:rPr>
                <w:rFonts w:eastAsia="Times New Roman" w:cs="Times New Roman"/>
                <w:sz w:val="20"/>
                <w:szCs w:val="20"/>
                <w:lang w:val="en-US" w:eastAsia="fr-FR"/>
              </w:rPr>
            </w:pPr>
            <w:r>
              <w:rPr>
                <w:rFonts w:eastAsia="Times New Roman" w:cs="Times New Roman"/>
                <w:sz w:val="20"/>
                <w:szCs w:val="20"/>
                <w:lang w:val="en-US" w:eastAsia="fr-FR"/>
              </w:rPr>
              <w:t xml:space="preserve">GAC </w:t>
            </w:r>
            <w:r w:rsidRPr="00C063E9">
              <w:rPr>
                <w:sz w:val="20"/>
                <w:lang w:val="en-US"/>
              </w:rPr>
              <w:t xml:space="preserve">Operating principles define consensus as absence of </w:t>
            </w:r>
            <w:r>
              <w:rPr>
                <w:rFonts w:eastAsia="Times New Roman" w:cs="Times New Roman"/>
                <w:sz w:val="20"/>
                <w:szCs w:val="20"/>
                <w:lang w:val="en-US" w:eastAsia="fr-FR"/>
              </w:rPr>
              <w:t xml:space="preserve">any </w:t>
            </w:r>
            <w:r w:rsidRPr="00C063E9">
              <w:rPr>
                <w:sz w:val="20"/>
                <w:lang w:val="en-US"/>
              </w:rPr>
              <w:t>formal objection</w:t>
            </w:r>
          </w:p>
        </w:tc>
        <w:tc>
          <w:tcPr>
            <w:tcW w:w="3134" w:type="dxa"/>
            <w:shd w:val="clear" w:color="auto" w:fill="FBD4B4" w:themeFill="accent6" w:themeFillTint="66"/>
          </w:tcPr>
          <w:p w14:paraId="3953ADD5" w14:textId="010A18FE"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in Bylaws</w:t>
            </w:r>
            <w:r>
              <w:rPr>
                <w:rFonts w:eastAsia="Times New Roman" w:cs="Times New Roman"/>
                <w:sz w:val="20"/>
                <w:szCs w:val="20"/>
                <w:lang w:val="en-US" w:eastAsia="fr-FR"/>
              </w:rPr>
              <w:t>,</w:t>
            </w:r>
            <w:r w:rsidRPr="00C063E9">
              <w:rPr>
                <w:sz w:val="20"/>
                <w:lang w:val="en-US"/>
              </w:rPr>
              <w:t xml:space="preserve"> but report acknowledges that the GAC could </w:t>
            </w:r>
            <w:r>
              <w:rPr>
                <w:rFonts w:eastAsia="Times New Roman" w:cs="Times New Roman"/>
                <w:sz w:val="20"/>
                <w:szCs w:val="20"/>
                <w:lang w:val="en-US" w:eastAsia="fr-FR"/>
              </w:rPr>
              <w:t>define</w:t>
            </w:r>
            <w:r w:rsidRPr="007C10D7">
              <w:rPr>
                <w:rFonts w:eastAsia="Times New Roman" w:cs="Times New Roman"/>
                <w:sz w:val="20"/>
                <w:szCs w:val="20"/>
                <w:lang w:val="en-US" w:eastAsia="fr-FR"/>
              </w:rPr>
              <w:t xml:space="preserve"> </w:t>
            </w:r>
            <w:r>
              <w:rPr>
                <w:rFonts w:eastAsia="Times New Roman" w:cs="Times New Roman"/>
                <w:sz w:val="20"/>
                <w:szCs w:val="20"/>
                <w:lang w:val="en-US" w:eastAsia="fr-FR"/>
              </w:rPr>
              <w:t>its level of consensus</w:t>
            </w:r>
          </w:p>
        </w:tc>
        <w:tc>
          <w:tcPr>
            <w:tcW w:w="3046" w:type="dxa"/>
          </w:tcPr>
          <w:p w14:paraId="5A40A915"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in Bylaws</w:t>
            </w:r>
          </w:p>
        </w:tc>
        <w:tc>
          <w:tcPr>
            <w:tcW w:w="2846" w:type="dxa"/>
          </w:tcPr>
          <w:p w14:paraId="7EABBB30" w14:textId="7838ABB9" w:rsidR="00C063E9" w:rsidRPr="00632C7E" w:rsidRDefault="0078432D">
            <w:pPr>
              <w:rPr>
                <w:rFonts w:ascii="Calibri" w:hAnsi="Calibri"/>
                <w:i/>
                <w:iCs/>
                <w:color w:val="000000"/>
                <w:lang w:val="en-US"/>
                <w:rPrChange w:id="30" w:author="weill" w:date="2015-11-16T18:37:00Z">
                  <w:rPr>
                    <w:sz w:val="20"/>
                    <w:lang w:val="en-US"/>
                  </w:rPr>
                </w:rPrChange>
              </w:rPr>
              <w:pPrChange w:id="31" w:author="weill" w:date="2015-11-16T18:37:00Z">
                <w:pPr>
                  <w:spacing w:before="60"/>
                  <w:jc w:val="center"/>
                </w:pPr>
              </w:pPrChange>
            </w:pPr>
            <w:ins w:id="32" w:author="weill" w:date="2015-11-17T09:07:00Z">
              <w:r>
                <w:rPr>
                  <w:sz w:val="20"/>
                  <w:lang w:val="en-US"/>
                </w:rPr>
                <w:t xml:space="preserve">Clarification of appropriate consensus levels is provided </w:t>
              </w:r>
            </w:ins>
            <w:ins w:id="33" w:author="weill" w:date="2015-11-16T18:37:00Z">
              <w:r w:rsidR="00632C7E">
                <w:rPr>
                  <w:sz w:val="20"/>
                  <w:lang w:val="en-US"/>
                </w:rPr>
                <w:t>(</w:t>
              </w:r>
              <w:r w:rsidR="00632C7E" w:rsidRPr="00632C7E">
                <w:rPr>
                  <w:i/>
                  <w:color w:val="FF0000"/>
                  <w:sz w:val="18"/>
                  <w:szCs w:val="18"/>
                  <w:lang w:val="en-US" w:eastAsia="de-CH"/>
                  <w:rPrChange w:id="34" w:author="weill" w:date="2015-11-16T18:38:00Z">
                    <w:rPr>
                      <w:color w:val="FF0000"/>
                      <w:lang w:val="en-US" w:eastAsia="de-CH"/>
                    </w:rPr>
                  </w:rPrChange>
                </w:rPr>
                <w:t>that “consensus” does not necessarily mean “unanimity” or a broad measure of agreement that would allow an AC member or a very small minority of AC members to block consensus advice.</w:t>
              </w:r>
              <w:r w:rsidR="00632C7E">
                <w:rPr>
                  <w:sz w:val="20"/>
                  <w:lang w:val="en-US"/>
                </w:rPr>
                <w:t>)</w:t>
              </w:r>
            </w:ins>
          </w:p>
        </w:tc>
      </w:tr>
      <w:tr w:rsidR="00C063E9" w:rsidRPr="00A555A2" w14:paraId="75548042" w14:textId="1D392237" w:rsidTr="0070283E">
        <w:tc>
          <w:tcPr>
            <w:tcW w:w="2747" w:type="dxa"/>
          </w:tcPr>
          <w:p w14:paraId="47E7AE86"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w:t>
            </w:r>
            <w:r w:rsidRPr="00C063E9">
              <w:rPr>
                <w:sz w:val="20"/>
                <w:lang w:val="en-US"/>
              </w:rPr>
              <w:t xml:space="preserve"> the absence of </w:t>
            </w:r>
            <w:r>
              <w:rPr>
                <w:rFonts w:eastAsia="Times New Roman" w:cs="Times New Roman"/>
                <w:sz w:val="20"/>
                <w:szCs w:val="20"/>
                <w:lang w:val="en-US" w:eastAsia="fr-FR"/>
              </w:rPr>
              <w:t xml:space="preserve">any formal </w:t>
            </w:r>
            <w:r w:rsidRPr="00C063E9">
              <w:rPr>
                <w:sz w:val="20"/>
                <w:lang w:val="en-US"/>
              </w:rPr>
              <w:t xml:space="preserve">objection </w:t>
            </w:r>
            <w:r>
              <w:rPr>
                <w:rFonts w:eastAsia="Times New Roman" w:cs="Times New Roman"/>
                <w:sz w:val="20"/>
                <w:szCs w:val="20"/>
                <w:lang w:val="en-US" w:eastAsia="fr-FR"/>
              </w:rPr>
              <w:t>to GAC advice be required to trigger</w:t>
            </w:r>
            <w:r w:rsidRPr="00C063E9">
              <w:rPr>
                <w:sz w:val="20"/>
                <w:lang w:val="en-US"/>
              </w:rPr>
              <w:t xml:space="preserve"> the </w:t>
            </w:r>
            <w:r>
              <w:rPr>
                <w:rFonts w:eastAsia="Times New Roman" w:cs="Times New Roman"/>
                <w:sz w:val="20"/>
                <w:szCs w:val="20"/>
                <w:lang w:val="en-US" w:eastAsia="fr-FR"/>
              </w:rPr>
              <w:t>ICANN board obligation to seek a mutually</w:t>
            </w:r>
            <w:r w:rsidRPr="00C063E9">
              <w:rPr>
                <w:sz w:val="20"/>
                <w:lang w:val="en-US"/>
              </w:rPr>
              <w:t xml:space="preserve"> acceptable </w:t>
            </w:r>
            <w:r>
              <w:rPr>
                <w:rFonts w:eastAsia="Times New Roman" w:cs="Times New Roman"/>
                <w:sz w:val="20"/>
                <w:szCs w:val="20"/>
                <w:lang w:val="en-US" w:eastAsia="fr-FR"/>
              </w:rPr>
              <w:t>solution?</w:t>
            </w:r>
          </w:p>
        </w:tc>
        <w:tc>
          <w:tcPr>
            <w:tcW w:w="2440" w:type="dxa"/>
          </w:tcPr>
          <w:p w14:paraId="1E1F20D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 mention (see above)</w:t>
            </w:r>
          </w:p>
        </w:tc>
        <w:tc>
          <w:tcPr>
            <w:tcW w:w="3134" w:type="dxa"/>
            <w:shd w:val="clear" w:color="auto" w:fill="FBD4B4" w:themeFill="accent6" w:themeFillTint="66"/>
          </w:tcPr>
          <w:p w14:paraId="2B3BFA54" w14:textId="45C96933" w:rsidR="00C063E9" w:rsidRPr="007C10D7" w:rsidRDefault="00C063E9" w:rsidP="00D909E9">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 xml:space="preserve">No </w:t>
            </w:r>
            <w:r>
              <w:rPr>
                <w:rFonts w:eastAsia="Times New Roman" w:cs="Times New Roman"/>
                <w:sz w:val="20"/>
                <w:szCs w:val="20"/>
                <w:lang w:val="en-US" w:eastAsia="fr-FR"/>
              </w:rPr>
              <w:t>requirement that GAC must retain its current decision-making process</w:t>
            </w:r>
          </w:p>
        </w:tc>
        <w:tc>
          <w:tcPr>
            <w:tcW w:w="3046" w:type="dxa"/>
          </w:tcPr>
          <w:p w14:paraId="36FF25A8"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 mention</w:t>
            </w:r>
          </w:p>
        </w:tc>
        <w:tc>
          <w:tcPr>
            <w:tcW w:w="2846" w:type="dxa"/>
            <w:shd w:val="clear" w:color="auto" w:fill="FABF8F" w:themeFill="accent6" w:themeFillTint="99"/>
          </w:tcPr>
          <w:p w14:paraId="33E26289" w14:textId="2C51B3D7" w:rsidR="00C063E9" w:rsidRPr="00C063E9" w:rsidRDefault="00632C7E" w:rsidP="00632C7E">
            <w:pPr>
              <w:spacing w:before="60"/>
              <w:jc w:val="center"/>
              <w:rPr>
                <w:sz w:val="20"/>
                <w:lang w:val="en-US"/>
              </w:rPr>
            </w:pPr>
            <w:ins w:id="35" w:author="weill" w:date="2015-11-16T18:34:00Z">
              <w:r>
                <w:rPr>
                  <w:sz w:val="20"/>
                  <w:lang w:val="en-US"/>
                </w:rPr>
                <w:t>Definition provides flexibility to that definition</w:t>
              </w:r>
            </w:ins>
          </w:p>
        </w:tc>
      </w:tr>
      <w:tr w:rsidR="00C063E9" w:rsidRPr="00A555A2" w14:paraId="5240DD2C" w14:textId="0EEAF159" w:rsidTr="00B47FBA">
        <w:tblPrEx>
          <w:tblW w:w="14213" w:type="dxa"/>
          <w:tblPrExChange w:id="36" w:author="weill" w:date="2015-11-16T18:29:00Z">
            <w:tblPrEx>
              <w:tblW w:w="14213" w:type="dxa"/>
            </w:tblPrEx>
          </w:tblPrExChange>
        </w:tblPrEx>
        <w:trPr>
          <w:trPrChange w:id="37" w:author="weill" w:date="2015-11-16T18:29:00Z">
            <w:trPr>
              <w:gridAfter w:val="0"/>
            </w:trPr>
          </w:trPrChange>
        </w:trPr>
        <w:tc>
          <w:tcPr>
            <w:tcW w:w="2747" w:type="dxa"/>
            <w:tcPrChange w:id="38" w:author="weill" w:date="2015-11-16T18:29:00Z">
              <w:tcPr>
                <w:tcW w:w="2747" w:type="dxa"/>
                <w:gridSpan w:val="2"/>
              </w:tcPr>
            </w:tcPrChange>
          </w:tcPr>
          <w:p w14:paraId="2826DEE8"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 the ICANN board require a</w:t>
            </w:r>
            <w:r w:rsidRPr="007C10D7">
              <w:rPr>
                <w:rFonts w:eastAsia="Times New Roman" w:cs="Times New Roman"/>
                <w:sz w:val="20"/>
                <w:szCs w:val="20"/>
                <w:lang w:val="en-US" w:eastAsia="fr-FR"/>
              </w:rPr>
              <w:t xml:space="preserve"> </w:t>
            </w:r>
            <w:r w:rsidRPr="00C063E9">
              <w:rPr>
                <w:sz w:val="20"/>
                <w:lang w:val="en-US"/>
              </w:rPr>
              <w:t xml:space="preserve">2/3 majority to </w:t>
            </w:r>
            <w:r>
              <w:rPr>
                <w:rFonts w:eastAsia="Times New Roman" w:cs="Times New Roman"/>
                <w:sz w:val="20"/>
                <w:szCs w:val="20"/>
                <w:lang w:val="en-US" w:eastAsia="fr-FR"/>
              </w:rPr>
              <w:t>reject</w:t>
            </w:r>
            <w:r w:rsidRPr="00C063E9">
              <w:rPr>
                <w:sz w:val="20"/>
                <w:lang w:val="en-US"/>
              </w:rPr>
              <w:t xml:space="preserve"> GAC advice</w:t>
            </w:r>
            <w:r>
              <w:rPr>
                <w:rFonts w:eastAsia="Times New Roman" w:cs="Times New Roman"/>
                <w:sz w:val="20"/>
                <w:szCs w:val="20"/>
                <w:lang w:val="en-US" w:eastAsia="fr-FR"/>
              </w:rPr>
              <w:t xml:space="preserve">, regardless of the </w:t>
            </w:r>
            <w:r>
              <w:rPr>
                <w:rFonts w:eastAsia="Times New Roman" w:cs="Times New Roman"/>
                <w:sz w:val="20"/>
                <w:szCs w:val="20"/>
                <w:lang w:val="en-US" w:eastAsia="fr-FR"/>
              </w:rPr>
              <w:lastRenderedPageBreak/>
              <w:t>level of consensus reached in the GAC?</w:t>
            </w:r>
          </w:p>
          <w:p w14:paraId="764222D9" w14:textId="77777777" w:rsidR="00C063E9" w:rsidRPr="007C10D7" w:rsidRDefault="00C063E9" w:rsidP="00D909E9">
            <w:pPr>
              <w:spacing w:before="60"/>
              <w:rPr>
                <w:rFonts w:eastAsia="Times New Roman" w:cs="Times New Roman"/>
                <w:sz w:val="20"/>
                <w:szCs w:val="20"/>
                <w:lang w:val="en-US" w:eastAsia="fr-FR"/>
              </w:rPr>
            </w:pPr>
          </w:p>
        </w:tc>
        <w:tc>
          <w:tcPr>
            <w:tcW w:w="2440" w:type="dxa"/>
            <w:tcPrChange w:id="39" w:author="weill" w:date="2015-11-16T18:29:00Z">
              <w:tcPr>
                <w:tcW w:w="2440" w:type="dxa"/>
                <w:gridSpan w:val="2"/>
              </w:tcPr>
            </w:tcPrChange>
          </w:tcPr>
          <w:p w14:paraId="623FE45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lastRenderedPageBreak/>
              <w:t>Not required (simple majority)</w:t>
            </w:r>
          </w:p>
        </w:tc>
        <w:tc>
          <w:tcPr>
            <w:tcW w:w="3134" w:type="dxa"/>
            <w:tcPrChange w:id="40" w:author="weill" w:date="2015-11-16T18:29:00Z">
              <w:tcPr>
                <w:tcW w:w="3134" w:type="dxa"/>
                <w:gridSpan w:val="2"/>
              </w:tcPr>
            </w:tcPrChange>
          </w:tcPr>
          <w:p w14:paraId="482844C2"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required (simple majority)</w:t>
            </w:r>
          </w:p>
        </w:tc>
        <w:tc>
          <w:tcPr>
            <w:tcW w:w="3046" w:type="dxa"/>
            <w:tcBorders>
              <w:left w:val="double" w:sz="4" w:space="0" w:color="auto"/>
            </w:tcBorders>
            <w:shd w:val="clear" w:color="auto" w:fill="FABF8F" w:themeFill="accent6" w:themeFillTint="99"/>
            <w:tcPrChange w:id="41" w:author="weill" w:date="2015-11-16T18:29:00Z">
              <w:tcPr>
                <w:tcW w:w="3046" w:type="dxa"/>
                <w:gridSpan w:val="2"/>
                <w:tcBorders>
                  <w:left w:val="double" w:sz="4" w:space="0" w:color="auto"/>
                  <w:bottom w:val="double" w:sz="4" w:space="0" w:color="auto"/>
                </w:tcBorders>
                <w:shd w:val="clear" w:color="auto" w:fill="FABF8F" w:themeFill="accent6" w:themeFillTint="99"/>
              </w:tcPr>
            </w:tcPrChange>
          </w:tcPr>
          <w:p w14:paraId="4BE2AE2D" w14:textId="2FEA9877" w:rsidR="00C063E9" w:rsidRPr="007C10D7" w:rsidRDefault="00C063E9" w:rsidP="0070283E">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Require</w:t>
            </w:r>
            <w:r>
              <w:rPr>
                <w:rFonts w:eastAsia="Times New Roman" w:cs="Times New Roman"/>
                <w:sz w:val="20"/>
                <w:szCs w:val="20"/>
                <w:lang w:val="en-US" w:eastAsia="fr-FR"/>
              </w:rPr>
              <w:t>s 2/3</w:t>
            </w:r>
            <w:r w:rsidRPr="00C063E9">
              <w:rPr>
                <w:sz w:val="20"/>
                <w:lang w:val="en-US"/>
              </w:rPr>
              <w:t xml:space="preserve"> majority</w:t>
            </w:r>
            <w:r>
              <w:rPr>
                <w:rFonts w:eastAsia="Times New Roman" w:cs="Times New Roman"/>
                <w:sz w:val="20"/>
                <w:szCs w:val="20"/>
                <w:lang w:val="en-US" w:eastAsia="fr-FR"/>
              </w:rPr>
              <w:t xml:space="preserve"> to reject GAC advice</w:t>
            </w:r>
          </w:p>
        </w:tc>
        <w:tc>
          <w:tcPr>
            <w:tcW w:w="2846" w:type="dxa"/>
            <w:tcBorders>
              <w:left w:val="double" w:sz="4" w:space="0" w:color="auto"/>
            </w:tcBorders>
            <w:shd w:val="clear" w:color="auto" w:fill="FABF8F" w:themeFill="accent6" w:themeFillTint="99"/>
            <w:tcPrChange w:id="42" w:author="weill" w:date="2015-11-16T18:29:00Z">
              <w:tcPr>
                <w:tcW w:w="2846" w:type="dxa"/>
                <w:gridSpan w:val="2"/>
                <w:tcBorders>
                  <w:left w:val="double" w:sz="4" w:space="0" w:color="auto"/>
                  <w:bottom w:val="double" w:sz="4" w:space="0" w:color="auto"/>
                </w:tcBorders>
                <w:shd w:val="clear" w:color="auto" w:fill="FABF8F" w:themeFill="accent6" w:themeFillTint="99"/>
              </w:tcPr>
            </w:tcPrChange>
          </w:tcPr>
          <w:p w14:paraId="6639930F" w14:textId="212ED75E" w:rsidR="00C063E9" w:rsidRPr="007C10D7" w:rsidRDefault="00632C7E" w:rsidP="00D909E9">
            <w:pPr>
              <w:spacing w:before="60"/>
              <w:jc w:val="center"/>
              <w:rPr>
                <w:rFonts w:eastAsia="Times New Roman" w:cs="Times New Roman"/>
                <w:sz w:val="20"/>
                <w:szCs w:val="20"/>
                <w:lang w:val="en-US" w:eastAsia="fr-FR"/>
              </w:rPr>
            </w:pPr>
            <w:ins w:id="43" w:author="weill" w:date="2015-11-16T18:35:00Z">
              <w:r w:rsidRPr="007C10D7">
                <w:rPr>
                  <w:rFonts w:eastAsia="Times New Roman" w:cs="Times New Roman"/>
                  <w:sz w:val="20"/>
                  <w:szCs w:val="20"/>
                  <w:lang w:val="en-US" w:eastAsia="fr-FR"/>
                </w:rPr>
                <w:t>Require</w:t>
              </w:r>
              <w:r>
                <w:rPr>
                  <w:rFonts w:eastAsia="Times New Roman" w:cs="Times New Roman"/>
                  <w:sz w:val="20"/>
                  <w:szCs w:val="20"/>
                  <w:lang w:val="en-US" w:eastAsia="fr-FR"/>
                </w:rPr>
                <w:t>s 2/3</w:t>
              </w:r>
              <w:r w:rsidRPr="00C063E9">
                <w:rPr>
                  <w:sz w:val="20"/>
                  <w:lang w:val="en-US"/>
                </w:rPr>
                <w:t xml:space="preserve"> majority</w:t>
              </w:r>
              <w:r>
                <w:rPr>
                  <w:rFonts w:eastAsia="Times New Roman" w:cs="Times New Roman"/>
                  <w:sz w:val="20"/>
                  <w:szCs w:val="20"/>
                  <w:lang w:val="en-US" w:eastAsia="fr-FR"/>
                </w:rPr>
                <w:t xml:space="preserve"> to reject GAC advice (if the relevant consensus level is reached)</w:t>
              </w:r>
            </w:ins>
          </w:p>
        </w:tc>
      </w:tr>
      <w:tr w:rsidR="00B47FBA" w:rsidRPr="00210DE4" w14:paraId="57C734E0" w14:textId="77777777" w:rsidTr="00B47FBA">
        <w:tblPrEx>
          <w:tblW w:w="14213" w:type="dxa"/>
          <w:tblPrExChange w:id="44" w:author="weill" w:date="2015-11-16T18:30:00Z">
            <w:tblPrEx>
              <w:tblW w:w="14213" w:type="dxa"/>
            </w:tblPrEx>
          </w:tblPrExChange>
        </w:tblPrEx>
        <w:trPr>
          <w:ins w:id="45" w:author="weill" w:date="2015-11-16T18:29:00Z"/>
          <w:trPrChange w:id="46" w:author="weill" w:date="2015-11-16T18:30:00Z">
            <w:trPr>
              <w:gridAfter w:val="0"/>
            </w:trPr>
          </w:trPrChange>
        </w:trPr>
        <w:tc>
          <w:tcPr>
            <w:tcW w:w="2747" w:type="dxa"/>
            <w:tcPrChange w:id="47" w:author="weill" w:date="2015-11-16T18:30:00Z">
              <w:tcPr>
                <w:tcW w:w="2747" w:type="dxa"/>
                <w:gridSpan w:val="2"/>
              </w:tcPr>
            </w:tcPrChange>
          </w:tcPr>
          <w:p w14:paraId="6CC3ACD2" w14:textId="18324F63" w:rsidR="00B47FBA" w:rsidRDefault="00B47FBA" w:rsidP="002D6DF8">
            <w:pPr>
              <w:rPr>
                <w:ins w:id="48" w:author="weill" w:date="2015-11-16T18:29:00Z"/>
                <w:rFonts w:eastAsia="Times New Roman" w:cs="Times New Roman"/>
                <w:sz w:val="20"/>
                <w:szCs w:val="20"/>
                <w:lang w:val="en-US" w:eastAsia="fr-FR"/>
              </w:rPr>
            </w:pPr>
            <w:ins w:id="49" w:author="weill" w:date="2015-11-16T18:30:00Z">
              <w:r>
                <w:rPr>
                  <w:rFonts w:eastAsia="Times New Roman" w:cs="Times New Roman"/>
                  <w:sz w:val="20"/>
                  <w:szCs w:val="20"/>
                  <w:lang w:val="en-US" w:eastAsia="fr-FR"/>
                </w:rPr>
                <w:lastRenderedPageBreak/>
                <w:t xml:space="preserve">- Should the rules be the same for all advisory committees, when their advice requires finding a mutually acceptable </w:t>
              </w:r>
              <w:proofErr w:type="gramStart"/>
              <w:r>
                <w:rPr>
                  <w:rFonts w:eastAsia="Times New Roman" w:cs="Times New Roman"/>
                  <w:sz w:val="20"/>
                  <w:szCs w:val="20"/>
                  <w:lang w:val="en-US" w:eastAsia="fr-FR"/>
                </w:rPr>
                <w:t>solution ?</w:t>
              </w:r>
              <w:proofErr w:type="gramEnd"/>
              <w:r>
                <w:rPr>
                  <w:rFonts w:eastAsia="Times New Roman" w:cs="Times New Roman"/>
                  <w:sz w:val="20"/>
                  <w:szCs w:val="20"/>
                  <w:lang w:val="en-US" w:eastAsia="fr-FR"/>
                </w:rPr>
                <w:t xml:space="preserve"> </w:t>
              </w:r>
            </w:ins>
          </w:p>
        </w:tc>
        <w:tc>
          <w:tcPr>
            <w:tcW w:w="2440" w:type="dxa"/>
            <w:tcPrChange w:id="50" w:author="weill" w:date="2015-11-16T18:30:00Z">
              <w:tcPr>
                <w:tcW w:w="2440" w:type="dxa"/>
                <w:gridSpan w:val="2"/>
              </w:tcPr>
            </w:tcPrChange>
          </w:tcPr>
          <w:p w14:paraId="29C9DF70" w14:textId="1C0BE3C8" w:rsidR="00B47FBA" w:rsidRPr="00C063E9" w:rsidRDefault="00632C7E" w:rsidP="00D909E9">
            <w:pPr>
              <w:spacing w:before="60"/>
              <w:jc w:val="center"/>
              <w:rPr>
                <w:ins w:id="51" w:author="weill" w:date="2015-11-16T18:29:00Z"/>
                <w:sz w:val="20"/>
                <w:lang w:val="en-US"/>
              </w:rPr>
            </w:pPr>
            <w:ins w:id="52" w:author="weill" w:date="2015-11-16T18:30:00Z">
              <w:r>
                <w:rPr>
                  <w:sz w:val="20"/>
                  <w:lang w:val="en-US"/>
                </w:rPr>
                <w:t>Specific to GAC</w:t>
              </w:r>
            </w:ins>
          </w:p>
        </w:tc>
        <w:tc>
          <w:tcPr>
            <w:tcW w:w="3134" w:type="dxa"/>
            <w:tcPrChange w:id="53" w:author="weill" w:date="2015-11-16T18:30:00Z">
              <w:tcPr>
                <w:tcW w:w="3134" w:type="dxa"/>
                <w:gridSpan w:val="2"/>
              </w:tcPr>
            </w:tcPrChange>
          </w:tcPr>
          <w:p w14:paraId="408D9BC9" w14:textId="0F2E40E2" w:rsidR="00B47FBA" w:rsidRPr="00C063E9" w:rsidRDefault="00632C7E" w:rsidP="00D909E9">
            <w:pPr>
              <w:spacing w:before="60"/>
              <w:jc w:val="center"/>
              <w:rPr>
                <w:ins w:id="54" w:author="weill" w:date="2015-11-16T18:29:00Z"/>
                <w:sz w:val="20"/>
                <w:lang w:val="en-US"/>
              </w:rPr>
            </w:pPr>
            <w:ins w:id="55" w:author="weill" w:date="2015-11-16T18:30:00Z">
              <w:r>
                <w:rPr>
                  <w:sz w:val="20"/>
                  <w:lang w:val="en-US"/>
                </w:rPr>
                <w:t>Specific to GAC</w:t>
              </w:r>
            </w:ins>
          </w:p>
        </w:tc>
        <w:tc>
          <w:tcPr>
            <w:tcW w:w="3046" w:type="dxa"/>
            <w:tcBorders>
              <w:left w:val="double" w:sz="4" w:space="0" w:color="auto"/>
            </w:tcBorders>
            <w:shd w:val="clear" w:color="auto" w:fill="FABF8F" w:themeFill="accent6" w:themeFillTint="99"/>
            <w:tcPrChange w:id="56" w:author="weill" w:date="2015-11-16T18:30:00Z">
              <w:tcPr>
                <w:tcW w:w="3046" w:type="dxa"/>
                <w:gridSpan w:val="2"/>
                <w:tcBorders>
                  <w:left w:val="double" w:sz="4" w:space="0" w:color="auto"/>
                  <w:bottom w:val="double" w:sz="4" w:space="0" w:color="auto"/>
                </w:tcBorders>
                <w:shd w:val="clear" w:color="auto" w:fill="FABF8F" w:themeFill="accent6" w:themeFillTint="99"/>
              </w:tcPr>
            </w:tcPrChange>
          </w:tcPr>
          <w:p w14:paraId="139E4E88" w14:textId="348E732A" w:rsidR="00B47FBA" w:rsidRPr="007C10D7" w:rsidRDefault="00632C7E" w:rsidP="0070283E">
            <w:pPr>
              <w:spacing w:before="60"/>
              <w:jc w:val="center"/>
              <w:rPr>
                <w:ins w:id="57" w:author="weill" w:date="2015-11-16T18:29:00Z"/>
                <w:rFonts w:eastAsia="Times New Roman" w:cs="Times New Roman"/>
                <w:sz w:val="20"/>
                <w:szCs w:val="20"/>
                <w:lang w:val="en-US" w:eastAsia="fr-FR"/>
              </w:rPr>
            </w:pPr>
            <w:ins w:id="58" w:author="weill" w:date="2015-11-16T18:30:00Z">
              <w:r>
                <w:rPr>
                  <w:rFonts w:eastAsia="Times New Roman" w:cs="Times New Roman"/>
                  <w:sz w:val="20"/>
                  <w:szCs w:val="20"/>
                  <w:lang w:val="en-US" w:eastAsia="fr-FR"/>
                </w:rPr>
                <w:t>Applicable to all ACs provided that the Board is required to find a mutually acceptable solution</w:t>
              </w:r>
            </w:ins>
          </w:p>
        </w:tc>
        <w:tc>
          <w:tcPr>
            <w:tcW w:w="2846" w:type="dxa"/>
            <w:tcBorders>
              <w:left w:val="double" w:sz="4" w:space="0" w:color="auto"/>
            </w:tcBorders>
            <w:shd w:val="clear" w:color="auto" w:fill="FABF8F" w:themeFill="accent6" w:themeFillTint="99"/>
            <w:tcPrChange w:id="59" w:author="weill" w:date="2015-11-16T18:30:00Z">
              <w:tcPr>
                <w:tcW w:w="2846" w:type="dxa"/>
                <w:gridSpan w:val="2"/>
                <w:tcBorders>
                  <w:left w:val="double" w:sz="4" w:space="0" w:color="auto"/>
                  <w:bottom w:val="double" w:sz="4" w:space="0" w:color="auto"/>
                </w:tcBorders>
                <w:shd w:val="clear" w:color="auto" w:fill="FABF8F" w:themeFill="accent6" w:themeFillTint="99"/>
              </w:tcPr>
            </w:tcPrChange>
          </w:tcPr>
          <w:p w14:paraId="3B376916" w14:textId="4B19D893" w:rsidR="00B47FBA" w:rsidRPr="007C10D7" w:rsidRDefault="00D81E74" w:rsidP="00D909E9">
            <w:pPr>
              <w:spacing w:before="60"/>
              <w:jc w:val="center"/>
              <w:rPr>
                <w:ins w:id="60" w:author="weill" w:date="2015-11-16T18:29:00Z"/>
                <w:rFonts w:eastAsia="Times New Roman" w:cs="Times New Roman"/>
                <w:sz w:val="20"/>
                <w:szCs w:val="20"/>
                <w:lang w:val="en-US" w:eastAsia="fr-FR"/>
              </w:rPr>
            </w:pPr>
            <w:ins w:id="61" w:author="weill" w:date="2015-11-17T09:11:00Z">
              <w:r>
                <w:rPr>
                  <w:rFonts w:eastAsia="Times New Roman" w:cs="Times New Roman"/>
                  <w:sz w:val="20"/>
                  <w:szCs w:val="20"/>
                  <w:lang w:val="en-US" w:eastAsia="fr-FR"/>
                </w:rPr>
                <w:t xml:space="preserve">Specific to </w:t>
              </w:r>
              <w:commentRangeStart w:id="62"/>
              <w:r>
                <w:rPr>
                  <w:rFonts w:eastAsia="Times New Roman" w:cs="Times New Roman"/>
                  <w:sz w:val="20"/>
                  <w:szCs w:val="20"/>
                  <w:lang w:val="en-US" w:eastAsia="fr-FR"/>
                </w:rPr>
                <w:t>GAC</w:t>
              </w:r>
            </w:ins>
            <w:commentRangeEnd w:id="62"/>
            <w:r w:rsidR="00A555A2">
              <w:rPr>
                <w:rStyle w:val="Kommentarzeichen"/>
              </w:rPr>
              <w:commentReference w:id="62"/>
            </w:r>
          </w:p>
        </w:tc>
      </w:tr>
    </w:tbl>
    <w:p w14:paraId="0D7E9C06" w14:textId="612428F7" w:rsidR="00E662E0" w:rsidRPr="007C10D7" w:rsidRDefault="00E662E0" w:rsidP="00680C3A">
      <w:pPr>
        <w:spacing w:after="0" w:line="240" w:lineRule="auto"/>
        <w:rPr>
          <w:rFonts w:eastAsia="Times New Roman" w:cs="Times New Roman"/>
          <w:sz w:val="20"/>
          <w:szCs w:val="20"/>
          <w:lang w:val="en-US" w:eastAsia="fr-FR"/>
        </w:rPr>
      </w:pPr>
    </w:p>
    <w:sectPr w:rsidR="00E662E0" w:rsidRPr="007C10D7" w:rsidSect="00FD181B">
      <w:headerReference w:type="default" r:id="rId11"/>
      <w:footerReference w:type="default" r:id="rId12"/>
      <w:pgSz w:w="16819" w:h="11894" w:orient="landscape"/>
      <w:pgMar w:top="1008" w:right="1411" w:bottom="1008" w:left="1411"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Cancio Jorgé BAKOM" w:date="2015-11-17T10:08:00Z" w:initials="CJB">
    <w:p w14:paraId="652DDE08" w14:textId="62B71082" w:rsidR="00A555A2" w:rsidRPr="00A555A2" w:rsidRDefault="00A555A2">
      <w:pPr>
        <w:pStyle w:val="Kommentartext"/>
        <w:rPr>
          <w:lang w:val="en-US"/>
        </w:rPr>
      </w:pPr>
      <w:r>
        <w:rPr>
          <w:rStyle w:val="Kommentarzeichen"/>
        </w:rPr>
        <w:annotationRef/>
      </w:r>
      <w:r w:rsidRPr="00A555A2">
        <w:rPr>
          <w:lang w:val="en-US"/>
        </w:rPr>
        <w:t xml:space="preserve">I don’t recall that Julia and Megan would agree to move the whole section. </w:t>
      </w:r>
      <w:r>
        <w:rPr>
          <w:lang w:val="en-US"/>
        </w:rPr>
        <w:t>I think they referred only to the footnote as a possibility</w:t>
      </w:r>
    </w:p>
  </w:comment>
  <w:comment w:id="5" w:author="weill" w:date="2015-11-17T09:12:00Z" w:initials="w">
    <w:p w14:paraId="0DFF08BD" w14:textId="58B3A824" w:rsidR="00D81E74" w:rsidRPr="00D81E74" w:rsidRDefault="00D81E74">
      <w:pPr>
        <w:pStyle w:val="Kommentartext"/>
        <w:rPr>
          <w:lang w:val="en-US"/>
        </w:rPr>
      </w:pPr>
      <w:r>
        <w:rPr>
          <w:rStyle w:val="Kommentarzeichen"/>
        </w:rPr>
        <w:annotationRef/>
      </w:r>
      <w:r w:rsidRPr="00D81E74">
        <w:rPr>
          <w:lang w:val="en-US"/>
        </w:rPr>
        <w:t xml:space="preserve">There seemed to be </w:t>
      </w:r>
      <w:proofErr w:type="spellStart"/>
      <w:r w:rsidRPr="00D81E74">
        <w:rPr>
          <w:lang w:val="en-US"/>
        </w:rPr>
        <w:t>agreemnt</w:t>
      </w:r>
      <w:proofErr w:type="spellEnd"/>
      <w:r w:rsidRPr="00D81E74">
        <w:rPr>
          <w:lang w:val="en-US"/>
        </w:rPr>
        <w:t xml:space="preserve"> during the call from Julia, Megan, </w:t>
      </w:r>
      <w:r>
        <w:rPr>
          <w:lang w:val="en-US"/>
        </w:rPr>
        <w:t xml:space="preserve">Steve and Cheryl in the AC chat to move the proposal to the GAC specific section. </w:t>
      </w:r>
    </w:p>
  </w:comment>
  <w:comment w:id="20" w:author="Cancio Jorgé BAKOM" w:date="2015-11-17T10:13:00Z" w:initials="CJB">
    <w:p w14:paraId="64FAA178" w14:textId="4FD303ED" w:rsidR="00A555A2" w:rsidRPr="00A555A2" w:rsidRDefault="00A555A2">
      <w:pPr>
        <w:pStyle w:val="Kommentartext"/>
        <w:rPr>
          <w:lang w:val="en-US"/>
        </w:rPr>
      </w:pPr>
      <w:r>
        <w:rPr>
          <w:rStyle w:val="Kommentarzeichen"/>
        </w:rPr>
        <w:annotationRef/>
      </w:r>
      <w:r w:rsidRPr="00A555A2">
        <w:rPr>
          <w:lang w:val="en-US"/>
        </w:rPr>
        <w:t>A key requirement or consideration within the Gac Dublin</w:t>
      </w:r>
      <w:r>
        <w:rPr>
          <w:lang w:val="en-US"/>
        </w:rPr>
        <w:t xml:space="preserve"> Communique is that each AC </w:t>
      </w:r>
      <w:r w:rsidRPr="00A555A2">
        <w:rPr>
          <w:lang w:val="en-US"/>
        </w:rPr>
        <w:t>should preserve its own autonomy in its definition of consensus</w:t>
      </w:r>
      <w:r>
        <w:rPr>
          <w:lang w:val="en-US"/>
        </w:rPr>
        <w:t xml:space="preserve">. This is an essential component, although compromise solutions, such as the one proposed by Julia (the </w:t>
      </w:r>
      <w:r>
        <w:rPr>
          <w:lang w:val="en-US"/>
        </w:rPr>
        <w:t>footnote)</w:t>
      </w:r>
      <w:bookmarkStart w:id="21" w:name="_GoBack"/>
      <w:bookmarkEnd w:id="21"/>
      <w:r>
        <w:rPr>
          <w:lang w:val="en-US"/>
        </w:rPr>
        <w:t>, might strike the right balance, between this principle of autonomy and sufficient assurances to the rest of the community</w:t>
      </w:r>
    </w:p>
  </w:comment>
  <w:comment w:id="62" w:author="Cancio Jorgé BAKOM" w:date="2015-11-17T10:10:00Z" w:initials="CJB">
    <w:p w14:paraId="240147E9" w14:textId="3F34BB1A" w:rsidR="00A555A2" w:rsidRPr="00A555A2" w:rsidRDefault="00A555A2">
      <w:pPr>
        <w:pStyle w:val="Kommentartext"/>
        <w:rPr>
          <w:lang w:val="en-US"/>
        </w:rPr>
      </w:pPr>
      <w:r>
        <w:rPr>
          <w:rStyle w:val="Kommentarzeichen"/>
        </w:rPr>
        <w:annotationRef/>
      </w:r>
      <w:r w:rsidRPr="00A555A2">
        <w:rPr>
          <w:lang w:val="en-US"/>
        </w:rPr>
        <w:t xml:space="preserve">As presented, I think that the proposal from Julia provides a general definition of where consensus may </w:t>
      </w:r>
      <w:r>
        <w:rPr>
          <w:lang w:val="en-US"/>
        </w:rPr>
        <w:t xml:space="preserve">be specifically be defined </w:t>
      </w:r>
      <w:r w:rsidRPr="00A555A2">
        <w:rPr>
          <w:b/>
          <w:lang w:val="en-US"/>
        </w:rPr>
        <w:t>by each AC</w:t>
      </w:r>
      <w:r>
        <w:rPr>
          <w:lang w:val="en-US"/>
        </w:rPr>
        <w:t xml:space="preserve"> (including the GAC) to which a specific mutually accepted solution procedure might apply. Hence it is “applicable to all ACs provided…” (</w:t>
      </w:r>
      <w:proofErr w:type="gramStart"/>
      <w:r>
        <w:rPr>
          <w:lang w:val="en-US"/>
        </w:rPr>
        <w:t>as</w:t>
      </w:r>
      <w:proofErr w:type="gramEnd"/>
      <w:r>
        <w:rPr>
          <w:lang w:val="en-US"/>
        </w:rPr>
        <w:t xml:space="preserve"> in third column)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2DDE08" w15:done="0"/>
  <w15:commentEx w15:paraId="0DFF08BD" w15:done="0"/>
  <w15:commentEx w15:paraId="64FAA178" w15:done="0"/>
  <w15:commentEx w15:paraId="240147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120CA" w14:textId="77777777" w:rsidR="00C0285C" w:rsidRDefault="00C0285C" w:rsidP="00416C11">
      <w:pPr>
        <w:spacing w:after="0" w:line="240" w:lineRule="auto"/>
      </w:pPr>
      <w:r>
        <w:separator/>
      </w:r>
    </w:p>
  </w:endnote>
  <w:endnote w:type="continuationSeparator" w:id="0">
    <w:p w14:paraId="78E1B0C7" w14:textId="77777777" w:rsidR="00C0285C" w:rsidRDefault="00C0285C" w:rsidP="00416C11">
      <w:pPr>
        <w:spacing w:after="0" w:line="240" w:lineRule="auto"/>
      </w:pPr>
      <w:r>
        <w:continuationSeparator/>
      </w:r>
    </w:p>
  </w:endnote>
  <w:endnote w:type="continuationNotice" w:id="1">
    <w:p w14:paraId="2D1FD255" w14:textId="77777777" w:rsidR="00C0285C" w:rsidRDefault="00C02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C6DC4" w14:textId="77777777" w:rsidR="00C72521" w:rsidRDefault="00C7252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8ACDB" w14:textId="77777777" w:rsidR="00C0285C" w:rsidRDefault="00C0285C" w:rsidP="00416C11">
      <w:pPr>
        <w:spacing w:after="0" w:line="240" w:lineRule="auto"/>
      </w:pPr>
      <w:r>
        <w:separator/>
      </w:r>
    </w:p>
  </w:footnote>
  <w:footnote w:type="continuationSeparator" w:id="0">
    <w:p w14:paraId="6C3E3500" w14:textId="77777777" w:rsidR="00C0285C" w:rsidRDefault="00C0285C" w:rsidP="00416C11">
      <w:pPr>
        <w:spacing w:after="0" w:line="240" w:lineRule="auto"/>
      </w:pPr>
      <w:r>
        <w:continuationSeparator/>
      </w:r>
    </w:p>
  </w:footnote>
  <w:footnote w:type="continuationNotice" w:id="1">
    <w:p w14:paraId="50D7A44C" w14:textId="77777777" w:rsidR="00C0285C" w:rsidRDefault="00C0285C">
      <w:pPr>
        <w:spacing w:after="0" w:line="240" w:lineRule="auto"/>
      </w:pPr>
    </w:p>
  </w:footnote>
  <w:footnote w:id="2">
    <w:p w14:paraId="6BE96705"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r>
        <w:rPr>
          <w:rStyle w:val="Funotenzeichen"/>
        </w:rPr>
        <w:footnoteRef/>
      </w:r>
      <w:r w:rsidRPr="00416C11">
        <w:rPr>
          <w:lang w:val="en-US"/>
        </w:rPr>
        <w:t xml:space="preserve"> </w:t>
      </w:r>
      <w:r w:rsidRPr="007B1D44">
        <w:rPr>
          <w:rFonts w:ascii="Times New Roman" w:eastAsia="Times New Roman" w:hAnsi="Times New Roman" w:cs="Times New Roman"/>
          <w:b/>
          <w:bCs/>
          <w:sz w:val="18"/>
          <w:szCs w:val="18"/>
          <w:lang w:val="en-US" w:eastAsia="fr-FR"/>
        </w:rPr>
        <w:t>GAC INPUT DUBLIN </w:t>
      </w:r>
    </w:p>
    <w:p w14:paraId="742210A4"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p>
    <w:p w14:paraId="59E55E16"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r w:rsidRPr="007B1D44">
        <w:rPr>
          <w:rFonts w:ascii="Calibri" w:eastAsia="Times New Roman" w:hAnsi="Calibri" w:cs="Times New Roman"/>
          <w:i/>
          <w:iCs/>
          <w:sz w:val="18"/>
          <w:szCs w:val="18"/>
          <w:lang w:val="en-US" w:eastAsia="fr-FR"/>
        </w:rPr>
        <w:t>The discussions on Stress Test 18 have helped the GAC to have a better understanding of the different views on the issue. In assessing the different rationales presented so far related to Stress Test 18, the GAC considered: </w:t>
      </w:r>
    </w:p>
    <w:p w14:paraId="4F574B3B" w14:textId="77777777" w:rsidR="00C72521" w:rsidRPr="007B1D44" w:rsidRDefault="00C72521" w:rsidP="00416C11">
      <w:pPr>
        <w:numPr>
          <w:ilvl w:val="0"/>
          <w:numId w:val="2"/>
        </w:numPr>
        <w:spacing w:after="0" w:line="240" w:lineRule="auto"/>
        <w:ind w:left="1440"/>
        <w:rPr>
          <w:rFonts w:ascii="Times New Roman" w:eastAsia="Times New Roman" w:hAnsi="Times New Roman" w:cs="Times New Roman"/>
          <w:sz w:val="18"/>
          <w:szCs w:val="18"/>
          <w:lang w:val="en-US" w:eastAsia="fr-FR"/>
        </w:rPr>
      </w:pPr>
    </w:p>
    <w:p w14:paraId="62EDFD15"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need that each and every Advisory Committee ensures that the advice provided is clear and reflects the consensus view of the Committee;</w:t>
      </w:r>
    </w:p>
    <w:p w14:paraId="5F1308FC"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need that each and every Advisory Committee should preserve its own autonomy in its definition of consensus;</w:t>
      </w:r>
    </w:p>
    <w:p w14:paraId="784C9D23"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value the Board attributes to receiving consensus advice;</w:t>
      </w:r>
    </w:p>
    <w:p w14:paraId="2E352FA4"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recommendation of the BGRI WG, as reiterated by the ATRT2, to set the threshold for the ICANN Board to reject GAC advice to a 2/3 majority voting, consistent with the threshold established for rejection of ccNSO and GNSO PDP recommendations.</w:t>
      </w:r>
    </w:p>
    <w:p w14:paraId="49717E05" w14:textId="77777777" w:rsidR="00C72521" w:rsidRPr="00416C11" w:rsidRDefault="00C72521">
      <w:pPr>
        <w:pStyle w:val="Funoten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B08BC" w14:textId="77777777" w:rsidR="00C72521" w:rsidRDefault="00C7252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E2235"/>
    <w:multiLevelType w:val="multilevel"/>
    <w:tmpl w:val="29F8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60C95"/>
    <w:multiLevelType w:val="hybridMultilevel"/>
    <w:tmpl w:val="F8EC1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7834C1"/>
    <w:multiLevelType w:val="multilevel"/>
    <w:tmpl w:val="1C7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B160F4"/>
    <w:multiLevelType w:val="multilevel"/>
    <w:tmpl w:val="82F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cio Jorgé BAKOM">
    <w15:presenceInfo w15:providerId="None" w15:userId="Cancio Jorgé BAK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44"/>
    <w:rsid w:val="00000251"/>
    <w:rsid w:val="00014ABF"/>
    <w:rsid w:val="001534DD"/>
    <w:rsid w:val="001C3F34"/>
    <w:rsid w:val="001F2E1E"/>
    <w:rsid w:val="00210DE4"/>
    <w:rsid w:val="00235B22"/>
    <w:rsid w:val="002B7BAD"/>
    <w:rsid w:val="002D6DF8"/>
    <w:rsid w:val="003115C7"/>
    <w:rsid w:val="0036705C"/>
    <w:rsid w:val="003D2360"/>
    <w:rsid w:val="003E4BA9"/>
    <w:rsid w:val="003E5D6A"/>
    <w:rsid w:val="003F09CE"/>
    <w:rsid w:val="003F781B"/>
    <w:rsid w:val="00416C11"/>
    <w:rsid w:val="00435F1C"/>
    <w:rsid w:val="004C49BC"/>
    <w:rsid w:val="00632C7E"/>
    <w:rsid w:val="00680C3A"/>
    <w:rsid w:val="006E6660"/>
    <w:rsid w:val="0070283E"/>
    <w:rsid w:val="00764E4C"/>
    <w:rsid w:val="0078432D"/>
    <w:rsid w:val="007B1D44"/>
    <w:rsid w:val="007C10D7"/>
    <w:rsid w:val="007D7564"/>
    <w:rsid w:val="00831660"/>
    <w:rsid w:val="00853DC3"/>
    <w:rsid w:val="008E296F"/>
    <w:rsid w:val="009D1131"/>
    <w:rsid w:val="009E0D83"/>
    <w:rsid w:val="00A2432B"/>
    <w:rsid w:val="00A555A2"/>
    <w:rsid w:val="00AB5015"/>
    <w:rsid w:val="00B47FBA"/>
    <w:rsid w:val="00BD3BD4"/>
    <w:rsid w:val="00C0285C"/>
    <w:rsid w:val="00C063E9"/>
    <w:rsid w:val="00C54D7F"/>
    <w:rsid w:val="00C57C51"/>
    <w:rsid w:val="00C72521"/>
    <w:rsid w:val="00C84EFC"/>
    <w:rsid w:val="00D2271A"/>
    <w:rsid w:val="00D7525A"/>
    <w:rsid w:val="00D81E74"/>
    <w:rsid w:val="00D909E9"/>
    <w:rsid w:val="00DD6BB6"/>
    <w:rsid w:val="00E41E52"/>
    <w:rsid w:val="00E56F97"/>
    <w:rsid w:val="00E662E0"/>
    <w:rsid w:val="00F95752"/>
    <w:rsid w:val="00FD18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F4F33"/>
  <w15:docId w15:val="{A0CF2AD5-C8D3-4B2C-A088-CD6E1513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prechblasentext">
    <w:name w:val="Balloon Text"/>
    <w:basedOn w:val="Standard"/>
    <w:link w:val="SprechblasentextZchn"/>
    <w:uiPriority w:val="99"/>
    <w:semiHidden/>
    <w:unhideWhenUsed/>
    <w:rsid w:val="007B1D4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1D44"/>
    <w:rPr>
      <w:rFonts w:ascii="Tahoma" w:hAnsi="Tahoma" w:cs="Tahoma"/>
      <w:sz w:val="16"/>
      <w:szCs w:val="16"/>
    </w:rPr>
  </w:style>
  <w:style w:type="paragraph" w:styleId="Listenabsatz">
    <w:name w:val="List Paragraph"/>
    <w:basedOn w:val="Standard"/>
    <w:uiPriority w:val="34"/>
    <w:qFormat/>
    <w:rsid w:val="007B1D44"/>
    <w:pPr>
      <w:ind w:left="720"/>
      <w:contextualSpacing/>
    </w:pPr>
  </w:style>
  <w:style w:type="table" w:styleId="Tabellenraster">
    <w:name w:val="Table Grid"/>
    <w:basedOn w:val="NormaleTabelle"/>
    <w:uiPriority w:val="59"/>
    <w:rsid w:val="0041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16C1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16C11"/>
    <w:rPr>
      <w:sz w:val="20"/>
      <w:szCs w:val="20"/>
    </w:rPr>
  </w:style>
  <w:style w:type="character" w:styleId="Funotenzeichen">
    <w:name w:val="footnote reference"/>
    <w:basedOn w:val="Absatz-Standardschriftart"/>
    <w:uiPriority w:val="99"/>
    <w:semiHidden/>
    <w:unhideWhenUsed/>
    <w:rsid w:val="00416C11"/>
    <w:rPr>
      <w:vertAlign w:val="superscript"/>
    </w:rPr>
  </w:style>
  <w:style w:type="paragraph" w:styleId="Kopfzeile">
    <w:name w:val="header"/>
    <w:basedOn w:val="Standard"/>
    <w:link w:val="KopfzeileZchn"/>
    <w:uiPriority w:val="99"/>
    <w:unhideWhenUsed/>
    <w:rsid w:val="001534DD"/>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rsid w:val="001534DD"/>
  </w:style>
  <w:style w:type="paragraph" w:styleId="Fuzeile">
    <w:name w:val="footer"/>
    <w:basedOn w:val="Standard"/>
    <w:link w:val="FuzeileZchn"/>
    <w:uiPriority w:val="99"/>
    <w:unhideWhenUsed/>
    <w:rsid w:val="001534DD"/>
    <w:pPr>
      <w:tabs>
        <w:tab w:val="center" w:pos="4320"/>
        <w:tab w:val="right" w:pos="8640"/>
      </w:tabs>
      <w:spacing w:after="0" w:line="240" w:lineRule="auto"/>
    </w:pPr>
  </w:style>
  <w:style w:type="character" w:customStyle="1" w:styleId="FuzeileZchn">
    <w:name w:val="Fußzeile Zchn"/>
    <w:basedOn w:val="Absatz-Standardschriftart"/>
    <w:link w:val="Fuzeile"/>
    <w:uiPriority w:val="99"/>
    <w:rsid w:val="001534DD"/>
  </w:style>
  <w:style w:type="character" w:styleId="Kommentarzeichen">
    <w:name w:val="annotation reference"/>
    <w:basedOn w:val="Absatz-Standardschriftart"/>
    <w:uiPriority w:val="99"/>
    <w:semiHidden/>
    <w:unhideWhenUsed/>
    <w:rsid w:val="00D81E74"/>
    <w:rPr>
      <w:sz w:val="16"/>
      <w:szCs w:val="16"/>
    </w:rPr>
  </w:style>
  <w:style w:type="paragraph" w:styleId="Kommentartext">
    <w:name w:val="annotation text"/>
    <w:basedOn w:val="Standard"/>
    <w:link w:val="KommentartextZchn"/>
    <w:uiPriority w:val="99"/>
    <w:semiHidden/>
    <w:unhideWhenUsed/>
    <w:rsid w:val="00D81E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1E74"/>
    <w:rPr>
      <w:sz w:val="20"/>
      <w:szCs w:val="20"/>
    </w:rPr>
  </w:style>
  <w:style w:type="paragraph" w:styleId="Kommentarthema">
    <w:name w:val="annotation subject"/>
    <w:basedOn w:val="Kommentartext"/>
    <w:next w:val="Kommentartext"/>
    <w:link w:val="KommentarthemaZchn"/>
    <w:uiPriority w:val="99"/>
    <w:semiHidden/>
    <w:unhideWhenUsed/>
    <w:rsid w:val="00D81E74"/>
    <w:rPr>
      <w:b/>
      <w:bCs/>
    </w:rPr>
  </w:style>
  <w:style w:type="character" w:customStyle="1" w:styleId="KommentarthemaZchn">
    <w:name w:val="Kommentarthema Zchn"/>
    <w:basedOn w:val="KommentartextZchn"/>
    <w:link w:val="Kommentarthema"/>
    <w:uiPriority w:val="99"/>
    <w:semiHidden/>
    <w:rsid w:val="00D81E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1129">
      <w:bodyDiv w:val="1"/>
      <w:marLeft w:val="0"/>
      <w:marRight w:val="0"/>
      <w:marTop w:val="0"/>
      <w:marBottom w:val="0"/>
      <w:divBdr>
        <w:top w:val="none" w:sz="0" w:space="0" w:color="auto"/>
        <w:left w:val="none" w:sz="0" w:space="0" w:color="auto"/>
        <w:bottom w:val="none" w:sz="0" w:space="0" w:color="auto"/>
        <w:right w:val="none" w:sz="0" w:space="0" w:color="auto"/>
      </w:divBdr>
    </w:div>
    <w:div w:id="810287378">
      <w:bodyDiv w:val="1"/>
      <w:marLeft w:val="0"/>
      <w:marRight w:val="0"/>
      <w:marTop w:val="0"/>
      <w:marBottom w:val="0"/>
      <w:divBdr>
        <w:top w:val="none" w:sz="0" w:space="0" w:color="auto"/>
        <w:left w:val="none" w:sz="0" w:space="0" w:color="auto"/>
        <w:bottom w:val="none" w:sz="0" w:space="0" w:color="auto"/>
        <w:right w:val="none" w:sz="0" w:space="0" w:color="auto"/>
      </w:divBdr>
      <w:divsChild>
        <w:div w:id="1692027800">
          <w:marLeft w:val="0"/>
          <w:marRight w:val="0"/>
          <w:marTop w:val="0"/>
          <w:marBottom w:val="0"/>
          <w:divBdr>
            <w:top w:val="none" w:sz="0" w:space="0" w:color="auto"/>
            <w:left w:val="none" w:sz="0" w:space="0" w:color="auto"/>
            <w:bottom w:val="none" w:sz="0" w:space="0" w:color="auto"/>
            <w:right w:val="none" w:sz="0" w:space="0" w:color="auto"/>
          </w:divBdr>
        </w:div>
        <w:div w:id="468396605">
          <w:marLeft w:val="0"/>
          <w:marRight w:val="0"/>
          <w:marTop w:val="0"/>
          <w:marBottom w:val="0"/>
          <w:divBdr>
            <w:top w:val="none" w:sz="0" w:space="0" w:color="auto"/>
            <w:left w:val="none" w:sz="0" w:space="0" w:color="auto"/>
            <w:bottom w:val="none" w:sz="0" w:space="0" w:color="auto"/>
            <w:right w:val="none" w:sz="0" w:space="0" w:color="auto"/>
          </w:divBdr>
        </w:div>
        <w:div w:id="2058233113">
          <w:marLeft w:val="0"/>
          <w:marRight w:val="0"/>
          <w:marTop w:val="0"/>
          <w:marBottom w:val="0"/>
          <w:divBdr>
            <w:top w:val="none" w:sz="0" w:space="0" w:color="auto"/>
            <w:left w:val="none" w:sz="0" w:space="0" w:color="auto"/>
            <w:bottom w:val="none" w:sz="0" w:space="0" w:color="auto"/>
            <w:right w:val="none" w:sz="0" w:space="0" w:color="auto"/>
          </w:divBdr>
        </w:div>
        <w:div w:id="983655512">
          <w:marLeft w:val="0"/>
          <w:marRight w:val="0"/>
          <w:marTop w:val="0"/>
          <w:marBottom w:val="0"/>
          <w:divBdr>
            <w:top w:val="none" w:sz="0" w:space="0" w:color="auto"/>
            <w:left w:val="none" w:sz="0" w:space="0" w:color="auto"/>
            <w:bottom w:val="none" w:sz="0" w:space="0" w:color="auto"/>
            <w:right w:val="none" w:sz="0" w:space="0" w:color="auto"/>
          </w:divBdr>
        </w:div>
        <w:div w:id="788816058">
          <w:marLeft w:val="0"/>
          <w:marRight w:val="0"/>
          <w:marTop w:val="0"/>
          <w:marBottom w:val="0"/>
          <w:divBdr>
            <w:top w:val="none" w:sz="0" w:space="0" w:color="auto"/>
            <w:left w:val="none" w:sz="0" w:space="0" w:color="auto"/>
            <w:bottom w:val="none" w:sz="0" w:space="0" w:color="auto"/>
            <w:right w:val="none" w:sz="0" w:space="0" w:color="auto"/>
          </w:divBdr>
        </w:div>
        <w:div w:id="1377003760">
          <w:marLeft w:val="0"/>
          <w:marRight w:val="0"/>
          <w:marTop w:val="0"/>
          <w:marBottom w:val="0"/>
          <w:divBdr>
            <w:top w:val="none" w:sz="0" w:space="0" w:color="auto"/>
            <w:left w:val="none" w:sz="0" w:space="0" w:color="auto"/>
            <w:bottom w:val="none" w:sz="0" w:space="0" w:color="auto"/>
            <w:right w:val="none" w:sz="0" w:space="0" w:color="auto"/>
          </w:divBdr>
        </w:div>
        <w:div w:id="1614747318">
          <w:marLeft w:val="0"/>
          <w:marRight w:val="0"/>
          <w:marTop w:val="0"/>
          <w:marBottom w:val="0"/>
          <w:divBdr>
            <w:top w:val="none" w:sz="0" w:space="0" w:color="auto"/>
            <w:left w:val="none" w:sz="0" w:space="0" w:color="auto"/>
            <w:bottom w:val="none" w:sz="0" w:space="0" w:color="auto"/>
            <w:right w:val="none" w:sz="0" w:space="0" w:color="auto"/>
          </w:divBdr>
        </w:div>
        <w:div w:id="1504978493">
          <w:marLeft w:val="0"/>
          <w:marRight w:val="0"/>
          <w:marTop w:val="0"/>
          <w:marBottom w:val="0"/>
          <w:divBdr>
            <w:top w:val="none" w:sz="0" w:space="0" w:color="auto"/>
            <w:left w:val="none" w:sz="0" w:space="0" w:color="auto"/>
            <w:bottom w:val="none" w:sz="0" w:space="0" w:color="auto"/>
            <w:right w:val="none" w:sz="0" w:space="0" w:color="auto"/>
          </w:divBdr>
        </w:div>
        <w:div w:id="250622608">
          <w:marLeft w:val="0"/>
          <w:marRight w:val="0"/>
          <w:marTop w:val="0"/>
          <w:marBottom w:val="0"/>
          <w:divBdr>
            <w:top w:val="none" w:sz="0" w:space="0" w:color="auto"/>
            <w:left w:val="none" w:sz="0" w:space="0" w:color="auto"/>
            <w:bottom w:val="none" w:sz="0" w:space="0" w:color="auto"/>
            <w:right w:val="none" w:sz="0" w:space="0" w:color="auto"/>
          </w:divBdr>
        </w:div>
        <w:div w:id="1182865569">
          <w:marLeft w:val="0"/>
          <w:marRight w:val="0"/>
          <w:marTop w:val="0"/>
          <w:marBottom w:val="0"/>
          <w:divBdr>
            <w:top w:val="none" w:sz="0" w:space="0" w:color="auto"/>
            <w:left w:val="none" w:sz="0" w:space="0" w:color="auto"/>
            <w:bottom w:val="none" w:sz="0" w:space="0" w:color="auto"/>
            <w:right w:val="none" w:sz="0" w:space="0" w:color="auto"/>
          </w:divBdr>
        </w:div>
        <w:div w:id="1987664659">
          <w:marLeft w:val="0"/>
          <w:marRight w:val="0"/>
          <w:marTop w:val="0"/>
          <w:marBottom w:val="0"/>
          <w:divBdr>
            <w:top w:val="none" w:sz="0" w:space="0" w:color="auto"/>
            <w:left w:val="none" w:sz="0" w:space="0" w:color="auto"/>
            <w:bottom w:val="none" w:sz="0" w:space="0" w:color="auto"/>
            <w:right w:val="none" w:sz="0" w:space="0" w:color="auto"/>
          </w:divBdr>
        </w:div>
        <w:div w:id="215551697">
          <w:marLeft w:val="0"/>
          <w:marRight w:val="0"/>
          <w:marTop w:val="0"/>
          <w:marBottom w:val="0"/>
          <w:divBdr>
            <w:top w:val="none" w:sz="0" w:space="0" w:color="auto"/>
            <w:left w:val="none" w:sz="0" w:space="0" w:color="auto"/>
            <w:bottom w:val="none" w:sz="0" w:space="0" w:color="auto"/>
            <w:right w:val="none" w:sz="0" w:space="0" w:color="auto"/>
          </w:divBdr>
        </w:div>
        <w:div w:id="1756509921">
          <w:marLeft w:val="0"/>
          <w:marRight w:val="0"/>
          <w:marTop w:val="0"/>
          <w:marBottom w:val="0"/>
          <w:divBdr>
            <w:top w:val="none" w:sz="0" w:space="0" w:color="auto"/>
            <w:left w:val="none" w:sz="0" w:space="0" w:color="auto"/>
            <w:bottom w:val="none" w:sz="0" w:space="0" w:color="auto"/>
            <w:right w:val="none" w:sz="0" w:space="0" w:color="auto"/>
          </w:divBdr>
        </w:div>
        <w:div w:id="1633097111">
          <w:marLeft w:val="0"/>
          <w:marRight w:val="0"/>
          <w:marTop w:val="0"/>
          <w:marBottom w:val="0"/>
          <w:divBdr>
            <w:top w:val="none" w:sz="0" w:space="0" w:color="auto"/>
            <w:left w:val="none" w:sz="0" w:space="0" w:color="auto"/>
            <w:bottom w:val="none" w:sz="0" w:space="0" w:color="auto"/>
            <w:right w:val="none" w:sz="0" w:space="0" w:color="auto"/>
          </w:divBdr>
        </w:div>
        <w:div w:id="1293438221">
          <w:marLeft w:val="0"/>
          <w:marRight w:val="0"/>
          <w:marTop w:val="0"/>
          <w:marBottom w:val="0"/>
          <w:divBdr>
            <w:top w:val="none" w:sz="0" w:space="0" w:color="auto"/>
            <w:left w:val="none" w:sz="0" w:space="0" w:color="auto"/>
            <w:bottom w:val="none" w:sz="0" w:space="0" w:color="auto"/>
            <w:right w:val="none" w:sz="0" w:space="0" w:color="auto"/>
          </w:divBdr>
        </w:div>
        <w:div w:id="2093432540">
          <w:marLeft w:val="0"/>
          <w:marRight w:val="0"/>
          <w:marTop w:val="0"/>
          <w:marBottom w:val="0"/>
          <w:divBdr>
            <w:top w:val="none" w:sz="0" w:space="0" w:color="auto"/>
            <w:left w:val="none" w:sz="0" w:space="0" w:color="auto"/>
            <w:bottom w:val="none" w:sz="0" w:space="0" w:color="auto"/>
            <w:right w:val="none" w:sz="0" w:space="0" w:color="auto"/>
          </w:divBdr>
        </w:div>
        <w:div w:id="294987281">
          <w:marLeft w:val="0"/>
          <w:marRight w:val="0"/>
          <w:marTop w:val="0"/>
          <w:marBottom w:val="0"/>
          <w:divBdr>
            <w:top w:val="none" w:sz="0" w:space="0" w:color="auto"/>
            <w:left w:val="none" w:sz="0" w:space="0" w:color="auto"/>
            <w:bottom w:val="none" w:sz="0" w:space="0" w:color="auto"/>
            <w:right w:val="none" w:sz="0" w:space="0" w:color="auto"/>
          </w:divBdr>
        </w:div>
        <w:div w:id="1967462697">
          <w:marLeft w:val="0"/>
          <w:marRight w:val="0"/>
          <w:marTop w:val="0"/>
          <w:marBottom w:val="0"/>
          <w:divBdr>
            <w:top w:val="none" w:sz="0" w:space="0" w:color="auto"/>
            <w:left w:val="none" w:sz="0" w:space="0" w:color="auto"/>
            <w:bottom w:val="none" w:sz="0" w:space="0" w:color="auto"/>
            <w:right w:val="none" w:sz="0" w:space="0" w:color="auto"/>
          </w:divBdr>
        </w:div>
        <w:div w:id="1370642391">
          <w:marLeft w:val="0"/>
          <w:marRight w:val="0"/>
          <w:marTop w:val="0"/>
          <w:marBottom w:val="0"/>
          <w:divBdr>
            <w:top w:val="none" w:sz="0" w:space="0" w:color="auto"/>
            <w:left w:val="none" w:sz="0" w:space="0" w:color="auto"/>
            <w:bottom w:val="none" w:sz="0" w:space="0" w:color="auto"/>
            <w:right w:val="none" w:sz="0" w:space="0" w:color="auto"/>
          </w:divBdr>
        </w:div>
        <w:div w:id="1726218384">
          <w:marLeft w:val="0"/>
          <w:marRight w:val="0"/>
          <w:marTop w:val="0"/>
          <w:marBottom w:val="0"/>
          <w:divBdr>
            <w:top w:val="none" w:sz="0" w:space="0" w:color="auto"/>
            <w:left w:val="none" w:sz="0" w:space="0" w:color="auto"/>
            <w:bottom w:val="none" w:sz="0" w:space="0" w:color="auto"/>
            <w:right w:val="none" w:sz="0" w:space="0" w:color="auto"/>
          </w:divBdr>
        </w:div>
        <w:div w:id="443117651">
          <w:marLeft w:val="0"/>
          <w:marRight w:val="0"/>
          <w:marTop w:val="0"/>
          <w:marBottom w:val="0"/>
          <w:divBdr>
            <w:top w:val="none" w:sz="0" w:space="0" w:color="auto"/>
            <w:left w:val="none" w:sz="0" w:space="0" w:color="auto"/>
            <w:bottom w:val="none" w:sz="0" w:space="0" w:color="auto"/>
            <w:right w:val="none" w:sz="0" w:space="0" w:color="auto"/>
          </w:divBdr>
        </w:div>
        <w:div w:id="1212881199">
          <w:marLeft w:val="0"/>
          <w:marRight w:val="0"/>
          <w:marTop w:val="0"/>
          <w:marBottom w:val="0"/>
          <w:divBdr>
            <w:top w:val="none" w:sz="0" w:space="0" w:color="auto"/>
            <w:left w:val="none" w:sz="0" w:space="0" w:color="auto"/>
            <w:bottom w:val="none" w:sz="0" w:space="0" w:color="auto"/>
            <w:right w:val="none" w:sz="0" w:space="0" w:color="auto"/>
          </w:divBdr>
        </w:div>
        <w:div w:id="988897251">
          <w:marLeft w:val="0"/>
          <w:marRight w:val="0"/>
          <w:marTop w:val="0"/>
          <w:marBottom w:val="0"/>
          <w:divBdr>
            <w:top w:val="none" w:sz="0" w:space="0" w:color="auto"/>
            <w:left w:val="none" w:sz="0" w:space="0" w:color="auto"/>
            <w:bottom w:val="none" w:sz="0" w:space="0" w:color="auto"/>
            <w:right w:val="none" w:sz="0" w:space="0" w:color="auto"/>
          </w:divBdr>
        </w:div>
        <w:div w:id="998650731">
          <w:marLeft w:val="0"/>
          <w:marRight w:val="0"/>
          <w:marTop w:val="0"/>
          <w:marBottom w:val="0"/>
          <w:divBdr>
            <w:top w:val="none" w:sz="0" w:space="0" w:color="auto"/>
            <w:left w:val="none" w:sz="0" w:space="0" w:color="auto"/>
            <w:bottom w:val="none" w:sz="0" w:space="0" w:color="auto"/>
            <w:right w:val="none" w:sz="0" w:space="0" w:color="auto"/>
          </w:divBdr>
        </w:div>
        <w:div w:id="388766879">
          <w:marLeft w:val="0"/>
          <w:marRight w:val="0"/>
          <w:marTop w:val="0"/>
          <w:marBottom w:val="0"/>
          <w:divBdr>
            <w:top w:val="none" w:sz="0" w:space="0" w:color="auto"/>
            <w:left w:val="none" w:sz="0" w:space="0" w:color="auto"/>
            <w:bottom w:val="none" w:sz="0" w:space="0" w:color="auto"/>
            <w:right w:val="none" w:sz="0" w:space="0" w:color="auto"/>
          </w:divBdr>
        </w:div>
        <w:div w:id="426653657">
          <w:marLeft w:val="0"/>
          <w:marRight w:val="0"/>
          <w:marTop w:val="0"/>
          <w:marBottom w:val="0"/>
          <w:divBdr>
            <w:top w:val="none" w:sz="0" w:space="0" w:color="auto"/>
            <w:left w:val="none" w:sz="0" w:space="0" w:color="auto"/>
            <w:bottom w:val="none" w:sz="0" w:space="0" w:color="auto"/>
            <w:right w:val="none" w:sz="0" w:space="0" w:color="auto"/>
          </w:divBdr>
        </w:div>
        <w:div w:id="584652344">
          <w:marLeft w:val="0"/>
          <w:marRight w:val="0"/>
          <w:marTop w:val="0"/>
          <w:marBottom w:val="0"/>
          <w:divBdr>
            <w:top w:val="none" w:sz="0" w:space="0" w:color="auto"/>
            <w:left w:val="none" w:sz="0" w:space="0" w:color="auto"/>
            <w:bottom w:val="none" w:sz="0" w:space="0" w:color="auto"/>
            <w:right w:val="none" w:sz="0" w:space="0" w:color="auto"/>
          </w:divBdr>
        </w:div>
        <w:div w:id="2044863459">
          <w:marLeft w:val="0"/>
          <w:marRight w:val="0"/>
          <w:marTop w:val="0"/>
          <w:marBottom w:val="0"/>
          <w:divBdr>
            <w:top w:val="none" w:sz="0" w:space="0" w:color="auto"/>
            <w:left w:val="none" w:sz="0" w:space="0" w:color="auto"/>
            <w:bottom w:val="none" w:sz="0" w:space="0" w:color="auto"/>
            <w:right w:val="none" w:sz="0" w:space="0" w:color="auto"/>
          </w:divBdr>
        </w:div>
        <w:div w:id="1123310944">
          <w:marLeft w:val="0"/>
          <w:marRight w:val="0"/>
          <w:marTop w:val="0"/>
          <w:marBottom w:val="0"/>
          <w:divBdr>
            <w:top w:val="none" w:sz="0" w:space="0" w:color="auto"/>
            <w:left w:val="none" w:sz="0" w:space="0" w:color="auto"/>
            <w:bottom w:val="none" w:sz="0" w:space="0" w:color="auto"/>
            <w:right w:val="none" w:sz="0" w:space="0" w:color="auto"/>
          </w:divBdr>
        </w:div>
        <w:div w:id="1281378091">
          <w:marLeft w:val="0"/>
          <w:marRight w:val="0"/>
          <w:marTop w:val="0"/>
          <w:marBottom w:val="0"/>
          <w:divBdr>
            <w:top w:val="none" w:sz="0" w:space="0" w:color="auto"/>
            <w:left w:val="none" w:sz="0" w:space="0" w:color="auto"/>
            <w:bottom w:val="none" w:sz="0" w:space="0" w:color="auto"/>
            <w:right w:val="none" w:sz="0" w:space="0" w:color="auto"/>
          </w:divBdr>
        </w:div>
        <w:div w:id="1351103984">
          <w:marLeft w:val="0"/>
          <w:marRight w:val="0"/>
          <w:marTop w:val="0"/>
          <w:marBottom w:val="0"/>
          <w:divBdr>
            <w:top w:val="none" w:sz="0" w:space="0" w:color="auto"/>
            <w:left w:val="none" w:sz="0" w:space="0" w:color="auto"/>
            <w:bottom w:val="none" w:sz="0" w:space="0" w:color="auto"/>
            <w:right w:val="none" w:sz="0" w:space="0" w:color="auto"/>
          </w:divBdr>
        </w:div>
        <w:div w:id="1149402210">
          <w:marLeft w:val="0"/>
          <w:marRight w:val="0"/>
          <w:marTop w:val="0"/>
          <w:marBottom w:val="0"/>
          <w:divBdr>
            <w:top w:val="none" w:sz="0" w:space="0" w:color="auto"/>
            <w:left w:val="none" w:sz="0" w:space="0" w:color="auto"/>
            <w:bottom w:val="none" w:sz="0" w:space="0" w:color="auto"/>
            <w:right w:val="none" w:sz="0" w:space="0" w:color="auto"/>
          </w:divBdr>
        </w:div>
        <w:div w:id="1831407106">
          <w:marLeft w:val="0"/>
          <w:marRight w:val="0"/>
          <w:marTop w:val="0"/>
          <w:marBottom w:val="0"/>
          <w:divBdr>
            <w:top w:val="none" w:sz="0" w:space="0" w:color="auto"/>
            <w:left w:val="none" w:sz="0" w:space="0" w:color="auto"/>
            <w:bottom w:val="none" w:sz="0" w:space="0" w:color="auto"/>
            <w:right w:val="none" w:sz="0" w:space="0" w:color="auto"/>
          </w:divBdr>
        </w:div>
        <w:div w:id="1653757446">
          <w:marLeft w:val="0"/>
          <w:marRight w:val="0"/>
          <w:marTop w:val="0"/>
          <w:marBottom w:val="0"/>
          <w:divBdr>
            <w:top w:val="none" w:sz="0" w:space="0" w:color="auto"/>
            <w:left w:val="none" w:sz="0" w:space="0" w:color="auto"/>
            <w:bottom w:val="none" w:sz="0" w:space="0" w:color="auto"/>
            <w:right w:val="none" w:sz="0" w:space="0" w:color="auto"/>
          </w:divBdr>
        </w:div>
        <w:div w:id="1410734200">
          <w:marLeft w:val="0"/>
          <w:marRight w:val="0"/>
          <w:marTop w:val="0"/>
          <w:marBottom w:val="0"/>
          <w:divBdr>
            <w:top w:val="none" w:sz="0" w:space="0" w:color="auto"/>
            <w:left w:val="none" w:sz="0" w:space="0" w:color="auto"/>
            <w:bottom w:val="none" w:sz="0" w:space="0" w:color="auto"/>
            <w:right w:val="none" w:sz="0" w:space="0" w:color="auto"/>
          </w:divBdr>
        </w:div>
        <w:div w:id="984890108">
          <w:marLeft w:val="0"/>
          <w:marRight w:val="0"/>
          <w:marTop w:val="0"/>
          <w:marBottom w:val="0"/>
          <w:divBdr>
            <w:top w:val="none" w:sz="0" w:space="0" w:color="auto"/>
            <w:left w:val="none" w:sz="0" w:space="0" w:color="auto"/>
            <w:bottom w:val="none" w:sz="0" w:space="0" w:color="auto"/>
            <w:right w:val="none" w:sz="0" w:space="0" w:color="auto"/>
          </w:divBdr>
        </w:div>
        <w:div w:id="1660384727">
          <w:marLeft w:val="0"/>
          <w:marRight w:val="0"/>
          <w:marTop w:val="0"/>
          <w:marBottom w:val="0"/>
          <w:divBdr>
            <w:top w:val="none" w:sz="0" w:space="0" w:color="auto"/>
            <w:left w:val="none" w:sz="0" w:space="0" w:color="auto"/>
            <w:bottom w:val="none" w:sz="0" w:space="0" w:color="auto"/>
            <w:right w:val="none" w:sz="0" w:space="0" w:color="auto"/>
          </w:divBdr>
        </w:div>
        <w:div w:id="1469400491">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2128310387">
          <w:marLeft w:val="0"/>
          <w:marRight w:val="0"/>
          <w:marTop w:val="0"/>
          <w:marBottom w:val="0"/>
          <w:divBdr>
            <w:top w:val="none" w:sz="0" w:space="0" w:color="auto"/>
            <w:left w:val="none" w:sz="0" w:space="0" w:color="auto"/>
            <w:bottom w:val="none" w:sz="0" w:space="0" w:color="auto"/>
            <w:right w:val="none" w:sz="0" w:space="0" w:color="auto"/>
          </w:divBdr>
        </w:div>
        <w:div w:id="310528690">
          <w:marLeft w:val="0"/>
          <w:marRight w:val="0"/>
          <w:marTop w:val="0"/>
          <w:marBottom w:val="0"/>
          <w:divBdr>
            <w:top w:val="none" w:sz="0" w:space="0" w:color="auto"/>
            <w:left w:val="none" w:sz="0" w:space="0" w:color="auto"/>
            <w:bottom w:val="none" w:sz="0" w:space="0" w:color="auto"/>
            <w:right w:val="none" w:sz="0" w:space="0" w:color="auto"/>
          </w:divBdr>
        </w:div>
        <w:div w:id="525291888">
          <w:marLeft w:val="0"/>
          <w:marRight w:val="0"/>
          <w:marTop w:val="0"/>
          <w:marBottom w:val="0"/>
          <w:divBdr>
            <w:top w:val="none" w:sz="0" w:space="0" w:color="auto"/>
            <w:left w:val="none" w:sz="0" w:space="0" w:color="auto"/>
            <w:bottom w:val="none" w:sz="0" w:space="0" w:color="auto"/>
            <w:right w:val="none" w:sz="0" w:space="0" w:color="auto"/>
          </w:divBdr>
        </w:div>
        <w:div w:id="1514537736">
          <w:marLeft w:val="0"/>
          <w:marRight w:val="0"/>
          <w:marTop w:val="0"/>
          <w:marBottom w:val="0"/>
          <w:divBdr>
            <w:top w:val="none" w:sz="0" w:space="0" w:color="auto"/>
            <w:left w:val="none" w:sz="0" w:space="0" w:color="auto"/>
            <w:bottom w:val="none" w:sz="0" w:space="0" w:color="auto"/>
            <w:right w:val="none" w:sz="0" w:space="0" w:color="auto"/>
          </w:divBdr>
        </w:div>
        <w:div w:id="1397121775">
          <w:marLeft w:val="0"/>
          <w:marRight w:val="0"/>
          <w:marTop w:val="0"/>
          <w:marBottom w:val="0"/>
          <w:divBdr>
            <w:top w:val="none" w:sz="0" w:space="0" w:color="auto"/>
            <w:left w:val="none" w:sz="0" w:space="0" w:color="auto"/>
            <w:bottom w:val="none" w:sz="0" w:space="0" w:color="auto"/>
            <w:right w:val="none" w:sz="0" w:space="0" w:color="auto"/>
          </w:divBdr>
        </w:div>
        <w:div w:id="81605053">
          <w:marLeft w:val="0"/>
          <w:marRight w:val="0"/>
          <w:marTop w:val="0"/>
          <w:marBottom w:val="0"/>
          <w:divBdr>
            <w:top w:val="none" w:sz="0" w:space="0" w:color="auto"/>
            <w:left w:val="none" w:sz="0" w:space="0" w:color="auto"/>
            <w:bottom w:val="none" w:sz="0" w:space="0" w:color="auto"/>
            <w:right w:val="none" w:sz="0" w:space="0" w:color="auto"/>
          </w:divBdr>
        </w:div>
        <w:div w:id="1112096052">
          <w:marLeft w:val="0"/>
          <w:marRight w:val="0"/>
          <w:marTop w:val="0"/>
          <w:marBottom w:val="0"/>
          <w:divBdr>
            <w:top w:val="none" w:sz="0" w:space="0" w:color="auto"/>
            <w:left w:val="none" w:sz="0" w:space="0" w:color="auto"/>
            <w:bottom w:val="none" w:sz="0" w:space="0" w:color="auto"/>
            <w:right w:val="none" w:sz="0" w:space="0" w:color="auto"/>
          </w:divBdr>
        </w:div>
        <w:div w:id="189532229">
          <w:marLeft w:val="0"/>
          <w:marRight w:val="0"/>
          <w:marTop w:val="0"/>
          <w:marBottom w:val="0"/>
          <w:divBdr>
            <w:top w:val="none" w:sz="0" w:space="0" w:color="auto"/>
            <w:left w:val="none" w:sz="0" w:space="0" w:color="auto"/>
            <w:bottom w:val="none" w:sz="0" w:space="0" w:color="auto"/>
            <w:right w:val="none" w:sz="0" w:space="0" w:color="auto"/>
          </w:divBdr>
        </w:div>
        <w:div w:id="1344014529">
          <w:marLeft w:val="0"/>
          <w:marRight w:val="0"/>
          <w:marTop w:val="0"/>
          <w:marBottom w:val="0"/>
          <w:divBdr>
            <w:top w:val="none" w:sz="0" w:space="0" w:color="auto"/>
            <w:left w:val="none" w:sz="0" w:space="0" w:color="auto"/>
            <w:bottom w:val="none" w:sz="0" w:space="0" w:color="auto"/>
            <w:right w:val="none" w:sz="0" w:space="0" w:color="auto"/>
          </w:divBdr>
        </w:div>
        <w:div w:id="1642539385">
          <w:marLeft w:val="0"/>
          <w:marRight w:val="0"/>
          <w:marTop w:val="0"/>
          <w:marBottom w:val="0"/>
          <w:divBdr>
            <w:top w:val="none" w:sz="0" w:space="0" w:color="auto"/>
            <w:left w:val="none" w:sz="0" w:space="0" w:color="auto"/>
            <w:bottom w:val="none" w:sz="0" w:space="0" w:color="auto"/>
            <w:right w:val="none" w:sz="0" w:space="0" w:color="auto"/>
          </w:divBdr>
        </w:div>
        <w:div w:id="441657045">
          <w:marLeft w:val="0"/>
          <w:marRight w:val="0"/>
          <w:marTop w:val="0"/>
          <w:marBottom w:val="0"/>
          <w:divBdr>
            <w:top w:val="none" w:sz="0" w:space="0" w:color="auto"/>
            <w:left w:val="none" w:sz="0" w:space="0" w:color="auto"/>
            <w:bottom w:val="none" w:sz="0" w:space="0" w:color="auto"/>
            <w:right w:val="none" w:sz="0" w:space="0" w:color="auto"/>
          </w:divBdr>
        </w:div>
        <w:div w:id="1591965884">
          <w:marLeft w:val="0"/>
          <w:marRight w:val="0"/>
          <w:marTop w:val="0"/>
          <w:marBottom w:val="0"/>
          <w:divBdr>
            <w:top w:val="none" w:sz="0" w:space="0" w:color="auto"/>
            <w:left w:val="none" w:sz="0" w:space="0" w:color="auto"/>
            <w:bottom w:val="none" w:sz="0" w:space="0" w:color="auto"/>
            <w:right w:val="none" w:sz="0" w:space="0" w:color="auto"/>
          </w:divBdr>
        </w:div>
        <w:div w:id="1644041017">
          <w:marLeft w:val="0"/>
          <w:marRight w:val="0"/>
          <w:marTop w:val="0"/>
          <w:marBottom w:val="0"/>
          <w:divBdr>
            <w:top w:val="none" w:sz="0" w:space="0" w:color="auto"/>
            <w:left w:val="none" w:sz="0" w:space="0" w:color="auto"/>
            <w:bottom w:val="none" w:sz="0" w:space="0" w:color="auto"/>
            <w:right w:val="none" w:sz="0" w:space="0" w:color="auto"/>
          </w:divBdr>
        </w:div>
        <w:div w:id="1836533810">
          <w:marLeft w:val="0"/>
          <w:marRight w:val="0"/>
          <w:marTop w:val="0"/>
          <w:marBottom w:val="0"/>
          <w:divBdr>
            <w:top w:val="none" w:sz="0" w:space="0" w:color="auto"/>
            <w:left w:val="none" w:sz="0" w:space="0" w:color="auto"/>
            <w:bottom w:val="none" w:sz="0" w:space="0" w:color="auto"/>
            <w:right w:val="none" w:sz="0" w:space="0" w:color="auto"/>
          </w:divBdr>
        </w:div>
        <w:div w:id="1001278593">
          <w:marLeft w:val="0"/>
          <w:marRight w:val="0"/>
          <w:marTop w:val="0"/>
          <w:marBottom w:val="0"/>
          <w:divBdr>
            <w:top w:val="none" w:sz="0" w:space="0" w:color="auto"/>
            <w:left w:val="none" w:sz="0" w:space="0" w:color="auto"/>
            <w:bottom w:val="none" w:sz="0" w:space="0" w:color="auto"/>
            <w:right w:val="none" w:sz="0" w:space="0" w:color="auto"/>
          </w:divBdr>
        </w:div>
        <w:div w:id="685978733">
          <w:marLeft w:val="0"/>
          <w:marRight w:val="0"/>
          <w:marTop w:val="0"/>
          <w:marBottom w:val="0"/>
          <w:divBdr>
            <w:top w:val="none" w:sz="0" w:space="0" w:color="auto"/>
            <w:left w:val="none" w:sz="0" w:space="0" w:color="auto"/>
            <w:bottom w:val="none" w:sz="0" w:space="0" w:color="auto"/>
            <w:right w:val="none" w:sz="0" w:space="0" w:color="auto"/>
          </w:divBdr>
        </w:div>
        <w:div w:id="1133324801">
          <w:marLeft w:val="0"/>
          <w:marRight w:val="0"/>
          <w:marTop w:val="0"/>
          <w:marBottom w:val="0"/>
          <w:divBdr>
            <w:top w:val="none" w:sz="0" w:space="0" w:color="auto"/>
            <w:left w:val="none" w:sz="0" w:space="0" w:color="auto"/>
            <w:bottom w:val="none" w:sz="0" w:space="0" w:color="auto"/>
            <w:right w:val="none" w:sz="0" w:space="0" w:color="auto"/>
          </w:divBdr>
        </w:div>
        <w:div w:id="71241384">
          <w:marLeft w:val="0"/>
          <w:marRight w:val="0"/>
          <w:marTop w:val="0"/>
          <w:marBottom w:val="0"/>
          <w:divBdr>
            <w:top w:val="none" w:sz="0" w:space="0" w:color="auto"/>
            <w:left w:val="none" w:sz="0" w:space="0" w:color="auto"/>
            <w:bottom w:val="none" w:sz="0" w:space="0" w:color="auto"/>
            <w:right w:val="none" w:sz="0" w:space="0" w:color="auto"/>
          </w:divBdr>
        </w:div>
        <w:div w:id="1458453864">
          <w:marLeft w:val="0"/>
          <w:marRight w:val="0"/>
          <w:marTop w:val="0"/>
          <w:marBottom w:val="0"/>
          <w:divBdr>
            <w:top w:val="none" w:sz="0" w:space="0" w:color="auto"/>
            <w:left w:val="none" w:sz="0" w:space="0" w:color="auto"/>
            <w:bottom w:val="none" w:sz="0" w:space="0" w:color="auto"/>
            <w:right w:val="none" w:sz="0" w:space="0" w:color="auto"/>
          </w:divBdr>
        </w:div>
        <w:div w:id="1221094590">
          <w:marLeft w:val="0"/>
          <w:marRight w:val="0"/>
          <w:marTop w:val="0"/>
          <w:marBottom w:val="0"/>
          <w:divBdr>
            <w:top w:val="none" w:sz="0" w:space="0" w:color="auto"/>
            <w:left w:val="none" w:sz="0" w:space="0" w:color="auto"/>
            <w:bottom w:val="none" w:sz="0" w:space="0" w:color="auto"/>
            <w:right w:val="none" w:sz="0" w:space="0" w:color="auto"/>
          </w:divBdr>
        </w:div>
        <w:div w:id="1585529541">
          <w:marLeft w:val="0"/>
          <w:marRight w:val="0"/>
          <w:marTop w:val="0"/>
          <w:marBottom w:val="0"/>
          <w:divBdr>
            <w:top w:val="none" w:sz="0" w:space="0" w:color="auto"/>
            <w:left w:val="none" w:sz="0" w:space="0" w:color="auto"/>
            <w:bottom w:val="none" w:sz="0" w:space="0" w:color="auto"/>
            <w:right w:val="none" w:sz="0" w:space="0" w:color="auto"/>
          </w:divBdr>
        </w:div>
        <w:div w:id="780144005">
          <w:marLeft w:val="0"/>
          <w:marRight w:val="0"/>
          <w:marTop w:val="0"/>
          <w:marBottom w:val="0"/>
          <w:divBdr>
            <w:top w:val="none" w:sz="0" w:space="0" w:color="auto"/>
            <w:left w:val="none" w:sz="0" w:space="0" w:color="auto"/>
            <w:bottom w:val="none" w:sz="0" w:space="0" w:color="auto"/>
            <w:right w:val="none" w:sz="0" w:space="0" w:color="auto"/>
          </w:divBdr>
        </w:div>
        <w:div w:id="819468585">
          <w:marLeft w:val="0"/>
          <w:marRight w:val="0"/>
          <w:marTop w:val="0"/>
          <w:marBottom w:val="0"/>
          <w:divBdr>
            <w:top w:val="none" w:sz="0" w:space="0" w:color="auto"/>
            <w:left w:val="none" w:sz="0" w:space="0" w:color="auto"/>
            <w:bottom w:val="none" w:sz="0" w:space="0" w:color="auto"/>
            <w:right w:val="none" w:sz="0" w:space="0" w:color="auto"/>
          </w:divBdr>
        </w:div>
        <w:div w:id="1897080355">
          <w:marLeft w:val="0"/>
          <w:marRight w:val="0"/>
          <w:marTop w:val="0"/>
          <w:marBottom w:val="0"/>
          <w:divBdr>
            <w:top w:val="none" w:sz="0" w:space="0" w:color="auto"/>
            <w:left w:val="none" w:sz="0" w:space="0" w:color="auto"/>
            <w:bottom w:val="none" w:sz="0" w:space="0" w:color="auto"/>
            <w:right w:val="none" w:sz="0" w:space="0" w:color="auto"/>
          </w:divBdr>
          <w:divsChild>
            <w:div w:id="1040125852">
              <w:marLeft w:val="300"/>
              <w:marRight w:val="0"/>
              <w:marTop w:val="0"/>
              <w:marBottom w:val="0"/>
              <w:divBdr>
                <w:top w:val="none" w:sz="0" w:space="0" w:color="auto"/>
                <w:left w:val="none" w:sz="0" w:space="0" w:color="auto"/>
                <w:bottom w:val="none" w:sz="0" w:space="0" w:color="auto"/>
                <w:right w:val="none" w:sz="0" w:space="0" w:color="auto"/>
              </w:divBdr>
              <w:divsChild>
                <w:div w:id="338314284">
                  <w:marLeft w:val="0"/>
                  <w:marRight w:val="0"/>
                  <w:marTop w:val="0"/>
                  <w:marBottom w:val="0"/>
                  <w:divBdr>
                    <w:top w:val="none" w:sz="0" w:space="0" w:color="auto"/>
                    <w:left w:val="none" w:sz="0" w:space="0" w:color="auto"/>
                    <w:bottom w:val="none" w:sz="0" w:space="0" w:color="auto"/>
                    <w:right w:val="none" w:sz="0" w:space="0" w:color="auto"/>
                  </w:divBdr>
                </w:div>
                <w:div w:id="2009626309">
                  <w:marLeft w:val="0"/>
                  <w:marRight w:val="0"/>
                  <w:marTop w:val="0"/>
                  <w:marBottom w:val="0"/>
                  <w:divBdr>
                    <w:top w:val="none" w:sz="0" w:space="0" w:color="auto"/>
                    <w:left w:val="none" w:sz="0" w:space="0" w:color="auto"/>
                    <w:bottom w:val="none" w:sz="0" w:space="0" w:color="auto"/>
                    <w:right w:val="none" w:sz="0" w:space="0" w:color="auto"/>
                  </w:divBdr>
                </w:div>
                <w:div w:id="36974349">
                  <w:marLeft w:val="0"/>
                  <w:marRight w:val="0"/>
                  <w:marTop w:val="0"/>
                  <w:marBottom w:val="0"/>
                  <w:divBdr>
                    <w:top w:val="none" w:sz="0" w:space="0" w:color="auto"/>
                    <w:left w:val="none" w:sz="0" w:space="0" w:color="auto"/>
                    <w:bottom w:val="none" w:sz="0" w:space="0" w:color="auto"/>
                    <w:right w:val="none" w:sz="0" w:space="0" w:color="auto"/>
                  </w:divBdr>
                </w:div>
                <w:div w:id="36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0456">
      <w:bodyDiv w:val="1"/>
      <w:marLeft w:val="0"/>
      <w:marRight w:val="0"/>
      <w:marTop w:val="0"/>
      <w:marBottom w:val="0"/>
      <w:divBdr>
        <w:top w:val="none" w:sz="0" w:space="0" w:color="auto"/>
        <w:left w:val="none" w:sz="0" w:space="0" w:color="auto"/>
        <w:bottom w:val="none" w:sz="0" w:space="0" w:color="auto"/>
        <w:right w:val="none" w:sz="0" w:space="0" w:color="auto"/>
      </w:divBdr>
    </w:div>
    <w:div w:id="950480719">
      <w:bodyDiv w:val="1"/>
      <w:marLeft w:val="0"/>
      <w:marRight w:val="0"/>
      <w:marTop w:val="0"/>
      <w:marBottom w:val="0"/>
      <w:divBdr>
        <w:top w:val="none" w:sz="0" w:space="0" w:color="auto"/>
        <w:left w:val="none" w:sz="0" w:space="0" w:color="auto"/>
        <w:bottom w:val="none" w:sz="0" w:space="0" w:color="auto"/>
        <w:right w:val="none" w:sz="0" w:space="0" w:color="auto"/>
      </w:divBdr>
    </w:div>
    <w:div w:id="17841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42237-EABC-4CBD-9EE0-B161FBB6A4B9}">
  <ds:schemaRefs>
    <ds:schemaRef ds:uri="http://schemas.openxmlformats.org/officeDocument/2006/bibliography"/>
  </ds:schemaRefs>
</ds:datastoreItem>
</file>

<file path=customXml/itemProps2.xml><?xml version="1.0" encoding="utf-8"?>
<ds:datastoreItem xmlns:ds="http://schemas.openxmlformats.org/officeDocument/2006/customXml" ds:itemID="{D62C42FA-595B-4EA7-B881-5E54FA49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9385</Characters>
  <Application>Microsoft Office Word</Application>
  <DocSecurity>0</DocSecurity>
  <Lines>78</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weill</dc:creator>
  <cp:lastModifiedBy>Cancio Jorgé BAKOM</cp:lastModifiedBy>
  <cp:revision>3</cp:revision>
  <cp:lastPrinted>2015-11-17T08:14:00Z</cp:lastPrinted>
  <dcterms:created xsi:type="dcterms:W3CDTF">2015-11-17T09:08:00Z</dcterms:created>
  <dcterms:modified xsi:type="dcterms:W3CDTF">2015-11-17T09:15:00Z</dcterms:modified>
</cp:coreProperties>
</file>