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80209" w14:textId="77777777" w:rsidR="000043F7" w:rsidRPr="000043F7" w:rsidRDefault="000043F7" w:rsidP="000043F7">
      <w:pPr>
        <w:spacing w:before="360" w:after="120"/>
        <w:outlineLvl w:val="1"/>
        <w:rPr>
          <w:rFonts w:ascii="Times New Roman" w:eastAsia="Times New Roman" w:hAnsi="Times New Roman" w:cs="Times New Roman"/>
          <w:b/>
          <w:bCs/>
          <w:color w:val="000000"/>
          <w:sz w:val="36"/>
          <w:szCs w:val="36"/>
        </w:rPr>
      </w:pPr>
      <w:r w:rsidRPr="000043F7">
        <w:rPr>
          <w:rFonts w:ascii="Arial" w:eastAsia="Times New Roman" w:hAnsi="Arial" w:cs="Arial"/>
          <w:color w:val="000000"/>
          <w:sz w:val="32"/>
          <w:szCs w:val="32"/>
        </w:rPr>
        <w:t>Cryptography</w:t>
      </w:r>
    </w:p>
    <w:p w14:paraId="3602D894" w14:textId="77777777" w:rsidR="000043F7" w:rsidRPr="000043F7" w:rsidRDefault="000043F7" w:rsidP="000043F7">
      <w:pPr>
        <w:spacing w:before="320" w:after="80"/>
        <w:outlineLvl w:val="2"/>
        <w:rPr>
          <w:rFonts w:ascii="Times New Roman" w:eastAsia="Times New Roman" w:hAnsi="Times New Roman" w:cs="Times New Roman"/>
          <w:b/>
          <w:bCs/>
          <w:color w:val="000000"/>
          <w:sz w:val="27"/>
          <w:szCs w:val="27"/>
        </w:rPr>
      </w:pPr>
      <w:r w:rsidRPr="000043F7">
        <w:rPr>
          <w:rFonts w:ascii="Arial" w:eastAsia="Times New Roman" w:hAnsi="Arial" w:cs="Arial"/>
          <w:color w:val="434343"/>
          <w:sz w:val="28"/>
          <w:szCs w:val="28"/>
        </w:rPr>
        <w:t>Rationale and Findings</w:t>
      </w:r>
    </w:p>
    <w:p w14:paraId="53B50DD1" w14:textId="124B44CF" w:rsidR="00414BDE" w:rsidRPr="00816092" w:rsidRDefault="000043F7" w:rsidP="000043F7">
      <w:pPr>
        <w:spacing w:before="280" w:after="160"/>
        <w:outlineLvl w:val="3"/>
        <w:rPr>
          <w:rFonts w:ascii="Arial" w:eastAsia="Times New Roman" w:hAnsi="Arial" w:cs="Arial"/>
          <w:color w:val="666666"/>
        </w:rPr>
      </w:pPr>
      <w:r w:rsidRPr="000043F7">
        <w:rPr>
          <w:rFonts w:ascii="Arial" w:eastAsia="Times New Roman" w:hAnsi="Arial" w:cs="Arial"/>
          <w:color w:val="666666"/>
        </w:rPr>
        <w:t>DNS Cryptography</w:t>
      </w:r>
    </w:p>
    <w:p w14:paraId="63DFE596" w14:textId="77777777" w:rsidR="000043F7" w:rsidRPr="000043F7" w:rsidRDefault="000043F7" w:rsidP="000043F7">
      <w:pPr>
        <w:spacing w:after="160"/>
        <w:rPr>
          <w:rFonts w:ascii="Times New Roman" w:hAnsi="Times New Roman" w:cs="Times New Roman"/>
          <w:color w:val="000000"/>
          <w:sz w:val="20"/>
          <w:szCs w:val="20"/>
        </w:rPr>
      </w:pPr>
      <w:r w:rsidRPr="000043F7">
        <w:rPr>
          <w:rFonts w:ascii="Arial" w:eastAsiaTheme="minorHAnsi" w:hAnsi="Arial" w:cs="Arial"/>
          <w:color w:val="000000"/>
          <w:sz w:val="22"/>
          <w:szCs w:val="22"/>
        </w:rPr>
        <w:t>The SSR2 RT investigated two topics in the area of DNS Cryptograph.  First, the team investigated the transition from the RSA algorithm to an elliptic curve algorithm for DNSSEC signatures.  Second, the team investigated the need to transition to a post-quantum digital signature algorithm.</w:t>
      </w:r>
    </w:p>
    <w:p w14:paraId="1F77A374" w14:textId="77777777" w:rsidR="000043F7" w:rsidRPr="000043F7" w:rsidRDefault="000043F7" w:rsidP="000043F7">
      <w:pPr>
        <w:spacing w:before="280" w:after="160"/>
        <w:outlineLvl w:val="3"/>
        <w:rPr>
          <w:rFonts w:ascii="Times New Roman" w:eastAsia="Times New Roman" w:hAnsi="Times New Roman" w:cs="Times New Roman"/>
          <w:b/>
          <w:bCs/>
          <w:color w:val="000000"/>
        </w:rPr>
      </w:pPr>
      <w:r w:rsidRPr="000043F7">
        <w:rPr>
          <w:rFonts w:ascii="Arial" w:eastAsia="Times New Roman" w:hAnsi="Arial" w:cs="Arial"/>
          <w:color w:val="666666"/>
        </w:rPr>
        <w:t>Elliptic Curve Cryptography</w:t>
      </w:r>
    </w:p>
    <w:p w14:paraId="4BC66B90" w14:textId="77777777" w:rsidR="004B387A" w:rsidRDefault="000043F7" w:rsidP="000043F7">
      <w:pPr>
        <w:spacing w:after="160"/>
        <w:rPr>
          <w:ins w:id="0" w:author="ALAIN AINA" w:date="2020-06-03T09:55:00Z"/>
          <w:rFonts w:ascii="Arial" w:eastAsiaTheme="minorHAnsi" w:hAnsi="Arial" w:cs="Arial"/>
          <w:color w:val="000000"/>
          <w:sz w:val="22"/>
          <w:szCs w:val="22"/>
        </w:rPr>
      </w:pPr>
      <w:r w:rsidRPr="000043F7">
        <w:rPr>
          <w:rFonts w:ascii="Arial" w:eastAsiaTheme="minorHAnsi" w:hAnsi="Arial" w:cs="Arial"/>
          <w:color w:val="000000"/>
          <w:sz w:val="22"/>
          <w:szCs w:val="22"/>
        </w:rPr>
        <w:t xml:space="preserve">Elliptical curve cryptography (ECC) offers an alternative to the RSA public-key cryptography that is currently used for DNSSEC. The technique is based on elliptic curve theory that can be used to create faster, smaller, and more efficient cryptographic keys.  </w:t>
      </w:r>
    </w:p>
    <w:p w14:paraId="161945A9" w14:textId="77777777" w:rsidR="000043F7" w:rsidRPr="000043F7" w:rsidDel="004B387A" w:rsidRDefault="000043F7" w:rsidP="000043F7">
      <w:pPr>
        <w:spacing w:after="160"/>
        <w:rPr>
          <w:del w:id="1" w:author="ALAIN AINA" w:date="2020-06-03T09:55:00Z"/>
          <w:rFonts w:ascii="Times New Roman" w:hAnsi="Times New Roman" w:cs="Times New Roman"/>
          <w:color w:val="000000"/>
          <w:sz w:val="20"/>
          <w:szCs w:val="20"/>
        </w:rPr>
      </w:pPr>
      <w:del w:id="2" w:author="ALAIN AINA" w:date="2020-06-03T09:55:00Z">
        <w:r w:rsidRPr="000043F7" w:rsidDel="004B387A">
          <w:rPr>
            <w:rFonts w:ascii="Arial" w:eastAsiaTheme="minorHAnsi" w:hAnsi="Arial" w:cs="Arial"/>
            <w:color w:val="000000"/>
            <w:sz w:val="22"/>
            <w:szCs w:val="22"/>
          </w:rPr>
          <w:delText>The Elliptic Curve Digital Signature Algorithm (ECDSA) is widely accepted as secure.</w:delText>
        </w:r>
        <w:r w:rsidRPr="000043F7" w:rsidDel="004B387A">
          <w:rPr>
            <w:rFonts w:ascii="Arial" w:eastAsiaTheme="minorHAnsi" w:hAnsi="Arial" w:cs="Arial"/>
            <w:b/>
            <w:bCs/>
            <w:color w:val="000000"/>
            <w:sz w:val="22"/>
            <w:szCs w:val="22"/>
          </w:rPr>
          <w:delText>(cite to be added)</w:delText>
        </w:r>
      </w:del>
    </w:p>
    <w:p w14:paraId="62922FC5" w14:textId="5472239D" w:rsidR="004B387A" w:rsidRDefault="000043F7" w:rsidP="00F9358A">
      <w:pPr>
        <w:spacing w:after="160"/>
        <w:rPr>
          <w:ins w:id="3" w:author="ALAIN AINA" w:date="2020-06-03T09:59:00Z"/>
          <w:rFonts w:ascii="Arial" w:eastAsiaTheme="minorHAnsi" w:hAnsi="Arial" w:cs="Arial"/>
          <w:color w:val="000000"/>
          <w:sz w:val="22"/>
          <w:szCs w:val="22"/>
        </w:rPr>
      </w:pPr>
      <w:r w:rsidRPr="000043F7">
        <w:rPr>
          <w:rFonts w:ascii="Arial" w:eastAsiaTheme="minorHAnsi" w:hAnsi="Arial" w:cs="Arial"/>
          <w:color w:val="000000"/>
          <w:sz w:val="22"/>
          <w:szCs w:val="22"/>
        </w:rPr>
        <w:t xml:space="preserve">"Elliptic Curve Digital Signature Algorithm (DSA) for DNSSEC" (RFC 6605) has been published by the IETF to specify the use of ECDSA with curve P-256 and SHA-256 in DNSSEC.  Current estimates are that ECDSA with curve P-256 has roughly the same strength to RSA with 3072-bit keys; however, the keys are smaller, and the signature processing consumes less computing power. </w:t>
      </w:r>
      <w:r w:rsidR="0018341B" w:rsidRPr="000043F7">
        <w:rPr>
          <w:rFonts w:ascii="Arial" w:eastAsiaTheme="minorHAnsi" w:hAnsi="Arial" w:cs="Arial"/>
          <w:color w:val="000000"/>
          <w:sz w:val="22"/>
          <w:szCs w:val="22"/>
        </w:rPr>
        <w:t xml:space="preserve"> </w:t>
      </w:r>
      <w:r w:rsidRPr="000043F7">
        <w:rPr>
          <w:rFonts w:ascii="Arial" w:eastAsiaTheme="minorHAnsi" w:hAnsi="Arial" w:cs="Arial"/>
          <w:color w:val="000000"/>
          <w:sz w:val="22"/>
          <w:szCs w:val="22"/>
        </w:rPr>
        <w:t>The smaller size provides a considerable advantage for the DNS protocol, especially when DNS is used over UDP</w:t>
      </w:r>
      <w:ins w:id="4" w:author="Russell Housley" w:date="2020-06-03T09:42:00Z">
        <w:r w:rsidR="0018341B">
          <w:rPr>
            <w:rFonts w:ascii="Arial" w:eastAsiaTheme="minorHAnsi" w:hAnsi="Arial" w:cs="Arial"/>
            <w:color w:val="000000"/>
            <w:sz w:val="22"/>
            <w:szCs w:val="22"/>
          </w:rPr>
          <w:t>.</w:t>
        </w:r>
        <w:r w:rsidR="0018341B" w:rsidRPr="0018341B">
          <w:rPr>
            <w:rFonts w:ascii="Arial" w:eastAsiaTheme="minorHAnsi" w:hAnsi="Arial" w:cs="Arial"/>
            <w:color w:val="000000"/>
            <w:sz w:val="22"/>
            <w:szCs w:val="22"/>
          </w:rPr>
          <w:t xml:space="preserve"> </w:t>
        </w:r>
        <w:r w:rsidR="0018341B" w:rsidRPr="000043F7">
          <w:rPr>
            <w:rFonts w:ascii="Arial" w:eastAsiaTheme="minorHAnsi" w:hAnsi="Arial" w:cs="Arial"/>
            <w:color w:val="000000"/>
            <w:sz w:val="22"/>
            <w:szCs w:val="22"/>
          </w:rPr>
          <w:t xml:space="preserve"> </w:t>
        </w:r>
        <w:r w:rsidR="0018341B">
          <w:rPr>
            <w:rFonts w:ascii="Arial" w:eastAsiaTheme="minorHAnsi" w:hAnsi="Arial" w:cs="Arial"/>
            <w:color w:val="000000"/>
            <w:sz w:val="22"/>
            <w:szCs w:val="22"/>
          </w:rPr>
          <w:t xml:space="preserve">However, the signature validation time for ECDSA </w:t>
        </w:r>
        <w:r w:rsidR="0018341B" w:rsidRPr="000043F7">
          <w:rPr>
            <w:rFonts w:ascii="Arial" w:eastAsiaTheme="minorHAnsi" w:hAnsi="Arial" w:cs="Arial"/>
            <w:color w:val="000000"/>
            <w:sz w:val="22"/>
            <w:szCs w:val="22"/>
          </w:rPr>
          <w:t>with curve P-256 and SHA-256</w:t>
        </w:r>
        <w:r w:rsidR="0018341B">
          <w:rPr>
            <w:rFonts w:ascii="Arial" w:eastAsiaTheme="minorHAnsi" w:hAnsi="Arial" w:cs="Arial"/>
            <w:color w:val="000000"/>
            <w:sz w:val="22"/>
            <w:szCs w:val="22"/>
          </w:rPr>
          <w:t xml:space="preserve"> is greater than RSA</w:t>
        </w:r>
        <w:r w:rsidR="0018341B" w:rsidRPr="0018341B">
          <w:rPr>
            <w:rFonts w:ascii="Arial" w:eastAsiaTheme="minorHAnsi" w:hAnsi="Arial" w:cs="Arial"/>
            <w:color w:val="000000"/>
            <w:sz w:val="22"/>
            <w:szCs w:val="22"/>
          </w:rPr>
          <w:t xml:space="preserve"> </w:t>
        </w:r>
        <w:r w:rsidR="0018341B" w:rsidRPr="000043F7">
          <w:rPr>
            <w:rFonts w:ascii="Arial" w:eastAsiaTheme="minorHAnsi" w:hAnsi="Arial" w:cs="Arial"/>
            <w:color w:val="000000"/>
            <w:sz w:val="22"/>
            <w:szCs w:val="22"/>
          </w:rPr>
          <w:t>with 3072-bit keys</w:t>
        </w:r>
        <w:r w:rsidR="0018341B">
          <w:rPr>
            <w:rFonts w:ascii="Arial" w:eastAsiaTheme="minorHAnsi" w:hAnsi="Arial" w:cs="Arial"/>
            <w:color w:val="000000"/>
            <w:sz w:val="22"/>
            <w:szCs w:val="22"/>
          </w:rPr>
          <w:t>.</w:t>
        </w:r>
      </w:ins>
    </w:p>
    <w:p w14:paraId="1D3F8E6E" w14:textId="59439D8F" w:rsidR="00346E12" w:rsidRDefault="00346E12" w:rsidP="00F9358A">
      <w:pPr>
        <w:spacing w:after="160"/>
        <w:rPr>
          <w:ins w:id="5" w:author="ALAIN AINA" w:date="2020-06-03T10:11:00Z"/>
          <w:rFonts w:ascii="Courier" w:hAnsi="Courier" w:cs="Courier"/>
          <w:color w:val="000000"/>
          <w:sz w:val="20"/>
          <w:szCs w:val="20"/>
        </w:rPr>
      </w:pPr>
      <w:ins w:id="6" w:author="ALAIN AINA" w:date="2020-06-03T10:04:00Z">
        <w:r>
          <w:rPr>
            <w:rFonts w:ascii="Courier" w:hAnsi="Courier" w:cs="Courier"/>
            <w:color w:val="000000"/>
            <w:sz w:val="20"/>
            <w:szCs w:val="20"/>
          </w:rPr>
          <w:t xml:space="preserve">Other Elliptic Curve Digital Signature Algorithms like </w:t>
        </w:r>
      </w:ins>
      <w:ins w:id="7" w:author="ALAIN AINA" w:date="2020-06-03T09:59:00Z">
        <w:r w:rsidR="004B387A">
          <w:rPr>
            <w:rFonts w:ascii="Courier" w:hAnsi="Courier" w:cs="Courier"/>
            <w:color w:val="000000"/>
            <w:sz w:val="20"/>
            <w:szCs w:val="20"/>
          </w:rPr>
          <w:t>Edwards-Curve Digital Security Algorithm (</w:t>
        </w:r>
        <w:proofErr w:type="spellStart"/>
        <w:r w:rsidR="004B387A">
          <w:rPr>
            <w:rFonts w:ascii="Courier" w:hAnsi="Courier" w:cs="Courier"/>
            <w:color w:val="000000"/>
            <w:sz w:val="20"/>
            <w:szCs w:val="20"/>
          </w:rPr>
          <w:t>EdDSA</w:t>
        </w:r>
        <w:proofErr w:type="spellEnd"/>
        <w:r w:rsidR="004B387A">
          <w:rPr>
            <w:rFonts w:ascii="Courier" w:hAnsi="Courier" w:cs="Courier"/>
            <w:color w:val="000000"/>
            <w:sz w:val="20"/>
            <w:szCs w:val="20"/>
          </w:rPr>
          <w:t>) for DNSSEC</w:t>
        </w:r>
      </w:ins>
      <w:ins w:id="8" w:author="ALAIN AINA" w:date="2020-06-03T10:05:00Z">
        <w:r>
          <w:rPr>
            <w:rFonts w:ascii="Courier" w:hAnsi="Courier" w:cs="Courier"/>
            <w:color w:val="000000"/>
            <w:sz w:val="20"/>
            <w:szCs w:val="20"/>
          </w:rPr>
          <w:t xml:space="preserve"> has also been published by IETF</w:t>
        </w:r>
      </w:ins>
      <w:ins w:id="9" w:author="ALAIN AINA" w:date="2020-06-03T10:06:00Z">
        <w:r>
          <w:rPr>
            <w:rFonts w:ascii="Courier" w:hAnsi="Courier" w:cs="Courier"/>
            <w:color w:val="000000"/>
            <w:sz w:val="20"/>
            <w:szCs w:val="20"/>
          </w:rPr>
          <w:t xml:space="preserve"> </w:t>
        </w:r>
      </w:ins>
      <w:ins w:id="10" w:author="ALAIN AINA" w:date="2020-06-03T09:59:00Z">
        <w:r w:rsidR="004B387A">
          <w:rPr>
            <w:rFonts w:ascii="Courier" w:hAnsi="Courier" w:cs="Courier"/>
            <w:color w:val="000000"/>
            <w:sz w:val="20"/>
            <w:szCs w:val="20"/>
          </w:rPr>
          <w:t>(RFC 8080)</w:t>
        </w:r>
      </w:ins>
      <w:ins w:id="11" w:author="Russell Housley" w:date="2020-06-03T09:37:00Z">
        <w:r w:rsidR="0018341B">
          <w:rPr>
            <w:rFonts w:ascii="Courier" w:hAnsi="Courier" w:cs="Courier"/>
            <w:color w:val="000000"/>
            <w:sz w:val="20"/>
            <w:szCs w:val="20"/>
          </w:rPr>
          <w:t>.</w:t>
        </w:r>
      </w:ins>
    </w:p>
    <w:p w14:paraId="2A47E116" w14:textId="29BFE956" w:rsidR="00346E12" w:rsidRPr="00F9358A" w:rsidRDefault="0018341B" w:rsidP="00346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 w:author="ALAIN AINA" w:date="2020-06-03T10:11:00Z"/>
          <w:rFonts w:ascii="Courier" w:hAnsi="Courier" w:cs="Courier"/>
          <w:color w:val="000000"/>
          <w:sz w:val="20"/>
          <w:szCs w:val="20"/>
        </w:rPr>
      </w:pPr>
      <w:ins w:id="13" w:author="Russell Housley" w:date="2020-06-03T09:37:00Z">
        <w:r>
          <w:rPr>
            <w:rFonts w:ascii="Courier" w:hAnsi="Courier" w:cs="Courier"/>
            <w:bCs/>
            <w:color w:val="000000"/>
            <w:sz w:val="20"/>
            <w:szCs w:val="20"/>
          </w:rPr>
          <w:t xml:space="preserve">In addition, </w:t>
        </w:r>
      </w:ins>
      <w:ins w:id="14" w:author="ALAIN AINA" w:date="2020-06-03T10:11:00Z">
        <w:r w:rsidR="00346E12" w:rsidRPr="00F9358A">
          <w:rPr>
            <w:rFonts w:ascii="Courier" w:hAnsi="Courier" w:cs="Courier"/>
            <w:bCs/>
            <w:color w:val="000000"/>
            <w:sz w:val="20"/>
            <w:szCs w:val="20"/>
          </w:rPr>
          <w:t>RFC</w:t>
        </w:r>
      </w:ins>
      <w:ins w:id="15" w:author="Russell Housley" w:date="2020-06-03T09:38:00Z">
        <w:r>
          <w:rPr>
            <w:rFonts w:ascii="Courier" w:hAnsi="Courier" w:cs="Courier"/>
            <w:bCs/>
            <w:color w:val="000000"/>
            <w:sz w:val="20"/>
            <w:szCs w:val="20"/>
          </w:rPr>
          <w:t xml:space="preserve"> </w:t>
        </w:r>
      </w:ins>
      <w:ins w:id="16" w:author="ALAIN AINA" w:date="2020-06-03T10:12:00Z">
        <w:r w:rsidR="00346E12" w:rsidRPr="00F9358A">
          <w:rPr>
            <w:rFonts w:ascii="Courier" w:hAnsi="Courier" w:cs="Courier"/>
            <w:bCs/>
            <w:color w:val="000000"/>
            <w:sz w:val="20"/>
            <w:szCs w:val="20"/>
          </w:rPr>
          <w:t>8624</w:t>
        </w:r>
      </w:ins>
      <w:ins w:id="17" w:author="ALAIN AINA" w:date="2020-06-03T10:11:00Z">
        <w:r w:rsidR="00346E12" w:rsidRPr="00F9358A">
          <w:rPr>
            <w:rFonts w:ascii="Courier" w:hAnsi="Courier" w:cs="Courier"/>
            <w:bCs/>
            <w:color w:val="000000"/>
            <w:sz w:val="20"/>
            <w:szCs w:val="20"/>
          </w:rPr>
          <w:t xml:space="preserve"> provides</w:t>
        </w:r>
      </w:ins>
      <w:ins w:id="18" w:author="ALAIN AINA" w:date="2020-06-03T10:12:00Z">
        <w:r w:rsidR="00346E12" w:rsidRPr="00F9358A">
          <w:rPr>
            <w:rFonts w:ascii="Courier" w:hAnsi="Courier" w:cs="Courier"/>
            <w:bCs/>
            <w:color w:val="000000"/>
            <w:sz w:val="20"/>
            <w:szCs w:val="20"/>
          </w:rPr>
          <w:t xml:space="preserve"> guidance on </w:t>
        </w:r>
      </w:ins>
      <w:proofErr w:type="gramStart"/>
      <w:ins w:id="19" w:author="Russell Housley" w:date="2020-06-03T09:38:00Z">
        <w:r>
          <w:rPr>
            <w:rFonts w:ascii="Courier" w:hAnsi="Courier" w:cs="Courier"/>
            <w:bCs/>
            <w:color w:val="000000"/>
            <w:sz w:val="20"/>
            <w:szCs w:val="20"/>
          </w:rPr>
          <w:t>a</w:t>
        </w:r>
      </w:ins>
      <w:proofErr w:type="gramEnd"/>
      <w:ins w:id="20" w:author="ALAIN AINA" w:date="2020-06-03T10:13:00Z">
        <w:del w:id="21" w:author="Russell Housley" w:date="2020-06-03T09:38:00Z">
          <w:r w:rsidR="00346E12" w:rsidRPr="00F9358A" w:rsidDel="0018341B">
            <w:rPr>
              <w:rFonts w:ascii="Courier" w:hAnsi="Courier" w:cs="Courier"/>
              <w:bCs/>
              <w:color w:val="000000"/>
              <w:sz w:val="20"/>
              <w:szCs w:val="20"/>
            </w:rPr>
            <w:delText>A</w:delText>
          </w:r>
        </w:del>
        <w:r w:rsidR="00346E12" w:rsidRPr="00F9358A">
          <w:rPr>
            <w:rFonts w:ascii="Courier" w:hAnsi="Courier" w:cs="Courier"/>
            <w:bCs/>
            <w:color w:val="000000"/>
            <w:sz w:val="20"/>
            <w:szCs w:val="20"/>
          </w:rPr>
          <w:t>lgorithm</w:t>
        </w:r>
      </w:ins>
      <w:ins w:id="22" w:author="ALAIN AINA" w:date="2020-06-03T10:12:00Z">
        <w:r w:rsidR="00346E12" w:rsidRPr="00F9358A">
          <w:rPr>
            <w:rFonts w:ascii="Courier" w:hAnsi="Courier" w:cs="Courier"/>
            <w:bCs/>
            <w:color w:val="000000"/>
            <w:sz w:val="20"/>
            <w:szCs w:val="20"/>
          </w:rPr>
          <w:t xml:space="preserve"> implementation and usage for DNS</w:t>
        </w:r>
      </w:ins>
      <w:ins w:id="23" w:author="Russell Housley" w:date="2020-06-03T09:39:00Z">
        <w:r>
          <w:rPr>
            <w:rFonts w:ascii="Courier" w:hAnsi="Courier" w:cs="Courier"/>
            <w:bCs/>
            <w:color w:val="000000"/>
            <w:sz w:val="20"/>
            <w:szCs w:val="20"/>
          </w:rPr>
          <w:t>.</w:t>
        </w:r>
      </w:ins>
      <w:ins w:id="24" w:author="ALAIN AINA" w:date="2020-06-03T10:11:00Z">
        <w:r w:rsidR="00346E12" w:rsidRPr="00F9358A">
          <w:rPr>
            <w:rFonts w:ascii="Courier" w:hAnsi="Courier" w:cs="Courier"/>
            <w:bCs/>
            <w:color w:val="000000"/>
            <w:sz w:val="20"/>
            <w:szCs w:val="20"/>
          </w:rPr>
          <w:t xml:space="preserve"> </w:t>
        </w:r>
      </w:ins>
    </w:p>
    <w:p w14:paraId="2292DBA4" w14:textId="77777777" w:rsidR="00346E12" w:rsidRPr="00F9358A" w:rsidRDefault="00346E12" w:rsidP="00F9358A">
      <w:pPr>
        <w:spacing w:after="160"/>
        <w:rPr>
          <w:ins w:id="25" w:author="ALAIN AINA" w:date="2020-06-03T09:59:00Z"/>
          <w:rFonts w:ascii="Arial" w:eastAsiaTheme="minorHAnsi" w:hAnsi="Arial" w:cs="Arial"/>
          <w:color w:val="000000"/>
          <w:sz w:val="22"/>
          <w:szCs w:val="22"/>
        </w:rPr>
      </w:pPr>
    </w:p>
    <w:p w14:paraId="7700E377" w14:textId="77777777" w:rsidR="000043F7" w:rsidRPr="000043F7" w:rsidDel="00346E12" w:rsidRDefault="000043F7" w:rsidP="000043F7">
      <w:pPr>
        <w:spacing w:after="160"/>
        <w:rPr>
          <w:del w:id="26" w:author="ALAIN AINA" w:date="2020-06-03T10:05:00Z"/>
          <w:rFonts w:ascii="Times New Roman" w:eastAsiaTheme="minorHAnsi" w:hAnsi="Times New Roman" w:cs="Times New Roman"/>
          <w:color w:val="000000"/>
          <w:sz w:val="20"/>
          <w:szCs w:val="20"/>
        </w:rPr>
      </w:pPr>
      <w:del w:id="27" w:author="ALAIN AINA" w:date="2020-06-03T09:55:00Z">
        <w:r w:rsidRPr="000043F7" w:rsidDel="004B387A">
          <w:rPr>
            <w:rFonts w:ascii="Arial" w:eastAsiaTheme="minorHAnsi" w:hAnsi="Arial" w:cs="Arial"/>
            <w:color w:val="000000"/>
            <w:sz w:val="22"/>
            <w:szCs w:val="22"/>
          </w:rPr>
          <w:delText>.  The lower computing power consumption offers a significant advantage, especially for battery-powered devices.</w:delText>
        </w:r>
      </w:del>
    </w:p>
    <w:p w14:paraId="7823319B"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The Root KSK DNSSEC Practice Statement (DPS) provides guidance on key length and key rollover. The DPS says nothing, however, about how changes to the digital signature algorithm may be performed.  Recent guidance from the US National Security Agency recommends using 3072 bits for RSA. </w:t>
      </w:r>
      <w:del w:id="28" w:author="ALAIN AINA" w:date="2020-06-03T10:15:00Z">
        <w:r w:rsidRPr="000043F7" w:rsidDel="00414BDE">
          <w:rPr>
            <w:rFonts w:ascii="Arial" w:eastAsiaTheme="minorHAnsi" w:hAnsi="Arial" w:cs="Arial"/>
            <w:color w:val="000000"/>
            <w:sz w:val="22"/>
            <w:szCs w:val="22"/>
          </w:rPr>
          <w:delText xml:space="preserve"> </w:delText>
        </w:r>
      </w:del>
      <w:r w:rsidRPr="000043F7">
        <w:rPr>
          <w:rFonts w:ascii="Arial" w:eastAsiaTheme="minorHAnsi" w:hAnsi="Arial" w:cs="Arial"/>
          <w:color w:val="000000"/>
          <w:sz w:val="22"/>
          <w:szCs w:val="22"/>
        </w:rPr>
        <w:t>ECDSA seems to offer a better alternative than very large RSA keys.</w:t>
      </w:r>
    </w:p>
    <w:p w14:paraId="7932FE5E" w14:textId="77777777" w:rsidR="000043F7" w:rsidRPr="000043F7" w:rsidRDefault="000043F7" w:rsidP="000043F7">
      <w:pPr>
        <w:spacing w:before="280" w:after="160"/>
        <w:outlineLvl w:val="3"/>
        <w:rPr>
          <w:rFonts w:ascii="Times New Roman" w:eastAsia="Times New Roman" w:hAnsi="Times New Roman" w:cs="Times New Roman"/>
          <w:b/>
          <w:bCs/>
          <w:color w:val="000000"/>
        </w:rPr>
      </w:pPr>
      <w:r w:rsidRPr="000043F7">
        <w:rPr>
          <w:rFonts w:ascii="Arial" w:eastAsia="Times New Roman" w:hAnsi="Arial" w:cs="Arial"/>
          <w:color w:val="666666"/>
        </w:rPr>
        <w:t>Post Quantum Cryptography</w:t>
      </w:r>
    </w:p>
    <w:p w14:paraId="34554E1E" w14:textId="77777777" w:rsidR="000043F7" w:rsidRPr="000043F7" w:rsidRDefault="000043F7" w:rsidP="000043F7">
      <w:pPr>
        <w:spacing w:after="160"/>
        <w:rPr>
          <w:rFonts w:ascii="Times New Roman" w:hAnsi="Times New Roman" w:cs="Times New Roman"/>
          <w:color w:val="000000"/>
          <w:sz w:val="20"/>
          <w:szCs w:val="20"/>
        </w:rPr>
      </w:pPr>
      <w:r w:rsidRPr="000043F7">
        <w:rPr>
          <w:rFonts w:ascii="Arial" w:eastAsiaTheme="minorHAnsi" w:hAnsi="Arial" w:cs="Arial"/>
          <w:color w:val="000000"/>
          <w:sz w:val="22"/>
          <w:szCs w:val="22"/>
        </w:rPr>
        <w:t>Most people had not heard of quantum computing a decade ago, but in recent years, it has captured the public’s imagination.  Part of this interest comes from the unique computational power of a quantum computer.  The US National Academy of Sciences recently issued a report on “Quantum Computing: Progress and Prospects,” with the high-level conclusion that now is the time to start preparing for a quantum-safe future.</w:t>
      </w:r>
    </w:p>
    <w:p w14:paraId="47A29304" w14:textId="77777777" w:rsidR="000043F7" w:rsidRPr="000043F7" w:rsidRDefault="000043F7" w:rsidP="000043F7">
      <w:pPr>
        <w:spacing w:after="160"/>
        <w:rPr>
          <w:rFonts w:ascii="Times New Roman" w:eastAsiaTheme="minorHAnsi" w:hAnsi="Times New Roman" w:cs="Times New Roman"/>
          <w:color w:val="000000"/>
          <w:sz w:val="20"/>
          <w:szCs w:val="20"/>
        </w:rPr>
      </w:pPr>
      <w:proofErr w:type="spellStart"/>
      <w:r w:rsidRPr="000043F7">
        <w:rPr>
          <w:rFonts w:ascii="Arial" w:eastAsiaTheme="minorHAnsi" w:hAnsi="Arial" w:cs="Arial"/>
          <w:color w:val="000000"/>
          <w:sz w:val="22"/>
          <w:szCs w:val="22"/>
        </w:rPr>
        <w:t>DigiCert</w:t>
      </w:r>
      <w:proofErr w:type="spellEnd"/>
      <w:r w:rsidRPr="000043F7">
        <w:rPr>
          <w:rFonts w:ascii="Arial" w:eastAsiaTheme="minorHAnsi" w:hAnsi="Arial" w:cs="Arial"/>
          <w:color w:val="000000"/>
          <w:sz w:val="22"/>
          <w:szCs w:val="22"/>
        </w:rPr>
        <w:t xml:space="preserve"> has estimated that it takes several quadrillion years to factor a 2048-bit RSA key using classical computing technology. In the future, if a large-scale quantum computer is invented, it can break the same key much faster, perhaps only a few months.  There are still many technical challenges that must be overcome before it is </w:t>
      </w:r>
      <w:r w:rsidRPr="000043F7">
        <w:rPr>
          <w:rFonts w:ascii="Arial" w:eastAsiaTheme="minorHAnsi" w:hAnsi="Arial" w:cs="Arial"/>
          <w:color w:val="000000"/>
          <w:sz w:val="22"/>
          <w:szCs w:val="22"/>
        </w:rPr>
        <w:lastRenderedPageBreak/>
        <w:t>possible to build a quantum computer that threatens RSA and ECC, the two main asymmetric cryptographic algorithms that are used to secure the Internet.</w:t>
      </w:r>
    </w:p>
    <w:p w14:paraId="42EECA2F"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Progress towards a large-scale quantum computer must track not only the scaling rate of the number of physical quantum bits or “qubits” computers have, but also error rates.  Error rates are important because they have a significant impact on the number of physical qubits required to make a logical qubit.  Physical qubits are the individual quantum systems that represent either a zero or a one; however, physical qubits are prone to errors, through unavoidable interactions with their environment, even at temperatures approaching absolute zero.  Many physical qubits can be combined into a single logical qubit, and the additional qubits are used to detect and correct these errors.  Researchers have yet to produce even a single logical qubit, though progress is rapidly being made towards that goal.  Once logical qubits are available, tracking the number of logical qubits will be the metric to track.</w:t>
      </w:r>
    </w:p>
    <w:p w14:paraId="5DCF3CB9"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 xml:space="preserve">Industry standards groups are also preparing for a post-quantum future. The most </w:t>
      </w:r>
      <w:proofErr w:type="gramStart"/>
      <w:r w:rsidRPr="000043F7">
        <w:rPr>
          <w:rFonts w:ascii="Arial" w:eastAsiaTheme="minorHAnsi" w:hAnsi="Arial" w:cs="Arial"/>
          <w:color w:val="000000"/>
          <w:sz w:val="22"/>
          <w:szCs w:val="22"/>
        </w:rPr>
        <w:t>well-known</w:t>
      </w:r>
      <w:proofErr w:type="gramEnd"/>
      <w:r w:rsidRPr="000043F7">
        <w:rPr>
          <w:rFonts w:ascii="Arial" w:eastAsiaTheme="minorHAnsi" w:hAnsi="Arial" w:cs="Arial"/>
          <w:color w:val="000000"/>
          <w:sz w:val="22"/>
          <w:szCs w:val="22"/>
        </w:rPr>
        <w:t xml:space="preserve"> activity is the NIST post-quantum cryptography project, which is working with researchers around the world to develop new cryptographic primitives that are not susceptible to attack by quantum computers.  One can expect that project to take several more years before the resulting algorithms are ready for standardization.</w:t>
      </w:r>
    </w:p>
    <w:p w14:paraId="72596244" w14:textId="77777777" w:rsidR="000043F7" w:rsidRPr="000043F7" w:rsidRDefault="000043F7" w:rsidP="000043F7">
      <w:pPr>
        <w:spacing w:after="160"/>
        <w:rPr>
          <w:rFonts w:ascii="Times New Roman" w:eastAsiaTheme="minorHAnsi" w:hAnsi="Times New Roman" w:cs="Times New Roman"/>
          <w:color w:val="000000"/>
          <w:sz w:val="20"/>
          <w:szCs w:val="20"/>
        </w:rPr>
      </w:pPr>
      <w:r w:rsidRPr="000043F7">
        <w:rPr>
          <w:rFonts w:ascii="Arial" w:eastAsiaTheme="minorHAnsi" w:hAnsi="Arial" w:cs="Arial"/>
          <w:color w:val="000000"/>
          <w:sz w:val="22"/>
          <w:szCs w:val="22"/>
        </w:rPr>
        <w:t>In the meantime, researchers agree that hash-based signatures are post-quantum safe.  The Internet Research Task Force (IRTF) has specified these signature algorithms in their Crypto Forum Research Group (CFRG), using small private and public keys with a low computational cost.  However, the signatures are quite large, and a private key can only be used to produce a finite number of signatures.  While these algorithms are available today, these last two properties make hash-based signatures undesirable in the DNSSEC environment.</w:t>
      </w:r>
    </w:p>
    <w:p w14:paraId="6A1BBB78" w14:textId="77777777" w:rsidR="000043F7" w:rsidRPr="000043F7" w:rsidRDefault="000043F7" w:rsidP="000043F7">
      <w:pPr>
        <w:rPr>
          <w:rFonts w:ascii="Times New Roman" w:eastAsia="Times New Roman" w:hAnsi="Times New Roman" w:cs="Times New Roman"/>
          <w:color w:val="000000"/>
          <w:sz w:val="20"/>
          <w:szCs w:val="20"/>
        </w:rPr>
      </w:pPr>
    </w:p>
    <w:p w14:paraId="44F3D2AB" w14:textId="77777777" w:rsidR="000043F7" w:rsidRPr="000043F7" w:rsidRDefault="000043F7" w:rsidP="000043F7">
      <w:pPr>
        <w:spacing w:before="320" w:after="80"/>
        <w:outlineLvl w:val="2"/>
        <w:rPr>
          <w:rFonts w:ascii="Times New Roman" w:eastAsia="Times New Roman" w:hAnsi="Times New Roman" w:cs="Times New Roman"/>
          <w:b/>
          <w:bCs/>
          <w:color w:val="000000"/>
          <w:sz w:val="27"/>
          <w:szCs w:val="27"/>
        </w:rPr>
      </w:pPr>
      <w:r w:rsidRPr="000043F7">
        <w:rPr>
          <w:rFonts w:ascii="Arial" w:eastAsia="Times New Roman" w:hAnsi="Arial" w:cs="Arial"/>
          <w:color w:val="434343"/>
          <w:sz w:val="28"/>
          <w:szCs w:val="28"/>
        </w:rPr>
        <w:t>SSR2 Recommendation 27: Algorithm Rollover</w:t>
      </w:r>
    </w:p>
    <w:p w14:paraId="58E5CF6C" w14:textId="7152F47A" w:rsidR="000043F7" w:rsidRPr="000043F7" w:rsidRDefault="000043F7" w:rsidP="000043F7">
      <w:pPr>
        <w:rPr>
          <w:rFonts w:ascii="Times New Roman" w:hAnsi="Times New Roman" w:cs="Times New Roman"/>
          <w:color w:val="000000"/>
          <w:sz w:val="20"/>
          <w:szCs w:val="20"/>
        </w:rPr>
      </w:pPr>
      <w:r w:rsidRPr="000043F7">
        <w:rPr>
          <w:rFonts w:ascii="Arial" w:eastAsiaTheme="minorHAnsi" w:hAnsi="Arial" w:cs="Arial"/>
          <w:color w:val="000000"/>
          <w:sz w:val="22"/>
          <w:szCs w:val="22"/>
        </w:rPr>
        <w:t xml:space="preserve">27.1. PTI operations should update the DPS to </w:t>
      </w:r>
      <w:ins w:id="29" w:author="ALAIN AINA" w:date="2020-06-03T09:32:00Z">
        <w:r>
          <w:rPr>
            <w:rFonts w:ascii="Arial" w:eastAsiaTheme="minorHAnsi" w:hAnsi="Arial" w:cs="Arial"/>
            <w:color w:val="000000"/>
            <w:sz w:val="22"/>
            <w:szCs w:val="22"/>
          </w:rPr>
          <w:t xml:space="preserve">allow </w:t>
        </w:r>
      </w:ins>
      <w:del w:id="30" w:author="ALAIN AINA" w:date="2020-06-03T09:32:00Z">
        <w:r w:rsidRPr="000043F7" w:rsidDel="000043F7">
          <w:rPr>
            <w:rFonts w:ascii="Arial" w:eastAsiaTheme="minorHAnsi" w:hAnsi="Arial" w:cs="Arial"/>
            <w:color w:val="000000"/>
            <w:sz w:val="22"/>
            <w:szCs w:val="22"/>
          </w:rPr>
          <w:delText xml:space="preserve">facilitate </w:delText>
        </w:r>
      </w:del>
      <w:r w:rsidRPr="000043F7">
        <w:rPr>
          <w:rFonts w:ascii="Arial" w:eastAsiaTheme="minorHAnsi" w:hAnsi="Arial" w:cs="Arial"/>
          <w:color w:val="000000"/>
          <w:sz w:val="22"/>
          <w:szCs w:val="22"/>
        </w:rPr>
        <w:t xml:space="preserve">the transition from one digital signature algorithm to another, including an anticipated transition from the RSA digital signature algorithm to </w:t>
      </w:r>
      <w:ins w:id="31" w:author="Russell Housley" w:date="2020-06-03T09:44:00Z">
        <w:r w:rsidR="0018341B">
          <w:rPr>
            <w:rFonts w:ascii="Arial" w:eastAsiaTheme="minorHAnsi" w:hAnsi="Arial" w:cs="Arial"/>
            <w:color w:val="000000"/>
            <w:sz w:val="22"/>
            <w:szCs w:val="22"/>
          </w:rPr>
          <w:t>an</w:t>
        </w:r>
      </w:ins>
      <w:ins w:id="32" w:author="ALAIN AINA" w:date="2020-06-03T09:32:00Z">
        <w:r>
          <w:rPr>
            <w:rFonts w:ascii="Arial" w:eastAsiaTheme="minorHAnsi" w:hAnsi="Arial" w:cs="Arial"/>
            <w:color w:val="000000"/>
            <w:sz w:val="22"/>
            <w:szCs w:val="22"/>
          </w:rPr>
          <w:t>other algorithm</w:t>
        </w:r>
        <w:del w:id="33" w:author="Russell Housley" w:date="2020-06-03T09:44:00Z">
          <w:r w:rsidDel="0018341B">
            <w:rPr>
              <w:rFonts w:ascii="Arial" w:eastAsiaTheme="minorHAnsi" w:hAnsi="Arial" w:cs="Arial"/>
              <w:color w:val="000000"/>
              <w:sz w:val="22"/>
              <w:szCs w:val="22"/>
            </w:rPr>
            <w:delText>s</w:delText>
          </w:r>
        </w:del>
      </w:ins>
      <w:del w:id="34" w:author="Russell Housley" w:date="2020-06-03T09:44:00Z">
        <w:r w:rsidRPr="000043F7" w:rsidDel="0018341B">
          <w:rPr>
            <w:rFonts w:ascii="Arial" w:eastAsiaTheme="minorHAnsi" w:hAnsi="Arial" w:cs="Arial"/>
            <w:color w:val="000000"/>
            <w:sz w:val="22"/>
            <w:szCs w:val="22"/>
          </w:rPr>
          <w:delText>ECDSA or to future post-quantum algorithms</w:delText>
        </w:r>
      </w:del>
      <w:ins w:id="35" w:author="Russell Housley" w:date="2020-06-03T09:44:00Z">
        <w:r w:rsidR="0018341B">
          <w:rPr>
            <w:rFonts w:ascii="Arial" w:eastAsiaTheme="minorHAnsi" w:hAnsi="Arial" w:cs="Arial"/>
            <w:color w:val="000000"/>
            <w:sz w:val="22"/>
            <w:szCs w:val="22"/>
          </w:rPr>
          <w:t xml:space="preserve"> that</w:t>
        </w:r>
      </w:ins>
      <w:del w:id="36" w:author="Russell Housley" w:date="2020-06-03T09:45:00Z">
        <w:r w:rsidRPr="000043F7" w:rsidDel="0018341B">
          <w:rPr>
            <w:rFonts w:ascii="Arial" w:eastAsiaTheme="minorHAnsi" w:hAnsi="Arial" w:cs="Arial"/>
            <w:color w:val="000000"/>
            <w:sz w:val="22"/>
            <w:szCs w:val="22"/>
          </w:rPr>
          <w:delText>, which</w:delText>
        </w:r>
      </w:del>
      <w:r w:rsidRPr="000043F7">
        <w:rPr>
          <w:rFonts w:ascii="Arial" w:eastAsiaTheme="minorHAnsi" w:hAnsi="Arial" w:cs="Arial"/>
          <w:color w:val="000000"/>
          <w:sz w:val="22"/>
          <w:szCs w:val="22"/>
        </w:rPr>
        <w:t xml:space="preserve"> </w:t>
      </w:r>
      <w:del w:id="37" w:author="ALAIN AINA" w:date="2020-06-03T10:25:00Z">
        <w:r w:rsidRPr="000043F7" w:rsidDel="00F9358A">
          <w:rPr>
            <w:rFonts w:ascii="Arial" w:eastAsiaTheme="minorHAnsi" w:hAnsi="Arial" w:cs="Arial"/>
            <w:color w:val="000000"/>
            <w:sz w:val="22"/>
            <w:szCs w:val="22"/>
          </w:rPr>
          <w:delText xml:space="preserve">will create a more resilient DNS while </w:delText>
        </w:r>
      </w:del>
      <w:r w:rsidRPr="000043F7">
        <w:rPr>
          <w:rFonts w:ascii="Arial" w:eastAsiaTheme="minorHAnsi" w:hAnsi="Arial" w:cs="Arial"/>
          <w:color w:val="000000"/>
          <w:sz w:val="22"/>
          <w:szCs w:val="22"/>
        </w:rPr>
        <w:t>provid</w:t>
      </w:r>
      <w:ins w:id="38" w:author="ALAIN AINA" w:date="2020-06-03T10:25:00Z">
        <w:r w:rsidR="00F9358A">
          <w:rPr>
            <w:rFonts w:ascii="Arial" w:eastAsiaTheme="minorHAnsi" w:hAnsi="Arial" w:cs="Arial"/>
            <w:color w:val="000000"/>
            <w:sz w:val="22"/>
            <w:szCs w:val="22"/>
          </w:rPr>
          <w:t>e</w:t>
        </w:r>
      </w:ins>
      <w:ins w:id="39" w:author="Russell Housley" w:date="2020-06-03T09:45:00Z">
        <w:r w:rsidR="0018341B">
          <w:rPr>
            <w:rFonts w:ascii="Arial" w:eastAsiaTheme="minorHAnsi" w:hAnsi="Arial" w:cs="Arial"/>
            <w:color w:val="000000"/>
            <w:sz w:val="22"/>
            <w:szCs w:val="22"/>
          </w:rPr>
          <w:t>s</w:t>
        </w:r>
      </w:ins>
      <w:del w:id="40" w:author="ALAIN AINA" w:date="2020-06-03T10:25:00Z">
        <w:r w:rsidRPr="000043F7" w:rsidDel="00F9358A">
          <w:rPr>
            <w:rFonts w:ascii="Arial" w:eastAsiaTheme="minorHAnsi" w:hAnsi="Arial" w:cs="Arial"/>
            <w:color w:val="000000"/>
            <w:sz w:val="22"/>
            <w:szCs w:val="22"/>
          </w:rPr>
          <w:delText>ing</w:delText>
        </w:r>
      </w:del>
      <w:r w:rsidRPr="000043F7">
        <w:rPr>
          <w:rFonts w:ascii="Arial" w:eastAsiaTheme="minorHAnsi" w:hAnsi="Arial" w:cs="Arial"/>
          <w:color w:val="000000"/>
          <w:sz w:val="22"/>
          <w:szCs w:val="22"/>
        </w:rPr>
        <w:t xml:space="preserve"> the same or greater security</w:t>
      </w:r>
      <w:ins w:id="41" w:author="ALAIN AINA" w:date="2020-06-03T10:25:00Z">
        <w:r w:rsidR="00F9358A">
          <w:rPr>
            <w:rFonts w:ascii="Arial" w:eastAsiaTheme="minorHAnsi" w:hAnsi="Arial" w:cs="Arial"/>
            <w:color w:val="000000"/>
            <w:sz w:val="22"/>
            <w:szCs w:val="22"/>
          </w:rPr>
          <w:t xml:space="preserve"> and preserve</w:t>
        </w:r>
      </w:ins>
      <w:ins w:id="42" w:author="Russell Housley" w:date="2020-06-03T09:45:00Z">
        <w:r w:rsidR="0018341B">
          <w:rPr>
            <w:rFonts w:ascii="Arial" w:eastAsiaTheme="minorHAnsi" w:hAnsi="Arial" w:cs="Arial"/>
            <w:color w:val="000000"/>
            <w:sz w:val="22"/>
            <w:szCs w:val="22"/>
          </w:rPr>
          <w:t>s</w:t>
        </w:r>
      </w:ins>
      <w:ins w:id="43" w:author="ALAIN AINA" w:date="2020-06-03T10:25:00Z">
        <w:r w:rsidR="00F9358A">
          <w:rPr>
            <w:rFonts w:ascii="Arial" w:eastAsiaTheme="minorHAnsi" w:hAnsi="Arial" w:cs="Arial"/>
            <w:color w:val="000000"/>
            <w:sz w:val="22"/>
            <w:szCs w:val="22"/>
          </w:rPr>
          <w:t xml:space="preserve"> or improve</w:t>
        </w:r>
      </w:ins>
      <w:ins w:id="44" w:author="Russell Housley" w:date="2020-06-03T09:45:00Z">
        <w:r w:rsidR="0018341B">
          <w:rPr>
            <w:rFonts w:ascii="Arial" w:eastAsiaTheme="minorHAnsi" w:hAnsi="Arial" w:cs="Arial"/>
            <w:color w:val="000000"/>
            <w:sz w:val="22"/>
            <w:szCs w:val="22"/>
          </w:rPr>
          <w:t>s</w:t>
        </w:r>
      </w:ins>
      <w:ins w:id="45" w:author="ALAIN AINA" w:date="2020-06-03T10:25:00Z">
        <w:r w:rsidR="00F9358A">
          <w:rPr>
            <w:rFonts w:ascii="Arial" w:eastAsiaTheme="minorHAnsi" w:hAnsi="Arial" w:cs="Arial"/>
            <w:color w:val="000000"/>
            <w:sz w:val="22"/>
            <w:szCs w:val="22"/>
          </w:rPr>
          <w:t xml:space="preserve"> the resilience of the DNS</w:t>
        </w:r>
      </w:ins>
      <w:ins w:id="46" w:author="Russell Housley" w:date="2020-06-03T09:45:00Z">
        <w:r w:rsidR="0018341B">
          <w:rPr>
            <w:rFonts w:ascii="Arial" w:eastAsiaTheme="minorHAnsi" w:hAnsi="Arial" w:cs="Arial"/>
            <w:color w:val="000000"/>
            <w:sz w:val="22"/>
            <w:szCs w:val="22"/>
          </w:rPr>
          <w:t>.</w:t>
        </w:r>
      </w:ins>
      <w:bookmarkStart w:id="47" w:name="_GoBack"/>
      <w:bookmarkEnd w:id="47"/>
    </w:p>
    <w:p w14:paraId="03535242" w14:textId="77777777" w:rsidR="000043F7" w:rsidRPr="000043F7" w:rsidRDefault="000043F7" w:rsidP="000043F7">
      <w:pPr>
        <w:rPr>
          <w:rFonts w:ascii="Times New Roman" w:eastAsia="Times New Roman" w:hAnsi="Times New Roman" w:cs="Times New Roman"/>
          <w:color w:val="000000"/>
          <w:sz w:val="20"/>
          <w:szCs w:val="20"/>
        </w:rPr>
      </w:pPr>
    </w:p>
    <w:p w14:paraId="2E87504C" w14:textId="77777777" w:rsidR="000043F7" w:rsidRPr="000043F7" w:rsidRDefault="000043F7" w:rsidP="000043F7">
      <w:pPr>
        <w:rPr>
          <w:rFonts w:ascii="Times New Roman" w:hAnsi="Times New Roman" w:cs="Times New Roman"/>
          <w:color w:val="000000"/>
          <w:sz w:val="20"/>
          <w:szCs w:val="20"/>
        </w:rPr>
      </w:pPr>
      <w:r w:rsidRPr="000043F7">
        <w:rPr>
          <w:rFonts w:ascii="Arial" w:eastAsiaTheme="minorHAnsi" w:hAnsi="Arial" w:cs="Arial"/>
          <w:color w:val="000000"/>
          <w:sz w:val="22"/>
          <w:szCs w:val="22"/>
        </w:rPr>
        <w:t>27.2. As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p w14:paraId="18202E6F" w14:textId="77777777" w:rsidR="000043F7" w:rsidRPr="000043F7" w:rsidRDefault="000043F7" w:rsidP="000043F7">
      <w:pPr>
        <w:spacing w:after="240"/>
        <w:rPr>
          <w:rFonts w:ascii="Times New Roman" w:eastAsia="Times New Roman" w:hAnsi="Times New Roman" w:cs="Times New Roman"/>
          <w:sz w:val="20"/>
          <w:szCs w:val="20"/>
        </w:rPr>
      </w:pPr>
    </w:p>
    <w:p w14:paraId="25A212FF" w14:textId="77777777" w:rsidR="00432E15" w:rsidRDefault="00432E15"/>
    <w:sectPr w:rsidR="00432E15" w:rsidSect="00432E1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F7"/>
    <w:rsid w:val="000043F7"/>
    <w:rsid w:val="0018341B"/>
    <w:rsid w:val="00346E12"/>
    <w:rsid w:val="00414BDE"/>
    <w:rsid w:val="00432E15"/>
    <w:rsid w:val="004B387A"/>
    <w:rsid w:val="00816092"/>
    <w:rsid w:val="00A91FD6"/>
    <w:rsid w:val="00F9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5CE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8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043F7"/>
    <w:pPr>
      <w:spacing w:before="100" w:beforeAutospacing="1" w:after="100" w:afterAutospacing="1"/>
      <w:outlineLvl w:val="1"/>
    </w:pPr>
    <w:rPr>
      <w:rFonts w:ascii="Times New Roman" w:eastAsiaTheme="minorHAnsi" w:hAnsi="Times New Roman" w:cs="Times New Roman"/>
      <w:b/>
      <w:bCs/>
      <w:sz w:val="36"/>
      <w:szCs w:val="36"/>
    </w:rPr>
  </w:style>
  <w:style w:type="paragraph" w:styleId="Heading3">
    <w:name w:val="heading 3"/>
    <w:basedOn w:val="Normal"/>
    <w:link w:val="Heading3Char"/>
    <w:uiPriority w:val="9"/>
    <w:qFormat/>
    <w:rsid w:val="000043F7"/>
    <w:pPr>
      <w:spacing w:before="100" w:beforeAutospacing="1" w:after="100" w:afterAutospacing="1"/>
      <w:outlineLvl w:val="2"/>
    </w:pPr>
    <w:rPr>
      <w:rFonts w:ascii="Times New Roman" w:eastAsiaTheme="minorHAnsi" w:hAnsi="Times New Roman" w:cs="Times New Roman"/>
      <w:b/>
      <w:bCs/>
      <w:sz w:val="27"/>
      <w:szCs w:val="27"/>
    </w:rPr>
  </w:style>
  <w:style w:type="paragraph" w:styleId="Heading4">
    <w:name w:val="heading 4"/>
    <w:basedOn w:val="Normal"/>
    <w:link w:val="Heading4Char"/>
    <w:uiPriority w:val="9"/>
    <w:qFormat/>
    <w:rsid w:val="000043F7"/>
    <w:pPr>
      <w:spacing w:before="100" w:beforeAutospacing="1" w:after="100" w:afterAutospacing="1"/>
      <w:outlineLvl w:val="3"/>
    </w:pPr>
    <w:rPr>
      <w:rFonts w:ascii="Times New Roman" w:eastAsiaTheme="minorHAns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3F7"/>
    <w:rPr>
      <w:rFonts w:ascii="Times New Roman" w:eastAsiaTheme="minorHAnsi" w:hAnsi="Times New Roman" w:cs="Times New Roman"/>
      <w:b/>
      <w:bCs/>
      <w:sz w:val="36"/>
      <w:szCs w:val="36"/>
    </w:rPr>
  </w:style>
  <w:style w:type="character" w:customStyle="1" w:styleId="Heading3Char">
    <w:name w:val="Heading 3 Char"/>
    <w:basedOn w:val="DefaultParagraphFont"/>
    <w:link w:val="Heading3"/>
    <w:uiPriority w:val="9"/>
    <w:rsid w:val="000043F7"/>
    <w:rPr>
      <w:rFonts w:ascii="Times New Roman" w:eastAsiaTheme="minorHAnsi" w:hAnsi="Times New Roman" w:cs="Times New Roman"/>
      <w:b/>
      <w:bCs/>
      <w:sz w:val="27"/>
      <w:szCs w:val="27"/>
    </w:rPr>
  </w:style>
  <w:style w:type="character" w:customStyle="1" w:styleId="Heading4Char">
    <w:name w:val="Heading 4 Char"/>
    <w:basedOn w:val="DefaultParagraphFont"/>
    <w:link w:val="Heading4"/>
    <w:uiPriority w:val="9"/>
    <w:rsid w:val="000043F7"/>
    <w:rPr>
      <w:rFonts w:ascii="Times New Roman" w:eastAsiaTheme="minorHAnsi" w:hAnsi="Times New Roman" w:cs="Times New Roman"/>
      <w:b/>
      <w:bCs/>
    </w:rPr>
  </w:style>
  <w:style w:type="paragraph" w:styleId="NormalWeb">
    <w:name w:val="Normal (Web)"/>
    <w:basedOn w:val="Normal"/>
    <w:uiPriority w:val="99"/>
    <w:semiHidden/>
    <w:unhideWhenUsed/>
    <w:rsid w:val="000043F7"/>
    <w:pPr>
      <w:spacing w:before="100" w:beforeAutospacing="1" w:after="100" w:afterAutospacing="1"/>
    </w:pPr>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004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3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91FD6"/>
    <w:rPr>
      <w:sz w:val="18"/>
      <w:szCs w:val="18"/>
    </w:rPr>
  </w:style>
  <w:style w:type="paragraph" w:styleId="CommentText">
    <w:name w:val="annotation text"/>
    <w:basedOn w:val="Normal"/>
    <w:link w:val="CommentTextChar"/>
    <w:uiPriority w:val="99"/>
    <w:semiHidden/>
    <w:unhideWhenUsed/>
    <w:rsid w:val="00A91FD6"/>
  </w:style>
  <w:style w:type="character" w:customStyle="1" w:styleId="CommentTextChar">
    <w:name w:val="Comment Text Char"/>
    <w:basedOn w:val="DefaultParagraphFont"/>
    <w:link w:val="CommentText"/>
    <w:uiPriority w:val="99"/>
    <w:semiHidden/>
    <w:rsid w:val="00A91FD6"/>
  </w:style>
  <w:style w:type="paragraph" w:styleId="CommentSubject">
    <w:name w:val="annotation subject"/>
    <w:basedOn w:val="CommentText"/>
    <w:next w:val="CommentText"/>
    <w:link w:val="CommentSubjectChar"/>
    <w:uiPriority w:val="99"/>
    <w:semiHidden/>
    <w:unhideWhenUsed/>
    <w:rsid w:val="00A91FD6"/>
    <w:rPr>
      <w:b/>
      <w:bCs/>
      <w:sz w:val="20"/>
      <w:szCs w:val="20"/>
    </w:rPr>
  </w:style>
  <w:style w:type="character" w:customStyle="1" w:styleId="CommentSubjectChar">
    <w:name w:val="Comment Subject Char"/>
    <w:basedOn w:val="CommentTextChar"/>
    <w:link w:val="CommentSubject"/>
    <w:uiPriority w:val="99"/>
    <w:semiHidden/>
    <w:rsid w:val="00A91FD6"/>
    <w:rPr>
      <w:b/>
      <w:bCs/>
      <w:sz w:val="20"/>
      <w:szCs w:val="20"/>
    </w:rPr>
  </w:style>
  <w:style w:type="character" w:customStyle="1" w:styleId="Heading1Char">
    <w:name w:val="Heading 1 Char"/>
    <w:basedOn w:val="DefaultParagraphFont"/>
    <w:link w:val="Heading1"/>
    <w:uiPriority w:val="9"/>
    <w:rsid w:val="004B387A"/>
    <w:rPr>
      <w:rFonts w:asciiTheme="majorHAnsi" w:eastAsiaTheme="majorEastAsia" w:hAnsiTheme="majorHAnsi" w:cstheme="majorBidi"/>
      <w:b/>
      <w:bCs/>
      <w:color w:val="345A8A" w:themeColor="accent1" w:themeShade="B5"/>
      <w:sz w:val="32"/>
      <w:szCs w:val="32"/>
    </w:rPr>
  </w:style>
  <w:style w:type="paragraph" w:styleId="HTMLPreformatted">
    <w:name w:val="HTML Preformatted"/>
    <w:basedOn w:val="Normal"/>
    <w:link w:val="HTMLPreformattedChar"/>
    <w:uiPriority w:val="99"/>
    <w:semiHidden/>
    <w:unhideWhenUsed/>
    <w:rsid w:val="004B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B387A"/>
    <w:rPr>
      <w:rFonts w:ascii="Courier" w:hAnsi="Courier" w:cs="Courier"/>
      <w:sz w:val="20"/>
      <w:szCs w:val="20"/>
    </w:rPr>
  </w:style>
  <w:style w:type="character" w:customStyle="1" w:styleId="h1">
    <w:name w:val="h1"/>
    <w:basedOn w:val="DefaultParagraphFont"/>
    <w:rsid w:val="004B38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8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043F7"/>
    <w:pPr>
      <w:spacing w:before="100" w:beforeAutospacing="1" w:after="100" w:afterAutospacing="1"/>
      <w:outlineLvl w:val="1"/>
    </w:pPr>
    <w:rPr>
      <w:rFonts w:ascii="Times New Roman" w:eastAsiaTheme="minorHAnsi" w:hAnsi="Times New Roman" w:cs="Times New Roman"/>
      <w:b/>
      <w:bCs/>
      <w:sz w:val="36"/>
      <w:szCs w:val="36"/>
    </w:rPr>
  </w:style>
  <w:style w:type="paragraph" w:styleId="Heading3">
    <w:name w:val="heading 3"/>
    <w:basedOn w:val="Normal"/>
    <w:link w:val="Heading3Char"/>
    <w:uiPriority w:val="9"/>
    <w:qFormat/>
    <w:rsid w:val="000043F7"/>
    <w:pPr>
      <w:spacing w:before="100" w:beforeAutospacing="1" w:after="100" w:afterAutospacing="1"/>
      <w:outlineLvl w:val="2"/>
    </w:pPr>
    <w:rPr>
      <w:rFonts w:ascii="Times New Roman" w:eastAsiaTheme="minorHAnsi" w:hAnsi="Times New Roman" w:cs="Times New Roman"/>
      <w:b/>
      <w:bCs/>
      <w:sz w:val="27"/>
      <w:szCs w:val="27"/>
    </w:rPr>
  </w:style>
  <w:style w:type="paragraph" w:styleId="Heading4">
    <w:name w:val="heading 4"/>
    <w:basedOn w:val="Normal"/>
    <w:link w:val="Heading4Char"/>
    <w:uiPriority w:val="9"/>
    <w:qFormat/>
    <w:rsid w:val="000043F7"/>
    <w:pPr>
      <w:spacing w:before="100" w:beforeAutospacing="1" w:after="100" w:afterAutospacing="1"/>
      <w:outlineLvl w:val="3"/>
    </w:pPr>
    <w:rPr>
      <w:rFonts w:ascii="Times New Roman" w:eastAsiaTheme="minorHAns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3F7"/>
    <w:rPr>
      <w:rFonts w:ascii="Times New Roman" w:eastAsiaTheme="minorHAnsi" w:hAnsi="Times New Roman" w:cs="Times New Roman"/>
      <w:b/>
      <w:bCs/>
      <w:sz w:val="36"/>
      <w:szCs w:val="36"/>
    </w:rPr>
  </w:style>
  <w:style w:type="character" w:customStyle="1" w:styleId="Heading3Char">
    <w:name w:val="Heading 3 Char"/>
    <w:basedOn w:val="DefaultParagraphFont"/>
    <w:link w:val="Heading3"/>
    <w:uiPriority w:val="9"/>
    <w:rsid w:val="000043F7"/>
    <w:rPr>
      <w:rFonts w:ascii="Times New Roman" w:eastAsiaTheme="minorHAnsi" w:hAnsi="Times New Roman" w:cs="Times New Roman"/>
      <w:b/>
      <w:bCs/>
      <w:sz w:val="27"/>
      <w:szCs w:val="27"/>
    </w:rPr>
  </w:style>
  <w:style w:type="character" w:customStyle="1" w:styleId="Heading4Char">
    <w:name w:val="Heading 4 Char"/>
    <w:basedOn w:val="DefaultParagraphFont"/>
    <w:link w:val="Heading4"/>
    <w:uiPriority w:val="9"/>
    <w:rsid w:val="000043F7"/>
    <w:rPr>
      <w:rFonts w:ascii="Times New Roman" w:eastAsiaTheme="minorHAnsi" w:hAnsi="Times New Roman" w:cs="Times New Roman"/>
      <w:b/>
      <w:bCs/>
    </w:rPr>
  </w:style>
  <w:style w:type="paragraph" w:styleId="NormalWeb">
    <w:name w:val="Normal (Web)"/>
    <w:basedOn w:val="Normal"/>
    <w:uiPriority w:val="99"/>
    <w:semiHidden/>
    <w:unhideWhenUsed/>
    <w:rsid w:val="000043F7"/>
    <w:pPr>
      <w:spacing w:before="100" w:beforeAutospacing="1" w:after="100" w:afterAutospacing="1"/>
    </w:pPr>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004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3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91FD6"/>
    <w:rPr>
      <w:sz w:val="18"/>
      <w:szCs w:val="18"/>
    </w:rPr>
  </w:style>
  <w:style w:type="paragraph" w:styleId="CommentText">
    <w:name w:val="annotation text"/>
    <w:basedOn w:val="Normal"/>
    <w:link w:val="CommentTextChar"/>
    <w:uiPriority w:val="99"/>
    <w:semiHidden/>
    <w:unhideWhenUsed/>
    <w:rsid w:val="00A91FD6"/>
  </w:style>
  <w:style w:type="character" w:customStyle="1" w:styleId="CommentTextChar">
    <w:name w:val="Comment Text Char"/>
    <w:basedOn w:val="DefaultParagraphFont"/>
    <w:link w:val="CommentText"/>
    <w:uiPriority w:val="99"/>
    <w:semiHidden/>
    <w:rsid w:val="00A91FD6"/>
  </w:style>
  <w:style w:type="paragraph" w:styleId="CommentSubject">
    <w:name w:val="annotation subject"/>
    <w:basedOn w:val="CommentText"/>
    <w:next w:val="CommentText"/>
    <w:link w:val="CommentSubjectChar"/>
    <w:uiPriority w:val="99"/>
    <w:semiHidden/>
    <w:unhideWhenUsed/>
    <w:rsid w:val="00A91FD6"/>
    <w:rPr>
      <w:b/>
      <w:bCs/>
      <w:sz w:val="20"/>
      <w:szCs w:val="20"/>
    </w:rPr>
  </w:style>
  <w:style w:type="character" w:customStyle="1" w:styleId="CommentSubjectChar">
    <w:name w:val="Comment Subject Char"/>
    <w:basedOn w:val="CommentTextChar"/>
    <w:link w:val="CommentSubject"/>
    <w:uiPriority w:val="99"/>
    <w:semiHidden/>
    <w:rsid w:val="00A91FD6"/>
    <w:rPr>
      <w:b/>
      <w:bCs/>
      <w:sz w:val="20"/>
      <w:szCs w:val="20"/>
    </w:rPr>
  </w:style>
  <w:style w:type="character" w:customStyle="1" w:styleId="Heading1Char">
    <w:name w:val="Heading 1 Char"/>
    <w:basedOn w:val="DefaultParagraphFont"/>
    <w:link w:val="Heading1"/>
    <w:uiPriority w:val="9"/>
    <w:rsid w:val="004B387A"/>
    <w:rPr>
      <w:rFonts w:asciiTheme="majorHAnsi" w:eastAsiaTheme="majorEastAsia" w:hAnsiTheme="majorHAnsi" w:cstheme="majorBidi"/>
      <w:b/>
      <w:bCs/>
      <w:color w:val="345A8A" w:themeColor="accent1" w:themeShade="B5"/>
      <w:sz w:val="32"/>
      <w:szCs w:val="32"/>
    </w:rPr>
  </w:style>
  <w:style w:type="paragraph" w:styleId="HTMLPreformatted">
    <w:name w:val="HTML Preformatted"/>
    <w:basedOn w:val="Normal"/>
    <w:link w:val="HTMLPreformattedChar"/>
    <w:uiPriority w:val="99"/>
    <w:semiHidden/>
    <w:unhideWhenUsed/>
    <w:rsid w:val="004B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B387A"/>
    <w:rPr>
      <w:rFonts w:ascii="Courier" w:hAnsi="Courier" w:cs="Courier"/>
      <w:sz w:val="20"/>
      <w:szCs w:val="20"/>
    </w:rPr>
  </w:style>
  <w:style w:type="character" w:customStyle="1" w:styleId="h1">
    <w:name w:val="h1"/>
    <w:basedOn w:val="DefaultParagraphFont"/>
    <w:rsid w:val="004B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0565">
      <w:bodyDiv w:val="1"/>
      <w:marLeft w:val="0"/>
      <w:marRight w:val="0"/>
      <w:marTop w:val="0"/>
      <w:marBottom w:val="0"/>
      <w:divBdr>
        <w:top w:val="none" w:sz="0" w:space="0" w:color="auto"/>
        <w:left w:val="none" w:sz="0" w:space="0" w:color="auto"/>
        <w:bottom w:val="none" w:sz="0" w:space="0" w:color="auto"/>
        <w:right w:val="none" w:sz="0" w:space="0" w:color="auto"/>
      </w:divBdr>
    </w:div>
    <w:div w:id="208155466">
      <w:bodyDiv w:val="1"/>
      <w:marLeft w:val="0"/>
      <w:marRight w:val="0"/>
      <w:marTop w:val="0"/>
      <w:marBottom w:val="0"/>
      <w:divBdr>
        <w:top w:val="none" w:sz="0" w:space="0" w:color="auto"/>
        <w:left w:val="none" w:sz="0" w:space="0" w:color="auto"/>
        <w:bottom w:val="none" w:sz="0" w:space="0" w:color="auto"/>
        <w:right w:val="none" w:sz="0" w:space="0" w:color="auto"/>
      </w:divBdr>
    </w:div>
    <w:div w:id="875699038">
      <w:bodyDiv w:val="1"/>
      <w:marLeft w:val="0"/>
      <w:marRight w:val="0"/>
      <w:marTop w:val="0"/>
      <w:marBottom w:val="0"/>
      <w:divBdr>
        <w:top w:val="none" w:sz="0" w:space="0" w:color="auto"/>
        <w:left w:val="none" w:sz="0" w:space="0" w:color="auto"/>
        <w:bottom w:val="none" w:sz="0" w:space="0" w:color="auto"/>
        <w:right w:val="none" w:sz="0" w:space="0" w:color="auto"/>
      </w:divBdr>
    </w:div>
    <w:div w:id="1251045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840</Words>
  <Characters>4792</Characters>
  <Application>Microsoft Macintosh Word</Application>
  <DocSecurity>0</DocSecurity>
  <Lines>39</Lines>
  <Paragraphs>11</Paragraphs>
  <ScaleCrop>false</ScaleCrop>
  <Company>AFRINIC</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AINA</dc:creator>
  <cp:keywords/>
  <dc:description/>
  <cp:lastModifiedBy>Russell Housley</cp:lastModifiedBy>
  <cp:revision>2</cp:revision>
  <dcterms:created xsi:type="dcterms:W3CDTF">2020-06-03T13:46:00Z</dcterms:created>
  <dcterms:modified xsi:type="dcterms:W3CDTF">2020-06-03T13:46:00Z</dcterms:modified>
</cp:coreProperties>
</file>