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6533" w:rsidRDefault="00431A39">
      <w:pPr>
        <w:pStyle w:val="Heading2"/>
        <w:rPr>
          <w:b/>
          <w:sz w:val="24"/>
          <w:szCs w:val="24"/>
        </w:rPr>
      </w:pPr>
      <w:bookmarkStart w:id="0" w:name="_1baon6m" w:colFirst="0" w:colLast="0"/>
      <w:bookmarkEnd w:id="0"/>
      <w:r>
        <w:t>Name Collision</w:t>
      </w:r>
    </w:p>
    <w:p w14:paraId="00000002" w14:textId="77777777" w:rsidR="007F6533" w:rsidRDefault="00431A39">
      <w:pPr>
        <w:pStyle w:val="Heading3"/>
      </w:pPr>
      <w:bookmarkStart w:id="1" w:name="_3vac5uf" w:colFirst="0" w:colLast="0"/>
      <w:bookmarkEnd w:id="1"/>
      <w:r>
        <w:t>Rationale and Findings</w:t>
      </w:r>
    </w:p>
    <w:p w14:paraId="0220BF10" w14:textId="77777777" w:rsidR="00213A68" w:rsidRDefault="00431A39">
      <w:pPr>
        <w:rPr>
          <w:ins w:id="2" w:author="Dr. Rao Bin Rais" w:date="2020-10-27T19:50:00Z"/>
        </w:rPr>
      </w:pPr>
      <w:r>
        <w:t>While ICANN org provides detailed education on name collision, there is no restriction of registrants utilizing a unique identifier for a private zone that collides with a public zone. The SSR2 RT believes that the Recently concluded and published Name Col</w:t>
      </w:r>
      <w:r>
        <w:t>lision Analysis Project (NCAP) Report</w:t>
      </w:r>
      <w:ins w:id="3" w:author="Dr. Rao Bin Rais" w:date="2020-10-27T19:47:00Z">
        <w:r w:rsidR="00213A68">
          <w:rPr>
            <w:rStyle w:val="FootnoteReference"/>
          </w:rPr>
          <w:footnoteReference w:id="1"/>
        </w:r>
      </w:ins>
      <w:r>
        <w:t xml:space="preserve"> is a step in the right direction to handle the unwanted name collision. While the NCAP report provides a deep insight into the name collision problem, the challenges related to the name collisions and their analyses re</w:t>
      </w:r>
      <w:r>
        <w:t>main something that need to be investigated further with innovative and aggressiv</w:t>
      </w:r>
      <w:bookmarkStart w:id="8" w:name="_GoBack"/>
      <w:bookmarkEnd w:id="8"/>
      <w:r>
        <w:t>e strategies. More specifically, there is a need to devise a mechanism which allows detection of many (malicious) name collisions that remain unreported as of now. The NCAP st</w:t>
      </w:r>
      <w:r>
        <w:t>udy does not address these concerns. On the contrary, it concluded that there was no "recent" research on name collisions (since 2017) and took the decrease in reported name collisions as an indicator that the current mechanisms are working. However, it is</w:t>
      </w:r>
      <w:r>
        <w:t xml:space="preserve"> important to note that decrease of traditional reporting mechanisms of name collisions may not be seen as absence of name collisions. Rather, the SSR2 RT believes that it could be because the nature of occurrence of name collisions might have been changed</w:t>
      </w:r>
      <w:r>
        <w:t xml:space="preserve">. Moreover, it is noteworthy that there is also a decrease in the delegation of new gTLDs in recent years. </w:t>
      </w:r>
    </w:p>
    <w:p w14:paraId="055C6792" w14:textId="77777777" w:rsidR="00213A68" w:rsidRDefault="00213A68">
      <w:pPr>
        <w:rPr>
          <w:ins w:id="9" w:author="Dr. Rao Bin Rais" w:date="2020-10-27T19:50:00Z"/>
        </w:rPr>
      </w:pPr>
    </w:p>
    <w:p w14:paraId="00000003" w14:textId="2E802896" w:rsidR="007F6533" w:rsidRDefault="00431A39">
      <w:del w:id="10" w:author="Dr. Rao Bin Rais" w:date="2020-10-27T19:50:00Z">
        <w:r w:rsidDel="00213A68">
          <w:delText>Besides, the</w:delText>
        </w:r>
      </w:del>
      <w:ins w:id="11" w:author="Dr. Rao Bin Rais" w:date="2020-10-27T19:50:00Z">
        <w:r w:rsidR="00213A68">
          <w:t>Even though the</w:t>
        </w:r>
      </w:ins>
      <w:r>
        <w:t xml:space="preserve"> Controlled Interruption Framework </w:t>
      </w:r>
      <w:ins w:id="12" w:author="Dr. Rao Bin Rais" w:date="2020-10-27T19:50:00Z">
        <w:r w:rsidR="00213A68">
          <w:t xml:space="preserve">was proposed to avoid potential name collision of domain names in </w:t>
        </w:r>
      </w:ins>
      <w:ins w:id="13" w:author="Dr. Rao Bin Rais" w:date="2020-10-27T19:51:00Z">
        <w:r w:rsidR="00213A68">
          <w:t>the Phase One Report of “</w:t>
        </w:r>
        <w:r w:rsidR="00213A68" w:rsidRPr="00213A68">
          <w:rPr>
            <w:i/>
            <w:iCs/>
            <w:rPrChange w:id="14" w:author="Dr. Rao Bin Rais" w:date="2020-10-27T19:52:00Z">
              <w:rPr/>
            </w:rPrChange>
          </w:rPr>
          <w:t>Mitigating the Risk of DNS Namespace Collisions</w:t>
        </w:r>
        <w:r w:rsidR="00213A68">
          <w:rPr>
            <w:rStyle w:val="FootnoteReference"/>
          </w:rPr>
          <w:footnoteReference w:id="2"/>
        </w:r>
        <w:r w:rsidR="00213A68">
          <w:t xml:space="preserve"> </w:t>
        </w:r>
      </w:ins>
      <w:ins w:id="18" w:author="Dr. Rao Bin Rais" w:date="2020-10-27T19:52:00Z">
        <w:r w:rsidR="00EC5947">
          <w:t>with the Controlled Interruption period proposed to be 90 days, th</w:t>
        </w:r>
      </w:ins>
      <w:ins w:id="19" w:author="Dr. Rao Bin Rais" w:date="2020-10-27T19:53:00Z">
        <w:r w:rsidR="00EC5947">
          <w:t xml:space="preserve">e </w:t>
        </w:r>
      </w:ins>
      <w:r>
        <w:t>mechanism</w:t>
      </w:r>
      <w:ins w:id="20" w:author="Dr. Rao Bin Rais" w:date="2020-10-27T19:53:00Z">
        <w:r w:rsidR="00EC5947">
          <w:t>s</w:t>
        </w:r>
      </w:ins>
      <w:r>
        <w:t xml:space="preserve"> under Collision Occurrence Management Framework has never been tested against evolving name </w:t>
      </w:r>
      <w:r>
        <w:t>collision attack scenarios</w:t>
      </w:r>
      <w:ins w:id="21" w:author="Dr. Rao Bin Rais" w:date="2020-10-27T19:53:00Z">
        <w:r w:rsidR="00EC5947">
          <w:t>, which was expected to a continuous process rather than a one-time mechanism. Even in the Phase One Report of the study, s</w:t>
        </w:r>
      </w:ins>
      <w:ins w:id="22" w:author="Dr. Rao Bin Rais" w:date="2020-10-27T19:54:00Z">
        <w:r w:rsidR="00EC5947">
          <w:t xml:space="preserve">ome investigations are performed over name collisions through unestablished and simple mechanisms of reporting which includes reporting from </w:t>
        </w:r>
      </w:ins>
      <w:ins w:id="23" w:author="Dr. Rao Bin Rais" w:date="2020-10-27T19:55:00Z">
        <w:r w:rsidR="00EC5947">
          <w:t>via email and phone calls from 2LD namespace</w:t>
        </w:r>
      </w:ins>
      <w:ins w:id="24" w:author="Dr. Rao Bin Rais" w:date="2020-10-27T19:56:00Z">
        <w:r w:rsidR="00B31B60">
          <w:t xml:space="preserve">, the SSR2 RT believes that the reporting mechanisms must be properly established to counter the </w:t>
        </w:r>
      </w:ins>
      <w:ins w:id="25" w:author="Dr. Rao Bin Rais" w:date="2020-10-27T19:57:00Z">
        <w:r w:rsidR="00B31B60">
          <w:t>ever-evolving</w:t>
        </w:r>
      </w:ins>
      <w:ins w:id="26" w:author="Dr. Rao Bin Rais" w:date="2020-10-27T19:56:00Z">
        <w:r w:rsidR="00B31B60">
          <w:t xml:space="preserve"> challe</w:t>
        </w:r>
      </w:ins>
      <w:ins w:id="27" w:author="Dr. Rao Bin Rais" w:date="2020-10-27T19:57:00Z">
        <w:r w:rsidR="00B31B60">
          <w:t>nges related to the name collisions. This aspect was ignored in the Phase One Study</w:t>
        </w:r>
      </w:ins>
      <w:r w:rsidR="00B31B60">
        <w:t xml:space="preserve">. </w:t>
      </w:r>
      <w:ins w:id="28" w:author="Dr. Rao Bin Rais" w:date="2020-10-27T19:57:00Z">
        <w:r w:rsidR="00B31B60">
          <w:t>Moreover, the</w:t>
        </w:r>
      </w:ins>
      <w:ins w:id="29" w:author="Dr. Rao Bin Rais" w:date="2020-10-27T19:58:00Z">
        <w:r w:rsidR="00B31B60">
          <w:t xml:space="preserve"> study also discusses several alternate approaches to Controlled Interruption Framework including use of honeypots, DNAME and string-to-string app</w:t>
        </w:r>
      </w:ins>
      <w:ins w:id="30" w:author="Dr. Rao Bin Rais" w:date="2020-10-27T19:59:00Z">
        <w:r w:rsidR="00B31B60">
          <w:t>roaches, but these approaches are never considered for implementation. This indicates that unless some established mechanism of detection and rep</w:t>
        </w:r>
      </w:ins>
      <w:ins w:id="31" w:author="Dr. Rao Bin Rais" w:date="2020-10-27T20:00:00Z">
        <w:r w:rsidR="00B31B60">
          <w:t xml:space="preserve">orting of the name collisions is established, the success of the Controlled Interruption Framework will never be known. </w:t>
        </w:r>
      </w:ins>
      <w:r>
        <w:t>Hence, SSR2 RT concludes that name collision is still a challenge to be handled and Implementing the NCAP report along with other necessary steps as mentioned below could help in eliminating the name collisions.</w:t>
      </w:r>
    </w:p>
    <w:p w14:paraId="00000004" w14:textId="77777777" w:rsidR="007F6533" w:rsidRDefault="007F6533"/>
    <w:p w14:paraId="00000005" w14:textId="77777777" w:rsidR="007F6533" w:rsidRDefault="00431A39">
      <w:r>
        <w:lastRenderedPageBreak/>
        <w:t>In addition, th</w:t>
      </w:r>
      <w:r>
        <w:t xml:space="preserve">e final recommendations of NCAP study, on many occasions, are based on rationale rather than investigations of actual dataset. SSR2 RT believes that ICANN org should produce regular findings that can be used to "characterize the nature" of name collisions </w:t>
      </w:r>
      <w:r>
        <w:t>and investigate the frequency of their occurrences. This should be done in the light of recommendations made by the NCAP report while ensuring that the findings are produced independent of any party that has financial interest in the TLD expansion.</w:t>
      </w:r>
    </w:p>
    <w:p w14:paraId="00000006" w14:textId="77777777" w:rsidR="007F6533" w:rsidRDefault="007F6533"/>
    <w:p w14:paraId="00000007" w14:textId="77777777" w:rsidR="007F6533" w:rsidRDefault="00431A39">
      <w:r>
        <w:t>Moreov</w:t>
      </w:r>
      <w:r>
        <w:t>er, SSR2 RT believes that there is no reporting and alerting mechanism allowing the community to file reports that may reveal sensitive data and security threats resulting from the collision. Hence, there need to be innovative and effective ways of enablin</w:t>
      </w:r>
      <w:r>
        <w:t>g reporting on name collisions, public and private domains.</w:t>
      </w:r>
    </w:p>
    <w:p w14:paraId="00000008" w14:textId="77777777" w:rsidR="007F6533" w:rsidRDefault="007F6533"/>
    <w:p w14:paraId="00000009" w14:textId="77777777" w:rsidR="007F6533" w:rsidRDefault="00431A39">
      <w:pPr>
        <w:spacing w:line="240" w:lineRule="auto"/>
      </w:pPr>
      <w:r>
        <w:t xml:space="preserve">With the known instances of these attack vectors, the SSR2 RT feels the name collision problem is present and must be explored, diagnosed, and acted upon through careful study and action.  Among </w:t>
      </w:r>
      <w:r>
        <w:t>the findings of “</w:t>
      </w:r>
      <w:proofErr w:type="spellStart"/>
      <w:r>
        <w:t>MitM</w:t>
      </w:r>
      <w:proofErr w:type="spellEnd"/>
      <w:r>
        <w:t xml:space="preserve"> attack by name collision: Cause analysis and vulnerability assessment in the new gTLD era”</w:t>
      </w:r>
      <w:r>
        <w:rPr>
          <w:vertAlign w:val="superscript"/>
        </w:rPr>
        <w:footnoteReference w:id="3"/>
      </w:r>
      <w:r>
        <w:t xml:space="preserve"> were that the last round of gTLDs measurably exacerbated this problem. </w:t>
      </w:r>
    </w:p>
    <w:p w14:paraId="0000000A" w14:textId="77777777" w:rsidR="007F6533" w:rsidRDefault="00431A39">
      <w:pPr>
        <w:pStyle w:val="Heading3"/>
      </w:pPr>
      <w:bookmarkStart w:id="32" w:name="_2afmg28" w:colFirst="0" w:colLast="0"/>
      <w:bookmarkEnd w:id="32"/>
      <w:r>
        <w:t>SSR2 Recommendation 28: Measuring Name Collisions</w:t>
      </w:r>
    </w:p>
    <w:p w14:paraId="0000000B" w14:textId="77777777" w:rsidR="007F6533" w:rsidRDefault="00431A39">
      <w:pPr>
        <w:spacing w:line="240" w:lineRule="auto"/>
      </w:pPr>
      <w:r>
        <w:t>28.1. ICANN org shou</w:t>
      </w:r>
      <w:r>
        <w:t>ld make a framework to produce findings that characterize the nature and frequency of name collisions and resulting concerns. The ICANN community should develop a clear policy and implement the solution before the next round of gTLDs, while involving all r</w:t>
      </w:r>
      <w:r>
        <w:t>elevant stakeholders.</w:t>
      </w:r>
    </w:p>
    <w:p w14:paraId="0000000C" w14:textId="77777777" w:rsidR="007F6533" w:rsidRDefault="007F6533">
      <w:pPr>
        <w:spacing w:line="240" w:lineRule="auto"/>
      </w:pPr>
    </w:p>
    <w:p w14:paraId="0000000D" w14:textId="5BB807E5" w:rsidR="007F6533" w:rsidRDefault="00431A39">
      <w:pPr>
        <w:spacing w:line="240" w:lineRule="auto"/>
      </w:pPr>
      <w:r>
        <w:t>28.2. ICANN org should ensure that the process of producing the finding</w:t>
      </w:r>
      <w:ins w:id="33" w:author="Dr. Rao Bin Rais" w:date="2020-10-27T20:01:00Z">
        <w:r w:rsidR="00B31B60">
          <w:t>s</w:t>
        </w:r>
      </w:ins>
      <w:r>
        <w:t xml:space="preserve"> and implementing the solution of avoiding name collisions should be independent of any party that has financial interest in the TLD expansion. The reporting mech</w:t>
      </w:r>
      <w:r>
        <w:t xml:space="preserve">anism must also be </w:t>
      </w:r>
      <w:del w:id="34" w:author="Dr. Rao Bin Rais" w:date="2020-10-27T20:01:00Z">
        <w:r w:rsidDel="00B31B60">
          <w:delText>inline</w:delText>
        </w:r>
      </w:del>
      <w:ins w:id="35" w:author="Dr. Rao Bin Rais" w:date="2020-10-27T20:01:00Z">
        <w:r w:rsidR="00B31B60">
          <w:t>in line</w:t>
        </w:r>
      </w:ins>
      <w:r>
        <w:t xml:space="preserve"> with the recommendations made by the NCAP report. </w:t>
      </w:r>
    </w:p>
    <w:p w14:paraId="0000000E" w14:textId="77777777" w:rsidR="007F6533" w:rsidRDefault="007F6533">
      <w:pPr>
        <w:spacing w:line="240" w:lineRule="auto"/>
      </w:pPr>
    </w:p>
    <w:p w14:paraId="0000000F" w14:textId="77777777" w:rsidR="007F6533" w:rsidRDefault="00431A39">
      <w:pPr>
        <w:spacing w:line="240" w:lineRule="auto"/>
        <w:rPr>
          <w:sz w:val="20"/>
          <w:szCs w:val="20"/>
        </w:rPr>
      </w:pPr>
      <w:r>
        <w:t>28.3. ICANN org should identify metrics and devise mechanisms to measure the extent to which the Controlled Interrupt mechanism is successful in identifying and eliminating the n</w:t>
      </w:r>
      <w:r>
        <w:t>ame collisions of TLDs. This could be supported by a mechanism to enable community reporting on instances of name collision. These reports should allow appropriate handling of sensitive data and security threats and should be rolled into community reportin</w:t>
      </w:r>
      <w:r>
        <w:t>g metrics.</w:t>
      </w:r>
    </w:p>
    <w:sectPr w:rsidR="007F65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A8540" w14:textId="77777777" w:rsidR="00431A39" w:rsidRDefault="00431A39">
      <w:pPr>
        <w:spacing w:line="240" w:lineRule="auto"/>
      </w:pPr>
      <w:r>
        <w:separator/>
      </w:r>
    </w:p>
  </w:endnote>
  <w:endnote w:type="continuationSeparator" w:id="0">
    <w:p w14:paraId="166342A2" w14:textId="77777777" w:rsidR="00431A39" w:rsidRDefault="00431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6B73" w14:textId="77777777" w:rsidR="00431A39" w:rsidRDefault="00431A39">
      <w:pPr>
        <w:spacing w:line="240" w:lineRule="auto"/>
      </w:pPr>
      <w:r>
        <w:separator/>
      </w:r>
    </w:p>
  </w:footnote>
  <w:footnote w:type="continuationSeparator" w:id="0">
    <w:p w14:paraId="5D942A41" w14:textId="77777777" w:rsidR="00431A39" w:rsidRDefault="00431A39">
      <w:pPr>
        <w:spacing w:line="240" w:lineRule="auto"/>
      </w:pPr>
      <w:r>
        <w:continuationSeparator/>
      </w:r>
    </w:p>
  </w:footnote>
  <w:footnote w:id="1">
    <w:p w14:paraId="7B29CCA3" w14:textId="6FFF86F9" w:rsidR="00213A68" w:rsidRPr="00213A68" w:rsidRDefault="00213A68">
      <w:pPr>
        <w:pStyle w:val="FootnoteText"/>
        <w:rPr>
          <w:lang w:val="en-US"/>
          <w:rPrChange w:id="4" w:author="Dr. Rao Bin Rais" w:date="2020-10-27T19:47:00Z">
            <w:rPr/>
          </w:rPrChange>
        </w:rPr>
      </w:pPr>
      <w:ins w:id="5" w:author="Dr. Rao Bin Rais" w:date="2020-10-27T19:47:00Z">
        <w:r>
          <w:rPr>
            <w:rStyle w:val="FootnoteReference"/>
          </w:rPr>
          <w:footnoteRef/>
        </w:r>
        <w:r>
          <w:t xml:space="preserve"> </w:t>
        </w:r>
      </w:ins>
      <w:ins w:id="6" w:author="Dr. Rao Bin Rais" w:date="2020-10-27T19:49:00Z">
        <w:r w:rsidRPr="00213A68">
          <w:rPr>
            <w:i/>
            <w:iCs/>
            <w:rPrChange w:id="7" w:author="Dr. Rao Bin Rais" w:date="2020-10-27T19:52:00Z">
              <w:rPr/>
            </w:rPrChange>
          </w:rPr>
          <w:t>Name Collision Analysis Project (NCAP) Final Report</w:t>
        </w:r>
        <w:r>
          <w:t xml:space="preserve"> is available at </w:t>
        </w:r>
        <w:r w:rsidRPr="00213A68">
          <w:t>https://www.icann.org/public-comments/ncap-1-proposed-final-report-2020-05-08-en</w:t>
        </w:r>
      </w:ins>
    </w:p>
  </w:footnote>
  <w:footnote w:id="2">
    <w:p w14:paraId="12E8B7CA" w14:textId="0BFFEE73" w:rsidR="00213A68" w:rsidRPr="00213A68" w:rsidRDefault="00213A68" w:rsidP="00213A68">
      <w:pPr>
        <w:pStyle w:val="FootnoteText"/>
      </w:pPr>
      <w:ins w:id="15" w:author="Dr. Rao Bin Rais" w:date="2020-10-27T19:51:00Z">
        <w:r>
          <w:rPr>
            <w:rStyle w:val="FootnoteReference"/>
          </w:rPr>
          <w:footnoteRef/>
        </w:r>
        <w:r>
          <w:t xml:space="preserve"> </w:t>
        </w:r>
      </w:ins>
      <w:ins w:id="16" w:author="Dr. Rao Bin Rais" w:date="2020-10-27T19:52:00Z">
        <w:r w:rsidRPr="002D1983">
          <w:rPr>
            <w:i/>
            <w:iCs/>
          </w:rPr>
          <w:t>Mitigating the Risk of DNS Namespace Collisions</w:t>
        </w:r>
        <w:r>
          <w:rPr>
            <w:i/>
            <w:iCs/>
          </w:rPr>
          <w:t xml:space="preserve"> Phase One Report </w:t>
        </w:r>
        <w:r w:rsidRPr="00213A68">
          <w:rPr>
            <w:rPrChange w:id="17" w:author="Dr. Rao Bin Rais" w:date="2020-10-27T19:52:00Z">
              <w:rPr>
                <w:i/>
                <w:iCs/>
              </w:rPr>
            </w:rPrChange>
          </w:rPr>
          <w:t>is available at https://www.icann.org/en/system/files/files/name-collision-mitigation-study-06jun14-en.pdf</w:t>
        </w:r>
      </w:ins>
    </w:p>
  </w:footnote>
  <w:footnote w:id="3">
    <w:p w14:paraId="00000010" w14:textId="77777777" w:rsidR="007F6533" w:rsidRDefault="00431A39">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Chen, Qi Alfred, Eric </w:t>
      </w:r>
      <w:proofErr w:type="spellStart"/>
      <w:r>
        <w:rPr>
          <w:rFonts w:ascii="Calibri" w:eastAsia="Calibri" w:hAnsi="Calibri" w:cs="Calibri"/>
          <w:sz w:val="20"/>
          <w:szCs w:val="20"/>
        </w:rPr>
        <w:t>Osterweil</w:t>
      </w:r>
      <w:proofErr w:type="spellEnd"/>
      <w:r>
        <w:rPr>
          <w:rFonts w:ascii="Calibri" w:eastAsia="Calibri" w:hAnsi="Calibri" w:cs="Calibri"/>
          <w:sz w:val="20"/>
          <w:szCs w:val="20"/>
        </w:rPr>
        <w:t>, Matthew Thomas, and Z. Morley Mao. “</w:t>
      </w:r>
      <w:proofErr w:type="spellStart"/>
      <w:r>
        <w:rPr>
          <w:rFonts w:ascii="Calibri" w:eastAsia="Calibri" w:hAnsi="Calibri" w:cs="Calibri"/>
          <w:sz w:val="20"/>
          <w:szCs w:val="20"/>
        </w:rPr>
        <w:t>MitM</w:t>
      </w:r>
      <w:proofErr w:type="spellEnd"/>
      <w:r>
        <w:rPr>
          <w:rFonts w:ascii="Calibri" w:eastAsia="Calibri" w:hAnsi="Calibri" w:cs="Calibri"/>
          <w:sz w:val="20"/>
          <w:szCs w:val="20"/>
        </w:rPr>
        <w:t xml:space="preserve"> Attack by Name Collision: Cause Analysis and Vulnerability Assessment in the New gTLD Era.” 2016 IEEE Symposium on Security and Privacy (SP) (May 2016), 675-690. doi:10.</w:t>
      </w:r>
      <w:r>
        <w:rPr>
          <w:rFonts w:ascii="Calibri" w:eastAsia="Calibri" w:hAnsi="Calibri" w:cs="Calibri"/>
          <w:sz w:val="20"/>
          <w:szCs w:val="20"/>
        </w:rPr>
        <w:t>1109/sp.2016.46.</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Rao Bin Rais">
    <w15:presenceInfo w15:providerId="AD" w15:userId="S-1-5-21-987705586-1558595037-367356602-23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33"/>
    <w:rsid w:val="00213A68"/>
    <w:rsid w:val="00431A39"/>
    <w:rsid w:val="007F6533"/>
    <w:rsid w:val="00B31B60"/>
    <w:rsid w:val="00EC594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31D9"/>
  <w15:docId w15:val="{E7C47177-554F-4239-B1DD-331BD437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A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213A68"/>
    <w:pPr>
      <w:spacing w:line="240" w:lineRule="auto"/>
    </w:pPr>
    <w:rPr>
      <w:sz w:val="20"/>
      <w:szCs w:val="20"/>
    </w:rPr>
  </w:style>
  <w:style w:type="character" w:customStyle="1" w:styleId="FootnoteTextChar">
    <w:name w:val="Footnote Text Char"/>
    <w:basedOn w:val="DefaultParagraphFont"/>
    <w:link w:val="FootnoteText"/>
    <w:uiPriority w:val="99"/>
    <w:semiHidden/>
    <w:rsid w:val="00213A68"/>
    <w:rPr>
      <w:sz w:val="20"/>
      <w:szCs w:val="20"/>
    </w:rPr>
  </w:style>
  <w:style w:type="character" w:styleId="FootnoteReference">
    <w:name w:val="footnote reference"/>
    <w:basedOn w:val="DefaultParagraphFont"/>
    <w:uiPriority w:val="99"/>
    <w:semiHidden/>
    <w:unhideWhenUsed/>
    <w:rsid w:val="00213A68"/>
    <w:rPr>
      <w:vertAlign w:val="superscript"/>
    </w:rPr>
  </w:style>
  <w:style w:type="paragraph" w:styleId="BalloonText">
    <w:name w:val="Balloon Text"/>
    <w:basedOn w:val="Normal"/>
    <w:link w:val="BalloonTextChar"/>
    <w:uiPriority w:val="99"/>
    <w:semiHidden/>
    <w:unhideWhenUsed/>
    <w:rsid w:val="00213A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79D6-05ED-4DA4-9438-5005B1EC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Rao Bin Rais</cp:lastModifiedBy>
  <cp:revision>3</cp:revision>
  <dcterms:created xsi:type="dcterms:W3CDTF">2020-10-27T15:45:00Z</dcterms:created>
  <dcterms:modified xsi:type="dcterms:W3CDTF">2020-10-27T16:01:00Z</dcterms:modified>
</cp:coreProperties>
</file>