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14:paraId="4D01E084" w14:textId="1FC8C2C3" w:rsidR="002C550E" w:rsidRPr="00CE1563" w:rsidRDefault="009E7E16">
      <w:pPr>
        <w:spacing w:after="0" w:line="240" w:lineRule="auto"/>
        <w:rPr>
          <w:rFonts w:asciiTheme="minorHAnsi" w:hAnsiTheme="minorHAnsi" w:cs="Arial"/>
          <w:b/>
          <w:bCs/>
          <w:color w:val="FF0000"/>
          <w:sz w:val="44"/>
          <w:szCs w:val="44"/>
        </w:rPr>
      </w:pPr>
      <w:bookmarkStart w:id="0" w:name="_GoBack"/>
      <w:bookmarkEnd w:id="0"/>
      <w:r w:rsidRPr="00CE1563">
        <w:rPr>
          <w:rFonts w:asciiTheme="minorHAnsi" w:hAnsiTheme="minorHAnsi" w:cs="Arial"/>
          <w:b/>
          <w:bCs/>
          <w:color w:val="FF0000"/>
          <w:sz w:val="44"/>
          <w:szCs w:val="44"/>
        </w:rPr>
        <w:t>DRAFT</w:t>
      </w:r>
      <w:r w:rsidR="00CE1563" w:rsidRPr="00CE1563">
        <w:rPr>
          <w:rFonts w:asciiTheme="minorHAnsi" w:hAnsiTheme="minorHAnsi" w:cs="Arial"/>
          <w:b/>
          <w:bCs/>
          <w:color w:val="FF0000"/>
          <w:sz w:val="44"/>
          <w:szCs w:val="44"/>
        </w:rPr>
        <w:t xml:space="preserve"> v2 </w:t>
      </w:r>
    </w:p>
    <w:p w14:paraId="45A2477B" w14:textId="77777777" w:rsidR="002C550E" w:rsidRDefault="002C550E">
      <w:pPr>
        <w:spacing w:after="0" w:line="240" w:lineRule="auto"/>
      </w:pPr>
    </w:p>
    <w:p w14:paraId="0BDD455F" w14:textId="63CA9D83" w:rsidR="00AF07C5" w:rsidRPr="00AF07C5" w:rsidRDefault="00AF07C5">
      <w:pPr>
        <w:spacing w:after="0" w:line="240" w:lineRule="auto"/>
        <w:rPr>
          <w:b/>
          <w:color w:val="FF0000"/>
        </w:rPr>
      </w:pPr>
      <w:r>
        <w:rPr>
          <w:b/>
          <w:color w:val="FF0000"/>
        </w:rPr>
        <w:t xml:space="preserve">NOTE: Draft v2 reflects input received from Review Team members to which there were no objections or contending opinions. See end of document for items that were suggested to be omitted from the document by some Review Team members.  </w:t>
      </w:r>
    </w:p>
    <w:p w14:paraId="42BB05B5" w14:textId="77777777" w:rsidR="00AF07C5" w:rsidRDefault="00AF07C5">
      <w:pPr>
        <w:spacing w:after="0" w:line="240" w:lineRule="auto"/>
      </w:pPr>
    </w:p>
    <w:p w14:paraId="614AD7E9" w14:textId="71E92DA9" w:rsidR="00643F52" w:rsidRPr="0006593B" w:rsidRDefault="0006593B" w:rsidP="00023355">
      <w:pPr>
        <w:pStyle w:val="Heading1"/>
        <w:spacing w:before="0" w:after="0"/>
        <w:rPr>
          <w:rFonts w:asciiTheme="minorHAnsi" w:hAnsiTheme="minorHAnsi" w:cs="Arial"/>
          <w:bCs/>
          <w:color w:val="333333"/>
          <w:sz w:val="40"/>
          <w:szCs w:val="40"/>
        </w:rPr>
      </w:pPr>
      <w:r w:rsidRPr="0006593B">
        <w:rPr>
          <w:rFonts w:asciiTheme="minorHAnsi" w:hAnsiTheme="minorHAnsi" w:cs="Arial"/>
          <w:bCs/>
          <w:color w:val="333333"/>
          <w:sz w:val="40"/>
          <w:szCs w:val="40"/>
        </w:rPr>
        <w:t xml:space="preserve">Terms of Reference for the </w:t>
      </w:r>
      <w:r w:rsidR="000843EF">
        <w:rPr>
          <w:rFonts w:asciiTheme="minorHAnsi" w:hAnsiTheme="minorHAnsi" w:cs="Arial"/>
          <w:bCs/>
          <w:color w:val="333333"/>
          <w:sz w:val="40"/>
          <w:szCs w:val="40"/>
        </w:rPr>
        <w:t xml:space="preserve">Second </w:t>
      </w:r>
      <w:r w:rsidR="00643F52" w:rsidRPr="0006593B">
        <w:rPr>
          <w:rFonts w:asciiTheme="minorHAnsi" w:hAnsiTheme="minorHAnsi"/>
          <w:sz w:val="40"/>
          <w:szCs w:val="40"/>
        </w:rPr>
        <w:t>Security, Stab</w:t>
      </w:r>
      <w:r w:rsidR="00643F52" w:rsidRPr="0006593B">
        <w:rPr>
          <w:rFonts w:asciiTheme="minorHAnsi" w:hAnsiTheme="minorHAnsi" w:cs="Arial"/>
          <w:bCs/>
          <w:color w:val="333333"/>
          <w:sz w:val="40"/>
          <w:szCs w:val="40"/>
        </w:rPr>
        <w:t xml:space="preserve">ility </w:t>
      </w:r>
      <w:r w:rsidR="000843EF">
        <w:rPr>
          <w:rFonts w:asciiTheme="minorHAnsi" w:hAnsiTheme="minorHAnsi" w:cs="Arial"/>
          <w:bCs/>
          <w:color w:val="333333"/>
          <w:sz w:val="40"/>
          <w:szCs w:val="40"/>
        </w:rPr>
        <w:t>and</w:t>
      </w:r>
      <w:r w:rsidR="000843EF" w:rsidRPr="0006593B">
        <w:rPr>
          <w:rFonts w:asciiTheme="minorHAnsi" w:hAnsiTheme="minorHAnsi" w:cs="Arial"/>
          <w:bCs/>
          <w:color w:val="333333"/>
          <w:sz w:val="40"/>
          <w:szCs w:val="40"/>
        </w:rPr>
        <w:t xml:space="preserve"> </w:t>
      </w:r>
      <w:r w:rsidR="00643F52" w:rsidRPr="0006593B">
        <w:rPr>
          <w:rFonts w:asciiTheme="minorHAnsi" w:hAnsiTheme="minorHAnsi" w:cs="Arial"/>
          <w:bCs/>
          <w:color w:val="333333"/>
          <w:sz w:val="40"/>
          <w:szCs w:val="40"/>
        </w:rPr>
        <w:t xml:space="preserve">Resiliency </w:t>
      </w:r>
      <w:r w:rsidR="000843EF">
        <w:rPr>
          <w:rFonts w:asciiTheme="minorHAnsi" w:hAnsiTheme="minorHAnsi" w:cs="Arial"/>
          <w:bCs/>
          <w:color w:val="333333"/>
          <w:sz w:val="40"/>
          <w:szCs w:val="40"/>
        </w:rPr>
        <w:t xml:space="preserve">Review </w:t>
      </w:r>
      <w:r w:rsidR="00DA47B4">
        <w:rPr>
          <w:rFonts w:asciiTheme="minorHAnsi" w:hAnsiTheme="minorHAnsi" w:cs="Arial"/>
          <w:bCs/>
          <w:color w:val="333333"/>
          <w:sz w:val="40"/>
          <w:szCs w:val="40"/>
        </w:rPr>
        <w:t xml:space="preserve">Team </w:t>
      </w:r>
      <w:r w:rsidR="00643F52" w:rsidRPr="0006593B">
        <w:rPr>
          <w:rFonts w:asciiTheme="minorHAnsi" w:hAnsiTheme="minorHAnsi" w:cs="Arial"/>
          <w:bCs/>
          <w:color w:val="333333"/>
          <w:sz w:val="40"/>
          <w:szCs w:val="40"/>
        </w:rPr>
        <w:t>(SSR2</w:t>
      </w:r>
      <w:r w:rsidR="00907296">
        <w:rPr>
          <w:rFonts w:asciiTheme="minorHAnsi" w:hAnsiTheme="minorHAnsi" w:cs="Arial"/>
          <w:bCs/>
          <w:color w:val="333333"/>
          <w:sz w:val="40"/>
          <w:szCs w:val="40"/>
        </w:rPr>
        <w:t>-RT</w:t>
      </w:r>
      <w:r w:rsidR="00643F52" w:rsidRPr="0006593B">
        <w:rPr>
          <w:rFonts w:asciiTheme="minorHAnsi" w:hAnsiTheme="minorHAnsi" w:cs="Arial"/>
          <w:bCs/>
          <w:color w:val="333333"/>
          <w:sz w:val="40"/>
          <w:szCs w:val="40"/>
        </w:rPr>
        <w:t>)</w:t>
      </w:r>
      <w:r w:rsidRPr="0006593B">
        <w:rPr>
          <w:rFonts w:asciiTheme="minorHAnsi" w:hAnsiTheme="minorHAnsi" w:cs="Arial"/>
          <w:bCs/>
          <w:color w:val="333333"/>
          <w:sz w:val="40"/>
          <w:szCs w:val="40"/>
        </w:rPr>
        <w:t xml:space="preserve"> </w:t>
      </w:r>
    </w:p>
    <w:p w14:paraId="350FBB6A" w14:textId="2F828FB6" w:rsidR="00B009D6" w:rsidRPr="00AA6738" w:rsidRDefault="00643F52" w:rsidP="00AA6738">
      <w:pPr>
        <w:pStyle w:val="Heading1"/>
        <w:spacing w:before="0" w:after="0"/>
        <w:rPr>
          <w:rFonts w:asciiTheme="minorHAnsi" w:hAnsiTheme="minorHAnsi" w:cs="Arial"/>
          <w:color w:val="999999"/>
          <w:sz w:val="24"/>
          <w:szCs w:val="24"/>
        </w:rPr>
      </w:pPr>
      <w:r>
        <w:rPr>
          <w:rFonts w:ascii="Arial" w:hAnsi="Arial" w:cs="Arial"/>
          <w:color w:val="999999"/>
          <w:sz w:val="18"/>
          <w:szCs w:val="18"/>
        </w:rPr>
        <w:t xml:space="preserve"> </w:t>
      </w:r>
    </w:p>
    <w:p w14:paraId="0AF8CA3B" w14:textId="07D916A7" w:rsidR="00B009D6" w:rsidRPr="0006593B" w:rsidRDefault="00B009D6" w:rsidP="00262DCA">
      <w:pPr>
        <w:pStyle w:val="Heading2"/>
      </w:pPr>
      <w:r w:rsidRPr="0006593B">
        <w:t>Background on SSR Reviews</w:t>
      </w:r>
    </w:p>
    <w:p w14:paraId="0572E904" w14:textId="77777777" w:rsidR="00B009D6" w:rsidRPr="0006593B" w:rsidRDefault="00B009D6" w:rsidP="00B009D6">
      <w:pPr>
        <w:spacing w:after="0" w:line="240" w:lineRule="auto"/>
        <w:rPr>
          <w:rFonts w:asciiTheme="minorHAnsi" w:hAnsiTheme="minorHAnsi"/>
          <w:sz w:val="24"/>
          <w:szCs w:val="24"/>
        </w:rPr>
      </w:pPr>
    </w:p>
    <w:p w14:paraId="150DCBA0" w14:textId="291FFCDB" w:rsidR="000227A7" w:rsidRDefault="0006593B" w:rsidP="00D579B0">
      <w:pPr>
        <w:rPr>
          <w:rFonts w:asciiTheme="minorHAnsi" w:hAnsiTheme="minorHAnsi" w:cs="Arial"/>
          <w:color w:val="333333"/>
          <w:sz w:val="24"/>
          <w:szCs w:val="24"/>
        </w:rPr>
      </w:pPr>
      <w:del w:id="1" w:author="OAS" w:date="2017-05-01T15:37:00Z">
        <w:r w:rsidDel="007905A3">
          <w:rPr>
            <w:rFonts w:asciiTheme="minorHAnsi" w:hAnsiTheme="minorHAnsi" w:cs="Arial"/>
            <w:color w:val="333333"/>
            <w:sz w:val="24"/>
            <w:szCs w:val="24"/>
          </w:rPr>
          <w:delText xml:space="preserve">The origins of the </w:delText>
        </w:r>
      </w:del>
      <w:r>
        <w:rPr>
          <w:rFonts w:asciiTheme="minorHAnsi" w:hAnsiTheme="minorHAnsi" w:cs="Arial"/>
          <w:color w:val="333333"/>
          <w:sz w:val="24"/>
          <w:szCs w:val="24"/>
        </w:rPr>
        <w:t>Security</w:t>
      </w:r>
      <w:r w:rsidR="000843EF">
        <w:rPr>
          <w:rFonts w:asciiTheme="minorHAnsi" w:hAnsiTheme="minorHAnsi" w:cs="Arial"/>
          <w:color w:val="333333"/>
          <w:sz w:val="24"/>
          <w:szCs w:val="24"/>
        </w:rPr>
        <w:t>, Stability and Resiliency</w:t>
      </w:r>
      <w:r>
        <w:rPr>
          <w:rFonts w:asciiTheme="minorHAnsi" w:hAnsiTheme="minorHAnsi" w:cs="Arial"/>
          <w:color w:val="333333"/>
          <w:sz w:val="24"/>
          <w:szCs w:val="24"/>
        </w:rPr>
        <w:t xml:space="preserve"> </w:t>
      </w:r>
      <w:r w:rsidR="000843EF">
        <w:rPr>
          <w:rFonts w:asciiTheme="minorHAnsi" w:hAnsiTheme="minorHAnsi" w:cs="Arial"/>
          <w:color w:val="333333"/>
          <w:sz w:val="24"/>
          <w:szCs w:val="24"/>
        </w:rPr>
        <w:t xml:space="preserve">(SSR) </w:t>
      </w:r>
      <w:r>
        <w:rPr>
          <w:rFonts w:asciiTheme="minorHAnsi" w:hAnsiTheme="minorHAnsi" w:cs="Arial"/>
          <w:color w:val="333333"/>
          <w:sz w:val="24"/>
          <w:szCs w:val="24"/>
        </w:rPr>
        <w:t>R</w:t>
      </w:r>
      <w:r w:rsidR="00B009D6" w:rsidRPr="0006593B">
        <w:rPr>
          <w:rFonts w:asciiTheme="minorHAnsi" w:hAnsiTheme="minorHAnsi" w:cs="Arial"/>
          <w:color w:val="333333"/>
          <w:sz w:val="24"/>
          <w:szCs w:val="24"/>
        </w:rPr>
        <w:t>eview</w:t>
      </w:r>
      <w:ins w:id="2" w:author="OAS" w:date="2017-05-01T15:36:00Z">
        <w:r w:rsidR="007905A3">
          <w:rPr>
            <w:rFonts w:asciiTheme="minorHAnsi" w:hAnsiTheme="minorHAnsi" w:cs="Arial"/>
            <w:color w:val="333333"/>
            <w:sz w:val="24"/>
            <w:szCs w:val="24"/>
          </w:rPr>
          <w:t>s</w:t>
        </w:r>
      </w:ins>
      <w:r>
        <w:rPr>
          <w:rFonts w:asciiTheme="minorHAnsi" w:hAnsiTheme="minorHAnsi" w:cs="Arial"/>
          <w:color w:val="333333"/>
          <w:sz w:val="24"/>
          <w:szCs w:val="24"/>
        </w:rPr>
        <w:t xml:space="preserve"> </w:t>
      </w:r>
      <w:del w:id="3" w:author="OAS" w:date="2017-05-01T15:37:00Z">
        <w:r w:rsidR="00780619" w:rsidDel="007905A3">
          <w:rPr>
            <w:rFonts w:asciiTheme="minorHAnsi" w:hAnsiTheme="minorHAnsi" w:cs="Arial"/>
            <w:color w:val="333333"/>
            <w:sz w:val="24"/>
            <w:szCs w:val="24"/>
          </w:rPr>
          <w:delText xml:space="preserve">is </w:delText>
        </w:r>
        <w:r w:rsidR="00780619" w:rsidRPr="0006593B" w:rsidDel="007905A3">
          <w:rPr>
            <w:rFonts w:asciiTheme="minorHAnsi" w:hAnsiTheme="minorHAnsi" w:cs="Arial"/>
            <w:color w:val="333333"/>
            <w:sz w:val="24"/>
            <w:szCs w:val="24"/>
          </w:rPr>
          <w:delText>found</w:delText>
        </w:r>
      </w:del>
      <w:ins w:id="4" w:author="OAS" w:date="2017-05-01T15:37:00Z">
        <w:r w:rsidR="007905A3">
          <w:rPr>
            <w:rFonts w:asciiTheme="minorHAnsi" w:hAnsiTheme="minorHAnsi" w:cs="Arial"/>
            <w:color w:val="333333"/>
            <w:sz w:val="24"/>
            <w:szCs w:val="24"/>
          </w:rPr>
          <w:t>were established</w:t>
        </w:r>
      </w:ins>
      <w:r w:rsidR="00B009D6" w:rsidRPr="0006593B">
        <w:rPr>
          <w:rFonts w:asciiTheme="minorHAnsi" w:hAnsiTheme="minorHAnsi" w:cs="Arial"/>
          <w:color w:val="333333"/>
          <w:sz w:val="24"/>
          <w:szCs w:val="24"/>
        </w:rPr>
        <w:t xml:space="preserve"> in </w:t>
      </w:r>
      <w:hyperlink r:id="rId8" w:history="1">
        <w:r w:rsidR="00B009D6" w:rsidRPr="000227A7">
          <w:rPr>
            <w:rStyle w:val="Hyperlink"/>
            <w:rFonts w:asciiTheme="minorHAnsi" w:hAnsiTheme="minorHAnsi" w:cs="Arial"/>
            <w:sz w:val="24"/>
            <w:szCs w:val="24"/>
          </w:rPr>
          <w:t>ICANN</w:t>
        </w:r>
        <w:r w:rsidR="002E122D" w:rsidRPr="000227A7">
          <w:rPr>
            <w:rStyle w:val="Hyperlink"/>
            <w:rFonts w:asciiTheme="minorHAnsi" w:hAnsiTheme="minorHAnsi" w:cs="Arial"/>
            <w:sz w:val="24"/>
            <w:szCs w:val="24"/>
          </w:rPr>
          <w:t>'s</w:t>
        </w:r>
        <w:r w:rsidR="00B009D6" w:rsidRPr="000227A7">
          <w:rPr>
            <w:rStyle w:val="Hyperlink"/>
            <w:rFonts w:asciiTheme="minorHAnsi" w:hAnsiTheme="minorHAnsi" w:cs="Arial"/>
            <w:sz w:val="24"/>
            <w:szCs w:val="24"/>
          </w:rPr>
          <w:t xml:space="preserve"> Bylaws</w:t>
        </w:r>
      </w:hyperlink>
      <w:r w:rsidR="002E122D">
        <w:rPr>
          <w:rFonts w:asciiTheme="minorHAnsi" w:hAnsiTheme="minorHAnsi" w:cs="Arial"/>
          <w:color w:val="333333"/>
          <w:sz w:val="24"/>
          <w:szCs w:val="24"/>
        </w:rPr>
        <w:t>,</w:t>
      </w:r>
      <w:r w:rsidR="00B009D6" w:rsidRPr="0006593B">
        <w:rPr>
          <w:rFonts w:asciiTheme="minorHAnsi" w:hAnsiTheme="minorHAnsi" w:cs="Arial"/>
          <w:color w:val="333333"/>
          <w:sz w:val="24"/>
          <w:szCs w:val="24"/>
        </w:rPr>
        <w:t xml:space="preserve"> </w:t>
      </w:r>
      <w:r w:rsidR="002E122D">
        <w:rPr>
          <w:rFonts w:asciiTheme="minorHAnsi" w:hAnsiTheme="minorHAnsi" w:cs="Arial"/>
          <w:color w:val="333333"/>
          <w:sz w:val="24"/>
          <w:szCs w:val="24"/>
        </w:rPr>
        <w:t xml:space="preserve">which </w:t>
      </w:r>
      <w:r w:rsidR="00B009D6" w:rsidRPr="0006593B">
        <w:rPr>
          <w:rFonts w:asciiTheme="minorHAnsi" w:hAnsiTheme="minorHAnsi" w:cs="Arial"/>
          <w:color w:val="333333"/>
          <w:sz w:val="24"/>
          <w:szCs w:val="24"/>
        </w:rPr>
        <w:t>provide</w:t>
      </w:r>
      <w:ins w:id="5" w:author="OAS" w:date="2017-05-01T15:37:00Z">
        <w:r w:rsidR="007905A3">
          <w:rPr>
            <w:rFonts w:asciiTheme="minorHAnsi" w:hAnsiTheme="minorHAnsi" w:cs="Arial"/>
            <w:color w:val="333333"/>
            <w:sz w:val="24"/>
            <w:szCs w:val="24"/>
          </w:rPr>
          <w:t>s for</w:t>
        </w:r>
      </w:ins>
      <w:r w:rsidR="00B009D6" w:rsidRPr="0006593B">
        <w:rPr>
          <w:rFonts w:asciiTheme="minorHAnsi" w:hAnsiTheme="minorHAnsi" w:cs="Arial"/>
          <w:color w:val="333333"/>
          <w:sz w:val="24"/>
          <w:szCs w:val="24"/>
        </w:rPr>
        <w:t xml:space="preserve"> accountability and transparency mechanisms through the empowered community</w:t>
      </w:r>
      <w:r w:rsidR="00C5684E">
        <w:rPr>
          <w:rFonts w:asciiTheme="minorHAnsi" w:hAnsiTheme="minorHAnsi" w:cs="Arial"/>
          <w:color w:val="333333"/>
          <w:sz w:val="24"/>
          <w:szCs w:val="24"/>
        </w:rPr>
        <w:t xml:space="preserve">. </w:t>
      </w:r>
      <w:r w:rsidR="007942C3">
        <w:rPr>
          <w:rFonts w:asciiTheme="minorHAnsi" w:hAnsiTheme="minorHAnsi" w:cs="Arial"/>
          <w:color w:val="333333"/>
          <w:sz w:val="24"/>
          <w:szCs w:val="24"/>
        </w:rPr>
        <w:t>T</w:t>
      </w:r>
      <w:r w:rsidR="00B009D6" w:rsidRPr="0006593B">
        <w:rPr>
          <w:rFonts w:asciiTheme="minorHAnsi" w:hAnsiTheme="minorHAnsi" w:cs="Arial"/>
          <w:color w:val="333333"/>
          <w:sz w:val="24"/>
          <w:szCs w:val="24"/>
        </w:rPr>
        <w:t>he reviews that were formally known as "</w:t>
      </w:r>
      <w:hyperlink r:id="rId9" w:history="1">
        <w:r w:rsidR="005238FB" w:rsidRPr="00644C72">
          <w:rPr>
            <w:rStyle w:val="Hyperlink"/>
            <w:rFonts w:asciiTheme="minorHAnsi" w:hAnsiTheme="minorHAnsi" w:cs="Arial"/>
            <w:sz w:val="24"/>
            <w:szCs w:val="24"/>
          </w:rPr>
          <w:t xml:space="preserve">Affirmation of Commitments </w:t>
        </w:r>
        <w:r w:rsidR="00B009D6" w:rsidRPr="00644C72">
          <w:rPr>
            <w:rStyle w:val="Hyperlink"/>
            <w:rFonts w:asciiTheme="minorHAnsi" w:hAnsiTheme="minorHAnsi" w:cs="Arial"/>
            <w:sz w:val="24"/>
            <w:szCs w:val="24"/>
          </w:rPr>
          <w:t>Reviews</w:t>
        </w:r>
      </w:hyperlink>
      <w:r w:rsidR="00B009D6" w:rsidRPr="0006593B">
        <w:rPr>
          <w:rFonts w:asciiTheme="minorHAnsi" w:hAnsiTheme="minorHAnsi" w:cs="Arial"/>
          <w:color w:val="333333"/>
          <w:sz w:val="24"/>
          <w:szCs w:val="24"/>
        </w:rPr>
        <w:t>"</w:t>
      </w:r>
      <w:r w:rsidR="000843EF">
        <w:rPr>
          <w:rFonts w:asciiTheme="minorHAnsi" w:hAnsiTheme="minorHAnsi" w:cs="Arial"/>
          <w:color w:val="333333"/>
          <w:sz w:val="24"/>
          <w:szCs w:val="24"/>
        </w:rPr>
        <w:t xml:space="preserve"> and included </w:t>
      </w:r>
      <w:del w:id="6" w:author="OAS" w:date="2017-05-01T15:37:00Z">
        <w:r w:rsidR="000843EF" w:rsidDel="007905A3">
          <w:rPr>
            <w:rFonts w:asciiTheme="minorHAnsi" w:hAnsiTheme="minorHAnsi" w:cs="Arial"/>
            <w:color w:val="333333"/>
            <w:sz w:val="24"/>
            <w:szCs w:val="24"/>
          </w:rPr>
          <w:delText xml:space="preserve">a </w:delText>
        </w:r>
      </w:del>
      <w:ins w:id="7" w:author="OAS" w:date="2017-05-01T15:37:00Z">
        <w:r w:rsidR="007905A3">
          <w:rPr>
            <w:rFonts w:asciiTheme="minorHAnsi" w:hAnsiTheme="minorHAnsi" w:cs="Arial"/>
            <w:color w:val="333333"/>
            <w:sz w:val="24"/>
            <w:szCs w:val="24"/>
          </w:rPr>
          <w:t xml:space="preserve">the </w:t>
        </w:r>
      </w:ins>
      <w:r w:rsidR="000843EF">
        <w:rPr>
          <w:rFonts w:asciiTheme="minorHAnsi" w:hAnsiTheme="minorHAnsi" w:cs="Arial"/>
          <w:color w:val="333333"/>
          <w:sz w:val="24"/>
          <w:szCs w:val="24"/>
        </w:rPr>
        <w:t>"</w:t>
      </w:r>
      <w:hyperlink r:id="rId10" w:history="1">
        <w:r w:rsidR="000843EF" w:rsidRPr="00C5684E">
          <w:rPr>
            <w:rStyle w:val="Hyperlink"/>
            <w:rFonts w:asciiTheme="minorHAnsi" w:hAnsiTheme="minorHAnsi" w:cs="Arial"/>
            <w:sz w:val="24"/>
            <w:szCs w:val="24"/>
          </w:rPr>
          <w:t>Security, Stability and Resiliency of the DNS Review</w:t>
        </w:r>
      </w:hyperlink>
      <w:r w:rsidR="000843EF">
        <w:rPr>
          <w:rFonts w:asciiTheme="minorHAnsi" w:hAnsiTheme="minorHAnsi" w:cs="Arial"/>
          <w:color w:val="333333"/>
          <w:sz w:val="24"/>
          <w:szCs w:val="24"/>
        </w:rPr>
        <w:t xml:space="preserve"> (SSR1)</w:t>
      </w:r>
      <w:r w:rsidR="00DC20CD">
        <w:rPr>
          <w:rFonts w:asciiTheme="minorHAnsi" w:hAnsiTheme="minorHAnsi" w:cs="Arial"/>
          <w:color w:val="333333"/>
          <w:sz w:val="24"/>
          <w:szCs w:val="24"/>
        </w:rPr>
        <w:t xml:space="preserve">,” </w:t>
      </w:r>
      <w:r w:rsidR="00B009D6" w:rsidRPr="0006593B">
        <w:rPr>
          <w:rFonts w:asciiTheme="minorHAnsi" w:hAnsiTheme="minorHAnsi" w:cs="Arial"/>
          <w:color w:val="333333"/>
          <w:sz w:val="24"/>
          <w:szCs w:val="24"/>
        </w:rPr>
        <w:t>are now referred to as "Specific Reviews" under the</w:t>
      </w:r>
      <w:r w:rsidR="00E40042">
        <w:rPr>
          <w:rFonts w:asciiTheme="minorHAnsi" w:hAnsiTheme="minorHAnsi" w:cs="Arial"/>
          <w:color w:val="333333"/>
          <w:sz w:val="24"/>
          <w:szCs w:val="24"/>
        </w:rPr>
        <w:t>se</w:t>
      </w:r>
      <w:r w:rsidR="00B009D6" w:rsidRPr="0006593B">
        <w:rPr>
          <w:rFonts w:asciiTheme="minorHAnsi" w:hAnsiTheme="minorHAnsi" w:cs="Arial"/>
          <w:color w:val="333333"/>
          <w:sz w:val="24"/>
          <w:szCs w:val="24"/>
        </w:rPr>
        <w:t xml:space="preserve"> Bylaws.</w:t>
      </w:r>
      <w:r w:rsidR="000227A7">
        <w:rPr>
          <w:rFonts w:asciiTheme="minorHAnsi" w:hAnsiTheme="minorHAnsi" w:cs="Arial"/>
          <w:color w:val="333333"/>
          <w:sz w:val="24"/>
          <w:szCs w:val="24"/>
        </w:rPr>
        <w:t xml:space="preserve">  </w:t>
      </w:r>
    </w:p>
    <w:p w14:paraId="7458AD78" w14:textId="33AB5A65" w:rsidR="00B009D6" w:rsidRPr="0006593B" w:rsidRDefault="00877EAA" w:rsidP="00D579B0">
      <w:pPr>
        <w:rPr>
          <w:rFonts w:asciiTheme="minorHAnsi" w:hAnsiTheme="minorHAnsi" w:cs="Arial"/>
          <w:color w:val="333333"/>
          <w:sz w:val="24"/>
          <w:szCs w:val="24"/>
        </w:rPr>
      </w:pPr>
      <w:r>
        <w:rPr>
          <w:rFonts w:asciiTheme="minorHAnsi" w:hAnsiTheme="minorHAnsi" w:cs="Arial"/>
          <w:color w:val="333333"/>
          <w:sz w:val="24"/>
          <w:szCs w:val="24"/>
        </w:rPr>
        <w:t>U</w:t>
      </w:r>
      <w:r w:rsidRPr="00877EAA">
        <w:rPr>
          <w:rFonts w:asciiTheme="minorHAnsi" w:hAnsiTheme="minorHAnsi" w:cs="Arial"/>
          <w:color w:val="333333"/>
          <w:sz w:val="24"/>
          <w:szCs w:val="24"/>
        </w:rPr>
        <w:t>nder the Bylaws, the Board is responsible for causing a</w:t>
      </w:r>
      <w:r w:rsidR="000843EF">
        <w:rPr>
          <w:rFonts w:asciiTheme="minorHAnsi" w:hAnsiTheme="minorHAnsi" w:cs="Arial"/>
          <w:color w:val="333333"/>
          <w:sz w:val="24"/>
          <w:szCs w:val="24"/>
        </w:rPr>
        <w:t>n SSR</w:t>
      </w:r>
      <w:r w:rsidRPr="00877EAA">
        <w:rPr>
          <w:rFonts w:asciiTheme="minorHAnsi" w:hAnsiTheme="minorHAnsi" w:cs="Arial"/>
          <w:color w:val="333333"/>
          <w:sz w:val="24"/>
          <w:szCs w:val="24"/>
        </w:rPr>
        <w:t xml:space="preserve"> review </w:t>
      </w:r>
      <w:r w:rsidR="000843EF">
        <w:rPr>
          <w:rFonts w:asciiTheme="minorHAnsi" w:hAnsiTheme="minorHAnsi" w:cs="Arial"/>
          <w:color w:val="333333"/>
          <w:sz w:val="24"/>
          <w:szCs w:val="24"/>
        </w:rPr>
        <w:t xml:space="preserve">every five years. </w:t>
      </w:r>
      <w:r>
        <w:rPr>
          <w:rFonts w:asciiTheme="minorHAnsi" w:hAnsiTheme="minorHAnsi" w:cs="Arial"/>
          <w:color w:val="333333"/>
          <w:sz w:val="24"/>
          <w:szCs w:val="24"/>
        </w:rPr>
        <w:t xml:space="preserve">In </w:t>
      </w:r>
      <w:hyperlink r:id="rId11" w:anchor="1.g" w:history="1">
        <w:r w:rsidRPr="00644C72">
          <w:rPr>
            <w:rStyle w:val="Hyperlink"/>
            <w:rFonts w:cs="Arial"/>
            <w:sz w:val="24"/>
            <w:szCs w:val="24"/>
          </w:rPr>
          <w:t xml:space="preserve">Resolution </w:t>
        </w:r>
        <w:r w:rsidRPr="00644C72">
          <w:rPr>
            <w:rStyle w:val="Hyperlink"/>
            <w:rFonts w:eastAsia="Times New Roman" w:cs="Times New Roman"/>
            <w:sz w:val="24"/>
            <w:szCs w:val="24"/>
            <w:shd w:val="clear" w:color="auto" w:fill="FFFFFF"/>
          </w:rPr>
          <w:t>2017.02.03.11</w:t>
        </w:r>
      </w:hyperlink>
      <w:r w:rsidRPr="00644C72">
        <w:rPr>
          <w:rFonts w:eastAsia="Times New Roman" w:cs="Times New Roman"/>
          <w:color w:val="444444"/>
          <w:sz w:val="24"/>
          <w:szCs w:val="24"/>
          <w:shd w:val="clear" w:color="auto" w:fill="FFFFFF"/>
        </w:rPr>
        <w:t xml:space="preserve"> </w:t>
      </w:r>
      <w:r w:rsidRPr="00644C72">
        <w:rPr>
          <w:rFonts w:cs="Arial"/>
          <w:color w:val="333333"/>
          <w:sz w:val="24"/>
          <w:szCs w:val="24"/>
        </w:rPr>
        <w:t>the</w:t>
      </w:r>
      <w:r w:rsidRPr="00D579B0">
        <w:rPr>
          <w:rFonts w:asciiTheme="minorHAnsi" w:hAnsiTheme="minorHAnsi" w:cs="Arial"/>
          <w:color w:val="333333"/>
          <w:sz w:val="24"/>
          <w:szCs w:val="24"/>
        </w:rPr>
        <w:t xml:space="preserve"> Board </w:t>
      </w:r>
      <w:r w:rsidR="00120ABB" w:rsidRPr="00D579B0">
        <w:rPr>
          <w:rFonts w:asciiTheme="minorHAnsi" w:hAnsiTheme="minorHAnsi" w:cs="Arial"/>
          <w:color w:val="333333"/>
          <w:sz w:val="24"/>
          <w:szCs w:val="24"/>
        </w:rPr>
        <w:t xml:space="preserve">convened the </w:t>
      </w:r>
      <w:r w:rsidR="004B0375">
        <w:rPr>
          <w:rFonts w:asciiTheme="minorHAnsi" w:hAnsiTheme="minorHAnsi" w:cs="Arial"/>
          <w:color w:val="333333"/>
          <w:sz w:val="24"/>
          <w:szCs w:val="24"/>
        </w:rPr>
        <w:t xml:space="preserve">SSR2 </w:t>
      </w:r>
      <w:r w:rsidR="00120ABB" w:rsidRPr="00D579B0">
        <w:rPr>
          <w:rFonts w:asciiTheme="minorHAnsi" w:hAnsiTheme="minorHAnsi" w:cs="Arial"/>
          <w:color w:val="333333"/>
          <w:sz w:val="24"/>
          <w:szCs w:val="24"/>
        </w:rPr>
        <w:t xml:space="preserve">Review Team and requested </w:t>
      </w:r>
      <w:r w:rsidR="004B0375" w:rsidRPr="00D579B0">
        <w:rPr>
          <w:rFonts w:asciiTheme="minorHAnsi" w:hAnsiTheme="minorHAnsi" w:cs="Arial"/>
          <w:color w:val="333333"/>
          <w:sz w:val="24"/>
          <w:szCs w:val="24"/>
        </w:rPr>
        <w:t>that this team develop and deliver to the Board their approved Terms of Reference and Work Plan, to ensure that the team's scope and timeline is consistent with the requirements of the ICANN Bylaws.</w:t>
      </w:r>
    </w:p>
    <w:p w14:paraId="0903D1BA" w14:textId="77777777" w:rsidR="00B009D6" w:rsidRPr="0006593B" w:rsidRDefault="00B009D6" w:rsidP="00B009D6">
      <w:pPr>
        <w:spacing w:after="0" w:line="240" w:lineRule="auto"/>
        <w:rPr>
          <w:rFonts w:asciiTheme="minorHAnsi" w:hAnsiTheme="minorHAnsi" w:cs="Arial"/>
          <w:color w:val="333333"/>
          <w:sz w:val="24"/>
          <w:szCs w:val="24"/>
        </w:rPr>
      </w:pPr>
    </w:p>
    <w:p w14:paraId="50FCFB4F" w14:textId="46A1D238" w:rsidR="00643F52" w:rsidRPr="0006593B" w:rsidRDefault="00DA1405" w:rsidP="00262DCA">
      <w:pPr>
        <w:pStyle w:val="Heading2"/>
      </w:pPr>
      <w:r>
        <w:t xml:space="preserve">ICANN Mission and </w:t>
      </w:r>
      <w:r w:rsidR="0041391F">
        <w:t>Bylaws Requirements</w:t>
      </w:r>
      <w:r w:rsidR="00643F52" w:rsidRPr="0006593B">
        <w:t xml:space="preserve"> of the SSR</w:t>
      </w:r>
      <w:r w:rsidR="00B009D6" w:rsidRPr="0006593B">
        <w:t>2</w:t>
      </w:r>
      <w:r w:rsidR="00643F52" w:rsidRPr="0006593B">
        <w:t xml:space="preserve"> Review</w:t>
      </w:r>
      <w:r w:rsidR="003F6129">
        <w:t xml:space="preserve"> </w:t>
      </w:r>
    </w:p>
    <w:p w14:paraId="1078A2EC" w14:textId="574F0747" w:rsidR="00DA1405" w:rsidRDefault="00DA1405" w:rsidP="00643F52">
      <w:pPr>
        <w:pStyle w:val="NormalWeb"/>
        <w:spacing w:before="150" w:beforeAutospacing="0" w:after="0" w:afterAutospacing="0"/>
        <w:rPr>
          <w:rFonts w:asciiTheme="minorHAnsi" w:hAnsiTheme="minorHAnsi" w:cs="Arial"/>
          <w:color w:val="333333"/>
        </w:rPr>
      </w:pPr>
      <w:r>
        <w:rPr>
          <w:rFonts w:asciiTheme="minorHAnsi" w:hAnsiTheme="minorHAnsi" w:cs="Arial"/>
          <w:color w:val="333333"/>
        </w:rPr>
        <w:t>ICANN’s mission relative to the unique identifiers is the first article of its Bylaws:</w:t>
      </w:r>
    </w:p>
    <w:p w14:paraId="47AE8206" w14:textId="617F9EA7" w:rsidR="00DA1405" w:rsidRPr="00DA1405" w:rsidRDefault="00DA1405" w:rsidP="00DA1405">
      <w:pPr>
        <w:pStyle w:val="NormalWeb"/>
        <w:spacing w:before="150" w:after="0"/>
        <w:ind w:left="720"/>
        <w:rPr>
          <w:rFonts w:asciiTheme="minorHAnsi" w:hAnsiTheme="minorHAnsi" w:cs="Arial"/>
          <w:i/>
          <w:color w:val="333333"/>
        </w:rPr>
      </w:pPr>
      <w:r>
        <w:rPr>
          <w:rFonts w:asciiTheme="minorHAnsi" w:hAnsiTheme="minorHAnsi" w:cs="Arial"/>
          <w:i/>
          <w:color w:val="333333"/>
        </w:rPr>
        <w:t>“</w:t>
      </w:r>
      <w:r w:rsidRPr="00DA1405">
        <w:rPr>
          <w:rFonts w:asciiTheme="minorHAnsi" w:hAnsiTheme="minorHAnsi" w:cs="Arial"/>
          <w:i/>
          <w:color w:val="333333"/>
        </w:rPr>
        <w:t>Section 1.1. MISSION</w:t>
      </w:r>
    </w:p>
    <w:p w14:paraId="0CBF0C01"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(a) The mission of the Internet Corporation for Assigned Names and Numbers ("ICANN") is to ensure the stable and secure operation of the Internet's unique identifier systems as described in this Section 1.1(a) (the "Mission"). Specifically, ICANN:</w:t>
      </w:r>
    </w:p>
    <w:p w14:paraId="5B1AD18F"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w:t>
      </w:r>
      <w:proofErr w:type="spellStart"/>
      <w:r w:rsidRPr="00DA1405">
        <w:rPr>
          <w:rFonts w:asciiTheme="minorHAnsi" w:hAnsiTheme="minorHAnsi" w:cs="Arial"/>
          <w:i/>
          <w:color w:val="333333"/>
        </w:rPr>
        <w:t>i</w:t>
      </w:r>
      <w:proofErr w:type="spellEnd"/>
      <w:r w:rsidRPr="00DA1405">
        <w:rPr>
          <w:rFonts w:asciiTheme="minorHAnsi" w:hAnsiTheme="minorHAnsi" w:cs="Arial"/>
          <w:i/>
          <w:color w:val="333333"/>
        </w:rPr>
        <w:t>) Coordinates the allocation and assignment of names in the root zone of the Domain Name System ("DNS") and coordinates the development and implementation of policies concerning the registration of second-level domain names in generic top-level domains ("</w:t>
      </w:r>
      <w:proofErr w:type="spellStart"/>
      <w:r w:rsidRPr="00DA1405">
        <w:rPr>
          <w:rFonts w:asciiTheme="minorHAnsi" w:hAnsiTheme="minorHAnsi" w:cs="Arial"/>
          <w:i/>
          <w:color w:val="333333"/>
        </w:rPr>
        <w:t>gTLDs</w:t>
      </w:r>
      <w:proofErr w:type="spellEnd"/>
      <w:r w:rsidRPr="00DA1405">
        <w:rPr>
          <w:rFonts w:asciiTheme="minorHAnsi" w:hAnsiTheme="minorHAnsi" w:cs="Arial"/>
          <w:i/>
          <w:color w:val="333333"/>
        </w:rPr>
        <w:t xml:space="preserve">"). In this role, ICANN's scope is to coordinate the </w:t>
      </w:r>
      <w:r w:rsidRPr="007905A3">
        <w:rPr>
          <w:rFonts w:asciiTheme="minorHAnsi" w:hAnsiTheme="minorHAnsi" w:cs="Arial"/>
          <w:i/>
          <w:color w:val="333333"/>
          <w:u w:val="single"/>
          <w:rPrChange w:id="8" w:author="OAS" w:date="2017-05-01T15:39:00Z">
            <w:rPr>
              <w:rFonts w:asciiTheme="minorHAnsi" w:hAnsiTheme="minorHAnsi" w:cs="Arial"/>
              <w:i/>
              <w:color w:val="333333"/>
            </w:rPr>
          </w:rPrChange>
        </w:rPr>
        <w:t xml:space="preserve">development </w:t>
      </w:r>
      <w:r w:rsidRPr="00DA1405">
        <w:rPr>
          <w:rFonts w:asciiTheme="minorHAnsi" w:hAnsiTheme="minorHAnsi" w:cs="Arial"/>
          <w:i/>
          <w:color w:val="333333"/>
        </w:rPr>
        <w:t xml:space="preserve">and </w:t>
      </w:r>
      <w:r w:rsidRPr="007905A3">
        <w:rPr>
          <w:rFonts w:asciiTheme="minorHAnsi" w:hAnsiTheme="minorHAnsi" w:cs="Arial"/>
          <w:i/>
          <w:color w:val="333333"/>
          <w:u w:val="single"/>
          <w:rPrChange w:id="9" w:author="OAS" w:date="2017-05-01T15:39:00Z">
            <w:rPr>
              <w:rFonts w:asciiTheme="minorHAnsi" w:hAnsiTheme="minorHAnsi" w:cs="Arial"/>
              <w:i/>
              <w:color w:val="333333"/>
            </w:rPr>
          </w:rPrChange>
        </w:rPr>
        <w:t xml:space="preserve">implementation </w:t>
      </w:r>
      <w:r w:rsidRPr="00DA1405">
        <w:rPr>
          <w:rFonts w:asciiTheme="minorHAnsi" w:hAnsiTheme="minorHAnsi" w:cs="Arial"/>
          <w:i/>
          <w:color w:val="333333"/>
        </w:rPr>
        <w:t>of policies:</w:t>
      </w:r>
    </w:p>
    <w:p w14:paraId="50C05857" w14:textId="77777777" w:rsidR="00DA1405" w:rsidRPr="00DA1405" w:rsidRDefault="00DA1405" w:rsidP="005044C4">
      <w:pPr>
        <w:pStyle w:val="NormalWeb"/>
        <w:numPr>
          <w:ilvl w:val="0"/>
          <w:numId w:val="34"/>
        </w:numPr>
        <w:spacing w:before="150" w:after="0"/>
        <w:rPr>
          <w:rFonts w:asciiTheme="minorHAnsi" w:hAnsiTheme="minorHAnsi" w:cs="Arial"/>
          <w:i/>
          <w:color w:val="333333"/>
        </w:rPr>
      </w:pPr>
      <w:r w:rsidRPr="00DA1405">
        <w:rPr>
          <w:rFonts w:asciiTheme="minorHAnsi" w:hAnsiTheme="minorHAnsi" w:cs="Arial"/>
          <w:i/>
          <w:color w:val="333333"/>
        </w:rPr>
        <w:lastRenderedPageBreak/>
        <w:t xml:space="preserve">For which uniform or coordinated resolution is reasonably necessary to facilitate the openness, interoperability, resilience, security and/or stability of the DNS including, with respect to </w:t>
      </w:r>
      <w:proofErr w:type="spellStart"/>
      <w:r w:rsidRPr="00DA1405">
        <w:rPr>
          <w:rFonts w:asciiTheme="minorHAnsi" w:hAnsiTheme="minorHAnsi" w:cs="Arial"/>
          <w:i/>
          <w:color w:val="333333"/>
        </w:rPr>
        <w:t>gTLD</w:t>
      </w:r>
      <w:proofErr w:type="spellEnd"/>
      <w:r w:rsidRPr="00DA1405">
        <w:rPr>
          <w:rFonts w:asciiTheme="minorHAnsi" w:hAnsiTheme="minorHAnsi" w:cs="Arial"/>
          <w:i/>
          <w:color w:val="333333"/>
        </w:rPr>
        <w:t xml:space="preserve"> registrars and registries, policies in the areas described in Annex G-1 and Annex G-2; and</w:t>
      </w:r>
    </w:p>
    <w:p w14:paraId="7E09D12D" w14:textId="77777777" w:rsidR="00DA1405" w:rsidRPr="00DA1405" w:rsidRDefault="00DA1405" w:rsidP="005044C4">
      <w:pPr>
        <w:pStyle w:val="NormalWeb"/>
        <w:numPr>
          <w:ilvl w:val="0"/>
          <w:numId w:val="34"/>
        </w:numPr>
        <w:spacing w:before="150" w:after="0"/>
        <w:rPr>
          <w:rFonts w:asciiTheme="minorHAnsi" w:hAnsiTheme="minorHAnsi" w:cs="Arial"/>
          <w:i/>
          <w:color w:val="333333"/>
        </w:rPr>
      </w:pPr>
      <w:r w:rsidRPr="00DA1405">
        <w:rPr>
          <w:rFonts w:asciiTheme="minorHAnsi" w:hAnsiTheme="minorHAnsi" w:cs="Arial"/>
          <w:i/>
          <w:color w:val="333333"/>
        </w:rPr>
        <w:t>That are developed through a bottom-up consensus-based multistakeholder process and designed to ensure the stable and secure operation of the Internet's unique names systems.</w:t>
      </w:r>
    </w:p>
    <w:p w14:paraId="19DC02BD" w14:textId="77777777" w:rsid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The issues, policies, procedures, and principles addressed in Annex G-1 and Annex G-2 with respect to </w:t>
      </w:r>
      <w:proofErr w:type="spellStart"/>
      <w:r w:rsidRPr="00DA1405">
        <w:rPr>
          <w:rFonts w:asciiTheme="minorHAnsi" w:hAnsiTheme="minorHAnsi" w:cs="Arial"/>
          <w:i/>
          <w:color w:val="333333"/>
        </w:rPr>
        <w:t>gTLD</w:t>
      </w:r>
      <w:proofErr w:type="spellEnd"/>
      <w:r w:rsidRPr="00DA1405">
        <w:rPr>
          <w:rFonts w:asciiTheme="minorHAnsi" w:hAnsiTheme="minorHAnsi" w:cs="Arial"/>
          <w:i/>
          <w:color w:val="333333"/>
        </w:rPr>
        <w:t xml:space="preserve"> registrars and registries shall be deemed to be within ICANN's Mission. </w:t>
      </w:r>
    </w:p>
    <w:p w14:paraId="72F188EA" w14:textId="4D503A5E"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(ii) Facilitates the coordination of the operation and evolution of the DNS root name server system.</w:t>
      </w:r>
    </w:p>
    <w:p w14:paraId="27B26E92"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 xml:space="preserve">(iii) Coordinates the allocation and assignment at the top-most level of Internet Protocol numbers and Autonomous System numbers. In service of its Mission, </w:t>
      </w:r>
      <w:r w:rsidRPr="007905A3">
        <w:rPr>
          <w:rFonts w:asciiTheme="minorHAnsi" w:hAnsiTheme="minorHAnsi" w:cs="Arial"/>
          <w:i/>
          <w:color w:val="333333"/>
          <w:u w:val="single"/>
          <w:rPrChange w:id="10" w:author="OAS" w:date="2017-05-01T15:40:00Z">
            <w:rPr>
              <w:rFonts w:asciiTheme="minorHAnsi" w:hAnsiTheme="minorHAnsi" w:cs="Arial"/>
              <w:i/>
              <w:color w:val="333333"/>
            </w:rPr>
          </w:rPrChange>
        </w:rPr>
        <w:t xml:space="preserve">ICANN (A) provides registration services and open access for global number registries as requested by the Internet Engineering Task Force ("IETF") and the Regional Internet Registries ("RIRs") </w:t>
      </w:r>
      <w:commentRangeStart w:id="11"/>
      <w:r w:rsidRPr="007905A3">
        <w:rPr>
          <w:rFonts w:asciiTheme="minorHAnsi" w:hAnsiTheme="minorHAnsi" w:cs="Arial"/>
          <w:i/>
          <w:color w:val="333333"/>
          <w:u w:val="single"/>
          <w:rPrChange w:id="12" w:author="OAS" w:date="2017-05-01T15:40:00Z">
            <w:rPr>
              <w:rFonts w:asciiTheme="minorHAnsi" w:hAnsiTheme="minorHAnsi" w:cs="Arial"/>
              <w:i/>
              <w:color w:val="333333"/>
            </w:rPr>
          </w:rPrChange>
        </w:rPr>
        <w:t>and</w:t>
      </w:r>
      <w:commentRangeEnd w:id="11"/>
      <w:r w:rsidR="00B121DC">
        <w:rPr>
          <w:rStyle w:val="CommentReference"/>
          <w:rFonts w:ascii="Calibri" w:eastAsia="Calibri" w:hAnsi="Calibri" w:cs="Calibri"/>
          <w:color w:val="000000"/>
        </w:rPr>
        <w:commentReference w:id="11"/>
      </w:r>
      <w:r w:rsidRPr="007905A3">
        <w:rPr>
          <w:rFonts w:asciiTheme="minorHAnsi" w:hAnsiTheme="minorHAnsi" w:cs="Arial"/>
          <w:i/>
          <w:color w:val="333333"/>
          <w:u w:val="single"/>
          <w:rPrChange w:id="13" w:author="OAS" w:date="2017-05-01T15:40:00Z">
            <w:rPr>
              <w:rFonts w:asciiTheme="minorHAnsi" w:hAnsiTheme="minorHAnsi" w:cs="Arial"/>
              <w:i/>
              <w:color w:val="333333"/>
            </w:rPr>
          </w:rPrChange>
        </w:rPr>
        <w:t xml:space="preserve"> (B) facilitates the development of global number registry policies by the affected community and other related tasks as agreed with the RIRs.</w:t>
      </w:r>
    </w:p>
    <w:p w14:paraId="11EB10A3" w14:textId="77777777" w:rsidR="00DA1405" w:rsidRPr="00DA1405" w:rsidRDefault="00DA1405" w:rsidP="00DA1405">
      <w:pPr>
        <w:pStyle w:val="NormalWeb"/>
        <w:spacing w:before="150" w:after="0"/>
        <w:ind w:left="720"/>
        <w:rPr>
          <w:rFonts w:asciiTheme="minorHAnsi" w:hAnsiTheme="minorHAnsi" w:cs="Arial"/>
          <w:i/>
          <w:color w:val="333333"/>
        </w:rPr>
      </w:pPr>
      <w:r w:rsidRPr="00DA1405">
        <w:rPr>
          <w:rFonts w:asciiTheme="minorHAnsi" w:hAnsiTheme="minorHAnsi" w:cs="Arial"/>
          <w:i/>
          <w:color w:val="333333"/>
        </w:rPr>
        <w:t>(iv) Collaborates with other bodies as appropriate to provide registries needed for the functioning of the Internet as specified by Internet protocol standards development organizations. In service of its Mission, ICANN's scope is to provide registration services and open access for registries in the public domain requested by Internet protocol development organizations.</w:t>
      </w:r>
    </w:p>
    <w:p w14:paraId="53E5A1DA" w14:textId="74118AD2" w:rsidR="00DA1405" w:rsidRDefault="00DA1405" w:rsidP="00DA1405">
      <w:pPr>
        <w:pStyle w:val="NormalWeb"/>
        <w:spacing w:before="150" w:beforeAutospacing="0" w:after="0" w:afterAutospacing="0"/>
        <w:ind w:left="720"/>
        <w:rPr>
          <w:rFonts w:asciiTheme="minorHAnsi" w:hAnsiTheme="minorHAnsi" w:cs="Arial"/>
          <w:i/>
          <w:color w:val="333333"/>
        </w:rPr>
      </w:pPr>
      <w:r w:rsidRPr="00DA1405">
        <w:rPr>
          <w:rFonts w:asciiTheme="minorHAnsi" w:hAnsiTheme="minorHAnsi" w:cs="Arial"/>
          <w:i/>
          <w:color w:val="333333"/>
        </w:rPr>
        <w:t>(b) ICANN shall not act outside its Mission.</w:t>
      </w:r>
    </w:p>
    <w:p w14:paraId="7A8E4867" w14:textId="4C0CC917" w:rsidR="007942C3" w:rsidRPr="00DA1405" w:rsidRDefault="007942C3" w:rsidP="00D579B0">
      <w:pPr>
        <w:pStyle w:val="NormalWeb"/>
        <w:spacing w:before="150"/>
        <w:ind w:left="720"/>
        <w:rPr>
          <w:rFonts w:asciiTheme="minorHAnsi" w:hAnsiTheme="minorHAnsi" w:cs="Arial"/>
          <w:i/>
          <w:color w:val="333333"/>
        </w:rPr>
      </w:pPr>
      <w:r w:rsidRPr="007942C3">
        <w:rPr>
          <w:rFonts w:asciiTheme="minorHAnsi" w:hAnsiTheme="minorHAnsi" w:cs="Arial"/>
          <w:i/>
          <w:color w:val="333333"/>
        </w:rPr>
        <w:t xml:space="preserve">(c) </w:t>
      </w:r>
      <w:r w:rsidRPr="007905A3">
        <w:rPr>
          <w:rFonts w:asciiTheme="minorHAnsi" w:hAnsiTheme="minorHAnsi" w:cs="Arial"/>
          <w:i/>
          <w:color w:val="333333"/>
          <w:u w:val="single"/>
          <w:rPrChange w:id="14" w:author="OAS" w:date="2017-05-01T15:41:00Z">
            <w:rPr>
              <w:rFonts w:asciiTheme="minorHAnsi" w:hAnsiTheme="minorHAnsi" w:cs="Arial"/>
              <w:i/>
              <w:color w:val="333333"/>
            </w:rPr>
          </w:rPrChange>
        </w:rPr>
        <w:t>ICANN shall not regulate (i.e., impose rules and restrictions on) services that use the Internet's unique identifiers or the content that such services carry or provide</w:t>
      </w:r>
      <w:r w:rsidRPr="007942C3">
        <w:rPr>
          <w:rFonts w:asciiTheme="minorHAnsi" w:hAnsiTheme="minorHAnsi" w:cs="Arial"/>
          <w:i/>
          <w:color w:val="333333"/>
        </w:rPr>
        <w:t>, outside the express scope of Section 1.1(a). For the avoidance of doubt, ICANN does not hold any governmentally authorized regulatory authority.</w:t>
      </w:r>
      <w:r>
        <w:rPr>
          <w:rFonts w:asciiTheme="minorHAnsi" w:hAnsiTheme="minorHAnsi" w:cs="Arial"/>
          <w:i/>
          <w:color w:val="333333"/>
        </w:rPr>
        <w:t>”</w:t>
      </w:r>
    </w:p>
    <w:p w14:paraId="12BD5D45" w14:textId="77777777" w:rsidR="005B0A42" w:rsidRDefault="00643F52" w:rsidP="00643F52">
      <w:pPr>
        <w:pStyle w:val="NormalWeb"/>
        <w:spacing w:before="150" w:beforeAutospacing="0" w:after="0" w:afterAutospacing="0"/>
        <w:rPr>
          <w:rFonts w:asciiTheme="minorHAnsi" w:hAnsiTheme="minorHAnsi" w:cs="Arial"/>
          <w:color w:val="333333"/>
        </w:rPr>
      </w:pPr>
      <w:r w:rsidRPr="0006593B">
        <w:rPr>
          <w:rFonts w:asciiTheme="minorHAnsi" w:hAnsiTheme="minorHAnsi" w:cs="Arial"/>
          <w:color w:val="333333"/>
        </w:rPr>
        <w:t>Under the</w:t>
      </w:r>
      <w:r w:rsidR="00D75C9E" w:rsidRPr="0006593B">
        <w:rPr>
          <w:rFonts w:asciiTheme="minorHAnsi" w:hAnsiTheme="minorHAnsi" w:cs="Arial"/>
          <w:color w:val="333333"/>
        </w:rPr>
        <w:t xml:space="preserve"> </w:t>
      </w:r>
      <w:hyperlink r:id="rId14" w:history="1">
        <w:r w:rsidRPr="0006593B">
          <w:rPr>
            <w:rStyle w:val="Hyperlink"/>
            <w:rFonts w:asciiTheme="minorHAnsi" w:hAnsiTheme="minorHAnsi" w:cs="Arial"/>
            <w:color w:val="3B73AF"/>
          </w:rPr>
          <w:t>Bylaws</w:t>
        </w:r>
      </w:hyperlink>
      <w:r w:rsidRPr="0006593B">
        <w:rPr>
          <w:rFonts w:asciiTheme="minorHAnsi" w:hAnsiTheme="minorHAnsi" w:cs="Arial"/>
          <w:color w:val="333333"/>
        </w:rPr>
        <w:t xml:space="preserve">, Section 4.6(c), </w:t>
      </w:r>
    </w:p>
    <w:p w14:paraId="1441E3D0" w14:textId="05AFCBAE" w:rsidR="00643F52" w:rsidRPr="00B257D8" w:rsidRDefault="003B4121"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w:t>
      </w:r>
      <w:r w:rsidR="00400BFE" w:rsidRPr="00B257D8">
        <w:rPr>
          <w:rFonts w:asciiTheme="minorHAnsi" w:hAnsiTheme="minorHAnsi" w:cs="Arial"/>
          <w:i/>
          <w:color w:val="333333"/>
        </w:rPr>
        <w:t>(</w:t>
      </w:r>
      <w:proofErr w:type="spellStart"/>
      <w:r w:rsidR="00400BFE" w:rsidRPr="00B257D8">
        <w:rPr>
          <w:rFonts w:asciiTheme="minorHAnsi" w:hAnsiTheme="minorHAnsi" w:cs="Arial"/>
          <w:i/>
          <w:color w:val="333333"/>
        </w:rPr>
        <w:t>i</w:t>
      </w:r>
      <w:proofErr w:type="spellEnd"/>
      <w:r w:rsidR="00400BFE" w:rsidRPr="00B257D8">
        <w:rPr>
          <w:rFonts w:asciiTheme="minorHAnsi" w:hAnsiTheme="minorHAnsi" w:cs="Arial"/>
          <w:i/>
          <w:color w:val="333333"/>
        </w:rPr>
        <w:t xml:space="preserve">) </w:t>
      </w:r>
      <w:r w:rsidR="00643F52" w:rsidRPr="00B257D8">
        <w:rPr>
          <w:rFonts w:asciiTheme="minorHAnsi" w:hAnsiTheme="minorHAnsi" w:cs="Arial"/>
          <w:i/>
          <w:color w:val="333333"/>
        </w:rPr>
        <w:t>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w:t>
      </w:r>
      <w:r w:rsidR="00B257D8" w:rsidRPr="00B257D8">
        <w:rPr>
          <w:rFonts w:asciiTheme="minorHAnsi" w:hAnsiTheme="minorHAnsi" w:cs="Arial"/>
          <w:i/>
          <w:color w:val="333333"/>
        </w:rPr>
        <w:t xml:space="preserve">’s system of unique identifiers </w:t>
      </w:r>
      <w:r w:rsidR="00643F52" w:rsidRPr="00B257D8">
        <w:rPr>
          <w:rFonts w:asciiTheme="minorHAnsi" w:hAnsiTheme="minorHAnsi" w:cs="Arial"/>
          <w:i/>
          <w:color w:val="333333"/>
        </w:rPr>
        <w:t>that ICANN coordinates (“SSR Review”).</w:t>
      </w:r>
    </w:p>
    <w:p w14:paraId="3ECD5B6F" w14:textId="788AEEDF" w:rsidR="00643F52" w:rsidRPr="00B257D8" w:rsidRDefault="003B4121"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lastRenderedPageBreak/>
        <w:t>“</w:t>
      </w:r>
      <w:r w:rsidR="00400BFE" w:rsidRPr="00B257D8">
        <w:rPr>
          <w:rFonts w:asciiTheme="minorHAnsi" w:hAnsiTheme="minorHAnsi" w:cs="Arial"/>
          <w:i/>
          <w:color w:val="333333"/>
        </w:rPr>
        <w:t xml:space="preserve">(ii) </w:t>
      </w:r>
      <w:r w:rsidR="00643F52" w:rsidRPr="00B257D8">
        <w:rPr>
          <w:rFonts w:asciiTheme="minorHAnsi" w:hAnsiTheme="minorHAnsi" w:cs="Arial"/>
          <w:i/>
          <w:color w:val="333333"/>
        </w:rPr>
        <w:t>The issues that the review team for the SSR Review (“SSR Review Team”) may assess are the following:</w:t>
      </w:r>
    </w:p>
    <w:p w14:paraId="673985FE" w14:textId="77777777"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11248A">
        <w:rPr>
          <w:rFonts w:asciiTheme="minorHAnsi" w:hAnsiTheme="minorHAnsi" w:cs="Arial"/>
          <w:i/>
          <w:color w:val="333333"/>
          <w:sz w:val="24"/>
          <w:szCs w:val="24"/>
          <w:u w:val="single"/>
          <w:rPrChange w:id="15" w:author="OAS" w:date="2017-05-01T15:41:00Z">
            <w:rPr>
              <w:rFonts w:asciiTheme="minorHAnsi" w:hAnsiTheme="minorHAnsi" w:cs="Arial"/>
              <w:i/>
              <w:color w:val="333333"/>
              <w:sz w:val="24"/>
              <w:szCs w:val="24"/>
            </w:rPr>
          </w:rPrChange>
        </w:rPr>
        <w:t xml:space="preserve">security, operational stability and resiliency matters, both physical and network, </w:t>
      </w:r>
      <w:commentRangeStart w:id="16"/>
      <w:r w:rsidRPr="0011248A">
        <w:rPr>
          <w:rFonts w:asciiTheme="minorHAnsi" w:hAnsiTheme="minorHAnsi" w:cs="Arial"/>
          <w:i/>
          <w:color w:val="333333"/>
          <w:sz w:val="24"/>
          <w:szCs w:val="24"/>
          <w:u w:val="single"/>
          <w:rPrChange w:id="17" w:author="OAS" w:date="2017-05-01T15:41:00Z">
            <w:rPr>
              <w:rFonts w:asciiTheme="minorHAnsi" w:hAnsiTheme="minorHAnsi" w:cs="Arial"/>
              <w:i/>
              <w:color w:val="333333"/>
              <w:sz w:val="24"/>
              <w:szCs w:val="24"/>
            </w:rPr>
          </w:rPrChange>
        </w:rPr>
        <w:t>relating</w:t>
      </w:r>
      <w:commentRangeEnd w:id="16"/>
      <w:r w:rsidR="00B121DC">
        <w:rPr>
          <w:rStyle w:val="CommentReference"/>
        </w:rPr>
        <w:commentReference w:id="16"/>
      </w:r>
      <w:r w:rsidRPr="0011248A">
        <w:rPr>
          <w:rFonts w:asciiTheme="minorHAnsi" w:hAnsiTheme="minorHAnsi" w:cs="Arial"/>
          <w:i/>
          <w:color w:val="333333"/>
          <w:sz w:val="24"/>
          <w:szCs w:val="24"/>
          <w:u w:val="single"/>
          <w:rPrChange w:id="18" w:author="OAS" w:date="2017-05-01T15:41:00Z">
            <w:rPr>
              <w:rFonts w:asciiTheme="minorHAnsi" w:hAnsiTheme="minorHAnsi" w:cs="Arial"/>
              <w:i/>
              <w:color w:val="333333"/>
              <w:sz w:val="24"/>
              <w:szCs w:val="24"/>
            </w:rPr>
          </w:rPrChange>
        </w:rPr>
        <w:t xml:space="preserve"> to the coordination of the Internet’s system of unique identifiers</w:t>
      </w:r>
      <w:r w:rsidRPr="00B257D8">
        <w:rPr>
          <w:rFonts w:asciiTheme="minorHAnsi" w:hAnsiTheme="minorHAnsi" w:cs="Arial"/>
          <w:i/>
          <w:color w:val="333333"/>
          <w:sz w:val="24"/>
          <w:szCs w:val="24"/>
        </w:rPr>
        <w:t>;</w:t>
      </w:r>
    </w:p>
    <w:p w14:paraId="24D644DB" w14:textId="77777777"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conformance with appropriate security contingency planning framework for the Internet’s system of unique identifiers;</w:t>
      </w:r>
    </w:p>
    <w:p w14:paraId="4B1C4865" w14:textId="77777777" w:rsidR="00643F52" w:rsidRPr="00B257D8" w:rsidRDefault="00643F52" w:rsidP="00023355">
      <w:pPr>
        <w:pStyle w:val="ListParagraph"/>
        <w:numPr>
          <w:ilvl w:val="0"/>
          <w:numId w:val="12"/>
        </w:numPr>
        <w:spacing w:before="100" w:beforeAutospacing="1" w:after="100" w:afterAutospacing="1" w:line="240" w:lineRule="auto"/>
        <w:rPr>
          <w:rFonts w:asciiTheme="minorHAnsi" w:hAnsiTheme="minorHAnsi" w:cs="Arial"/>
          <w:i/>
          <w:color w:val="333333"/>
          <w:sz w:val="24"/>
          <w:szCs w:val="24"/>
        </w:rPr>
      </w:pPr>
      <w:r w:rsidRPr="00B257D8">
        <w:rPr>
          <w:rFonts w:asciiTheme="minorHAnsi" w:hAnsiTheme="minorHAnsi" w:cs="Arial"/>
          <w:i/>
          <w:color w:val="333333"/>
          <w:sz w:val="24"/>
          <w:szCs w:val="24"/>
        </w:rPr>
        <w:t>maintaining clear and globally interoperable security processes for those portions of the Internet’s system of unique identifiers that ICANN coordinates.</w:t>
      </w:r>
    </w:p>
    <w:p w14:paraId="1712256F" w14:textId="26C1E778" w:rsidR="00643F52" w:rsidRPr="00B257D8" w:rsidRDefault="00400BFE"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 xml:space="preserve">“(iii) </w:t>
      </w:r>
      <w:r w:rsidR="00643F52" w:rsidRPr="00B257D8">
        <w:rPr>
          <w:rFonts w:asciiTheme="minorHAnsi" w:hAnsiTheme="minorHAnsi" w:cs="Arial"/>
          <w:i/>
          <w:color w:val="333333"/>
        </w:rPr>
        <w:t xml:space="preserve">The SSR Review Team </w:t>
      </w:r>
      <w:r w:rsidR="00643F52" w:rsidRPr="0011248A">
        <w:rPr>
          <w:rFonts w:asciiTheme="minorHAnsi" w:hAnsiTheme="minorHAnsi" w:cs="Arial"/>
          <w:i/>
          <w:color w:val="333333"/>
          <w:u w:val="single"/>
          <w:rPrChange w:id="19" w:author="OAS" w:date="2017-05-01T15:42:00Z">
            <w:rPr>
              <w:rFonts w:asciiTheme="minorHAnsi" w:hAnsiTheme="minorHAnsi" w:cs="Arial"/>
              <w:i/>
              <w:color w:val="333333"/>
            </w:rPr>
          </w:rPrChange>
        </w:rPr>
        <w:t xml:space="preserve">shall also assess the extent to which ICANN has successfully </w:t>
      </w:r>
      <w:commentRangeStart w:id="20"/>
      <w:r w:rsidR="00643F52" w:rsidRPr="0011248A">
        <w:rPr>
          <w:rFonts w:asciiTheme="minorHAnsi" w:hAnsiTheme="minorHAnsi" w:cs="Arial"/>
          <w:i/>
          <w:color w:val="333333"/>
          <w:u w:val="single"/>
          <w:rPrChange w:id="21" w:author="OAS" w:date="2017-05-01T15:42:00Z">
            <w:rPr>
              <w:rFonts w:asciiTheme="minorHAnsi" w:hAnsiTheme="minorHAnsi" w:cs="Arial"/>
              <w:i/>
              <w:color w:val="333333"/>
            </w:rPr>
          </w:rPrChange>
        </w:rPr>
        <w:t>implemented</w:t>
      </w:r>
      <w:commentRangeEnd w:id="20"/>
      <w:r w:rsidR="00B121DC">
        <w:rPr>
          <w:rStyle w:val="CommentReference"/>
          <w:rFonts w:ascii="Calibri" w:eastAsia="Calibri" w:hAnsi="Calibri" w:cs="Calibri"/>
          <w:color w:val="000000"/>
        </w:rPr>
        <w:commentReference w:id="20"/>
      </w:r>
      <w:r w:rsidR="00643F52" w:rsidRPr="0011248A">
        <w:rPr>
          <w:rFonts w:asciiTheme="minorHAnsi" w:hAnsiTheme="minorHAnsi" w:cs="Arial"/>
          <w:i/>
          <w:color w:val="333333"/>
          <w:u w:val="single"/>
          <w:rPrChange w:id="22" w:author="OAS" w:date="2017-05-01T15:42:00Z">
            <w:rPr>
              <w:rFonts w:asciiTheme="minorHAnsi" w:hAnsiTheme="minorHAnsi" w:cs="Arial"/>
              <w:i/>
              <w:color w:val="333333"/>
            </w:rPr>
          </w:rPrChange>
        </w:rPr>
        <w:t xml:space="preserve"> its security efforts, the effectiveness of the security efforts to deal with actual and potential challenges and threats to the security and stability of the DNS,</w:t>
      </w:r>
      <w:r w:rsidR="00643F52" w:rsidRPr="00B257D8">
        <w:rPr>
          <w:rFonts w:asciiTheme="minorHAnsi" w:hAnsiTheme="minorHAnsi" w:cs="Arial"/>
          <w:i/>
          <w:color w:val="333333"/>
        </w:rPr>
        <w:t xml:space="preserve"> and the extent to which the security efforts are sufficiently robust to meet future challenges and threats to the security, stability and resiliency of the DNS, consistent with ICANN’s Mission.</w:t>
      </w:r>
    </w:p>
    <w:p w14:paraId="2E32C587" w14:textId="3C37C390" w:rsidR="00643F52" w:rsidRPr="00B257D8" w:rsidRDefault="00400BFE" w:rsidP="005B0A42">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 xml:space="preserve">“(iv) </w:t>
      </w:r>
      <w:r w:rsidR="00643F52" w:rsidRPr="00B257D8">
        <w:rPr>
          <w:rFonts w:asciiTheme="minorHAnsi" w:hAnsiTheme="minorHAnsi" w:cs="Arial"/>
          <w:i/>
          <w:color w:val="333333"/>
        </w:rPr>
        <w:t>The SSR Review Team shall also assess the extent to which prior SSR Review recommendations have been implemented and the extent to which implementation of such recommendations has resulted in the intended effect.</w:t>
      </w:r>
    </w:p>
    <w:p w14:paraId="63F10B19" w14:textId="370B136E" w:rsidR="00C8254F" w:rsidRPr="00644C72" w:rsidRDefault="00400BFE" w:rsidP="005B0A42">
      <w:pPr>
        <w:pStyle w:val="NormalWeb"/>
        <w:spacing w:before="150" w:beforeAutospacing="0" w:after="0" w:afterAutospacing="0"/>
        <w:ind w:left="720"/>
        <w:rPr>
          <w:rFonts w:asciiTheme="minorHAnsi" w:hAnsiTheme="minorHAnsi" w:cs="Arial"/>
          <w:color w:val="333333"/>
        </w:rPr>
      </w:pPr>
      <w:r w:rsidRPr="00B257D8">
        <w:rPr>
          <w:rFonts w:asciiTheme="minorHAnsi" w:hAnsiTheme="minorHAnsi" w:cs="Arial"/>
          <w:i/>
          <w:color w:val="333333"/>
        </w:rPr>
        <w:t xml:space="preserve">“(v) </w:t>
      </w:r>
      <w:r w:rsidR="00643F52" w:rsidRPr="00B257D8">
        <w:rPr>
          <w:rFonts w:asciiTheme="minorHAnsi" w:hAnsiTheme="minorHAnsi" w:cs="Arial"/>
          <w:i/>
          <w:color w:val="333333"/>
        </w:rPr>
        <w:t>The SSR Review shall be conducted no less frequently than every five years, measured from the date the previous SSR Review Team was convened</w:t>
      </w:r>
      <w:r w:rsidR="00B257D8">
        <w:rPr>
          <w:rFonts w:asciiTheme="minorHAnsi" w:hAnsiTheme="minorHAnsi" w:cs="Arial"/>
          <w:i/>
          <w:color w:val="333333"/>
        </w:rPr>
        <w:t>.</w:t>
      </w:r>
      <w:r w:rsidRPr="00B257D8">
        <w:rPr>
          <w:rFonts w:asciiTheme="minorHAnsi" w:hAnsiTheme="minorHAnsi" w:cs="Arial"/>
          <w:i/>
          <w:color w:val="333333"/>
        </w:rPr>
        <w:t>”</w:t>
      </w:r>
      <w:r w:rsidR="00643F52" w:rsidRPr="0006593B">
        <w:rPr>
          <w:rFonts w:asciiTheme="minorHAnsi" w:hAnsiTheme="minorHAnsi" w:cs="Arial"/>
          <w:color w:val="333333"/>
        </w:rPr>
        <w:t xml:space="preserve"> (see </w:t>
      </w:r>
      <w:hyperlink r:id="rId15" w:history="1">
        <w:r w:rsidR="00643F52" w:rsidRPr="0006593B">
          <w:rPr>
            <w:rStyle w:val="Hyperlink"/>
            <w:rFonts w:asciiTheme="minorHAnsi" w:hAnsiTheme="minorHAnsi" w:cs="Arial"/>
            <w:color w:val="3B73AF"/>
          </w:rPr>
          <w:t>Bylaws</w:t>
        </w:r>
      </w:hyperlink>
      <w:r w:rsidR="00643F52" w:rsidRPr="0006593B">
        <w:rPr>
          <w:rFonts w:asciiTheme="minorHAnsi" w:hAnsiTheme="minorHAnsi" w:cs="Arial"/>
          <w:color w:val="333333"/>
        </w:rPr>
        <w:t>, Section 4.6(c)).</w:t>
      </w:r>
      <w:bookmarkStart w:id="23" w:name="h.gjdgxs" w:colFirst="0" w:colLast="0"/>
      <w:bookmarkEnd w:id="23"/>
    </w:p>
    <w:p w14:paraId="7B572726" w14:textId="77777777" w:rsidR="00C8254F" w:rsidRDefault="00C8254F" w:rsidP="008C16A2">
      <w:pPr>
        <w:spacing w:after="0" w:line="240" w:lineRule="auto"/>
        <w:rPr>
          <w:rFonts w:asciiTheme="minorHAnsi" w:hAnsiTheme="minorHAnsi"/>
          <w:b/>
          <w:sz w:val="28"/>
          <w:szCs w:val="28"/>
        </w:rPr>
      </w:pPr>
    </w:p>
    <w:p w14:paraId="4760CAA5" w14:textId="4735F079" w:rsidR="008C16A2" w:rsidRDefault="008C16A2" w:rsidP="00262DCA">
      <w:pPr>
        <w:pStyle w:val="Heading2"/>
      </w:pPr>
      <w:r>
        <w:t>Definitions</w:t>
      </w:r>
    </w:p>
    <w:p w14:paraId="2910DC59" w14:textId="4FC7814D" w:rsidR="008C16A2" w:rsidRDefault="008C16A2" w:rsidP="008C16A2">
      <w:pPr>
        <w:spacing w:after="0" w:line="240" w:lineRule="auto"/>
        <w:rPr>
          <w:rFonts w:asciiTheme="minorHAnsi" w:hAnsiTheme="minorHAnsi"/>
          <w:b/>
          <w:sz w:val="28"/>
          <w:szCs w:val="28"/>
        </w:rPr>
      </w:pPr>
    </w:p>
    <w:p w14:paraId="33B84D7A" w14:textId="0D746324" w:rsidR="008C16A2" w:rsidRPr="008C16A2" w:rsidRDefault="008C16A2" w:rsidP="00DC6FFE">
      <w:pPr>
        <w:spacing w:after="0" w:line="240" w:lineRule="auto"/>
        <w:rPr>
          <w:rFonts w:asciiTheme="minorHAnsi" w:hAnsiTheme="minorHAnsi"/>
          <w:sz w:val="24"/>
          <w:szCs w:val="24"/>
        </w:rPr>
      </w:pPr>
      <w:r w:rsidRPr="008C16A2">
        <w:rPr>
          <w:rFonts w:asciiTheme="minorHAnsi" w:hAnsiTheme="minorHAnsi"/>
          <w:sz w:val="24"/>
          <w:szCs w:val="24"/>
        </w:rPr>
        <w:t>An assessment of this type requires a common understanding of the</w:t>
      </w:r>
      <w:r>
        <w:rPr>
          <w:rFonts w:asciiTheme="minorHAnsi" w:hAnsiTheme="minorHAnsi"/>
          <w:sz w:val="24"/>
          <w:szCs w:val="24"/>
        </w:rPr>
        <w:t xml:space="preserve"> key </w:t>
      </w:r>
      <w:r w:rsidRPr="008C16A2">
        <w:rPr>
          <w:rFonts w:asciiTheme="minorHAnsi" w:hAnsiTheme="minorHAnsi"/>
          <w:sz w:val="24"/>
          <w:szCs w:val="24"/>
        </w:rPr>
        <w:t>terms associated with the re</w:t>
      </w:r>
      <w:r>
        <w:rPr>
          <w:rFonts w:asciiTheme="minorHAnsi" w:hAnsiTheme="minorHAnsi"/>
          <w:sz w:val="24"/>
          <w:szCs w:val="24"/>
        </w:rPr>
        <w:t>view</w:t>
      </w:r>
      <w:r w:rsidR="00535CAB">
        <w:rPr>
          <w:rFonts w:asciiTheme="minorHAnsi" w:hAnsiTheme="minorHAnsi"/>
          <w:sz w:val="24"/>
          <w:szCs w:val="24"/>
        </w:rPr>
        <w:t>. Initially, the SSR</w:t>
      </w:r>
      <w:r w:rsidR="00896DAE">
        <w:rPr>
          <w:rFonts w:asciiTheme="minorHAnsi" w:hAnsiTheme="minorHAnsi"/>
          <w:sz w:val="24"/>
          <w:szCs w:val="24"/>
        </w:rPr>
        <w:t>2</w:t>
      </w:r>
      <w:r w:rsidR="00535CAB">
        <w:rPr>
          <w:rFonts w:asciiTheme="minorHAnsi" w:hAnsiTheme="minorHAnsi"/>
          <w:sz w:val="24"/>
          <w:szCs w:val="24"/>
        </w:rPr>
        <w:t>-RT is operating under the following definitions</w:t>
      </w:r>
      <w:commentRangeStart w:id="24"/>
      <w:r>
        <w:rPr>
          <w:rFonts w:asciiTheme="minorHAnsi" w:hAnsiTheme="minorHAnsi"/>
          <w:sz w:val="24"/>
          <w:szCs w:val="24"/>
        </w:rPr>
        <w:t>:</w:t>
      </w:r>
      <w:commentRangeEnd w:id="24"/>
      <w:r w:rsidR="009555DC">
        <w:rPr>
          <w:rStyle w:val="CommentReference"/>
        </w:rPr>
        <w:commentReference w:id="24"/>
      </w:r>
      <w:r>
        <w:rPr>
          <w:rFonts w:asciiTheme="minorHAnsi" w:hAnsiTheme="minorHAnsi"/>
          <w:sz w:val="24"/>
          <w:szCs w:val="24"/>
        </w:rPr>
        <w:t xml:space="preserve"> </w:t>
      </w:r>
    </w:p>
    <w:p w14:paraId="4FFE2415" w14:textId="24CF0594" w:rsidR="008C16A2" w:rsidRDefault="008C16A2" w:rsidP="00262DCA">
      <w:pPr>
        <w:spacing w:after="0" w:line="240" w:lineRule="auto"/>
        <w:ind w:left="720"/>
        <w:rPr>
          <w:rFonts w:asciiTheme="minorHAnsi" w:hAnsiTheme="minorHAnsi"/>
          <w:b/>
          <w:sz w:val="24"/>
          <w:szCs w:val="24"/>
        </w:rPr>
      </w:pPr>
    </w:p>
    <w:p w14:paraId="40140699" w14:textId="1AE7FB1B" w:rsidR="0061487A" w:rsidRPr="00262DCA" w:rsidRDefault="008C16A2" w:rsidP="00262DCA">
      <w:pPr>
        <w:pStyle w:val="ListParagraph"/>
        <w:numPr>
          <w:ilvl w:val="0"/>
          <w:numId w:val="47"/>
        </w:numPr>
        <w:rPr>
          <w:rFonts w:asciiTheme="minorHAnsi" w:hAnsiTheme="minorHAnsi"/>
          <w:sz w:val="24"/>
          <w:szCs w:val="24"/>
        </w:rPr>
      </w:pPr>
      <w:commentRangeStart w:id="25"/>
      <w:commentRangeStart w:id="26"/>
      <w:commentRangeStart w:id="27"/>
      <w:r w:rsidRPr="00262DCA">
        <w:rPr>
          <w:rFonts w:asciiTheme="minorHAnsi" w:hAnsiTheme="minorHAnsi"/>
          <w:sz w:val="24"/>
          <w:szCs w:val="24"/>
        </w:rPr>
        <w:t>Security</w:t>
      </w:r>
      <w:r w:rsidR="00896DAE" w:rsidRPr="00262DCA">
        <w:rPr>
          <w:rFonts w:asciiTheme="minorHAnsi" w:hAnsiTheme="minorHAnsi"/>
          <w:sz w:val="24"/>
          <w:szCs w:val="24"/>
        </w:rPr>
        <w:t xml:space="preserve"> –</w:t>
      </w:r>
      <w:r w:rsidR="0061487A" w:rsidRPr="00262DCA">
        <w:rPr>
          <w:rFonts w:asciiTheme="minorHAnsi" w:hAnsiTheme="minorHAnsi"/>
          <w:sz w:val="24"/>
          <w:szCs w:val="24"/>
        </w:rPr>
        <w:t xml:space="preserve"> The capacity to protect and prevent misuse of Internet unique identifiers;</w:t>
      </w:r>
    </w:p>
    <w:p w14:paraId="58A4C3B7" w14:textId="7A149951" w:rsidR="0061487A" w:rsidRPr="00262DCA" w:rsidRDefault="0061487A" w:rsidP="00262DCA">
      <w:pPr>
        <w:pStyle w:val="ListParagraph"/>
        <w:numPr>
          <w:ilvl w:val="0"/>
          <w:numId w:val="47"/>
        </w:numPr>
        <w:rPr>
          <w:rFonts w:asciiTheme="minorHAnsi" w:hAnsiTheme="minorHAnsi"/>
          <w:sz w:val="24"/>
          <w:szCs w:val="24"/>
        </w:rPr>
      </w:pPr>
      <w:r w:rsidRPr="00262DCA">
        <w:rPr>
          <w:rFonts w:asciiTheme="minorHAnsi" w:hAnsiTheme="minorHAnsi"/>
          <w:sz w:val="24"/>
          <w:szCs w:val="24"/>
        </w:rPr>
        <w:t>Stability – The capacity to ensure that the Identifier System operates as expected and that users of unique identifiers have confidence that the system operates as expected;</w:t>
      </w:r>
    </w:p>
    <w:commentRangeEnd w:id="25"/>
    <w:p w14:paraId="4A8D6A89" w14:textId="2447B282" w:rsidR="008C16A2" w:rsidRPr="00262DCA" w:rsidRDefault="00CF621C" w:rsidP="00262DCA">
      <w:pPr>
        <w:pStyle w:val="ListParagraph"/>
        <w:numPr>
          <w:ilvl w:val="0"/>
          <w:numId w:val="47"/>
        </w:numPr>
        <w:rPr>
          <w:rFonts w:asciiTheme="minorHAnsi" w:hAnsiTheme="minorHAnsi"/>
          <w:sz w:val="24"/>
          <w:szCs w:val="24"/>
        </w:rPr>
      </w:pPr>
      <w:r>
        <w:rPr>
          <w:rStyle w:val="CommentReference"/>
        </w:rPr>
        <w:commentReference w:id="25"/>
      </w:r>
      <w:commentRangeEnd w:id="26"/>
      <w:r w:rsidR="00805594">
        <w:rPr>
          <w:rStyle w:val="CommentReference"/>
        </w:rPr>
        <w:commentReference w:id="26"/>
      </w:r>
      <w:commentRangeEnd w:id="27"/>
      <w:r w:rsidR="00B121DC">
        <w:rPr>
          <w:rStyle w:val="CommentReference"/>
        </w:rPr>
        <w:commentReference w:id="27"/>
      </w:r>
      <w:r w:rsidR="0061487A" w:rsidRPr="00262DCA">
        <w:rPr>
          <w:rFonts w:asciiTheme="minorHAnsi" w:hAnsiTheme="minorHAnsi"/>
          <w:sz w:val="24"/>
          <w:szCs w:val="24"/>
        </w:rPr>
        <w:t>Resiliency – The capacity of the Identifier System to effectively withstand, tolerate and survive malicious attacks and other disruptive events without disruption or cessation of service.</w:t>
      </w:r>
    </w:p>
    <w:p w14:paraId="39DD8B06" w14:textId="3E409242" w:rsidR="008C16A2" w:rsidRPr="00262DCA" w:rsidRDefault="00CE29BA" w:rsidP="00262DCA">
      <w:pPr>
        <w:pStyle w:val="ListParagraph"/>
        <w:numPr>
          <w:ilvl w:val="0"/>
          <w:numId w:val="47"/>
        </w:numPr>
        <w:rPr>
          <w:rFonts w:asciiTheme="minorHAnsi" w:hAnsiTheme="minorHAnsi"/>
          <w:sz w:val="24"/>
          <w:szCs w:val="24"/>
        </w:rPr>
      </w:pPr>
      <w:commentRangeStart w:id="28"/>
      <w:commentRangeStart w:id="29"/>
      <w:r w:rsidRPr="00262DCA">
        <w:rPr>
          <w:rFonts w:asciiTheme="minorHAnsi" w:hAnsiTheme="minorHAnsi"/>
          <w:sz w:val="24"/>
          <w:szCs w:val="24"/>
        </w:rPr>
        <w:t>U</w:t>
      </w:r>
      <w:r w:rsidR="008C16A2" w:rsidRPr="00262DCA">
        <w:rPr>
          <w:rFonts w:asciiTheme="minorHAnsi" w:hAnsiTheme="minorHAnsi"/>
          <w:sz w:val="24"/>
          <w:szCs w:val="24"/>
        </w:rPr>
        <w:t xml:space="preserve">nique </w:t>
      </w:r>
      <w:r w:rsidRPr="00262DCA">
        <w:rPr>
          <w:rFonts w:asciiTheme="minorHAnsi" w:hAnsiTheme="minorHAnsi"/>
          <w:sz w:val="24"/>
          <w:szCs w:val="24"/>
        </w:rPr>
        <w:t>I</w:t>
      </w:r>
      <w:r w:rsidR="008C16A2" w:rsidRPr="00262DCA">
        <w:rPr>
          <w:rFonts w:asciiTheme="minorHAnsi" w:hAnsiTheme="minorHAnsi"/>
          <w:sz w:val="24"/>
          <w:szCs w:val="24"/>
        </w:rPr>
        <w:t>dentifiers</w:t>
      </w:r>
      <w:r w:rsidR="0061487A" w:rsidRPr="00262DCA">
        <w:rPr>
          <w:rFonts w:asciiTheme="minorHAnsi" w:hAnsiTheme="minorHAnsi"/>
          <w:sz w:val="24"/>
          <w:szCs w:val="24"/>
        </w:rPr>
        <w:t xml:space="preserve"> - </w:t>
      </w:r>
      <w:r w:rsidR="00184D4D" w:rsidRPr="00262DCA">
        <w:rPr>
          <w:rFonts w:asciiTheme="minorHAnsi" w:hAnsiTheme="minorHAnsi"/>
          <w:sz w:val="24"/>
          <w:szCs w:val="24"/>
        </w:rPr>
        <w:t>ICANN’s technical mission includes helping to coordinate, at the overall level, the allocation of the Internet’s system of unique identifiers: specifically, top-level domain names, blocks of Internet Protocol (IP) addresses and autonomous system (AS) numbers allocated to the Regional Internet Registries, and protocol parameters as directed by the IETF</w:t>
      </w:r>
      <w:commentRangeEnd w:id="28"/>
      <w:r w:rsidR="00DB37E2">
        <w:rPr>
          <w:rStyle w:val="CommentReference"/>
        </w:rPr>
        <w:commentReference w:id="28"/>
      </w:r>
      <w:commentRangeEnd w:id="29"/>
      <w:r w:rsidR="00232094">
        <w:rPr>
          <w:rStyle w:val="CommentReference"/>
        </w:rPr>
        <w:commentReference w:id="29"/>
      </w:r>
    </w:p>
    <w:p w14:paraId="7DF2BB63" w14:textId="4F12A36A" w:rsidR="008C16A2" w:rsidRPr="00262DCA" w:rsidDel="006109DF" w:rsidRDefault="008C16A2" w:rsidP="00262DCA">
      <w:pPr>
        <w:pStyle w:val="ListParagraph"/>
        <w:numPr>
          <w:ilvl w:val="0"/>
          <w:numId w:val="47"/>
        </w:numPr>
        <w:rPr>
          <w:rFonts w:asciiTheme="minorHAnsi" w:hAnsiTheme="minorHAnsi"/>
          <w:sz w:val="24"/>
          <w:szCs w:val="24"/>
        </w:rPr>
      </w:pPr>
      <w:moveFromRangeStart w:id="30" w:author="Emily Taylor" w:date="2017-04-29T09:16:00Z" w:name="move481220727"/>
      <w:commentRangeStart w:id="31"/>
      <w:moveFrom w:id="32" w:author="Emily Taylor" w:date="2017-04-29T09:16:00Z">
        <w:r w:rsidRPr="00262DCA" w:rsidDel="006109DF">
          <w:rPr>
            <w:rFonts w:asciiTheme="minorHAnsi" w:hAnsiTheme="minorHAnsi"/>
            <w:sz w:val="24"/>
            <w:szCs w:val="24"/>
          </w:rPr>
          <w:lastRenderedPageBreak/>
          <w:t>physical security</w:t>
        </w:r>
        <w:r w:rsidR="00184D4D" w:rsidRPr="00262DCA" w:rsidDel="006109DF">
          <w:rPr>
            <w:rFonts w:asciiTheme="minorHAnsi" w:hAnsiTheme="minorHAnsi"/>
            <w:sz w:val="24"/>
            <w:szCs w:val="24"/>
          </w:rPr>
          <w:t xml:space="preserve"> (TBD)</w:t>
        </w:r>
      </w:moveFrom>
    </w:p>
    <w:p w14:paraId="64CB0BE6" w14:textId="075D3223" w:rsidR="008C16A2" w:rsidRPr="00262DCA" w:rsidDel="006109DF" w:rsidRDefault="008C16A2" w:rsidP="00262DCA">
      <w:pPr>
        <w:pStyle w:val="ListParagraph"/>
        <w:numPr>
          <w:ilvl w:val="0"/>
          <w:numId w:val="47"/>
        </w:numPr>
        <w:rPr>
          <w:rFonts w:asciiTheme="minorHAnsi" w:hAnsiTheme="minorHAnsi"/>
          <w:sz w:val="24"/>
          <w:szCs w:val="24"/>
        </w:rPr>
      </w:pPr>
      <w:moveFrom w:id="33" w:author="Emily Taylor" w:date="2017-04-29T09:16:00Z">
        <w:r w:rsidRPr="00262DCA" w:rsidDel="006109DF">
          <w:rPr>
            <w:rFonts w:asciiTheme="minorHAnsi" w:hAnsiTheme="minorHAnsi"/>
            <w:sz w:val="24"/>
            <w:szCs w:val="24"/>
          </w:rPr>
          <w:t>network security</w:t>
        </w:r>
        <w:r w:rsidR="00184D4D" w:rsidRPr="00262DCA" w:rsidDel="006109DF">
          <w:rPr>
            <w:rFonts w:asciiTheme="minorHAnsi" w:hAnsiTheme="minorHAnsi"/>
            <w:sz w:val="24"/>
            <w:szCs w:val="24"/>
          </w:rPr>
          <w:t xml:space="preserve"> (TBD)</w:t>
        </w:r>
      </w:moveFrom>
    </w:p>
    <w:p w14:paraId="3970447C" w14:textId="37BF542E" w:rsidR="008C16A2" w:rsidRPr="00262DCA" w:rsidDel="006109DF" w:rsidRDefault="008C16A2" w:rsidP="00262DCA">
      <w:pPr>
        <w:pStyle w:val="ListParagraph"/>
        <w:numPr>
          <w:ilvl w:val="0"/>
          <w:numId w:val="47"/>
        </w:numPr>
        <w:rPr>
          <w:rFonts w:asciiTheme="minorHAnsi" w:hAnsiTheme="minorHAnsi"/>
          <w:sz w:val="24"/>
          <w:szCs w:val="24"/>
        </w:rPr>
      </w:pPr>
      <w:moveFrom w:id="34" w:author="Emily Taylor" w:date="2017-04-29T09:16:00Z">
        <w:r w:rsidRPr="00262DCA" w:rsidDel="006109DF">
          <w:rPr>
            <w:rFonts w:asciiTheme="minorHAnsi" w:hAnsiTheme="minorHAnsi"/>
            <w:sz w:val="24"/>
            <w:szCs w:val="24"/>
          </w:rPr>
          <w:t>interoperable security processes</w:t>
        </w:r>
        <w:r w:rsidR="00184D4D" w:rsidRPr="00262DCA" w:rsidDel="006109DF">
          <w:rPr>
            <w:rFonts w:asciiTheme="minorHAnsi" w:hAnsiTheme="minorHAnsi"/>
            <w:sz w:val="24"/>
            <w:szCs w:val="24"/>
          </w:rPr>
          <w:t xml:space="preserve"> (TBD)</w:t>
        </w:r>
      </w:moveFrom>
    </w:p>
    <w:p w14:paraId="38E75A2B" w14:textId="5F0607CD" w:rsidR="00DB6772" w:rsidRPr="00262DCA" w:rsidDel="006109DF" w:rsidRDefault="00DB6772" w:rsidP="00262DCA">
      <w:pPr>
        <w:pStyle w:val="ListParagraph"/>
        <w:numPr>
          <w:ilvl w:val="0"/>
          <w:numId w:val="47"/>
        </w:numPr>
        <w:rPr>
          <w:rFonts w:asciiTheme="minorHAnsi" w:hAnsiTheme="minorHAnsi"/>
          <w:sz w:val="24"/>
          <w:szCs w:val="24"/>
        </w:rPr>
      </w:pPr>
      <w:moveFrom w:id="35" w:author="Emily Taylor" w:date="2017-04-29T09:16:00Z">
        <w:r w:rsidRPr="00262DCA" w:rsidDel="006109DF">
          <w:rPr>
            <w:rFonts w:asciiTheme="minorHAnsi" w:hAnsiTheme="minorHAnsi"/>
            <w:sz w:val="24"/>
            <w:szCs w:val="24"/>
          </w:rPr>
          <w:t>global interoperability of the systems and processes, both internal and external, that directly affect and/or are affected by the Internet's system of unique identifiers that ICANN coordinates</w:t>
        </w:r>
        <w:r w:rsidR="00184D4D" w:rsidRPr="00262DCA" w:rsidDel="006109DF">
          <w:rPr>
            <w:rFonts w:asciiTheme="minorHAnsi" w:hAnsiTheme="minorHAnsi"/>
            <w:sz w:val="24"/>
            <w:szCs w:val="24"/>
          </w:rPr>
          <w:t xml:space="preserve"> (TBD)</w:t>
        </w:r>
      </w:moveFrom>
    </w:p>
    <w:p w14:paraId="7BB1F5BF" w14:textId="13D10D5B" w:rsidR="00DB6772" w:rsidRPr="00262DCA" w:rsidDel="006109DF" w:rsidRDefault="00DB6772" w:rsidP="00262DCA">
      <w:pPr>
        <w:pStyle w:val="ListParagraph"/>
        <w:numPr>
          <w:ilvl w:val="0"/>
          <w:numId w:val="47"/>
        </w:numPr>
        <w:rPr>
          <w:rFonts w:asciiTheme="minorHAnsi" w:hAnsiTheme="minorHAnsi"/>
          <w:sz w:val="24"/>
          <w:szCs w:val="24"/>
        </w:rPr>
      </w:pPr>
      <w:moveFrom w:id="36" w:author="Emily Taylor" w:date="2017-04-29T09:16:00Z">
        <w:r w:rsidRPr="00262DCA" w:rsidDel="006109DF">
          <w:rPr>
            <w:rFonts w:asciiTheme="minorHAnsi" w:hAnsiTheme="minorHAnsi"/>
            <w:sz w:val="24"/>
            <w:szCs w:val="24"/>
          </w:rPr>
          <w:t>appropriate security contingency planning framework for the Internet's system of unique identifiers</w:t>
        </w:r>
        <w:r w:rsidR="00184D4D" w:rsidRPr="00262DCA" w:rsidDel="006109DF">
          <w:rPr>
            <w:rFonts w:asciiTheme="minorHAnsi" w:hAnsiTheme="minorHAnsi"/>
            <w:sz w:val="24"/>
            <w:szCs w:val="24"/>
          </w:rPr>
          <w:t xml:space="preserve"> (TBD)</w:t>
        </w:r>
      </w:moveFrom>
    </w:p>
    <w:p w14:paraId="3515D29D" w14:textId="38D9E471" w:rsidR="008C16A2" w:rsidRPr="00262DCA" w:rsidDel="006109DF" w:rsidRDefault="00DB6772" w:rsidP="00262DCA">
      <w:pPr>
        <w:pStyle w:val="ListParagraph"/>
        <w:numPr>
          <w:ilvl w:val="0"/>
          <w:numId w:val="47"/>
        </w:numPr>
        <w:spacing w:after="0" w:line="240" w:lineRule="auto"/>
        <w:rPr>
          <w:rFonts w:asciiTheme="minorHAnsi" w:hAnsiTheme="minorHAnsi"/>
          <w:sz w:val="24"/>
          <w:szCs w:val="24"/>
        </w:rPr>
      </w:pPr>
      <w:moveFrom w:id="37" w:author="Emily Taylor" w:date="2017-04-29T09:16:00Z">
        <w:r w:rsidRPr="00262DCA" w:rsidDel="006109DF">
          <w:rPr>
            <w:rFonts w:asciiTheme="minorHAnsi" w:hAnsiTheme="minorHAnsi"/>
            <w:sz w:val="24"/>
            <w:szCs w:val="24"/>
          </w:rPr>
          <w:t>Others</w:t>
        </w:r>
        <w:r w:rsidR="008C16A2" w:rsidRPr="00262DCA" w:rsidDel="006109DF">
          <w:rPr>
            <w:rFonts w:asciiTheme="minorHAnsi" w:hAnsiTheme="minorHAnsi"/>
            <w:sz w:val="24"/>
            <w:szCs w:val="24"/>
          </w:rPr>
          <w:t>?</w:t>
        </w:r>
      </w:moveFrom>
    </w:p>
    <w:p w14:paraId="2342A815" w14:textId="1A1D915A" w:rsidR="008C16A2" w:rsidRPr="008C16A2" w:rsidDel="006109DF" w:rsidRDefault="008C16A2" w:rsidP="008C16A2">
      <w:pPr>
        <w:pStyle w:val="ListParagraph"/>
        <w:spacing w:after="0" w:line="240" w:lineRule="auto"/>
        <w:ind w:left="1440"/>
        <w:rPr>
          <w:rFonts w:asciiTheme="minorHAnsi" w:hAnsiTheme="minorHAnsi"/>
          <w:b/>
          <w:sz w:val="24"/>
          <w:szCs w:val="24"/>
        </w:rPr>
      </w:pPr>
    </w:p>
    <w:moveFromRangeEnd w:id="30"/>
    <w:commentRangeEnd w:id="31"/>
    <w:p w14:paraId="1B757FF4" w14:textId="5A5FF83F" w:rsidR="00264C5C" w:rsidRDefault="00DB37E2" w:rsidP="00262DCA">
      <w:pPr>
        <w:pStyle w:val="Heading2"/>
      </w:pPr>
      <w:r>
        <w:rPr>
          <w:rStyle w:val="CommentReference"/>
        </w:rPr>
        <w:commentReference w:id="31"/>
      </w:r>
      <w:r w:rsidR="00264C5C">
        <w:t xml:space="preserve">Focus of the SSR2 </w:t>
      </w:r>
      <w:r w:rsidR="003A4111">
        <w:t xml:space="preserve">– Scope of </w:t>
      </w:r>
      <w:r w:rsidR="00264C5C">
        <w:t>Work</w:t>
      </w:r>
    </w:p>
    <w:p w14:paraId="5A77828D" w14:textId="77777777" w:rsidR="00264C5C" w:rsidRDefault="00264C5C" w:rsidP="002742AB">
      <w:pPr>
        <w:pStyle w:val="ListParagraph"/>
        <w:spacing w:after="0" w:line="240" w:lineRule="auto"/>
        <w:ind w:left="360"/>
        <w:rPr>
          <w:rFonts w:asciiTheme="minorHAnsi" w:hAnsiTheme="minorHAnsi"/>
          <w:b/>
          <w:sz w:val="28"/>
          <w:szCs w:val="28"/>
        </w:rPr>
      </w:pPr>
    </w:p>
    <w:p w14:paraId="2DC39AD5" w14:textId="271733AE" w:rsidR="00DC6FFE" w:rsidRPr="00AF07C5" w:rsidDel="006109DF" w:rsidRDefault="00DC6FFE" w:rsidP="00AF07C5">
      <w:pPr>
        <w:spacing w:after="0" w:line="240" w:lineRule="auto"/>
        <w:rPr>
          <w:del w:id="38" w:author="Emily Taylor" w:date="2017-04-29T09:16:00Z"/>
          <w:b/>
          <w:color w:val="FF0000"/>
        </w:rPr>
      </w:pPr>
      <w:del w:id="39" w:author="Emily Taylor" w:date="2017-04-29T09:16:00Z">
        <w:r w:rsidRPr="00AF07C5" w:rsidDel="006109DF">
          <w:rPr>
            <w:b/>
            <w:color w:val="FF0000"/>
          </w:rPr>
          <w:delText>(This is for the RT to draft and confirm. To assist in this we are providing the information that was captured on the 15 March brainstorming session)</w:delText>
        </w:r>
      </w:del>
    </w:p>
    <w:p w14:paraId="45D8EB31" w14:textId="77777777" w:rsidR="00DC6FFE" w:rsidRDefault="00DC6FFE" w:rsidP="00DC6FFE">
      <w:pPr>
        <w:spacing w:after="0" w:line="240" w:lineRule="auto"/>
        <w:rPr>
          <w:rFonts w:asciiTheme="minorHAnsi" w:hAnsiTheme="minorHAnsi"/>
          <w:sz w:val="24"/>
          <w:szCs w:val="24"/>
        </w:rPr>
      </w:pPr>
    </w:p>
    <w:p w14:paraId="4FB7E6C8" w14:textId="66136F03" w:rsidR="0098021F" w:rsidRPr="00DC6FFE" w:rsidRDefault="0098021F" w:rsidP="00DC6FFE">
      <w:pPr>
        <w:spacing w:after="0" w:line="240" w:lineRule="auto"/>
        <w:rPr>
          <w:rFonts w:asciiTheme="minorHAnsi" w:hAnsiTheme="minorHAnsi"/>
          <w:sz w:val="24"/>
          <w:szCs w:val="24"/>
        </w:rPr>
      </w:pPr>
      <w:r w:rsidRPr="00DC6FFE">
        <w:rPr>
          <w:rFonts w:asciiTheme="minorHAnsi" w:hAnsiTheme="minorHAnsi"/>
          <w:sz w:val="24"/>
          <w:szCs w:val="24"/>
        </w:rPr>
        <w:t>From the requirement in the Bylaws:</w:t>
      </w:r>
    </w:p>
    <w:p w14:paraId="278DB24A" w14:textId="77777777" w:rsidR="00F36104" w:rsidRDefault="00F36104" w:rsidP="00F36104">
      <w:pPr>
        <w:spacing w:after="0" w:line="240" w:lineRule="auto"/>
        <w:ind w:left="360"/>
        <w:rPr>
          <w:ins w:id="40" w:author="Microsoft Office User" w:date="2017-04-20T15:29:00Z"/>
          <w:rFonts w:asciiTheme="minorHAnsi" w:hAnsiTheme="minorHAnsi"/>
          <w:i/>
          <w:sz w:val="24"/>
          <w:szCs w:val="24"/>
        </w:rPr>
      </w:pPr>
    </w:p>
    <w:p w14:paraId="5631B88A" w14:textId="77777777" w:rsidR="00F36104" w:rsidRPr="00896DAE" w:rsidRDefault="00F36104" w:rsidP="00F36104">
      <w:pPr>
        <w:spacing w:after="0" w:line="240" w:lineRule="auto"/>
        <w:ind w:left="720"/>
        <w:rPr>
          <w:ins w:id="41" w:author="Microsoft Office User" w:date="2017-04-20T15:28:00Z"/>
          <w:rFonts w:asciiTheme="minorHAnsi" w:hAnsiTheme="minorHAnsi"/>
          <w:i/>
          <w:sz w:val="24"/>
          <w:szCs w:val="24"/>
        </w:rPr>
      </w:pPr>
      <w:ins w:id="42" w:author="Microsoft Office User" w:date="2017-04-20T15:28:00Z">
        <w:r w:rsidRPr="00896DAE">
          <w:rPr>
            <w:rFonts w:asciiTheme="minorHAnsi" w:hAnsiTheme="minorHAnsi"/>
            <w:i/>
            <w:sz w:val="24"/>
            <w:szCs w:val="24"/>
          </w:rPr>
          <w:t>“(iv): The SSR Review Team shall also assess the extent to which prior SSR Review recommendations have been implemented and the extent to which implementation of such recommendations has resulted in the intended effect.”</w:t>
        </w:r>
      </w:ins>
    </w:p>
    <w:p w14:paraId="4C817AA5" w14:textId="77777777" w:rsidR="00F36104" w:rsidRPr="0098021F" w:rsidRDefault="00F36104" w:rsidP="00F36104">
      <w:pPr>
        <w:pStyle w:val="ListParagraph"/>
        <w:spacing w:after="0" w:line="240" w:lineRule="auto"/>
        <w:ind w:left="360"/>
        <w:rPr>
          <w:ins w:id="43" w:author="Microsoft Office User" w:date="2017-04-20T15:28:00Z"/>
          <w:rFonts w:asciiTheme="minorHAnsi" w:hAnsiTheme="minorHAnsi"/>
          <w:sz w:val="24"/>
          <w:szCs w:val="24"/>
        </w:rPr>
      </w:pPr>
    </w:p>
    <w:p w14:paraId="33A7EE8D" w14:textId="5D52D709" w:rsidR="00F36104" w:rsidRDefault="00F36104" w:rsidP="00F36104">
      <w:pPr>
        <w:pStyle w:val="ListParagraph"/>
        <w:spacing w:after="0" w:line="240" w:lineRule="auto"/>
        <w:ind w:left="360"/>
        <w:rPr>
          <w:ins w:id="44" w:author="Microsoft Office User" w:date="2017-04-20T15:28:00Z"/>
          <w:rFonts w:asciiTheme="minorHAnsi" w:hAnsiTheme="minorHAnsi"/>
          <w:sz w:val="24"/>
          <w:szCs w:val="24"/>
        </w:rPr>
      </w:pPr>
      <w:ins w:id="45" w:author="Microsoft Office User" w:date="2017-04-20T15:28:00Z">
        <w:r>
          <w:rPr>
            <w:rFonts w:asciiTheme="minorHAnsi" w:hAnsiTheme="minorHAnsi"/>
            <w:sz w:val="24"/>
            <w:szCs w:val="24"/>
          </w:rPr>
          <w:t xml:space="preserve">The SSR2 Review Team will undertake a conscientious review of the SSR1 Review Team’s recommendations.  Specifically, the team will review the status of their implementation, the impacts and </w:t>
        </w:r>
        <w:del w:id="46" w:author="OAS" w:date="2017-05-01T15:46:00Z">
          <w:r w:rsidDel="0011248A">
            <w:rPr>
              <w:rFonts w:asciiTheme="minorHAnsi" w:hAnsiTheme="minorHAnsi"/>
              <w:sz w:val="24"/>
              <w:szCs w:val="24"/>
            </w:rPr>
            <w:delText xml:space="preserve">and </w:delText>
          </w:r>
        </w:del>
        <w:r>
          <w:rPr>
            <w:rFonts w:asciiTheme="minorHAnsi" w:hAnsiTheme="minorHAnsi"/>
            <w:sz w:val="24"/>
            <w:szCs w:val="24"/>
          </w:rPr>
          <w:t>results from those that have been implemented, and which of them are still critical, post-transition.</w:t>
        </w:r>
      </w:ins>
    </w:p>
    <w:p w14:paraId="1296AF5E" w14:textId="77777777" w:rsidR="0098021F" w:rsidRPr="0098021F" w:rsidRDefault="0098021F" w:rsidP="006114A8">
      <w:pPr>
        <w:pStyle w:val="ListParagraph"/>
        <w:spacing w:after="0" w:line="240" w:lineRule="auto"/>
        <w:ind w:left="360"/>
        <w:rPr>
          <w:rFonts w:asciiTheme="minorHAnsi" w:hAnsiTheme="minorHAnsi"/>
          <w:sz w:val="24"/>
          <w:szCs w:val="24"/>
        </w:rPr>
      </w:pPr>
    </w:p>
    <w:p w14:paraId="05E2A3C0" w14:textId="4A5E8C9A" w:rsidR="006114A8" w:rsidRPr="00DC6FFE" w:rsidRDefault="0098021F" w:rsidP="005B0A42">
      <w:pPr>
        <w:spacing w:after="0" w:line="240" w:lineRule="auto"/>
        <w:ind w:left="720"/>
        <w:rPr>
          <w:rFonts w:asciiTheme="minorHAnsi" w:hAnsiTheme="minorHAnsi"/>
          <w:i/>
          <w:sz w:val="24"/>
          <w:szCs w:val="24"/>
        </w:rPr>
      </w:pPr>
      <w:r w:rsidRPr="00DC6FFE">
        <w:rPr>
          <w:rFonts w:asciiTheme="minorHAnsi" w:hAnsiTheme="minorHAnsi"/>
          <w:i/>
          <w:sz w:val="24"/>
          <w:szCs w:val="24"/>
        </w:rPr>
        <w:t>“</w:t>
      </w:r>
      <w:r w:rsidR="003B4121" w:rsidRPr="00DC6FFE">
        <w:rPr>
          <w:rFonts w:asciiTheme="minorHAnsi" w:hAnsiTheme="minorHAnsi"/>
          <w:i/>
          <w:sz w:val="24"/>
          <w:szCs w:val="24"/>
        </w:rPr>
        <w:t>(</w:t>
      </w:r>
      <w:r w:rsidR="00CE29BA" w:rsidRPr="00DC6FFE">
        <w:rPr>
          <w:rFonts w:asciiTheme="minorHAnsi" w:hAnsiTheme="minorHAnsi"/>
          <w:i/>
          <w:sz w:val="24"/>
          <w:szCs w:val="24"/>
        </w:rPr>
        <w:t>ii</w:t>
      </w:r>
      <w:r w:rsidR="006114A8" w:rsidRPr="00DC6FFE">
        <w:rPr>
          <w:rFonts w:asciiTheme="minorHAnsi" w:hAnsiTheme="minorHAnsi"/>
          <w:i/>
          <w:sz w:val="24"/>
          <w:szCs w:val="24"/>
        </w:rPr>
        <w:t>i</w:t>
      </w:r>
      <w:r w:rsidR="003B4121" w:rsidRPr="00DC6FFE">
        <w:rPr>
          <w:rFonts w:asciiTheme="minorHAnsi" w:hAnsiTheme="minorHAnsi"/>
          <w:i/>
          <w:sz w:val="24"/>
          <w:szCs w:val="24"/>
        </w:rPr>
        <w:t>)</w:t>
      </w:r>
      <w:r w:rsidR="006114A8" w:rsidRPr="00DC6FFE">
        <w:rPr>
          <w:rFonts w:asciiTheme="minorHAnsi" w:hAnsiTheme="minorHAnsi"/>
          <w:i/>
          <w:sz w:val="24"/>
          <w:szCs w:val="24"/>
        </w:rPr>
        <w:t xml:space="preserve">: </w:t>
      </w:r>
      <w:r w:rsidR="00CE29BA" w:rsidRPr="00DC6FFE">
        <w:rPr>
          <w:rFonts w:asciiTheme="minorHAnsi" w:hAnsiTheme="minorHAnsi"/>
          <w:i/>
          <w:sz w:val="24"/>
          <w:szCs w:val="24"/>
        </w:rPr>
        <w:t xml:space="preserve">The SSR Review Team shall also assess </w:t>
      </w:r>
      <w:r w:rsidR="006114A8" w:rsidRPr="00DC6FFE">
        <w:rPr>
          <w:rFonts w:asciiTheme="minorHAnsi" w:hAnsiTheme="minorHAnsi"/>
          <w:i/>
          <w:sz w:val="24"/>
          <w:szCs w:val="24"/>
        </w:rPr>
        <w:t>the extent to which ICANN has successfully implemented its security efforts, the effectiveness of the security efforts to deal with actual and potential challenges and threats to the security and stability of the DNS, and the extent to which the security efforts are sufficiently robust to meet future challenges and threats to the security, stability and resiliency of the DNS, consistent with ICANN’s Mission.</w:t>
      </w:r>
      <w:r w:rsidRPr="00DC6FFE">
        <w:rPr>
          <w:rFonts w:asciiTheme="minorHAnsi" w:hAnsiTheme="minorHAnsi"/>
          <w:i/>
          <w:sz w:val="24"/>
          <w:szCs w:val="24"/>
        </w:rPr>
        <w:t>”</w:t>
      </w:r>
    </w:p>
    <w:p w14:paraId="33DA3A7E" w14:textId="77777777" w:rsidR="005B0A42" w:rsidRDefault="005B0A42" w:rsidP="005B0A42">
      <w:pPr>
        <w:spacing w:after="0" w:line="240" w:lineRule="auto"/>
        <w:rPr>
          <w:rFonts w:asciiTheme="minorHAnsi" w:hAnsiTheme="minorHAnsi"/>
          <w:sz w:val="24"/>
          <w:szCs w:val="24"/>
        </w:rPr>
      </w:pPr>
    </w:p>
    <w:p w14:paraId="3ABDEA1D" w14:textId="347C154F" w:rsidR="005B0A42" w:rsidDel="00221223" w:rsidRDefault="006114A8" w:rsidP="005B0A42">
      <w:pPr>
        <w:pStyle w:val="ListParagraph"/>
        <w:numPr>
          <w:ilvl w:val="0"/>
          <w:numId w:val="35"/>
        </w:numPr>
        <w:spacing w:after="0" w:line="240" w:lineRule="auto"/>
        <w:rPr>
          <w:del w:id="47" w:author="Microsoft Office User" w:date="2017-04-21T16:20:00Z"/>
          <w:rFonts w:asciiTheme="minorHAnsi" w:hAnsiTheme="minorHAnsi"/>
          <w:sz w:val="24"/>
          <w:szCs w:val="24"/>
        </w:rPr>
      </w:pPr>
      <w:del w:id="48" w:author="Microsoft Office User" w:date="2017-04-21T16:20:00Z">
        <w:r w:rsidRPr="005B0A42" w:rsidDel="00221223">
          <w:rPr>
            <w:rFonts w:asciiTheme="minorHAnsi" w:hAnsiTheme="minorHAnsi"/>
            <w:sz w:val="24"/>
            <w:szCs w:val="24"/>
          </w:rPr>
          <w:delText>What are ICANN’s security efforts and procedures? How does ICANN measure their effectivenes</w:delText>
        </w:r>
        <w:r w:rsidR="0098021F" w:rsidRPr="005B0A42" w:rsidDel="00221223">
          <w:rPr>
            <w:rFonts w:asciiTheme="minorHAnsi" w:hAnsiTheme="minorHAnsi"/>
            <w:sz w:val="24"/>
            <w:szCs w:val="24"/>
          </w:rPr>
          <w:delText xml:space="preserve">s (what are the benchmarks/good </w:delText>
        </w:r>
        <w:r w:rsidRPr="005B0A42" w:rsidDel="00221223">
          <w:rPr>
            <w:rFonts w:asciiTheme="minorHAnsi" w:hAnsiTheme="minorHAnsi"/>
            <w:sz w:val="24"/>
            <w:szCs w:val="24"/>
          </w:rPr>
          <w:delText xml:space="preserve">practices/KPIs)?  </w:delText>
        </w:r>
      </w:del>
    </w:p>
    <w:p w14:paraId="26F45084" w14:textId="19F023C1" w:rsidR="005B0A42" w:rsidDel="00221223" w:rsidRDefault="006114A8" w:rsidP="005B0A42">
      <w:pPr>
        <w:pStyle w:val="ListParagraph"/>
        <w:numPr>
          <w:ilvl w:val="0"/>
          <w:numId w:val="35"/>
        </w:numPr>
        <w:spacing w:after="0" w:line="240" w:lineRule="auto"/>
        <w:rPr>
          <w:del w:id="49" w:author="Microsoft Office User" w:date="2017-04-21T16:20:00Z"/>
          <w:rFonts w:asciiTheme="minorHAnsi" w:hAnsiTheme="minorHAnsi"/>
          <w:sz w:val="24"/>
          <w:szCs w:val="24"/>
        </w:rPr>
      </w:pPr>
      <w:del w:id="50" w:author="Microsoft Office User" w:date="2017-04-21T16:20:00Z">
        <w:r w:rsidRPr="005B0A42" w:rsidDel="00221223">
          <w:rPr>
            <w:rFonts w:asciiTheme="minorHAnsi" w:hAnsiTheme="minorHAnsi"/>
            <w:sz w:val="24"/>
            <w:szCs w:val="24"/>
          </w:rPr>
          <w:delText xml:space="preserve">How effective is ICANN risk management? </w:delText>
        </w:r>
      </w:del>
    </w:p>
    <w:p w14:paraId="7A2B125A" w14:textId="50B68967" w:rsidR="005B0A42" w:rsidDel="00221223" w:rsidRDefault="006114A8" w:rsidP="005B0A42">
      <w:pPr>
        <w:pStyle w:val="ListParagraph"/>
        <w:numPr>
          <w:ilvl w:val="0"/>
          <w:numId w:val="35"/>
        </w:numPr>
        <w:spacing w:after="0" w:line="240" w:lineRule="auto"/>
        <w:rPr>
          <w:del w:id="51" w:author="Microsoft Office User" w:date="2017-04-21T16:20:00Z"/>
          <w:rFonts w:asciiTheme="minorHAnsi" w:hAnsiTheme="minorHAnsi"/>
          <w:sz w:val="24"/>
          <w:szCs w:val="24"/>
        </w:rPr>
      </w:pPr>
      <w:commentRangeStart w:id="52"/>
      <w:commentRangeStart w:id="53"/>
      <w:commentRangeStart w:id="54"/>
      <w:del w:id="55" w:author="Microsoft Office User" w:date="2017-04-21T16:20:00Z">
        <w:r w:rsidRPr="005B0A42" w:rsidDel="00221223">
          <w:rPr>
            <w:rFonts w:asciiTheme="minorHAnsi" w:hAnsiTheme="minorHAnsi"/>
            <w:sz w:val="24"/>
            <w:szCs w:val="24"/>
          </w:rPr>
          <w:delText>DNS abuse: Study the DNS abuse lifecycle and evaluate DNS abuse threat mitigation measures</w:delText>
        </w:r>
        <w:commentRangeEnd w:id="52"/>
        <w:r w:rsidR="00CF621C" w:rsidDel="00221223">
          <w:rPr>
            <w:rStyle w:val="CommentReference"/>
          </w:rPr>
          <w:commentReference w:id="52"/>
        </w:r>
        <w:commentRangeEnd w:id="53"/>
        <w:r w:rsidR="00DB37E2" w:rsidDel="00221223">
          <w:rPr>
            <w:rStyle w:val="CommentReference"/>
          </w:rPr>
          <w:commentReference w:id="53"/>
        </w:r>
        <w:commentRangeEnd w:id="54"/>
        <w:r w:rsidR="00D258EF" w:rsidDel="00221223">
          <w:rPr>
            <w:rStyle w:val="CommentReference"/>
          </w:rPr>
          <w:commentReference w:id="54"/>
        </w:r>
      </w:del>
    </w:p>
    <w:p w14:paraId="548937AF" w14:textId="0441A245" w:rsidR="005B0A42" w:rsidDel="00221223" w:rsidRDefault="006114A8" w:rsidP="005B0A42">
      <w:pPr>
        <w:pStyle w:val="ListParagraph"/>
        <w:numPr>
          <w:ilvl w:val="0"/>
          <w:numId w:val="35"/>
        </w:numPr>
        <w:spacing w:after="0" w:line="240" w:lineRule="auto"/>
        <w:rPr>
          <w:del w:id="56" w:author="Microsoft Office User" w:date="2017-04-21T16:20:00Z"/>
          <w:rFonts w:asciiTheme="minorHAnsi" w:hAnsiTheme="minorHAnsi"/>
          <w:sz w:val="24"/>
          <w:szCs w:val="24"/>
        </w:rPr>
      </w:pPr>
      <w:del w:id="57" w:author="Microsoft Office User" w:date="2017-04-21T16:20:00Z">
        <w:r w:rsidRPr="005B0A42" w:rsidDel="00221223">
          <w:rPr>
            <w:rFonts w:asciiTheme="minorHAnsi" w:hAnsiTheme="minorHAnsi"/>
            <w:sz w:val="24"/>
            <w:szCs w:val="24"/>
          </w:rPr>
          <w:delText xml:space="preserve">What are the changes to SSR with the IANA transition? </w:delText>
        </w:r>
      </w:del>
    </w:p>
    <w:p w14:paraId="7EC9B152" w14:textId="49CBB6A9" w:rsidR="005B0A42" w:rsidDel="00221223" w:rsidRDefault="006114A8" w:rsidP="005B0A42">
      <w:pPr>
        <w:pStyle w:val="ListParagraph"/>
        <w:numPr>
          <w:ilvl w:val="0"/>
          <w:numId w:val="35"/>
        </w:numPr>
        <w:spacing w:after="0" w:line="240" w:lineRule="auto"/>
        <w:rPr>
          <w:del w:id="58" w:author="Microsoft Office User" w:date="2017-04-21T16:20:00Z"/>
          <w:rFonts w:asciiTheme="minorHAnsi" w:hAnsiTheme="minorHAnsi"/>
          <w:sz w:val="24"/>
          <w:szCs w:val="24"/>
        </w:rPr>
      </w:pPr>
      <w:commentRangeStart w:id="59"/>
      <w:commentRangeStart w:id="60"/>
      <w:del w:id="61" w:author="Microsoft Office User" w:date="2017-04-21T16:20:00Z">
        <w:r w:rsidRPr="005B0A42" w:rsidDel="00221223">
          <w:rPr>
            <w:rFonts w:asciiTheme="minorHAnsi" w:hAnsiTheme="minorHAnsi"/>
            <w:sz w:val="24"/>
            <w:szCs w:val="24"/>
          </w:rPr>
          <w:delText xml:space="preserve">What are actual/potential </w:delText>
        </w:r>
        <w:r w:rsidR="0098021F" w:rsidRPr="005B0A42" w:rsidDel="00221223">
          <w:rPr>
            <w:rFonts w:asciiTheme="minorHAnsi" w:hAnsiTheme="minorHAnsi"/>
            <w:sz w:val="24"/>
            <w:szCs w:val="24"/>
          </w:rPr>
          <w:delText>future challenges and threats?</w:delText>
        </w:r>
      </w:del>
    </w:p>
    <w:p w14:paraId="23C045D1" w14:textId="302EAB3D" w:rsidR="006114A8" w:rsidRPr="005B0A42" w:rsidDel="00221223" w:rsidRDefault="006114A8" w:rsidP="005B0A42">
      <w:pPr>
        <w:pStyle w:val="ListParagraph"/>
        <w:numPr>
          <w:ilvl w:val="0"/>
          <w:numId w:val="35"/>
        </w:numPr>
        <w:spacing w:after="0" w:line="240" w:lineRule="auto"/>
        <w:rPr>
          <w:del w:id="62" w:author="Microsoft Office User" w:date="2017-04-21T16:20:00Z"/>
          <w:rFonts w:asciiTheme="minorHAnsi" w:hAnsiTheme="minorHAnsi"/>
          <w:sz w:val="24"/>
          <w:szCs w:val="24"/>
        </w:rPr>
      </w:pPr>
      <w:commentRangeStart w:id="63"/>
      <w:del w:id="64" w:author="Microsoft Office User" w:date="2017-04-21T16:20:00Z">
        <w:r w:rsidRPr="005B0A42" w:rsidDel="00221223">
          <w:rPr>
            <w:rFonts w:asciiTheme="minorHAnsi" w:hAnsiTheme="minorHAnsi"/>
            <w:sz w:val="24"/>
            <w:szCs w:val="24"/>
          </w:rPr>
          <w:delText>Explore forecasting research on Internet capacity and performance</w:delText>
        </w:r>
        <w:commentRangeEnd w:id="63"/>
        <w:r w:rsidR="00CF621C" w:rsidDel="00221223">
          <w:rPr>
            <w:rStyle w:val="CommentReference"/>
          </w:rPr>
          <w:commentReference w:id="63"/>
        </w:r>
      </w:del>
    </w:p>
    <w:commentRangeEnd w:id="59"/>
    <w:commentRangeEnd w:id="60"/>
    <w:p w14:paraId="35F6BB7E" w14:textId="3934705A" w:rsidR="006B2D32" w:rsidRDefault="00691ED5" w:rsidP="006B2D32">
      <w:pPr>
        <w:pStyle w:val="ListParagraph"/>
        <w:spacing w:after="0" w:line="240" w:lineRule="auto"/>
        <w:ind w:left="360"/>
        <w:rPr>
          <w:ins w:id="65" w:author="Microsoft Office User" w:date="2017-04-21T14:58:00Z"/>
          <w:rFonts w:asciiTheme="minorHAnsi" w:hAnsiTheme="minorHAnsi"/>
          <w:sz w:val="24"/>
          <w:szCs w:val="24"/>
        </w:rPr>
      </w:pPr>
      <w:del w:id="66" w:author="Microsoft Office User" w:date="2017-04-21T16:20:00Z">
        <w:r w:rsidDel="00221223">
          <w:rPr>
            <w:rStyle w:val="CommentReference"/>
          </w:rPr>
          <w:commentReference w:id="59"/>
        </w:r>
      </w:del>
      <w:ins w:id="67" w:author="Microsoft Office User" w:date="2017-04-21T14:52:00Z">
        <w:r w:rsidR="006B2D32">
          <w:rPr>
            <w:rFonts w:asciiTheme="minorHAnsi" w:hAnsiTheme="minorHAnsi"/>
            <w:sz w:val="24"/>
            <w:szCs w:val="24"/>
          </w:rPr>
          <w:t xml:space="preserve">The </w:t>
        </w:r>
      </w:ins>
      <w:ins w:id="68" w:author="Microsoft Office User" w:date="2017-04-21T14:55:00Z">
        <w:r w:rsidR="006B2D32">
          <w:rPr>
            <w:rFonts w:asciiTheme="minorHAnsi" w:hAnsiTheme="minorHAnsi"/>
            <w:sz w:val="24"/>
            <w:szCs w:val="24"/>
          </w:rPr>
          <w:t xml:space="preserve">Internet unique </w:t>
        </w:r>
      </w:ins>
      <w:ins w:id="69" w:author="Microsoft Office User" w:date="2017-04-21T14:52:00Z">
        <w:r w:rsidR="006B2D32">
          <w:rPr>
            <w:rFonts w:asciiTheme="minorHAnsi" w:hAnsiTheme="minorHAnsi"/>
            <w:sz w:val="24"/>
            <w:szCs w:val="24"/>
          </w:rPr>
          <w:t>identifier systems that are within ICANN’s purview affect many dependent systems, which may not themselves be under ICANN’s authority</w:t>
        </w:r>
        <w:commentRangeStart w:id="70"/>
        <w:r w:rsidR="006B2D32">
          <w:rPr>
            <w:rFonts w:asciiTheme="minorHAnsi" w:hAnsiTheme="minorHAnsi"/>
            <w:sz w:val="24"/>
            <w:szCs w:val="24"/>
          </w:rPr>
          <w:t>.  In order to understand the security, stability, and resiliency importance</w:t>
        </w:r>
      </w:ins>
      <w:ins w:id="71" w:author="Microsoft Office User" w:date="2017-04-28T12:06:00Z">
        <w:r w:rsidR="004E28A8">
          <w:rPr>
            <w:rFonts w:asciiTheme="minorHAnsi" w:hAnsiTheme="minorHAnsi"/>
            <w:sz w:val="24"/>
            <w:szCs w:val="24"/>
          </w:rPr>
          <w:t xml:space="preserve"> and implications</w:t>
        </w:r>
      </w:ins>
      <w:ins w:id="72" w:author="Microsoft Office User" w:date="2017-04-21T14:52:00Z">
        <w:r w:rsidR="006B2D32">
          <w:rPr>
            <w:rFonts w:asciiTheme="minorHAnsi" w:hAnsiTheme="minorHAnsi"/>
            <w:sz w:val="24"/>
            <w:szCs w:val="24"/>
          </w:rPr>
          <w:t xml:space="preserve"> of the ICANN </w:t>
        </w:r>
        <w:proofErr w:type="spellStart"/>
        <w:r w:rsidR="006B2D32">
          <w:rPr>
            <w:rFonts w:asciiTheme="minorHAnsi" w:hAnsiTheme="minorHAnsi"/>
            <w:sz w:val="24"/>
            <w:szCs w:val="24"/>
          </w:rPr>
          <w:t>identifierspace</w:t>
        </w:r>
        <w:proofErr w:type="spellEnd"/>
        <w:r w:rsidR="006B2D32">
          <w:rPr>
            <w:rFonts w:asciiTheme="minorHAnsi" w:hAnsiTheme="minorHAnsi"/>
            <w:sz w:val="24"/>
            <w:szCs w:val="24"/>
          </w:rPr>
          <w:t xml:space="preserve"> (the elements that are within ICANN’s authoritative scope), the SSR2 Review Team will consider issues that may, themselves, be broader.  T</w:t>
        </w:r>
        <w:r w:rsidR="006B2D32" w:rsidRPr="001D6C5F">
          <w:rPr>
            <w:rFonts w:asciiTheme="minorHAnsi" w:hAnsiTheme="minorHAnsi"/>
            <w:sz w:val="24"/>
            <w:szCs w:val="24"/>
          </w:rPr>
          <w:t>he SSR2 Review Team may</w:t>
        </w:r>
        <w:r w:rsidR="006B2D32">
          <w:rPr>
            <w:rFonts w:asciiTheme="minorHAnsi" w:hAnsiTheme="minorHAnsi"/>
            <w:sz w:val="24"/>
            <w:szCs w:val="24"/>
          </w:rPr>
          <w:t>, therefore,</w:t>
        </w:r>
        <w:r w:rsidR="006B2D32" w:rsidRPr="001D6C5F">
          <w:rPr>
            <w:rFonts w:asciiTheme="minorHAnsi" w:hAnsiTheme="minorHAnsi"/>
            <w:sz w:val="24"/>
            <w:szCs w:val="24"/>
          </w:rPr>
          <w:t xml:space="preserve"> necessarily need to </w:t>
        </w:r>
        <w:r w:rsidR="006B2D32">
          <w:rPr>
            <w:rFonts w:asciiTheme="minorHAnsi" w:hAnsiTheme="minorHAnsi"/>
            <w:sz w:val="24"/>
            <w:szCs w:val="24"/>
          </w:rPr>
          <w:t xml:space="preserve">investigate issues relating to </w:t>
        </w:r>
        <w:r w:rsidR="006B2D32" w:rsidRPr="001D6C5F">
          <w:rPr>
            <w:rFonts w:asciiTheme="minorHAnsi" w:hAnsiTheme="minorHAnsi"/>
            <w:sz w:val="24"/>
            <w:szCs w:val="24"/>
          </w:rPr>
          <w:t>element</w:t>
        </w:r>
        <w:r w:rsidR="006B2D32">
          <w:rPr>
            <w:rFonts w:asciiTheme="minorHAnsi" w:hAnsiTheme="minorHAnsi"/>
            <w:sz w:val="24"/>
            <w:szCs w:val="24"/>
          </w:rPr>
          <w:t>s that are external to ICANN’</w:t>
        </w:r>
        <w:r w:rsidR="006B2D32" w:rsidRPr="001D6C5F">
          <w:rPr>
            <w:rFonts w:asciiTheme="minorHAnsi" w:hAnsiTheme="minorHAnsi"/>
            <w:sz w:val="24"/>
            <w:szCs w:val="24"/>
          </w:rPr>
          <w:t>s direct remit</w:t>
        </w:r>
        <w:r w:rsidR="006B2D32">
          <w:rPr>
            <w:rFonts w:asciiTheme="minorHAnsi" w:hAnsiTheme="minorHAnsi"/>
            <w:sz w:val="24"/>
            <w:szCs w:val="24"/>
          </w:rPr>
          <w:t xml:space="preserve"> in order to make </w:t>
        </w:r>
      </w:ins>
      <w:ins w:id="73" w:author="Microsoft Office User" w:date="2017-04-21T16:18:00Z">
        <w:r w:rsidR="00221223">
          <w:rPr>
            <w:rFonts w:asciiTheme="minorHAnsi" w:hAnsiTheme="minorHAnsi"/>
            <w:sz w:val="24"/>
            <w:szCs w:val="24"/>
          </w:rPr>
          <w:t>its</w:t>
        </w:r>
      </w:ins>
      <w:ins w:id="74" w:author="Microsoft Office User" w:date="2017-04-21T14:52:00Z">
        <w:r w:rsidR="006B2D32">
          <w:rPr>
            <w:rFonts w:asciiTheme="minorHAnsi" w:hAnsiTheme="minorHAnsi"/>
            <w:sz w:val="24"/>
            <w:szCs w:val="24"/>
          </w:rPr>
          <w:t xml:space="preserve"> recommendations.  </w:t>
        </w:r>
      </w:ins>
      <w:commentRangeEnd w:id="70"/>
      <w:r w:rsidR="00B121DC">
        <w:rPr>
          <w:rStyle w:val="CommentReference"/>
        </w:rPr>
        <w:commentReference w:id="70"/>
      </w:r>
      <w:ins w:id="75" w:author="Microsoft Office User" w:date="2017-04-21T14:52:00Z">
        <w:r w:rsidR="006B2D32">
          <w:rPr>
            <w:rFonts w:asciiTheme="minorHAnsi" w:hAnsiTheme="minorHAnsi"/>
            <w:sz w:val="24"/>
            <w:szCs w:val="24"/>
          </w:rPr>
          <w:t>However, t</w:t>
        </w:r>
        <w:r w:rsidR="004E28A8">
          <w:rPr>
            <w:rFonts w:asciiTheme="minorHAnsi" w:hAnsiTheme="minorHAnsi"/>
            <w:sz w:val="24"/>
            <w:szCs w:val="24"/>
          </w:rPr>
          <w:t>he SSR2 Review Team will then</w:t>
        </w:r>
        <w:r w:rsidR="006B2D32" w:rsidRPr="003F1543">
          <w:rPr>
            <w:rFonts w:asciiTheme="minorHAnsi" w:hAnsiTheme="minorHAnsi"/>
            <w:sz w:val="24"/>
            <w:szCs w:val="24"/>
          </w:rPr>
          <w:t xml:space="preserve"> focus its recommendations on those </w:t>
        </w:r>
        <w:r w:rsidR="006B2D32">
          <w:rPr>
            <w:rFonts w:asciiTheme="minorHAnsi" w:hAnsiTheme="minorHAnsi"/>
            <w:sz w:val="24"/>
            <w:szCs w:val="24"/>
          </w:rPr>
          <w:t xml:space="preserve">efforts, </w:t>
        </w:r>
        <w:r w:rsidR="006B2D32" w:rsidRPr="003F1543">
          <w:rPr>
            <w:rFonts w:asciiTheme="minorHAnsi" w:hAnsiTheme="minorHAnsi"/>
            <w:sz w:val="24"/>
            <w:szCs w:val="24"/>
          </w:rPr>
          <w:t xml:space="preserve">issues, policies, systems, and identifiers that are </w:t>
        </w:r>
      </w:ins>
      <w:ins w:id="76" w:author="Microsoft Office User" w:date="2017-04-28T12:07:00Z">
        <w:r w:rsidR="004E28A8">
          <w:rPr>
            <w:rFonts w:asciiTheme="minorHAnsi" w:hAnsiTheme="minorHAnsi"/>
            <w:sz w:val="24"/>
            <w:szCs w:val="24"/>
          </w:rPr>
          <w:t xml:space="preserve">clearly </w:t>
        </w:r>
      </w:ins>
      <w:ins w:id="77" w:author="Microsoft Office User" w:date="2017-04-21T14:52:00Z">
        <w:r w:rsidR="006B2D32" w:rsidRPr="003F1543">
          <w:rPr>
            <w:rFonts w:asciiTheme="minorHAnsi" w:hAnsiTheme="minorHAnsi"/>
            <w:sz w:val="24"/>
            <w:szCs w:val="24"/>
          </w:rPr>
          <w:t>within ICANN’s scope and remit. The list of investigation topics and concerns may be informed by g</w:t>
        </w:r>
        <w:r w:rsidR="006B2D32">
          <w:rPr>
            <w:rFonts w:asciiTheme="minorHAnsi" w:hAnsiTheme="minorHAnsi"/>
            <w:sz w:val="24"/>
            <w:szCs w:val="24"/>
          </w:rPr>
          <w:t>r</w:t>
        </w:r>
        <w:r w:rsidR="006B2D32" w:rsidRPr="003F1543">
          <w:rPr>
            <w:rFonts w:asciiTheme="minorHAnsi" w:hAnsiTheme="minorHAnsi"/>
            <w:sz w:val="24"/>
            <w:szCs w:val="24"/>
          </w:rPr>
          <w:t>oups, committees, or any other organizations identified in the SSR</w:t>
        </w:r>
      </w:ins>
      <w:ins w:id="78" w:author="Microsoft Office User" w:date="2017-04-28T12:07:00Z">
        <w:r w:rsidR="004E28A8">
          <w:rPr>
            <w:rFonts w:asciiTheme="minorHAnsi" w:hAnsiTheme="minorHAnsi"/>
            <w:sz w:val="24"/>
            <w:szCs w:val="24"/>
          </w:rPr>
          <w:t>2</w:t>
        </w:r>
      </w:ins>
      <w:ins w:id="79" w:author="Microsoft Office User" w:date="2017-04-21T14:52:00Z">
        <w:r w:rsidR="006B2D32" w:rsidRPr="003F1543">
          <w:rPr>
            <w:rFonts w:asciiTheme="minorHAnsi" w:hAnsiTheme="minorHAnsi"/>
            <w:sz w:val="24"/>
            <w:szCs w:val="24"/>
          </w:rPr>
          <w:t xml:space="preserve"> </w:t>
        </w:r>
      </w:ins>
      <w:ins w:id="80" w:author="Microsoft Office User" w:date="2017-04-28T12:07:00Z">
        <w:r w:rsidR="004E28A8">
          <w:rPr>
            <w:rFonts w:asciiTheme="minorHAnsi" w:hAnsiTheme="minorHAnsi"/>
            <w:sz w:val="24"/>
            <w:szCs w:val="24"/>
          </w:rPr>
          <w:t>Review T</w:t>
        </w:r>
      </w:ins>
      <w:ins w:id="81" w:author="Microsoft Office User" w:date="2017-04-21T14:52:00Z">
        <w:r w:rsidR="006B2D32" w:rsidRPr="003F1543">
          <w:rPr>
            <w:rFonts w:asciiTheme="minorHAnsi" w:hAnsiTheme="minorHAnsi"/>
            <w:sz w:val="24"/>
            <w:szCs w:val="24"/>
          </w:rPr>
          <w:t>eam</w:t>
        </w:r>
      </w:ins>
      <w:ins w:id="82" w:author="Microsoft Office User" w:date="2017-04-28T12:07:00Z">
        <w:r w:rsidR="004E28A8">
          <w:rPr>
            <w:rFonts w:asciiTheme="minorHAnsi" w:hAnsiTheme="minorHAnsi"/>
            <w:sz w:val="24"/>
            <w:szCs w:val="24"/>
          </w:rPr>
          <w:t>’</w:t>
        </w:r>
      </w:ins>
      <w:ins w:id="83" w:author="Microsoft Office User" w:date="2017-04-21T14:52:00Z">
        <w:r w:rsidR="006B2D32" w:rsidRPr="003F1543">
          <w:rPr>
            <w:rFonts w:asciiTheme="minorHAnsi" w:hAnsiTheme="minorHAnsi"/>
            <w:sz w:val="24"/>
            <w:szCs w:val="24"/>
          </w:rPr>
          <w:t>s outreach plan.</w:t>
        </w:r>
        <w:r w:rsidR="006B2D32">
          <w:rPr>
            <w:rFonts w:asciiTheme="minorHAnsi" w:hAnsiTheme="minorHAnsi"/>
            <w:sz w:val="24"/>
            <w:szCs w:val="24"/>
          </w:rPr>
          <w:t xml:space="preserve">  </w:t>
        </w:r>
      </w:ins>
    </w:p>
    <w:p w14:paraId="1551C3E1" w14:textId="77777777" w:rsidR="00221223" w:rsidRDefault="00221223" w:rsidP="00221223">
      <w:pPr>
        <w:spacing w:after="0" w:line="240" w:lineRule="auto"/>
        <w:ind w:left="720"/>
        <w:rPr>
          <w:ins w:id="84" w:author="Microsoft Office User" w:date="2017-04-21T16:20:00Z"/>
          <w:rFonts w:asciiTheme="minorHAnsi" w:hAnsiTheme="minorHAnsi"/>
          <w:i/>
          <w:sz w:val="24"/>
          <w:szCs w:val="24"/>
        </w:rPr>
      </w:pPr>
    </w:p>
    <w:p w14:paraId="4FE4BDCA" w14:textId="77777777" w:rsidR="00221223" w:rsidRPr="00896DAE" w:rsidRDefault="00221223" w:rsidP="00221223">
      <w:pPr>
        <w:spacing w:after="0" w:line="240" w:lineRule="auto"/>
        <w:ind w:left="720"/>
        <w:rPr>
          <w:rFonts w:asciiTheme="minorHAnsi" w:hAnsiTheme="minorHAnsi"/>
          <w:i/>
          <w:sz w:val="24"/>
          <w:szCs w:val="24"/>
        </w:rPr>
      </w:pPr>
      <w:moveToRangeStart w:id="85" w:author="Microsoft Office User" w:date="2017-04-21T16:20:00Z" w:name="move480554961"/>
      <w:moveTo w:id="86" w:author="Microsoft Office User" w:date="2017-04-21T16:20:00Z">
        <w:r w:rsidRPr="00896DAE">
          <w:rPr>
            <w:rFonts w:asciiTheme="minorHAnsi" w:hAnsiTheme="minorHAnsi"/>
            <w:i/>
            <w:sz w:val="24"/>
            <w:szCs w:val="24"/>
          </w:rPr>
          <w:lastRenderedPageBreak/>
          <w:t xml:space="preserve">(ii)(A): May assess the </w:t>
        </w:r>
        <w:r>
          <w:rPr>
            <w:rFonts w:asciiTheme="minorHAnsi" w:hAnsiTheme="minorHAnsi"/>
            <w:i/>
            <w:sz w:val="24"/>
            <w:szCs w:val="24"/>
          </w:rPr>
          <w:t>“</w:t>
        </w:r>
        <w:r w:rsidRPr="00896DAE">
          <w:rPr>
            <w:rFonts w:asciiTheme="minorHAnsi" w:hAnsiTheme="minorHAnsi"/>
            <w:i/>
            <w:sz w:val="24"/>
            <w:szCs w:val="24"/>
          </w:rPr>
          <w:t>security, operational stability and resiliency matters, both physical and network, relating to the coordination of the Internet’s system of unique identifiers</w:t>
        </w:r>
        <w:r>
          <w:rPr>
            <w:rFonts w:asciiTheme="minorHAnsi" w:hAnsiTheme="minorHAnsi"/>
            <w:i/>
            <w:sz w:val="24"/>
            <w:szCs w:val="24"/>
          </w:rPr>
          <w:t>.</w:t>
        </w:r>
        <w:r w:rsidRPr="00896DAE">
          <w:rPr>
            <w:rFonts w:asciiTheme="minorHAnsi" w:hAnsiTheme="minorHAnsi"/>
            <w:i/>
            <w:sz w:val="24"/>
            <w:szCs w:val="24"/>
          </w:rPr>
          <w:t>”</w:t>
        </w:r>
      </w:moveTo>
    </w:p>
    <w:moveToRangeEnd w:id="85"/>
    <w:p w14:paraId="37437A10" w14:textId="77777777" w:rsidR="006B2D32" w:rsidRDefault="006B2D32" w:rsidP="006B2D32">
      <w:pPr>
        <w:pStyle w:val="ListParagraph"/>
        <w:spacing w:after="0" w:line="240" w:lineRule="auto"/>
        <w:ind w:left="360"/>
        <w:rPr>
          <w:ins w:id="87" w:author="Microsoft Office User" w:date="2017-04-21T14:58:00Z"/>
          <w:rFonts w:asciiTheme="minorHAnsi" w:hAnsiTheme="minorHAnsi"/>
          <w:sz w:val="24"/>
          <w:szCs w:val="24"/>
        </w:rPr>
      </w:pPr>
    </w:p>
    <w:p w14:paraId="6460CCDA" w14:textId="381EAA29" w:rsidR="006B2D32" w:rsidRDefault="006B2D32" w:rsidP="006B2D32">
      <w:pPr>
        <w:pStyle w:val="ListParagraph"/>
        <w:spacing w:after="0" w:line="240" w:lineRule="auto"/>
        <w:ind w:left="360"/>
        <w:rPr>
          <w:ins w:id="88" w:author="Microsoft Office User" w:date="2017-04-21T16:10:00Z"/>
          <w:rFonts w:asciiTheme="minorHAnsi" w:hAnsiTheme="minorHAnsi"/>
          <w:sz w:val="24"/>
          <w:szCs w:val="24"/>
        </w:rPr>
      </w:pPr>
      <w:ins w:id="89" w:author="Microsoft Office User" w:date="2017-04-21T14:57:00Z">
        <w:r>
          <w:rPr>
            <w:rFonts w:asciiTheme="minorHAnsi" w:hAnsiTheme="minorHAnsi"/>
            <w:sz w:val="24"/>
            <w:szCs w:val="24"/>
          </w:rPr>
          <w:t xml:space="preserve">As per Bylaws Section (ii)(A); </w:t>
        </w:r>
      </w:ins>
      <w:ins w:id="90" w:author="Microsoft Office User" w:date="2017-04-21T14:58:00Z">
        <w:r>
          <w:rPr>
            <w:rFonts w:asciiTheme="minorHAnsi" w:hAnsiTheme="minorHAnsi"/>
            <w:sz w:val="24"/>
            <w:szCs w:val="24"/>
          </w:rPr>
          <w:t>t</w:t>
        </w:r>
      </w:ins>
      <w:ins w:id="91" w:author="Microsoft Office User" w:date="2017-04-21T14:52:00Z">
        <w:r>
          <w:rPr>
            <w:rFonts w:asciiTheme="minorHAnsi" w:hAnsiTheme="minorHAnsi"/>
            <w:sz w:val="24"/>
            <w:szCs w:val="24"/>
          </w:rPr>
          <w:t xml:space="preserve">hese topics </w:t>
        </w:r>
      </w:ins>
      <w:ins w:id="92" w:author="Microsoft Office User" w:date="2017-04-21T16:08:00Z">
        <w:r w:rsidR="00410126">
          <w:rPr>
            <w:rFonts w:asciiTheme="minorHAnsi" w:hAnsiTheme="minorHAnsi"/>
            <w:sz w:val="24"/>
            <w:szCs w:val="24"/>
          </w:rPr>
          <w:t>will</w:t>
        </w:r>
      </w:ins>
      <w:ins w:id="93" w:author="Microsoft Office User" w:date="2017-04-21T14:55:00Z">
        <w:r>
          <w:rPr>
            <w:rFonts w:asciiTheme="minorHAnsi" w:hAnsiTheme="minorHAnsi"/>
            <w:sz w:val="24"/>
            <w:szCs w:val="24"/>
          </w:rPr>
          <w:t xml:space="preserve"> include ICANN’s interoperable security processes, </w:t>
        </w:r>
      </w:ins>
      <w:ins w:id="94" w:author="Microsoft Office User" w:date="2017-04-21T14:56:00Z">
        <w:r>
          <w:rPr>
            <w:rFonts w:asciiTheme="minorHAnsi" w:hAnsiTheme="minorHAnsi"/>
            <w:sz w:val="24"/>
            <w:szCs w:val="24"/>
          </w:rPr>
          <w:t xml:space="preserve">its business continuity planning and disaster and operational recovery plans, its risk management and mitigation process, and </w:t>
        </w:r>
      </w:ins>
      <w:ins w:id="95" w:author="Microsoft Office User" w:date="2017-04-21T14:52:00Z">
        <w:r>
          <w:rPr>
            <w:rFonts w:asciiTheme="minorHAnsi" w:hAnsiTheme="minorHAnsi"/>
            <w:sz w:val="24"/>
            <w:szCs w:val="24"/>
          </w:rPr>
          <w:t xml:space="preserve">(though not required) to include </w:t>
        </w:r>
      </w:ins>
      <w:ins w:id="96" w:author="Microsoft Office User" w:date="2017-04-21T14:56:00Z">
        <w:r>
          <w:rPr>
            <w:rFonts w:asciiTheme="minorHAnsi" w:hAnsiTheme="minorHAnsi"/>
            <w:sz w:val="24"/>
            <w:szCs w:val="24"/>
          </w:rPr>
          <w:t xml:space="preserve">other </w:t>
        </w:r>
      </w:ins>
      <w:ins w:id="97" w:author="Microsoft Office User" w:date="2017-04-21T14:52:00Z">
        <w:r>
          <w:rPr>
            <w:rFonts w:asciiTheme="minorHAnsi" w:hAnsiTheme="minorHAnsi"/>
            <w:sz w:val="24"/>
            <w:szCs w:val="24"/>
          </w:rPr>
          <w:t>nascent</w:t>
        </w:r>
      </w:ins>
      <w:ins w:id="98" w:author="Microsoft Office User" w:date="2017-04-21T14:53:00Z">
        <w:r>
          <w:rPr>
            <w:rFonts w:asciiTheme="minorHAnsi" w:hAnsiTheme="minorHAnsi"/>
            <w:sz w:val="24"/>
            <w:szCs w:val="24"/>
          </w:rPr>
          <w:t xml:space="preserve"> and </w:t>
        </w:r>
      </w:ins>
      <w:ins w:id="99" w:author="Microsoft Office User" w:date="2017-04-21T14:52:00Z">
        <w:r>
          <w:rPr>
            <w:rFonts w:asciiTheme="minorHAnsi" w:hAnsiTheme="minorHAnsi"/>
            <w:sz w:val="24"/>
            <w:szCs w:val="24"/>
          </w:rPr>
          <w:t>upcoming concerns.</w:t>
        </w:r>
      </w:ins>
    </w:p>
    <w:p w14:paraId="3492DEE6" w14:textId="77777777" w:rsidR="00221223" w:rsidRDefault="00221223" w:rsidP="00221223">
      <w:pPr>
        <w:pStyle w:val="ListParagraph"/>
        <w:spacing w:after="0" w:line="240" w:lineRule="auto"/>
        <w:rPr>
          <w:ins w:id="100" w:author="Microsoft Office User" w:date="2017-04-21T16:20:00Z"/>
          <w:rFonts w:asciiTheme="minorHAnsi" w:hAnsiTheme="minorHAnsi"/>
          <w:i/>
          <w:sz w:val="24"/>
          <w:szCs w:val="24"/>
        </w:rPr>
      </w:pPr>
    </w:p>
    <w:p w14:paraId="435525AB" w14:textId="77777777" w:rsidR="00221223" w:rsidRPr="0098021F" w:rsidRDefault="00221223" w:rsidP="00221223">
      <w:pPr>
        <w:pStyle w:val="ListParagraph"/>
        <w:spacing w:after="0" w:line="240" w:lineRule="auto"/>
        <w:rPr>
          <w:rFonts w:asciiTheme="minorHAnsi" w:hAnsiTheme="minorHAnsi"/>
          <w:i/>
          <w:sz w:val="24"/>
          <w:szCs w:val="24"/>
        </w:rPr>
      </w:pPr>
      <w:moveToRangeStart w:id="101" w:author="Microsoft Office User" w:date="2017-04-21T16:20:00Z" w:name="move480554981"/>
      <w:moveTo w:id="102" w:author="Microsoft Office User" w:date="2017-04-21T16:20:00Z">
        <w:r>
          <w:rPr>
            <w:rFonts w:asciiTheme="minorHAnsi" w:hAnsiTheme="minorHAnsi"/>
            <w:i/>
            <w:sz w:val="24"/>
            <w:szCs w:val="24"/>
          </w:rPr>
          <w:t>(i</w:t>
        </w:r>
        <w:r w:rsidRPr="0098021F">
          <w:rPr>
            <w:rFonts w:asciiTheme="minorHAnsi" w:hAnsiTheme="minorHAnsi"/>
            <w:i/>
            <w:sz w:val="24"/>
            <w:szCs w:val="24"/>
          </w:rPr>
          <w:t>i</w:t>
        </w:r>
        <w:r>
          <w:rPr>
            <w:rFonts w:asciiTheme="minorHAnsi" w:hAnsiTheme="minorHAnsi"/>
            <w:i/>
            <w:sz w:val="24"/>
            <w:szCs w:val="24"/>
          </w:rPr>
          <w:t>)(</w:t>
        </w:r>
        <w:r w:rsidRPr="0098021F">
          <w:rPr>
            <w:rFonts w:asciiTheme="minorHAnsi" w:hAnsiTheme="minorHAnsi"/>
            <w:i/>
            <w:sz w:val="24"/>
            <w:szCs w:val="24"/>
          </w:rPr>
          <w:t>B</w:t>
        </w:r>
        <w:r>
          <w:rPr>
            <w:rFonts w:asciiTheme="minorHAnsi" w:hAnsiTheme="minorHAnsi"/>
            <w:i/>
            <w:sz w:val="24"/>
            <w:szCs w:val="24"/>
          </w:rPr>
          <w:t>): May assess “</w:t>
        </w:r>
        <w:r w:rsidRPr="0098021F">
          <w:rPr>
            <w:rFonts w:asciiTheme="minorHAnsi" w:hAnsiTheme="minorHAnsi"/>
            <w:i/>
            <w:sz w:val="24"/>
            <w:szCs w:val="24"/>
          </w:rPr>
          <w:t>conformance with appropriate security contingency planning framework for the Internet’s system of unique identifiers</w:t>
        </w:r>
        <w:r>
          <w:rPr>
            <w:rFonts w:asciiTheme="minorHAnsi" w:hAnsiTheme="minorHAnsi"/>
            <w:i/>
            <w:sz w:val="24"/>
            <w:szCs w:val="24"/>
          </w:rPr>
          <w:t>.”</w:t>
        </w:r>
      </w:moveTo>
    </w:p>
    <w:moveToRangeEnd w:id="101"/>
    <w:p w14:paraId="7A56187F" w14:textId="77777777" w:rsidR="00221223" w:rsidRDefault="00221223">
      <w:pPr>
        <w:spacing w:after="0" w:line="240" w:lineRule="auto"/>
        <w:ind w:left="720"/>
        <w:rPr>
          <w:ins w:id="103" w:author="Microsoft Office User" w:date="2017-04-21T16:21:00Z"/>
          <w:rFonts w:asciiTheme="minorHAnsi" w:hAnsiTheme="minorHAnsi"/>
          <w:i/>
          <w:sz w:val="24"/>
          <w:szCs w:val="24"/>
        </w:rPr>
        <w:pPrChange w:id="104" w:author="Microsoft Office User" w:date="2017-04-21T16:21:00Z">
          <w:pPr>
            <w:pStyle w:val="ListParagraph"/>
            <w:numPr>
              <w:ilvl w:val="1"/>
              <w:numId w:val="45"/>
            </w:numPr>
            <w:spacing w:after="0" w:line="240" w:lineRule="auto"/>
            <w:ind w:left="1440" w:hanging="360"/>
          </w:pPr>
        </w:pPrChange>
      </w:pPr>
    </w:p>
    <w:p w14:paraId="4CA6A3CA" w14:textId="77777777" w:rsidR="00221223" w:rsidRPr="00221223" w:rsidRDefault="00221223">
      <w:pPr>
        <w:spacing w:after="0" w:line="240" w:lineRule="auto"/>
        <w:ind w:left="720"/>
        <w:rPr>
          <w:rFonts w:asciiTheme="minorHAnsi" w:hAnsiTheme="minorHAnsi"/>
          <w:i/>
          <w:sz w:val="24"/>
          <w:szCs w:val="24"/>
          <w:rPrChange w:id="105" w:author="Microsoft Office User" w:date="2017-04-21T16:21:00Z">
            <w:rPr/>
          </w:rPrChange>
        </w:rPr>
        <w:pPrChange w:id="106" w:author="Microsoft Office User" w:date="2017-04-21T16:21:00Z">
          <w:pPr>
            <w:pStyle w:val="ListParagraph"/>
            <w:numPr>
              <w:ilvl w:val="1"/>
              <w:numId w:val="45"/>
            </w:numPr>
            <w:spacing w:after="0" w:line="240" w:lineRule="auto"/>
            <w:ind w:left="1440" w:hanging="360"/>
          </w:pPr>
        </w:pPrChange>
      </w:pPr>
      <w:moveToRangeStart w:id="107" w:author="Microsoft Office User" w:date="2017-04-21T16:21:00Z" w:name="move480554990"/>
      <w:moveTo w:id="108" w:author="Microsoft Office User" w:date="2017-04-21T16:21:00Z">
        <w:r w:rsidRPr="00221223">
          <w:rPr>
            <w:rFonts w:asciiTheme="minorHAnsi" w:hAnsiTheme="minorHAnsi"/>
            <w:i/>
            <w:sz w:val="24"/>
            <w:szCs w:val="24"/>
            <w:rPrChange w:id="109" w:author="Microsoft Office User" w:date="2017-04-21T16:21:00Z">
              <w:rPr/>
            </w:rPrChange>
          </w:rPr>
          <w:t>(ii)(C): May assess “maintaining clear and globally interoperable security processes for those portions of the Internet’s system of unique identifiers that ICANN coordinates.”</w:t>
        </w:r>
      </w:moveTo>
    </w:p>
    <w:moveToRangeEnd w:id="107"/>
    <w:p w14:paraId="61EB6129" w14:textId="77777777" w:rsidR="00BB6336" w:rsidRDefault="00BB6336" w:rsidP="006B2D32">
      <w:pPr>
        <w:pStyle w:val="ListParagraph"/>
        <w:spacing w:after="0" w:line="240" w:lineRule="auto"/>
        <w:ind w:left="360"/>
        <w:rPr>
          <w:ins w:id="110" w:author="Microsoft Office User" w:date="2017-04-21T16:10:00Z"/>
          <w:rFonts w:asciiTheme="minorHAnsi" w:hAnsiTheme="minorHAnsi"/>
          <w:sz w:val="24"/>
          <w:szCs w:val="24"/>
        </w:rPr>
      </w:pPr>
    </w:p>
    <w:p w14:paraId="14683D25" w14:textId="59F4B47B" w:rsidR="00BB6336" w:rsidRDefault="00BB6336" w:rsidP="006B2D32">
      <w:pPr>
        <w:pStyle w:val="ListParagraph"/>
        <w:spacing w:after="0" w:line="240" w:lineRule="auto"/>
        <w:ind w:left="360"/>
        <w:rPr>
          <w:ins w:id="111" w:author="Microsoft Office User" w:date="2017-04-21T16:15:00Z"/>
          <w:rFonts w:asciiTheme="minorHAnsi" w:hAnsiTheme="minorHAnsi"/>
          <w:sz w:val="24"/>
          <w:szCs w:val="24"/>
        </w:rPr>
      </w:pPr>
      <w:ins w:id="112" w:author="Microsoft Office User" w:date="2017-04-21T16:10:00Z">
        <w:r>
          <w:rPr>
            <w:rFonts w:asciiTheme="minorHAnsi" w:hAnsiTheme="minorHAnsi"/>
            <w:sz w:val="24"/>
            <w:szCs w:val="24"/>
          </w:rPr>
          <w:t>Further</w:t>
        </w:r>
      </w:ins>
      <w:ins w:id="113" w:author="Microsoft Office User" w:date="2017-04-21T16:15:00Z">
        <w:r w:rsidR="00221223">
          <w:rPr>
            <w:rFonts w:asciiTheme="minorHAnsi" w:hAnsiTheme="minorHAnsi"/>
            <w:sz w:val="24"/>
            <w:szCs w:val="24"/>
          </w:rPr>
          <w:t>,</w:t>
        </w:r>
      </w:ins>
      <w:ins w:id="114" w:author="Microsoft Office User" w:date="2017-04-21T16:10:00Z">
        <w:r>
          <w:rPr>
            <w:rFonts w:asciiTheme="minorHAnsi" w:hAnsiTheme="minorHAnsi"/>
            <w:sz w:val="24"/>
            <w:szCs w:val="24"/>
          </w:rPr>
          <w:t xml:space="preserve"> </w:t>
        </w:r>
      </w:ins>
      <w:ins w:id="115" w:author="Microsoft Office User" w:date="2017-04-21T16:15:00Z">
        <w:r w:rsidR="00221223">
          <w:rPr>
            <w:rFonts w:asciiTheme="minorHAnsi" w:hAnsiTheme="minorHAnsi"/>
            <w:sz w:val="24"/>
            <w:szCs w:val="24"/>
          </w:rPr>
          <w:t xml:space="preserve">based on Bylaws Sections (ii)(B-C), </w:t>
        </w:r>
      </w:ins>
      <w:ins w:id="116" w:author="Microsoft Office User" w:date="2017-04-21T16:10:00Z">
        <w:r>
          <w:rPr>
            <w:rFonts w:asciiTheme="minorHAnsi" w:hAnsiTheme="minorHAnsi"/>
            <w:sz w:val="24"/>
            <w:szCs w:val="24"/>
          </w:rPr>
          <w:t xml:space="preserve">consideration of whether there exists </w:t>
        </w:r>
      </w:ins>
      <w:ins w:id="117" w:author="Emily Taylor" w:date="2017-04-29T09:24:00Z">
        <w:r w:rsidR="00232094">
          <w:rPr>
            <w:rFonts w:asciiTheme="minorHAnsi" w:hAnsiTheme="minorHAnsi"/>
            <w:sz w:val="24"/>
            <w:szCs w:val="24"/>
          </w:rPr>
          <w:t xml:space="preserve">an </w:t>
        </w:r>
      </w:ins>
      <w:ins w:id="118" w:author="Microsoft Office User" w:date="2017-04-21T16:10:00Z">
        <w:del w:id="119" w:author="Emily Taylor" w:date="2017-04-29T09:24:00Z">
          <w:r w:rsidDel="00232094">
            <w:rPr>
              <w:rFonts w:asciiTheme="minorHAnsi" w:hAnsiTheme="minorHAnsi"/>
              <w:sz w:val="24"/>
              <w:szCs w:val="24"/>
            </w:rPr>
            <w:delText xml:space="preserve">a </w:delText>
          </w:r>
        </w:del>
      </w:ins>
      <w:ins w:id="120" w:author="Microsoft Office User" w:date="2017-04-21T16:11:00Z">
        <w:del w:id="121" w:author="Emily Taylor" w:date="2017-04-29T09:24:00Z">
          <w:r w:rsidDel="00232094">
            <w:rPr>
              <w:rFonts w:asciiTheme="minorHAnsi" w:hAnsiTheme="minorHAnsi"/>
              <w:sz w:val="24"/>
              <w:szCs w:val="24"/>
            </w:rPr>
            <w:delText>us</w:delText>
          </w:r>
        </w:del>
        <w:del w:id="122" w:author="Emily Taylor" w:date="2017-04-29T09:23:00Z">
          <w:r w:rsidDel="00232094">
            <w:rPr>
              <w:rFonts w:asciiTheme="minorHAnsi" w:hAnsiTheme="minorHAnsi"/>
              <w:sz w:val="24"/>
              <w:szCs w:val="24"/>
            </w:rPr>
            <w:delText>u</w:delText>
          </w:r>
        </w:del>
        <w:del w:id="123" w:author="Emily Taylor" w:date="2017-04-29T09:24:00Z">
          <w:r w:rsidDel="00232094">
            <w:rPr>
              <w:rFonts w:asciiTheme="minorHAnsi" w:hAnsiTheme="minorHAnsi"/>
              <w:sz w:val="24"/>
              <w:szCs w:val="24"/>
            </w:rPr>
            <w:delText>able</w:delText>
          </w:r>
        </w:del>
      </w:ins>
      <w:ins w:id="124" w:author="Emily Taylor" w:date="2017-04-29T09:24:00Z">
        <w:r w:rsidR="00232094">
          <w:rPr>
            <w:rFonts w:asciiTheme="minorHAnsi" w:hAnsiTheme="minorHAnsi"/>
            <w:sz w:val="24"/>
            <w:szCs w:val="24"/>
          </w:rPr>
          <w:t>appropriate and effective</w:t>
        </w:r>
      </w:ins>
      <w:ins w:id="125" w:author="Microsoft Office User" w:date="2017-04-21T16:11:00Z">
        <w:r>
          <w:rPr>
            <w:rFonts w:asciiTheme="minorHAnsi" w:hAnsiTheme="minorHAnsi"/>
            <w:sz w:val="24"/>
            <w:szCs w:val="24"/>
          </w:rPr>
          <w:t xml:space="preserve"> </w:t>
        </w:r>
      </w:ins>
      <w:ins w:id="126" w:author="Microsoft Office User" w:date="2017-04-21T16:10:00Z">
        <w:r>
          <w:rPr>
            <w:rFonts w:asciiTheme="minorHAnsi" w:hAnsiTheme="minorHAnsi"/>
            <w:sz w:val="24"/>
            <w:szCs w:val="24"/>
          </w:rPr>
          <w:t>security planning framework</w:t>
        </w:r>
      </w:ins>
      <w:ins w:id="127" w:author="Microsoft Office User" w:date="2017-04-21T16:11:00Z">
        <w:r>
          <w:rPr>
            <w:rFonts w:asciiTheme="minorHAnsi" w:hAnsiTheme="minorHAnsi"/>
            <w:sz w:val="24"/>
            <w:szCs w:val="24"/>
          </w:rPr>
          <w:t xml:space="preserve"> for SSR issues, whether there was an operational SSR impact from moving the IANA services to PTI</w:t>
        </w:r>
      </w:ins>
      <w:ins w:id="128" w:author="Microsoft Office User" w:date="2017-04-21T16:12:00Z">
        <w:r>
          <w:rPr>
            <w:rFonts w:asciiTheme="minorHAnsi" w:hAnsiTheme="minorHAnsi"/>
            <w:sz w:val="24"/>
            <w:szCs w:val="24"/>
          </w:rPr>
          <w:t>, how effective ICANN’s coordination is with other organizations that are involved in ICANN</w:t>
        </w:r>
      </w:ins>
      <w:ins w:id="129" w:author="Microsoft Office User" w:date="2017-04-21T16:13:00Z">
        <w:r>
          <w:rPr>
            <w:rFonts w:asciiTheme="minorHAnsi" w:hAnsiTheme="minorHAnsi"/>
            <w:sz w:val="24"/>
            <w:szCs w:val="24"/>
          </w:rPr>
          <w:t xml:space="preserve">’s </w:t>
        </w:r>
        <w:proofErr w:type="spellStart"/>
        <w:r>
          <w:rPr>
            <w:rFonts w:asciiTheme="minorHAnsi" w:hAnsiTheme="minorHAnsi"/>
            <w:sz w:val="24"/>
            <w:szCs w:val="24"/>
          </w:rPr>
          <w:t>indentifier</w:t>
        </w:r>
        <w:proofErr w:type="spellEnd"/>
        <w:r>
          <w:rPr>
            <w:rFonts w:asciiTheme="minorHAnsi" w:hAnsiTheme="minorHAnsi"/>
            <w:sz w:val="24"/>
            <w:szCs w:val="24"/>
          </w:rPr>
          <w:t xml:space="preserve"> space, and what necessary changes are needed to address current and foreseeable SSR issues</w:t>
        </w:r>
      </w:ins>
      <w:ins w:id="130" w:author="Microsoft Office User" w:date="2017-04-21T16:15:00Z">
        <w:r w:rsidR="00221223">
          <w:rPr>
            <w:rFonts w:asciiTheme="minorHAnsi" w:hAnsiTheme="minorHAnsi"/>
            <w:sz w:val="24"/>
            <w:szCs w:val="24"/>
          </w:rPr>
          <w:t xml:space="preserve"> will be addressed.</w:t>
        </w:r>
      </w:ins>
    </w:p>
    <w:p w14:paraId="3ADCDC70" w14:textId="77777777" w:rsidR="00221223" w:rsidRDefault="00221223" w:rsidP="006B2D32">
      <w:pPr>
        <w:pStyle w:val="ListParagraph"/>
        <w:spacing w:after="0" w:line="240" w:lineRule="auto"/>
        <w:ind w:left="360"/>
        <w:rPr>
          <w:ins w:id="131" w:author="Microsoft Office User" w:date="2017-04-21T16:15:00Z"/>
          <w:rFonts w:asciiTheme="minorHAnsi" w:hAnsiTheme="minorHAnsi"/>
          <w:sz w:val="24"/>
          <w:szCs w:val="24"/>
        </w:rPr>
      </w:pPr>
    </w:p>
    <w:p w14:paraId="6D23803C" w14:textId="46D5AD43" w:rsidR="00221223" w:rsidRDefault="00221223" w:rsidP="006B2D32">
      <w:pPr>
        <w:pStyle w:val="ListParagraph"/>
        <w:spacing w:after="0" w:line="240" w:lineRule="auto"/>
        <w:ind w:left="360"/>
        <w:rPr>
          <w:ins w:id="132" w:author="Microsoft Office User" w:date="2017-04-21T14:58:00Z"/>
          <w:rFonts w:asciiTheme="minorHAnsi" w:hAnsiTheme="minorHAnsi"/>
          <w:sz w:val="24"/>
          <w:szCs w:val="24"/>
        </w:rPr>
      </w:pPr>
      <w:ins w:id="133" w:author="Microsoft Office User" w:date="2017-04-21T16:15:00Z">
        <w:r>
          <w:rPr>
            <w:rFonts w:asciiTheme="minorHAnsi" w:hAnsiTheme="minorHAnsi"/>
            <w:sz w:val="24"/>
            <w:szCs w:val="24"/>
          </w:rPr>
          <w:t>All considerations will be investigated and analyzed with a clear intent to produce actionable recommendations that fall within ICANN</w:t>
        </w:r>
      </w:ins>
      <w:ins w:id="134" w:author="Microsoft Office User" w:date="2017-04-21T16:16:00Z">
        <w:r>
          <w:rPr>
            <w:rFonts w:asciiTheme="minorHAnsi" w:hAnsiTheme="minorHAnsi"/>
            <w:sz w:val="24"/>
            <w:szCs w:val="24"/>
          </w:rPr>
          <w:t>’s purview.</w:t>
        </w:r>
      </w:ins>
    </w:p>
    <w:p w14:paraId="26C7C1F0" w14:textId="1452DB88" w:rsidR="001D6C5F" w:rsidRPr="0098021F" w:rsidDel="006B2D32" w:rsidRDefault="00DB37E2" w:rsidP="006B2D32">
      <w:pPr>
        <w:pStyle w:val="ListParagraph"/>
        <w:spacing w:after="0" w:line="240" w:lineRule="auto"/>
        <w:ind w:left="360"/>
        <w:rPr>
          <w:del w:id="135" w:author="Microsoft Office User" w:date="2017-04-21T14:52:00Z"/>
          <w:rFonts w:asciiTheme="minorHAnsi" w:hAnsiTheme="minorHAnsi"/>
          <w:sz w:val="24"/>
          <w:szCs w:val="24"/>
        </w:rPr>
      </w:pPr>
      <w:del w:id="136" w:author="Microsoft Office User" w:date="2017-04-18T16:51:00Z">
        <w:r w:rsidDel="00B83ADB">
          <w:rPr>
            <w:rStyle w:val="CommentReference"/>
          </w:rPr>
          <w:commentReference w:id="60"/>
        </w:r>
      </w:del>
    </w:p>
    <w:p w14:paraId="05688072" w14:textId="38C45391" w:rsidR="006114A8" w:rsidRPr="00896DAE" w:rsidDel="00F36104" w:rsidRDefault="003B4121" w:rsidP="006B2D32">
      <w:pPr>
        <w:pStyle w:val="ListParagraph"/>
        <w:spacing w:after="0" w:line="240" w:lineRule="auto"/>
        <w:ind w:left="360"/>
        <w:rPr>
          <w:del w:id="137" w:author="Microsoft Office User" w:date="2017-04-20T15:28:00Z"/>
          <w:rFonts w:asciiTheme="minorHAnsi" w:hAnsiTheme="minorHAnsi"/>
          <w:i/>
          <w:sz w:val="24"/>
          <w:szCs w:val="24"/>
        </w:rPr>
      </w:pPr>
      <w:del w:id="138" w:author="Microsoft Office User" w:date="2017-04-20T15:28:00Z">
        <w:r w:rsidRPr="00896DAE" w:rsidDel="00F36104">
          <w:rPr>
            <w:rFonts w:asciiTheme="minorHAnsi" w:hAnsiTheme="minorHAnsi"/>
            <w:i/>
            <w:sz w:val="24"/>
            <w:szCs w:val="24"/>
          </w:rPr>
          <w:delText>“(</w:delText>
        </w:r>
        <w:r w:rsidR="00CE29BA" w:rsidRPr="00896DAE" w:rsidDel="00F36104">
          <w:rPr>
            <w:rFonts w:asciiTheme="minorHAnsi" w:hAnsiTheme="minorHAnsi"/>
            <w:i/>
            <w:sz w:val="24"/>
            <w:szCs w:val="24"/>
          </w:rPr>
          <w:delText>iv</w:delText>
        </w:r>
        <w:r w:rsidRPr="00896DAE" w:rsidDel="00F36104">
          <w:rPr>
            <w:rFonts w:asciiTheme="minorHAnsi" w:hAnsiTheme="minorHAnsi"/>
            <w:i/>
            <w:sz w:val="24"/>
            <w:szCs w:val="24"/>
          </w:rPr>
          <w:delText>)</w:delText>
        </w:r>
        <w:r w:rsidR="006114A8" w:rsidRPr="00896DAE" w:rsidDel="00F36104">
          <w:rPr>
            <w:rFonts w:asciiTheme="minorHAnsi" w:hAnsiTheme="minorHAnsi"/>
            <w:i/>
            <w:sz w:val="24"/>
            <w:szCs w:val="24"/>
          </w:rPr>
          <w:delText xml:space="preserve">: </w:delText>
        </w:r>
        <w:r w:rsidRPr="00896DAE" w:rsidDel="00F36104">
          <w:rPr>
            <w:rFonts w:asciiTheme="minorHAnsi" w:hAnsiTheme="minorHAnsi"/>
            <w:i/>
            <w:sz w:val="24"/>
            <w:szCs w:val="24"/>
          </w:rPr>
          <w:delText xml:space="preserve">The SSR Review Team shall also assess </w:delText>
        </w:r>
        <w:r w:rsidR="006114A8" w:rsidRPr="00896DAE" w:rsidDel="00F36104">
          <w:rPr>
            <w:rFonts w:asciiTheme="minorHAnsi" w:hAnsiTheme="minorHAnsi"/>
            <w:i/>
            <w:sz w:val="24"/>
            <w:szCs w:val="24"/>
          </w:rPr>
          <w:delText>the extent to which prior SSR Review recommendations have been implemented and the extent to which implementation of such recommendations has resulted in the intended effect.</w:delText>
        </w:r>
        <w:r w:rsidRPr="00896DAE" w:rsidDel="00F36104">
          <w:rPr>
            <w:rFonts w:asciiTheme="minorHAnsi" w:hAnsiTheme="minorHAnsi"/>
            <w:i/>
            <w:sz w:val="24"/>
            <w:szCs w:val="24"/>
          </w:rPr>
          <w:delText>”</w:delText>
        </w:r>
      </w:del>
    </w:p>
    <w:p w14:paraId="151436D6" w14:textId="5EC6AC01" w:rsidR="006114A8" w:rsidRPr="0098021F" w:rsidDel="00F36104" w:rsidRDefault="006114A8" w:rsidP="006B2D32">
      <w:pPr>
        <w:pStyle w:val="ListParagraph"/>
        <w:spacing w:after="0" w:line="240" w:lineRule="auto"/>
        <w:ind w:left="360"/>
        <w:rPr>
          <w:del w:id="139" w:author="Microsoft Office User" w:date="2017-04-20T15:28:00Z"/>
          <w:rFonts w:asciiTheme="minorHAnsi" w:hAnsiTheme="minorHAnsi"/>
          <w:sz w:val="24"/>
          <w:szCs w:val="24"/>
        </w:rPr>
      </w:pPr>
    </w:p>
    <w:p w14:paraId="438863AB" w14:textId="48DA9C26" w:rsidR="006114A8" w:rsidRPr="005B0A42" w:rsidDel="00F36104" w:rsidRDefault="006114A8" w:rsidP="006B2D32">
      <w:pPr>
        <w:pStyle w:val="ListParagraph"/>
        <w:spacing w:after="0" w:line="240" w:lineRule="auto"/>
        <w:ind w:left="360"/>
        <w:rPr>
          <w:del w:id="140" w:author="Microsoft Office User" w:date="2017-04-20T15:28:00Z"/>
          <w:rFonts w:asciiTheme="minorHAnsi" w:hAnsiTheme="minorHAnsi"/>
          <w:sz w:val="24"/>
          <w:szCs w:val="24"/>
        </w:rPr>
      </w:pPr>
      <w:commentRangeStart w:id="141"/>
      <w:del w:id="142" w:author="Microsoft Office User" w:date="2017-04-20T15:28:00Z">
        <w:r w:rsidRPr="005B0A42" w:rsidDel="00F36104">
          <w:rPr>
            <w:rFonts w:asciiTheme="minorHAnsi" w:hAnsiTheme="minorHAnsi"/>
            <w:sz w:val="24"/>
            <w:szCs w:val="24"/>
          </w:rPr>
          <w:delText>Review of SSR1 recommendations:</w:delText>
        </w:r>
      </w:del>
    </w:p>
    <w:p w14:paraId="62646C3D" w14:textId="2C775C15" w:rsidR="006114A8" w:rsidRPr="0098021F" w:rsidDel="00F36104" w:rsidRDefault="006114A8" w:rsidP="006B2D32">
      <w:pPr>
        <w:pStyle w:val="ListParagraph"/>
        <w:spacing w:after="0" w:line="240" w:lineRule="auto"/>
        <w:ind w:left="360"/>
        <w:rPr>
          <w:del w:id="143" w:author="Microsoft Office User" w:date="2017-04-20T15:28:00Z"/>
          <w:rFonts w:asciiTheme="minorHAnsi" w:hAnsiTheme="minorHAnsi"/>
          <w:sz w:val="24"/>
          <w:szCs w:val="24"/>
        </w:rPr>
      </w:pPr>
      <w:del w:id="144" w:author="Microsoft Office User" w:date="2017-04-20T15:28:00Z">
        <w:r w:rsidRPr="0098021F" w:rsidDel="00F36104">
          <w:rPr>
            <w:rFonts w:asciiTheme="minorHAnsi" w:hAnsiTheme="minorHAnsi"/>
            <w:sz w:val="24"/>
            <w:szCs w:val="24"/>
          </w:rPr>
          <w:delText>Have they been implemented?</w:delText>
        </w:r>
      </w:del>
    </w:p>
    <w:p w14:paraId="41994730" w14:textId="7B633829" w:rsidR="006114A8" w:rsidRPr="0098021F" w:rsidDel="00F36104" w:rsidRDefault="006114A8" w:rsidP="006B2D32">
      <w:pPr>
        <w:pStyle w:val="ListParagraph"/>
        <w:spacing w:after="0" w:line="240" w:lineRule="auto"/>
        <w:ind w:left="360"/>
        <w:rPr>
          <w:del w:id="145" w:author="Microsoft Office User" w:date="2017-04-20T15:28:00Z"/>
          <w:rFonts w:asciiTheme="minorHAnsi" w:hAnsiTheme="minorHAnsi"/>
          <w:sz w:val="24"/>
          <w:szCs w:val="24"/>
        </w:rPr>
      </w:pPr>
      <w:del w:id="146" w:author="Microsoft Office User" w:date="2017-04-20T15:28:00Z">
        <w:r w:rsidRPr="0098021F" w:rsidDel="00F36104">
          <w:rPr>
            <w:rFonts w:asciiTheme="minorHAnsi" w:hAnsiTheme="minorHAnsi"/>
            <w:sz w:val="24"/>
            <w:szCs w:val="24"/>
          </w:rPr>
          <w:delText>Impacts/results of implementation?</w:delText>
        </w:r>
      </w:del>
    </w:p>
    <w:p w14:paraId="304CCCE9" w14:textId="310A021B" w:rsidR="006114A8" w:rsidRPr="0098021F" w:rsidDel="00F36104" w:rsidRDefault="006114A8" w:rsidP="006B2D32">
      <w:pPr>
        <w:pStyle w:val="ListParagraph"/>
        <w:spacing w:after="0" w:line="240" w:lineRule="auto"/>
        <w:ind w:left="360"/>
        <w:rPr>
          <w:del w:id="147" w:author="Microsoft Office User" w:date="2017-04-20T15:28:00Z"/>
          <w:rFonts w:asciiTheme="minorHAnsi" w:hAnsiTheme="minorHAnsi"/>
          <w:sz w:val="24"/>
          <w:szCs w:val="24"/>
        </w:rPr>
      </w:pPr>
      <w:del w:id="148" w:author="Microsoft Office User" w:date="2017-04-20T15:28:00Z">
        <w:r w:rsidRPr="0098021F" w:rsidDel="00F36104">
          <w:rPr>
            <w:rFonts w:asciiTheme="minorHAnsi" w:hAnsiTheme="minorHAnsi"/>
            <w:sz w:val="24"/>
            <w:szCs w:val="24"/>
          </w:rPr>
          <w:delText>Which are still critical, post-transition?</w:delText>
        </w:r>
      </w:del>
    </w:p>
    <w:commentRangeEnd w:id="141"/>
    <w:p w14:paraId="31FC3E5A" w14:textId="7CD44BE0" w:rsidR="00F36104" w:rsidRPr="0098021F" w:rsidDel="00221223" w:rsidRDefault="00DB37E2">
      <w:pPr>
        <w:pStyle w:val="ListParagraph"/>
        <w:spacing w:after="0" w:line="240" w:lineRule="auto"/>
        <w:ind w:left="360"/>
        <w:rPr>
          <w:del w:id="149" w:author="Microsoft Office User" w:date="2017-04-21T16:20:00Z"/>
          <w:rFonts w:asciiTheme="minorHAnsi" w:hAnsiTheme="minorHAnsi"/>
          <w:sz w:val="24"/>
          <w:szCs w:val="24"/>
        </w:rPr>
      </w:pPr>
      <w:del w:id="150" w:author="Microsoft Office User" w:date="2017-04-20T15:28:00Z">
        <w:r w:rsidDel="00F36104">
          <w:rPr>
            <w:rStyle w:val="CommentReference"/>
          </w:rPr>
          <w:commentReference w:id="141"/>
        </w:r>
      </w:del>
    </w:p>
    <w:p w14:paraId="65F28149" w14:textId="7B3110DF" w:rsidR="006114A8" w:rsidRPr="00896DAE" w:rsidDel="00221223" w:rsidRDefault="003B4121">
      <w:pPr>
        <w:pStyle w:val="ListParagraph"/>
        <w:spacing w:after="0" w:line="240" w:lineRule="auto"/>
        <w:ind w:left="360"/>
        <w:rPr>
          <w:del w:id="151" w:author="Microsoft Office User" w:date="2017-04-21T16:20:00Z"/>
          <w:rFonts w:asciiTheme="minorHAnsi" w:hAnsiTheme="minorHAnsi"/>
          <w:i/>
          <w:sz w:val="24"/>
          <w:szCs w:val="24"/>
        </w:rPr>
        <w:pPrChange w:id="152" w:author="Microsoft Office User" w:date="2017-04-21T16:20:00Z">
          <w:pPr>
            <w:spacing w:after="0" w:line="240" w:lineRule="auto"/>
            <w:ind w:left="720"/>
          </w:pPr>
        </w:pPrChange>
      </w:pPr>
      <w:moveFromRangeStart w:id="153" w:author="Microsoft Office User" w:date="2017-04-21T16:20:00Z" w:name="move480554961"/>
      <w:moveFrom w:id="154" w:author="Microsoft Office User" w:date="2017-04-21T16:20:00Z">
        <w:del w:id="155" w:author="Microsoft Office User" w:date="2017-04-21T16:20:00Z">
          <w:r w:rsidRPr="00896DAE" w:rsidDel="00221223">
            <w:rPr>
              <w:rFonts w:asciiTheme="minorHAnsi" w:hAnsiTheme="minorHAnsi"/>
              <w:i/>
              <w:sz w:val="24"/>
              <w:szCs w:val="24"/>
            </w:rPr>
            <w:delText>(ii)(</w:delText>
          </w:r>
          <w:r w:rsidR="006114A8" w:rsidRPr="00896DAE" w:rsidDel="00221223">
            <w:rPr>
              <w:rFonts w:asciiTheme="minorHAnsi" w:hAnsiTheme="minorHAnsi"/>
              <w:i/>
              <w:sz w:val="24"/>
              <w:szCs w:val="24"/>
            </w:rPr>
            <w:delText>A</w:delText>
          </w:r>
          <w:r w:rsidRPr="00896DAE" w:rsidDel="00221223">
            <w:rPr>
              <w:rFonts w:asciiTheme="minorHAnsi" w:hAnsiTheme="minorHAnsi"/>
              <w:i/>
              <w:sz w:val="24"/>
              <w:szCs w:val="24"/>
            </w:rPr>
            <w:delText>)</w:delText>
          </w:r>
          <w:r w:rsidR="006114A8" w:rsidRPr="00896DAE" w:rsidDel="00221223">
            <w:rPr>
              <w:rFonts w:asciiTheme="minorHAnsi" w:hAnsiTheme="minorHAnsi"/>
              <w:i/>
              <w:sz w:val="24"/>
              <w:szCs w:val="24"/>
            </w:rPr>
            <w:delText xml:space="preserve">: May assess the </w:delText>
          </w:r>
          <w:r w:rsidR="005B0A42" w:rsidDel="00221223">
            <w:rPr>
              <w:rFonts w:asciiTheme="minorHAnsi" w:hAnsiTheme="minorHAnsi"/>
              <w:i/>
              <w:sz w:val="24"/>
              <w:szCs w:val="24"/>
            </w:rPr>
            <w:delText>“</w:delText>
          </w:r>
          <w:r w:rsidRPr="00896DAE" w:rsidDel="00221223">
            <w:rPr>
              <w:rFonts w:asciiTheme="minorHAnsi" w:hAnsiTheme="minorHAnsi"/>
              <w:i/>
              <w:sz w:val="24"/>
              <w:szCs w:val="24"/>
            </w:rPr>
            <w:delText>s</w:delText>
          </w:r>
          <w:r w:rsidR="006114A8" w:rsidRPr="00896DAE" w:rsidDel="00221223">
            <w:rPr>
              <w:rFonts w:asciiTheme="minorHAnsi" w:hAnsiTheme="minorHAnsi"/>
              <w:i/>
              <w:sz w:val="24"/>
              <w:szCs w:val="24"/>
            </w:rPr>
            <w:delText>ecurity, operational stability and resiliency matters, both physical and network, relating to the coordination of the Internet’s system of unique identifiers</w:delText>
          </w:r>
          <w:r w:rsidR="00896DAE" w:rsidDel="00221223">
            <w:rPr>
              <w:rFonts w:asciiTheme="minorHAnsi" w:hAnsiTheme="minorHAnsi"/>
              <w:i/>
              <w:sz w:val="24"/>
              <w:szCs w:val="24"/>
            </w:rPr>
            <w:delText>.</w:delText>
          </w:r>
          <w:r w:rsidRPr="00896DAE" w:rsidDel="00221223">
            <w:rPr>
              <w:rFonts w:asciiTheme="minorHAnsi" w:hAnsiTheme="minorHAnsi"/>
              <w:i/>
              <w:sz w:val="24"/>
              <w:szCs w:val="24"/>
            </w:rPr>
            <w:delText>”</w:delText>
          </w:r>
        </w:del>
      </w:moveFrom>
    </w:p>
    <w:moveFromRangeEnd w:id="153"/>
    <w:p w14:paraId="2356B9A5" w14:textId="2461372B" w:rsidR="006114A8" w:rsidRPr="0098021F" w:rsidDel="00221223" w:rsidRDefault="006114A8">
      <w:pPr>
        <w:pStyle w:val="ListParagraph"/>
        <w:spacing w:after="0" w:line="240" w:lineRule="auto"/>
        <w:ind w:left="360"/>
        <w:rPr>
          <w:del w:id="156" w:author="Microsoft Office User" w:date="2017-04-21T16:20:00Z"/>
          <w:rFonts w:asciiTheme="minorHAnsi" w:hAnsiTheme="minorHAnsi"/>
          <w:sz w:val="24"/>
          <w:szCs w:val="24"/>
        </w:rPr>
      </w:pPr>
    </w:p>
    <w:p w14:paraId="511CA68A" w14:textId="3A47A9E1" w:rsidR="006114A8" w:rsidRPr="005B0A42" w:rsidDel="00221223" w:rsidRDefault="006114A8">
      <w:pPr>
        <w:pStyle w:val="ListParagraph"/>
        <w:spacing w:after="0" w:line="240" w:lineRule="auto"/>
        <w:ind w:left="360"/>
        <w:rPr>
          <w:del w:id="157" w:author="Microsoft Office User" w:date="2017-04-21T16:20:00Z"/>
          <w:rFonts w:asciiTheme="minorHAnsi" w:hAnsiTheme="minorHAnsi"/>
          <w:sz w:val="24"/>
          <w:szCs w:val="24"/>
        </w:rPr>
        <w:pPrChange w:id="158" w:author="Microsoft Office User" w:date="2017-04-21T16:20:00Z">
          <w:pPr>
            <w:pStyle w:val="ListParagraph"/>
            <w:numPr>
              <w:numId w:val="36"/>
            </w:numPr>
            <w:spacing w:after="0" w:line="240" w:lineRule="auto"/>
            <w:ind w:hanging="360"/>
          </w:pPr>
        </w:pPrChange>
      </w:pPr>
      <w:commentRangeStart w:id="159"/>
      <w:del w:id="160" w:author="Microsoft Office User" w:date="2017-04-21T16:20:00Z">
        <w:r w:rsidRPr="005B0A42" w:rsidDel="00221223">
          <w:rPr>
            <w:rFonts w:asciiTheme="minorHAnsi" w:hAnsiTheme="minorHAnsi"/>
            <w:sz w:val="24"/>
            <w:szCs w:val="24"/>
          </w:rPr>
          <w:delText xml:space="preserve">Define/clarify key terms: </w:delText>
        </w:r>
      </w:del>
    </w:p>
    <w:p w14:paraId="532DCD6E" w14:textId="23073B2F" w:rsidR="006114A8" w:rsidRPr="0098021F" w:rsidDel="00221223" w:rsidRDefault="006114A8">
      <w:pPr>
        <w:pStyle w:val="ListParagraph"/>
        <w:spacing w:after="0" w:line="240" w:lineRule="auto"/>
        <w:ind w:left="360"/>
        <w:rPr>
          <w:del w:id="161" w:author="Microsoft Office User" w:date="2017-04-21T16:20:00Z"/>
          <w:rFonts w:asciiTheme="minorHAnsi" w:hAnsiTheme="minorHAnsi"/>
          <w:sz w:val="24"/>
          <w:szCs w:val="24"/>
        </w:rPr>
        <w:pPrChange w:id="162" w:author="Microsoft Office User" w:date="2017-04-21T16:20:00Z">
          <w:pPr>
            <w:pStyle w:val="ListParagraph"/>
            <w:numPr>
              <w:ilvl w:val="1"/>
              <w:numId w:val="29"/>
            </w:numPr>
            <w:spacing w:after="0" w:line="240" w:lineRule="auto"/>
            <w:ind w:left="1800" w:hanging="360"/>
          </w:pPr>
        </w:pPrChange>
      </w:pPr>
      <w:del w:id="163" w:author="Microsoft Office User" w:date="2017-04-21T16:20:00Z">
        <w:r w:rsidRPr="0098021F" w:rsidDel="00221223">
          <w:rPr>
            <w:rFonts w:asciiTheme="minorHAnsi" w:hAnsiTheme="minorHAnsi"/>
            <w:sz w:val="24"/>
            <w:szCs w:val="24"/>
          </w:rPr>
          <w:delText>Security; stability; resiliency; unique identifiers; physical security; network security; interoperable security processes</w:delText>
        </w:r>
      </w:del>
    </w:p>
    <w:commentRangeEnd w:id="159"/>
    <w:p w14:paraId="1F2ED1E0" w14:textId="6C68CF89" w:rsidR="006114A8" w:rsidRPr="0098021F" w:rsidDel="00221223" w:rsidRDefault="00D17DB3">
      <w:pPr>
        <w:pStyle w:val="ListParagraph"/>
        <w:spacing w:after="0" w:line="240" w:lineRule="auto"/>
        <w:ind w:left="360"/>
        <w:rPr>
          <w:del w:id="164" w:author="Microsoft Office User" w:date="2017-04-21T16:20:00Z"/>
          <w:rFonts w:asciiTheme="minorHAnsi" w:hAnsiTheme="minorHAnsi"/>
          <w:sz w:val="24"/>
          <w:szCs w:val="24"/>
        </w:rPr>
        <w:pPrChange w:id="165" w:author="Microsoft Office User" w:date="2017-04-21T16:20:00Z">
          <w:pPr>
            <w:pStyle w:val="ListParagraph"/>
            <w:numPr>
              <w:numId w:val="29"/>
            </w:numPr>
            <w:spacing w:after="0" w:line="240" w:lineRule="auto"/>
            <w:ind w:left="1080" w:hanging="360"/>
          </w:pPr>
        </w:pPrChange>
      </w:pPr>
      <w:del w:id="166" w:author="Microsoft Office User" w:date="2017-04-21T16:20:00Z">
        <w:r w:rsidDel="00221223">
          <w:rPr>
            <w:rStyle w:val="CommentReference"/>
          </w:rPr>
          <w:commentReference w:id="159"/>
        </w:r>
        <w:r w:rsidDel="00221223">
          <w:rPr>
            <w:rFonts w:asciiTheme="minorHAnsi" w:hAnsiTheme="minorHAnsi"/>
            <w:sz w:val="24"/>
            <w:szCs w:val="24"/>
          </w:rPr>
          <w:delText>Assesment of</w:delText>
        </w:r>
        <w:r w:rsidR="006114A8" w:rsidRPr="0098021F" w:rsidDel="00221223">
          <w:rPr>
            <w:rFonts w:asciiTheme="minorHAnsi" w:hAnsiTheme="minorHAnsi"/>
            <w:sz w:val="24"/>
            <w:szCs w:val="24"/>
          </w:rPr>
          <w:delText xml:space="preserve">: </w:delText>
        </w:r>
      </w:del>
    </w:p>
    <w:p w14:paraId="62363AD7" w14:textId="7A434F7C" w:rsidR="006114A8" w:rsidRPr="0098021F" w:rsidDel="00221223" w:rsidRDefault="00D17DB3">
      <w:pPr>
        <w:pStyle w:val="ListParagraph"/>
        <w:spacing w:after="0" w:line="240" w:lineRule="auto"/>
        <w:ind w:left="360"/>
        <w:rPr>
          <w:del w:id="167" w:author="Microsoft Office User" w:date="2017-04-21T16:20:00Z"/>
          <w:rFonts w:asciiTheme="minorHAnsi" w:hAnsiTheme="minorHAnsi"/>
          <w:sz w:val="24"/>
          <w:szCs w:val="24"/>
        </w:rPr>
        <w:pPrChange w:id="168" w:author="Microsoft Office User" w:date="2017-04-21T16:20:00Z">
          <w:pPr>
            <w:pStyle w:val="ListParagraph"/>
            <w:numPr>
              <w:ilvl w:val="1"/>
              <w:numId w:val="29"/>
            </w:numPr>
            <w:spacing w:after="0" w:line="240" w:lineRule="auto"/>
            <w:ind w:left="1800" w:hanging="360"/>
          </w:pPr>
        </w:pPrChange>
      </w:pPr>
      <w:del w:id="169" w:author="Microsoft Office User" w:date="2017-04-21T16:20:00Z">
        <w:r w:rsidDel="00221223">
          <w:rPr>
            <w:rFonts w:asciiTheme="minorHAnsi" w:hAnsiTheme="minorHAnsi"/>
            <w:sz w:val="24"/>
            <w:szCs w:val="24"/>
          </w:rPr>
          <w:delText>Process related to security, stability and resiliency of allocation of Internet u</w:delText>
        </w:r>
        <w:r w:rsidR="006114A8" w:rsidRPr="0098021F" w:rsidDel="00221223">
          <w:rPr>
            <w:rFonts w:asciiTheme="minorHAnsi" w:hAnsiTheme="minorHAnsi"/>
            <w:sz w:val="24"/>
            <w:szCs w:val="24"/>
          </w:rPr>
          <w:delText>nique identifiers</w:delText>
        </w:r>
      </w:del>
    </w:p>
    <w:p w14:paraId="557C3A59" w14:textId="0A282387" w:rsidR="006114A8" w:rsidRPr="0098021F" w:rsidDel="00221223" w:rsidRDefault="00D17DB3">
      <w:pPr>
        <w:pStyle w:val="ListParagraph"/>
        <w:spacing w:after="0" w:line="240" w:lineRule="auto"/>
        <w:ind w:left="360"/>
        <w:rPr>
          <w:del w:id="170" w:author="Microsoft Office User" w:date="2017-04-21T16:20:00Z"/>
          <w:rFonts w:asciiTheme="minorHAnsi" w:hAnsiTheme="minorHAnsi"/>
          <w:sz w:val="24"/>
          <w:szCs w:val="24"/>
        </w:rPr>
        <w:pPrChange w:id="171" w:author="Microsoft Office User" w:date="2017-04-21T16:20:00Z">
          <w:pPr>
            <w:pStyle w:val="ListParagraph"/>
            <w:numPr>
              <w:ilvl w:val="1"/>
              <w:numId w:val="29"/>
            </w:numPr>
            <w:spacing w:after="0" w:line="240" w:lineRule="auto"/>
            <w:ind w:left="1800" w:hanging="360"/>
          </w:pPr>
        </w:pPrChange>
      </w:pPr>
      <w:del w:id="172" w:author="Microsoft Office User" w:date="2017-04-21T16:20:00Z">
        <w:r w:rsidDel="00221223">
          <w:rPr>
            <w:rFonts w:asciiTheme="minorHAnsi" w:hAnsiTheme="minorHAnsi"/>
            <w:sz w:val="24"/>
            <w:szCs w:val="24"/>
          </w:rPr>
          <w:delText>Processes related to ICANN’s i</w:delText>
        </w:r>
        <w:r w:rsidR="006114A8" w:rsidRPr="0098021F" w:rsidDel="00221223">
          <w:rPr>
            <w:rFonts w:asciiTheme="minorHAnsi" w:hAnsiTheme="minorHAnsi"/>
            <w:sz w:val="24"/>
            <w:szCs w:val="24"/>
          </w:rPr>
          <w:delText>nteroperable security processes</w:delText>
        </w:r>
      </w:del>
    </w:p>
    <w:p w14:paraId="19D745EC" w14:textId="3E60495B" w:rsidR="006114A8" w:rsidRPr="0098021F" w:rsidDel="00221223" w:rsidRDefault="00D17DB3">
      <w:pPr>
        <w:pStyle w:val="ListParagraph"/>
        <w:spacing w:after="0" w:line="240" w:lineRule="auto"/>
        <w:ind w:left="360"/>
        <w:rPr>
          <w:del w:id="173" w:author="Microsoft Office User" w:date="2017-04-21T16:20:00Z"/>
          <w:rFonts w:asciiTheme="minorHAnsi" w:hAnsiTheme="minorHAnsi"/>
          <w:sz w:val="24"/>
          <w:szCs w:val="24"/>
        </w:rPr>
        <w:pPrChange w:id="174" w:author="Microsoft Office User" w:date="2017-04-21T16:20:00Z">
          <w:pPr>
            <w:pStyle w:val="ListParagraph"/>
            <w:numPr>
              <w:ilvl w:val="1"/>
              <w:numId w:val="29"/>
            </w:numPr>
            <w:spacing w:after="0" w:line="240" w:lineRule="auto"/>
            <w:ind w:left="1800" w:hanging="360"/>
          </w:pPr>
        </w:pPrChange>
      </w:pPr>
      <w:del w:id="175" w:author="Microsoft Office User" w:date="2017-04-21T16:20:00Z">
        <w:r w:rsidDel="00221223">
          <w:rPr>
            <w:rFonts w:asciiTheme="minorHAnsi" w:hAnsiTheme="minorHAnsi"/>
            <w:sz w:val="24"/>
            <w:szCs w:val="24"/>
          </w:rPr>
          <w:delText>ICANN’s business continuity planning and d</w:delText>
        </w:r>
        <w:r w:rsidR="006114A8" w:rsidRPr="0098021F" w:rsidDel="00221223">
          <w:rPr>
            <w:rFonts w:asciiTheme="minorHAnsi" w:hAnsiTheme="minorHAnsi"/>
            <w:sz w:val="24"/>
            <w:szCs w:val="24"/>
          </w:rPr>
          <w:delText>isaster and operational recovery</w:delText>
        </w:r>
      </w:del>
    </w:p>
    <w:p w14:paraId="72A21D30" w14:textId="6EEDBA79" w:rsidR="006114A8" w:rsidRPr="0098021F" w:rsidDel="00221223" w:rsidRDefault="00D17DB3">
      <w:pPr>
        <w:pStyle w:val="ListParagraph"/>
        <w:spacing w:after="0" w:line="240" w:lineRule="auto"/>
        <w:ind w:left="360"/>
        <w:rPr>
          <w:del w:id="176" w:author="Microsoft Office User" w:date="2017-04-21T16:20:00Z"/>
          <w:rFonts w:asciiTheme="minorHAnsi" w:hAnsiTheme="minorHAnsi"/>
          <w:sz w:val="24"/>
          <w:szCs w:val="24"/>
        </w:rPr>
        <w:pPrChange w:id="177" w:author="Microsoft Office User" w:date="2017-04-21T16:20:00Z">
          <w:pPr>
            <w:pStyle w:val="ListParagraph"/>
            <w:numPr>
              <w:ilvl w:val="1"/>
              <w:numId w:val="29"/>
            </w:numPr>
            <w:spacing w:after="0" w:line="240" w:lineRule="auto"/>
            <w:ind w:left="1800" w:hanging="360"/>
          </w:pPr>
        </w:pPrChange>
      </w:pPr>
      <w:del w:id="178" w:author="Microsoft Office User" w:date="2017-04-21T16:20:00Z">
        <w:r w:rsidDel="00221223">
          <w:rPr>
            <w:rFonts w:asciiTheme="minorHAnsi" w:hAnsiTheme="minorHAnsi"/>
            <w:sz w:val="24"/>
            <w:szCs w:val="24"/>
          </w:rPr>
          <w:delText>ICANN’s processes for r</w:delText>
        </w:r>
        <w:r w:rsidR="006114A8" w:rsidRPr="0098021F" w:rsidDel="00221223">
          <w:rPr>
            <w:rFonts w:asciiTheme="minorHAnsi" w:hAnsiTheme="minorHAnsi"/>
            <w:sz w:val="24"/>
            <w:szCs w:val="24"/>
          </w:rPr>
          <w:delText xml:space="preserve">isk management </w:delText>
        </w:r>
        <w:r w:rsidDel="00221223">
          <w:rPr>
            <w:rFonts w:asciiTheme="minorHAnsi" w:hAnsiTheme="minorHAnsi"/>
            <w:sz w:val="24"/>
            <w:szCs w:val="24"/>
          </w:rPr>
          <w:delText>and mitigation</w:delText>
        </w:r>
      </w:del>
    </w:p>
    <w:p w14:paraId="5046ABF4" w14:textId="77777777" w:rsidR="006114A8" w:rsidRPr="0098021F" w:rsidRDefault="006114A8" w:rsidP="006114A8">
      <w:pPr>
        <w:pStyle w:val="ListParagraph"/>
        <w:spacing w:after="0" w:line="240" w:lineRule="auto"/>
        <w:ind w:left="360"/>
        <w:rPr>
          <w:rFonts w:asciiTheme="minorHAnsi" w:hAnsiTheme="minorHAnsi"/>
          <w:sz w:val="24"/>
          <w:szCs w:val="24"/>
        </w:rPr>
      </w:pPr>
    </w:p>
    <w:p w14:paraId="423F90AC" w14:textId="3375A559" w:rsidR="006114A8" w:rsidRPr="0098021F" w:rsidDel="00221223" w:rsidRDefault="003B4121" w:rsidP="005B0A42">
      <w:pPr>
        <w:pStyle w:val="ListParagraph"/>
        <w:spacing w:after="0" w:line="240" w:lineRule="auto"/>
        <w:rPr>
          <w:rFonts w:asciiTheme="minorHAnsi" w:hAnsiTheme="minorHAnsi"/>
          <w:i/>
          <w:sz w:val="24"/>
          <w:szCs w:val="24"/>
        </w:rPr>
      </w:pPr>
      <w:moveFromRangeStart w:id="179" w:author="Microsoft Office User" w:date="2017-04-21T16:20:00Z" w:name="move480554981"/>
      <w:moveFrom w:id="180" w:author="Microsoft Office User" w:date="2017-04-21T16:20:00Z">
        <w:r w:rsidDel="00221223">
          <w:rPr>
            <w:rFonts w:asciiTheme="minorHAnsi" w:hAnsiTheme="minorHAnsi"/>
            <w:i/>
            <w:sz w:val="24"/>
            <w:szCs w:val="24"/>
          </w:rPr>
          <w:t>(i</w:t>
        </w:r>
        <w:r w:rsidR="006114A8" w:rsidRPr="0098021F" w:rsidDel="00221223">
          <w:rPr>
            <w:rFonts w:asciiTheme="minorHAnsi" w:hAnsiTheme="minorHAnsi"/>
            <w:i/>
            <w:sz w:val="24"/>
            <w:szCs w:val="24"/>
          </w:rPr>
          <w:t>i</w:t>
        </w:r>
        <w:r w:rsidDel="00221223">
          <w:rPr>
            <w:rFonts w:asciiTheme="minorHAnsi" w:hAnsiTheme="minorHAnsi"/>
            <w:i/>
            <w:sz w:val="24"/>
            <w:szCs w:val="24"/>
          </w:rPr>
          <w:t>)(</w:t>
        </w:r>
        <w:r w:rsidR="006114A8" w:rsidRPr="0098021F" w:rsidDel="00221223">
          <w:rPr>
            <w:rFonts w:asciiTheme="minorHAnsi" w:hAnsiTheme="minorHAnsi"/>
            <w:i/>
            <w:sz w:val="24"/>
            <w:szCs w:val="24"/>
          </w:rPr>
          <w:t>B</w:t>
        </w:r>
        <w:r w:rsidDel="00221223">
          <w:rPr>
            <w:rFonts w:asciiTheme="minorHAnsi" w:hAnsiTheme="minorHAnsi"/>
            <w:i/>
            <w:sz w:val="24"/>
            <w:szCs w:val="24"/>
          </w:rPr>
          <w:t>)</w:t>
        </w:r>
        <w:r w:rsidR="00896DAE" w:rsidDel="00221223">
          <w:rPr>
            <w:rFonts w:asciiTheme="minorHAnsi" w:hAnsiTheme="minorHAnsi"/>
            <w:i/>
            <w:sz w:val="24"/>
            <w:szCs w:val="24"/>
          </w:rPr>
          <w:t xml:space="preserve">: May assess </w:t>
        </w:r>
        <w:r w:rsidR="005B0A42" w:rsidDel="00221223">
          <w:rPr>
            <w:rFonts w:asciiTheme="minorHAnsi" w:hAnsiTheme="minorHAnsi"/>
            <w:i/>
            <w:sz w:val="24"/>
            <w:szCs w:val="24"/>
          </w:rPr>
          <w:t>“</w:t>
        </w:r>
        <w:r w:rsidR="006114A8" w:rsidRPr="0098021F" w:rsidDel="00221223">
          <w:rPr>
            <w:rFonts w:asciiTheme="minorHAnsi" w:hAnsiTheme="minorHAnsi"/>
            <w:i/>
            <w:sz w:val="24"/>
            <w:szCs w:val="24"/>
          </w:rPr>
          <w:t>conformance with appropriate security contingency planning framework for the Internet’s system of unique identifiers</w:t>
        </w:r>
        <w:r w:rsidR="00896DAE" w:rsidDel="00221223">
          <w:rPr>
            <w:rFonts w:asciiTheme="minorHAnsi" w:hAnsiTheme="minorHAnsi"/>
            <w:i/>
            <w:sz w:val="24"/>
            <w:szCs w:val="24"/>
          </w:rPr>
          <w:t>.</w:t>
        </w:r>
        <w:r w:rsidDel="00221223">
          <w:rPr>
            <w:rFonts w:asciiTheme="minorHAnsi" w:hAnsiTheme="minorHAnsi"/>
            <w:i/>
            <w:sz w:val="24"/>
            <w:szCs w:val="24"/>
          </w:rPr>
          <w:t>”</w:t>
        </w:r>
      </w:moveFrom>
    </w:p>
    <w:moveFromRangeEnd w:id="179"/>
    <w:p w14:paraId="1B9DF8F1" w14:textId="77777777" w:rsidR="006114A8" w:rsidRPr="0098021F" w:rsidRDefault="006114A8" w:rsidP="006114A8">
      <w:pPr>
        <w:pStyle w:val="ListParagraph"/>
        <w:spacing w:after="0" w:line="240" w:lineRule="auto"/>
        <w:ind w:left="360"/>
        <w:rPr>
          <w:rFonts w:asciiTheme="minorHAnsi" w:hAnsiTheme="minorHAnsi"/>
          <w:sz w:val="24"/>
          <w:szCs w:val="24"/>
        </w:rPr>
      </w:pPr>
    </w:p>
    <w:p w14:paraId="166402F4" w14:textId="795598CE" w:rsidR="006114A8" w:rsidRPr="00262DCA" w:rsidDel="00221223" w:rsidRDefault="00D17DB3" w:rsidP="00262DCA">
      <w:pPr>
        <w:pStyle w:val="ListParagraph"/>
        <w:numPr>
          <w:ilvl w:val="0"/>
          <w:numId w:val="45"/>
        </w:numPr>
        <w:spacing w:after="0" w:line="240" w:lineRule="auto"/>
        <w:rPr>
          <w:del w:id="181" w:author="Microsoft Office User" w:date="2017-04-21T16:21:00Z"/>
          <w:rFonts w:asciiTheme="minorHAnsi" w:hAnsiTheme="minorHAnsi"/>
          <w:sz w:val="24"/>
          <w:szCs w:val="24"/>
        </w:rPr>
      </w:pPr>
      <w:del w:id="182" w:author="Microsoft Office User" w:date="2017-04-21T16:21:00Z">
        <w:r w:rsidRPr="00262DCA" w:rsidDel="00221223">
          <w:rPr>
            <w:rFonts w:asciiTheme="minorHAnsi" w:hAnsiTheme="minorHAnsi"/>
            <w:sz w:val="24"/>
            <w:szCs w:val="24"/>
          </w:rPr>
          <w:delText xml:space="preserve">Investigate if  a </w:delText>
        </w:r>
        <w:r w:rsidR="006114A8" w:rsidRPr="00262DCA" w:rsidDel="00221223">
          <w:rPr>
            <w:rFonts w:asciiTheme="minorHAnsi" w:hAnsiTheme="minorHAnsi"/>
            <w:sz w:val="24"/>
            <w:szCs w:val="24"/>
          </w:rPr>
          <w:delText>security planning framework</w:delText>
        </w:r>
        <w:r w:rsidRPr="00262DCA" w:rsidDel="00221223">
          <w:rPr>
            <w:rFonts w:asciiTheme="minorHAnsi" w:hAnsiTheme="minorHAnsi"/>
            <w:sz w:val="24"/>
            <w:szCs w:val="24"/>
          </w:rPr>
          <w:delText xml:space="preserve"> exist and it’s quality and usability</w:delText>
        </w:r>
        <w:r w:rsidR="006114A8" w:rsidRPr="00262DCA" w:rsidDel="00221223">
          <w:rPr>
            <w:rFonts w:asciiTheme="minorHAnsi" w:hAnsiTheme="minorHAnsi"/>
            <w:sz w:val="24"/>
            <w:szCs w:val="24"/>
          </w:rPr>
          <w:delText>?</w:delText>
        </w:r>
        <w:r w:rsidRPr="00262DCA" w:rsidDel="00221223">
          <w:rPr>
            <w:rFonts w:asciiTheme="minorHAnsi" w:hAnsiTheme="minorHAnsi"/>
            <w:sz w:val="24"/>
            <w:szCs w:val="24"/>
          </w:rPr>
          <w:delText xml:space="preserve"> </w:delText>
        </w:r>
      </w:del>
    </w:p>
    <w:p w14:paraId="15D21679" w14:textId="029C39AE" w:rsidR="006114A8" w:rsidRPr="00262DCA" w:rsidDel="00221223" w:rsidRDefault="00D17DB3" w:rsidP="00262DCA">
      <w:pPr>
        <w:pStyle w:val="ListParagraph"/>
        <w:numPr>
          <w:ilvl w:val="0"/>
          <w:numId w:val="45"/>
        </w:numPr>
        <w:spacing w:after="0" w:line="240" w:lineRule="auto"/>
        <w:rPr>
          <w:del w:id="183" w:author="Microsoft Office User" w:date="2017-04-21T16:21:00Z"/>
          <w:rFonts w:asciiTheme="minorHAnsi" w:hAnsiTheme="minorHAnsi"/>
          <w:sz w:val="24"/>
          <w:szCs w:val="24"/>
        </w:rPr>
      </w:pPr>
      <w:del w:id="184" w:author="Microsoft Office User" w:date="2017-04-21T16:21:00Z">
        <w:r w:rsidRPr="00262DCA" w:rsidDel="00221223">
          <w:rPr>
            <w:rFonts w:asciiTheme="minorHAnsi" w:hAnsiTheme="minorHAnsi"/>
            <w:sz w:val="24"/>
            <w:szCs w:val="24"/>
          </w:rPr>
          <w:delText>Was there an impact</w:delText>
        </w:r>
        <w:r w:rsidR="006114A8" w:rsidRPr="00262DCA" w:rsidDel="00221223">
          <w:rPr>
            <w:rFonts w:asciiTheme="minorHAnsi" w:hAnsiTheme="minorHAnsi"/>
            <w:sz w:val="24"/>
            <w:szCs w:val="24"/>
          </w:rPr>
          <w:delText xml:space="preserve"> </w:delText>
        </w:r>
        <w:r w:rsidRPr="00262DCA" w:rsidDel="00221223">
          <w:rPr>
            <w:rFonts w:asciiTheme="minorHAnsi" w:hAnsiTheme="minorHAnsi"/>
            <w:sz w:val="24"/>
            <w:szCs w:val="24"/>
          </w:rPr>
          <w:delText xml:space="preserve">from </w:delText>
        </w:r>
        <w:r w:rsidR="006114A8" w:rsidRPr="00262DCA" w:rsidDel="00221223">
          <w:rPr>
            <w:rFonts w:asciiTheme="minorHAnsi" w:hAnsiTheme="minorHAnsi"/>
            <w:sz w:val="24"/>
            <w:szCs w:val="24"/>
          </w:rPr>
          <w:delText>moving the IANA services to PTI</w:delText>
        </w:r>
        <w:r w:rsidRPr="00262DCA" w:rsidDel="00221223">
          <w:rPr>
            <w:rFonts w:asciiTheme="minorHAnsi" w:hAnsiTheme="minorHAnsi"/>
            <w:sz w:val="24"/>
            <w:szCs w:val="24"/>
          </w:rPr>
          <w:delText xml:space="preserve"> and how did they effect Security and Satbility of ICANN opearations?</w:delText>
        </w:r>
      </w:del>
    </w:p>
    <w:p w14:paraId="37B4CC8A" w14:textId="235920DF" w:rsidR="006114A8" w:rsidRPr="00262DCA" w:rsidDel="00221223" w:rsidRDefault="006114A8" w:rsidP="00262DCA">
      <w:pPr>
        <w:pStyle w:val="ListParagraph"/>
        <w:numPr>
          <w:ilvl w:val="0"/>
          <w:numId w:val="45"/>
        </w:numPr>
        <w:spacing w:after="0" w:line="240" w:lineRule="auto"/>
        <w:rPr>
          <w:del w:id="185" w:author="Microsoft Office User" w:date="2017-04-21T16:21:00Z"/>
          <w:rFonts w:asciiTheme="minorHAnsi" w:hAnsiTheme="minorHAnsi"/>
          <w:sz w:val="24"/>
          <w:szCs w:val="24"/>
        </w:rPr>
      </w:pPr>
      <w:del w:id="186" w:author="Microsoft Office User" w:date="2017-04-21T16:21:00Z">
        <w:r w:rsidRPr="00262DCA" w:rsidDel="00221223">
          <w:rPr>
            <w:rFonts w:asciiTheme="minorHAnsi" w:hAnsiTheme="minorHAnsi"/>
            <w:sz w:val="24"/>
            <w:szCs w:val="24"/>
          </w:rPr>
          <w:delText xml:space="preserve">What contingency planning has taken place as a result of CWG/CCWG? </w:delText>
        </w:r>
      </w:del>
    </w:p>
    <w:p w14:paraId="2E17A6E5" w14:textId="26996715" w:rsidR="006114A8" w:rsidRPr="00262DCA" w:rsidDel="00221223" w:rsidRDefault="006114A8" w:rsidP="00262DCA">
      <w:pPr>
        <w:pStyle w:val="ListParagraph"/>
        <w:numPr>
          <w:ilvl w:val="0"/>
          <w:numId w:val="45"/>
        </w:numPr>
        <w:spacing w:after="0" w:line="240" w:lineRule="auto"/>
        <w:rPr>
          <w:del w:id="187" w:author="Microsoft Office User" w:date="2017-04-21T16:21:00Z"/>
          <w:rFonts w:asciiTheme="minorHAnsi" w:hAnsiTheme="minorHAnsi"/>
          <w:sz w:val="24"/>
          <w:szCs w:val="24"/>
        </w:rPr>
      </w:pPr>
      <w:del w:id="188" w:author="Microsoft Office User" w:date="2017-04-21T16:21:00Z">
        <w:r w:rsidRPr="00262DCA" w:rsidDel="00221223">
          <w:rPr>
            <w:rFonts w:asciiTheme="minorHAnsi" w:hAnsiTheme="minorHAnsi"/>
            <w:sz w:val="24"/>
            <w:szCs w:val="24"/>
          </w:rPr>
          <w:delText>What measures are taken to ensure relevance and applicability of the contingency plan?</w:delText>
        </w:r>
      </w:del>
    </w:p>
    <w:p w14:paraId="5C6A7415" w14:textId="66145F60" w:rsidR="006114A8" w:rsidRPr="0098021F" w:rsidDel="00221223" w:rsidRDefault="006114A8" w:rsidP="00262DCA">
      <w:pPr>
        <w:pStyle w:val="ListParagraph"/>
        <w:spacing w:after="0" w:line="240" w:lineRule="auto"/>
        <w:ind w:left="360"/>
        <w:rPr>
          <w:del w:id="189" w:author="Microsoft Office User" w:date="2017-04-21T16:21:00Z"/>
          <w:rFonts w:asciiTheme="minorHAnsi" w:hAnsiTheme="minorHAnsi"/>
          <w:sz w:val="24"/>
          <w:szCs w:val="24"/>
        </w:rPr>
      </w:pPr>
    </w:p>
    <w:p w14:paraId="7AF4421C" w14:textId="7515E171" w:rsidR="006114A8" w:rsidRPr="00262DCA" w:rsidDel="00221223" w:rsidRDefault="003B4121" w:rsidP="00262DCA">
      <w:pPr>
        <w:pStyle w:val="ListParagraph"/>
        <w:numPr>
          <w:ilvl w:val="1"/>
          <w:numId w:val="45"/>
        </w:numPr>
        <w:spacing w:after="0" w:line="240" w:lineRule="auto"/>
        <w:rPr>
          <w:del w:id="190" w:author="Microsoft Office User" w:date="2017-04-21T16:21:00Z"/>
          <w:rFonts w:asciiTheme="minorHAnsi" w:hAnsiTheme="minorHAnsi"/>
          <w:i/>
          <w:sz w:val="24"/>
          <w:szCs w:val="24"/>
        </w:rPr>
      </w:pPr>
      <w:moveFromRangeStart w:id="191" w:author="Microsoft Office User" w:date="2017-04-21T16:21:00Z" w:name="move480554990"/>
      <w:moveFrom w:id="192" w:author="Microsoft Office User" w:date="2017-04-21T16:21:00Z">
        <w:del w:id="193" w:author="Microsoft Office User" w:date="2017-04-21T16:21:00Z">
          <w:r w:rsidRPr="00262DCA" w:rsidDel="00221223">
            <w:rPr>
              <w:rFonts w:asciiTheme="minorHAnsi" w:hAnsiTheme="minorHAnsi"/>
              <w:i/>
              <w:sz w:val="24"/>
              <w:szCs w:val="24"/>
            </w:rPr>
            <w:delText>(i</w:delText>
          </w:r>
          <w:r w:rsidR="006114A8" w:rsidRPr="00262DCA" w:rsidDel="00221223">
            <w:rPr>
              <w:rFonts w:asciiTheme="minorHAnsi" w:hAnsiTheme="minorHAnsi"/>
              <w:i/>
              <w:sz w:val="24"/>
              <w:szCs w:val="24"/>
            </w:rPr>
            <w:delText>i</w:delText>
          </w:r>
          <w:r w:rsidRPr="00262DCA" w:rsidDel="00221223">
            <w:rPr>
              <w:rFonts w:asciiTheme="minorHAnsi" w:hAnsiTheme="minorHAnsi"/>
              <w:i/>
              <w:sz w:val="24"/>
              <w:szCs w:val="24"/>
            </w:rPr>
            <w:delText>)(</w:delText>
          </w:r>
          <w:r w:rsidR="006114A8" w:rsidRPr="00262DCA" w:rsidDel="00221223">
            <w:rPr>
              <w:rFonts w:asciiTheme="minorHAnsi" w:hAnsiTheme="minorHAnsi"/>
              <w:i/>
              <w:sz w:val="24"/>
              <w:szCs w:val="24"/>
            </w:rPr>
            <w:delText>C</w:delText>
          </w:r>
          <w:r w:rsidRPr="00262DCA" w:rsidDel="00221223">
            <w:rPr>
              <w:rFonts w:asciiTheme="minorHAnsi" w:hAnsiTheme="minorHAnsi"/>
              <w:i/>
              <w:sz w:val="24"/>
              <w:szCs w:val="24"/>
            </w:rPr>
            <w:delText>)</w:delText>
          </w:r>
          <w:r w:rsidR="006114A8" w:rsidRPr="00262DCA" w:rsidDel="00221223">
            <w:rPr>
              <w:rFonts w:asciiTheme="minorHAnsi" w:hAnsiTheme="minorHAnsi"/>
              <w:i/>
              <w:sz w:val="24"/>
              <w:szCs w:val="24"/>
            </w:rPr>
            <w:delText xml:space="preserve">: May assess </w:delText>
          </w:r>
          <w:r w:rsidRPr="00262DCA" w:rsidDel="00221223">
            <w:rPr>
              <w:rFonts w:asciiTheme="minorHAnsi" w:hAnsiTheme="minorHAnsi"/>
              <w:i/>
              <w:sz w:val="24"/>
              <w:szCs w:val="24"/>
            </w:rPr>
            <w:delText>“</w:delText>
          </w:r>
          <w:r w:rsidR="006114A8" w:rsidRPr="00262DCA" w:rsidDel="00221223">
            <w:rPr>
              <w:rFonts w:asciiTheme="minorHAnsi" w:hAnsiTheme="minorHAnsi"/>
              <w:i/>
              <w:sz w:val="24"/>
              <w:szCs w:val="24"/>
            </w:rPr>
            <w:delText>maintaining clear and globally interoperable security processes for those portions of the Internet’s system of unique identifiers that ICANN coordinates</w:delText>
          </w:r>
          <w:r w:rsidR="005B0A42" w:rsidRPr="00262DCA" w:rsidDel="00221223">
            <w:rPr>
              <w:rFonts w:asciiTheme="minorHAnsi" w:hAnsiTheme="minorHAnsi"/>
              <w:i/>
              <w:sz w:val="24"/>
              <w:szCs w:val="24"/>
            </w:rPr>
            <w:delText>.”</w:delText>
          </w:r>
        </w:del>
      </w:moveFrom>
    </w:p>
    <w:moveFromRangeEnd w:id="191"/>
    <w:p w14:paraId="07992F60" w14:textId="6376982C" w:rsidR="006114A8" w:rsidRPr="0098021F" w:rsidDel="00221223" w:rsidRDefault="006114A8" w:rsidP="00262DCA">
      <w:pPr>
        <w:pStyle w:val="ListParagraph"/>
        <w:spacing w:after="0" w:line="240" w:lineRule="auto"/>
        <w:ind w:left="360"/>
        <w:rPr>
          <w:del w:id="194" w:author="Microsoft Office User" w:date="2017-04-21T16:21:00Z"/>
          <w:rFonts w:asciiTheme="minorHAnsi" w:hAnsiTheme="minorHAnsi"/>
          <w:sz w:val="24"/>
          <w:szCs w:val="24"/>
        </w:rPr>
      </w:pPr>
    </w:p>
    <w:p w14:paraId="1ABB2B74" w14:textId="06D0C41C" w:rsidR="006114A8" w:rsidRPr="00262DCA" w:rsidDel="00221223" w:rsidRDefault="006114A8" w:rsidP="00262DCA">
      <w:pPr>
        <w:pStyle w:val="ListParagraph"/>
        <w:numPr>
          <w:ilvl w:val="0"/>
          <w:numId w:val="45"/>
        </w:numPr>
        <w:spacing w:after="0" w:line="240" w:lineRule="auto"/>
        <w:rPr>
          <w:del w:id="195" w:author="Microsoft Office User" w:date="2017-04-21T16:21:00Z"/>
          <w:rFonts w:asciiTheme="minorHAnsi" w:hAnsiTheme="minorHAnsi"/>
          <w:sz w:val="24"/>
          <w:szCs w:val="24"/>
        </w:rPr>
      </w:pPr>
      <w:del w:id="196" w:author="Microsoft Office User" w:date="2017-04-21T16:21:00Z">
        <w:r w:rsidRPr="00262DCA" w:rsidDel="00221223">
          <w:rPr>
            <w:rFonts w:asciiTheme="minorHAnsi" w:hAnsiTheme="minorHAnsi"/>
            <w:sz w:val="24"/>
            <w:szCs w:val="24"/>
          </w:rPr>
          <w:delText xml:space="preserve">How does </w:delText>
        </w:r>
        <w:r w:rsidR="00D17DB3" w:rsidRPr="00262DCA" w:rsidDel="00221223">
          <w:rPr>
            <w:rFonts w:asciiTheme="minorHAnsi" w:hAnsiTheme="minorHAnsi"/>
            <w:sz w:val="24"/>
            <w:szCs w:val="24"/>
          </w:rPr>
          <w:delText>ICANN's enforcement of policies impact SSR?</w:delText>
        </w:r>
        <w:r w:rsidRPr="00262DCA" w:rsidDel="00221223">
          <w:rPr>
            <w:rFonts w:asciiTheme="minorHAnsi" w:hAnsiTheme="minorHAnsi"/>
            <w:sz w:val="24"/>
            <w:szCs w:val="24"/>
          </w:rPr>
          <w:delText xml:space="preserve"> </w:delText>
        </w:r>
      </w:del>
    </w:p>
    <w:p w14:paraId="197EAFC0" w14:textId="4E56A19D" w:rsidR="006114A8" w:rsidRPr="00262DCA" w:rsidDel="00221223" w:rsidRDefault="006114A8" w:rsidP="00262DCA">
      <w:pPr>
        <w:pStyle w:val="ListParagraph"/>
        <w:numPr>
          <w:ilvl w:val="0"/>
          <w:numId w:val="45"/>
        </w:numPr>
        <w:spacing w:after="0" w:line="240" w:lineRule="auto"/>
        <w:rPr>
          <w:del w:id="197" w:author="Microsoft Office User" w:date="2017-04-21T16:21:00Z"/>
          <w:rFonts w:asciiTheme="minorHAnsi" w:hAnsiTheme="minorHAnsi"/>
          <w:sz w:val="24"/>
          <w:szCs w:val="24"/>
        </w:rPr>
      </w:pPr>
      <w:commentRangeStart w:id="198"/>
      <w:commentRangeStart w:id="199"/>
      <w:commentRangeStart w:id="200"/>
      <w:del w:id="201" w:author="Microsoft Office User" w:date="2017-04-21T16:21:00Z">
        <w:r w:rsidRPr="00262DCA" w:rsidDel="00221223">
          <w:rPr>
            <w:rFonts w:asciiTheme="minorHAnsi" w:hAnsiTheme="minorHAnsi"/>
            <w:sz w:val="24"/>
            <w:szCs w:val="24"/>
          </w:rPr>
          <w:delText xml:space="preserve">gTLD, ccTLD abuse </w:delText>
        </w:r>
        <w:commentRangeEnd w:id="198"/>
        <w:r w:rsidR="00CF621C" w:rsidDel="00221223">
          <w:rPr>
            <w:rStyle w:val="CommentReference"/>
          </w:rPr>
          <w:commentReference w:id="198"/>
        </w:r>
        <w:commentRangeEnd w:id="199"/>
        <w:r w:rsidR="00D17DB3" w:rsidDel="00221223">
          <w:rPr>
            <w:rStyle w:val="CommentReference"/>
          </w:rPr>
          <w:commentReference w:id="199"/>
        </w:r>
        <w:commentRangeEnd w:id="200"/>
        <w:r w:rsidR="00461F3D" w:rsidDel="00221223">
          <w:rPr>
            <w:rStyle w:val="CommentReference"/>
          </w:rPr>
          <w:commentReference w:id="200"/>
        </w:r>
      </w:del>
    </w:p>
    <w:p w14:paraId="5380BBC5" w14:textId="5B374276" w:rsidR="002742AB" w:rsidRPr="00262DCA" w:rsidDel="00221223" w:rsidRDefault="006114A8" w:rsidP="00262DCA">
      <w:pPr>
        <w:pStyle w:val="ListParagraph"/>
        <w:numPr>
          <w:ilvl w:val="0"/>
          <w:numId w:val="45"/>
        </w:numPr>
        <w:spacing w:after="0" w:line="240" w:lineRule="auto"/>
        <w:rPr>
          <w:del w:id="202" w:author="Microsoft Office User" w:date="2017-04-21T16:21:00Z"/>
          <w:rFonts w:asciiTheme="minorHAnsi" w:hAnsiTheme="minorHAnsi"/>
          <w:sz w:val="24"/>
          <w:szCs w:val="24"/>
        </w:rPr>
      </w:pPr>
      <w:del w:id="203" w:author="Microsoft Office User" w:date="2017-04-21T16:21:00Z">
        <w:r w:rsidRPr="00262DCA" w:rsidDel="00221223">
          <w:rPr>
            <w:rFonts w:asciiTheme="minorHAnsi" w:hAnsiTheme="minorHAnsi"/>
            <w:sz w:val="24"/>
            <w:szCs w:val="24"/>
          </w:rPr>
          <w:delText>How effective is ICANN’s coordination with other</w:delText>
        </w:r>
        <w:r w:rsidR="00D17DB3" w:rsidRPr="00262DCA" w:rsidDel="00221223">
          <w:rPr>
            <w:rFonts w:asciiTheme="minorHAnsi" w:hAnsiTheme="minorHAnsi"/>
            <w:sz w:val="24"/>
            <w:szCs w:val="24"/>
          </w:rPr>
          <w:delText xml:space="preserve"> organisations playing a role in the DNS system?</w:delText>
        </w:r>
      </w:del>
    </w:p>
    <w:p w14:paraId="74FD888E" w14:textId="71FD9E94" w:rsidR="006114A8" w:rsidRPr="006114A8" w:rsidDel="00221223" w:rsidRDefault="006114A8" w:rsidP="006114A8">
      <w:pPr>
        <w:pStyle w:val="ListParagraph"/>
        <w:spacing w:after="0" w:line="240" w:lineRule="auto"/>
        <w:ind w:left="360"/>
        <w:rPr>
          <w:del w:id="204" w:author="Microsoft Office User" w:date="2017-04-21T16:21:00Z"/>
          <w:rFonts w:asciiTheme="minorHAnsi" w:hAnsiTheme="minorHAnsi"/>
          <w:sz w:val="24"/>
          <w:szCs w:val="24"/>
        </w:rPr>
      </w:pPr>
    </w:p>
    <w:p w14:paraId="435371EC" w14:textId="77777777" w:rsidR="002742AB" w:rsidRPr="002742AB" w:rsidRDefault="002742AB" w:rsidP="00262DCA">
      <w:pPr>
        <w:pStyle w:val="Heading2"/>
      </w:pPr>
      <w:r w:rsidRPr="002742AB">
        <w:t>Timeline</w:t>
      </w:r>
    </w:p>
    <w:p w14:paraId="73464745" w14:textId="77777777" w:rsidR="002742AB" w:rsidRPr="0006593B" w:rsidRDefault="002742AB" w:rsidP="002742AB">
      <w:pPr>
        <w:pStyle w:val="ListParagraph"/>
        <w:spacing w:after="0" w:line="240" w:lineRule="auto"/>
        <w:ind w:left="0"/>
        <w:rPr>
          <w:rFonts w:asciiTheme="minorHAnsi" w:hAnsiTheme="minorHAnsi"/>
          <w:sz w:val="24"/>
          <w:szCs w:val="24"/>
        </w:rPr>
      </w:pPr>
    </w:p>
    <w:p w14:paraId="15E1AEC7" w14:textId="0DFAC9EF" w:rsidR="00965B62" w:rsidRDefault="00965B62" w:rsidP="00262DCA">
      <w:pPr>
        <w:pStyle w:val="ListParagraph"/>
        <w:numPr>
          <w:ilvl w:val="0"/>
          <w:numId w:val="48"/>
        </w:numPr>
        <w:spacing w:after="0" w:line="240" w:lineRule="auto"/>
        <w:rPr>
          <w:ins w:id="205" w:author="Emily Taylor" w:date="2017-04-29T09:26:00Z"/>
          <w:rFonts w:asciiTheme="minorHAnsi" w:hAnsiTheme="minorHAnsi"/>
          <w:sz w:val="24"/>
          <w:szCs w:val="24"/>
        </w:rPr>
      </w:pPr>
      <w:ins w:id="206" w:author="Emily Taylor" w:date="2017-04-29T09:26:00Z">
        <w:r>
          <w:rPr>
            <w:rFonts w:asciiTheme="minorHAnsi" w:hAnsiTheme="minorHAnsi"/>
            <w:sz w:val="24"/>
            <w:szCs w:val="24"/>
          </w:rPr>
          <w:t xml:space="preserve">February-May 2017: agree terms of reference and </w:t>
        </w:r>
        <w:proofErr w:type="spellStart"/>
        <w:r>
          <w:rPr>
            <w:rFonts w:asciiTheme="minorHAnsi" w:hAnsiTheme="minorHAnsi"/>
            <w:sz w:val="24"/>
            <w:szCs w:val="24"/>
          </w:rPr>
          <w:t>workplan</w:t>
        </w:r>
        <w:proofErr w:type="spellEnd"/>
      </w:ins>
    </w:p>
    <w:p w14:paraId="69218DCB" w14:textId="474998E3" w:rsidR="00965B62" w:rsidRDefault="00965B62" w:rsidP="00262DCA">
      <w:pPr>
        <w:pStyle w:val="ListParagraph"/>
        <w:numPr>
          <w:ilvl w:val="0"/>
          <w:numId w:val="48"/>
        </w:numPr>
        <w:spacing w:after="0" w:line="240" w:lineRule="auto"/>
        <w:rPr>
          <w:ins w:id="207" w:author="Emily Taylor" w:date="2017-04-29T09:27:00Z"/>
          <w:rFonts w:asciiTheme="minorHAnsi" w:hAnsiTheme="minorHAnsi"/>
          <w:sz w:val="24"/>
          <w:szCs w:val="24"/>
        </w:rPr>
      </w:pPr>
      <w:ins w:id="208" w:author="Emily Taylor" w:date="2017-04-29T09:27:00Z">
        <w:r>
          <w:rPr>
            <w:rFonts w:asciiTheme="minorHAnsi" w:hAnsiTheme="minorHAnsi"/>
            <w:sz w:val="24"/>
            <w:szCs w:val="24"/>
          </w:rPr>
          <w:t>May-September 2017: fact finding and assembling materials</w:t>
        </w:r>
      </w:ins>
    </w:p>
    <w:p w14:paraId="3EEF0908" w14:textId="50CCD2F8" w:rsidR="00C8254F" w:rsidRPr="00262DCA" w:rsidRDefault="00C8254F" w:rsidP="00262DCA">
      <w:pPr>
        <w:pStyle w:val="ListParagraph"/>
        <w:numPr>
          <w:ilvl w:val="0"/>
          <w:numId w:val="48"/>
        </w:numPr>
        <w:spacing w:after="0" w:line="240" w:lineRule="auto"/>
        <w:rPr>
          <w:rFonts w:asciiTheme="minorHAnsi" w:hAnsiTheme="minorHAnsi"/>
          <w:sz w:val="24"/>
          <w:szCs w:val="24"/>
        </w:rPr>
      </w:pPr>
      <w:commentRangeStart w:id="209"/>
      <w:commentRangeStart w:id="210"/>
      <w:commentRangeStart w:id="211"/>
      <w:del w:id="212" w:author="Emily Taylor" w:date="2017-04-29T09:27:00Z">
        <w:r w:rsidRPr="00262DCA" w:rsidDel="00965B62">
          <w:rPr>
            <w:rFonts w:asciiTheme="minorHAnsi" w:hAnsiTheme="minorHAnsi"/>
            <w:sz w:val="24"/>
            <w:szCs w:val="24"/>
          </w:rPr>
          <w:delText>August</w:delText>
        </w:r>
        <w:commentRangeEnd w:id="209"/>
        <w:r w:rsidR="00CF621C" w:rsidDel="00965B62">
          <w:rPr>
            <w:rStyle w:val="CommentReference"/>
          </w:rPr>
          <w:commentReference w:id="209"/>
        </w:r>
        <w:r w:rsidRPr="00262DCA" w:rsidDel="00965B62">
          <w:rPr>
            <w:rFonts w:asciiTheme="minorHAnsi" w:hAnsiTheme="minorHAnsi"/>
            <w:sz w:val="24"/>
            <w:szCs w:val="24"/>
          </w:rPr>
          <w:delText>-September</w:delText>
        </w:r>
      </w:del>
      <w:ins w:id="213" w:author="Emily Taylor" w:date="2017-04-29T09:28:00Z">
        <w:r w:rsidR="00AB590C">
          <w:rPr>
            <w:rFonts w:asciiTheme="minorHAnsi" w:hAnsiTheme="minorHAnsi"/>
            <w:sz w:val="24"/>
            <w:szCs w:val="24"/>
          </w:rPr>
          <w:t>October 2017</w:t>
        </w:r>
      </w:ins>
      <w:del w:id="214" w:author="Emily Taylor" w:date="2017-04-29T09:28:00Z">
        <w:r w:rsidRPr="00262DCA" w:rsidDel="00AB590C">
          <w:rPr>
            <w:rFonts w:asciiTheme="minorHAnsi" w:hAnsiTheme="minorHAnsi"/>
            <w:sz w:val="24"/>
            <w:szCs w:val="24"/>
          </w:rPr>
          <w:delText xml:space="preserve"> 2017</w:delText>
        </w:r>
      </w:del>
      <w:r w:rsidRPr="00262DCA">
        <w:rPr>
          <w:rFonts w:asciiTheme="minorHAnsi" w:hAnsiTheme="minorHAnsi"/>
          <w:sz w:val="24"/>
          <w:szCs w:val="24"/>
        </w:rPr>
        <w:t xml:space="preserve">: Assemble findings and </w:t>
      </w:r>
      <w:del w:id="215" w:author="Emily Taylor" w:date="2017-04-29T09:28:00Z">
        <w:r w:rsidRPr="00262DCA" w:rsidDel="00AB590C">
          <w:rPr>
            <w:rFonts w:asciiTheme="minorHAnsi" w:hAnsiTheme="minorHAnsi"/>
            <w:sz w:val="24"/>
            <w:szCs w:val="24"/>
          </w:rPr>
          <w:delText>potential recommendations</w:delText>
        </w:r>
        <w:commentRangeEnd w:id="210"/>
        <w:r w:rsidR="00D17DB3" w:rsidDel="00AB590C">
          <w:rPr>
            <w:rStyle w:val="CommentReference"/>
          </w:rPr>
          <w:commentReference w:id="210"/>
        </w:r>
      </w:del>
      <w:commentRangeEnd w:id="211"/>
      <w:r w:rsidR="00D10217">
        <w:rPr>
          <w:rStyle w:val="CommentReference"/>
        </w:rPr>
        <w:commentReference w:id="211"/>
      </w:r>
      <w:ins w:id="216" w:author="Emily Taylor" w:date="2017-04-29T09:28:00Z">
        <w:r w:rsidR="00AB590C">
          <w:rPr>
            <w:rFonts w:asciiTheme="minorHAnsi" w:hAnsiTheme="minorHAnsi"/>
            <w:sz w:val="24"/>
            <w:szCs w:val="24"/>
          </w:rPr>
          <w:t>consult with ICANN community</w:t>
        </w:r>
      </w:ins>
    </w:p>
    <w:p w14:paraId="733A4814" w14:textId="5CC64863" w:rsidR="00C8254F"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November 20</w:t>
      </w:r>
      <w:ins w:id="217" w:author="Emily Taylor" w:date="2017-04-29T09:29:00Z">
        <w:r w:rsidR="00AB590C">
          <w:rPr>
            <w:rFonts w:asciiTheme="minorHAnsi" w:hAnsiTheme="minorHAnsi"/>
            <w:sz w:val="24"/>
            <w:szCs w:val="24"/>
          </w:rPr>
          <w:t>17-January 2018</w:t>
        </w:r>
      </w:ins>
      <w:del w:id="218" w:author="Emily Taylor" w:date="2017-04-29T09:29:00Z">
        <w:r w:rsidRPr="00262DCA" w:rsidDel="00AB590C">
          <w:rPr>
            <w:rFonts w:asciiTheme="minorHAnsi" w:hAnsiTheme="minorHAnsi"/>
            <w:sz w:val="24"/>
            <w:szCs w:val="24"/>
          </w:rPr>
          <w:delText>17</w:delText>
        </w:r>
      </w:del>
      <w:r w:rsidRPr="00262DCA">
        <w:rPr>
          <w:rFonts w:asciiTheme="minorHAnsi" w:hAnsiTheme="minorHAnsi"/>
          <w:sz w:val="24"/>
          <w:szCs w:val="24"/>
        </w:rPr>
        <w:t>: Socialize draft recommendations with community</w:t>
      </w:r>
    </w:p>
    <w:p w14:paraId="1DEC0EBE" w14:textId="5F342F31" w:rsidR="00C8254F" w:rsidRPr="00262DCA" w:rsidRDefault="00C8254F" w:rsidP="00262DCA">
      <w:pPr>
        <w:pStyle w:val="ListParagraph"/>
        <w:numPr>
          <w:ilvl w:val="0"/>
          <w:numId w:val="48"/>
        </w:numPr>
        <w:spacing w:after="0" w:line="240" w:lineRule="auto"/>
        <w:rPr>
          <w:rFonts w:asciiTheme="minorHAnsi" w:hAnsiTheme="minorHAnsi"/>
          <w:sz w:val="24"/>
          <w:szCs w:val="24"/>
        </w:rPr>
      </w:pPr>
      <w:del w:id="219" w:author="Emily Taylor" w:date="2017-04-29T09:30:00Z">
        <w:r w:rsidRPr="00262DCA" w:rsidDel="00AB590C">
          <w:rPr>
            <w:rFonts w:asciiTheme="minorHAnsi" w:hAnsiTheme="minorHAnsi"/>
            <w:sz w:val="24"/>
            <w:szCs w:val="24"/>
          </w:rPr>
          <w:delText xml:space="preserve">January </w:delText>
        </w:r>
      </w:del>
      <w:ins w:id="220" w:author="Emily Taylor" w:date="2017-04-29T09:30:00Z">
        <w:r w:rsidR="00AB590C">
          <w:rPr>
            <w:rFonts w:asciiTheme="minorHAnsi" w:hAnsiTheme="minorHAnsi"/>
            <w:sz w:val="24"/>
            <w:szCs w:val="24"/>
          </w:rPr>
          <w:t>February</w:t>
        </w:r>
        <w:r w:rsidR="00AB590C" w:rsidRPr="00262DCA">
          <w:rPr>
            <w:rFonts w:asciiTheme="minorHAnsi" w:hAnsiTheme="minorHAnsi"/>
            <w:sz w:val="24"/>
            <w:szCs w:val="24"/>
          </w:rPr>
          <w:t xml:space="preserve"> </w:t>
        </w:r>
      </w:ins>
      <w:r w:rsidRPr="00262DCA">
        <w:rPr>
          <w:rFonts w:asciiTheme="minorHAnsi" w:hAnsiTheme="minorHAnsi"/>
          <w:sz w:val="24"/>
          <w:szCs w:val="24"/>
        </w:rPr>
        <w:t>2018: Publish draft report for public comment</w:t>
      </w:r>
    </w:p>
    <w:p w14:paraId="03FE6306" w14:textId="77777777" w:rsidR="00C8254F"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 xml:space="preserve">March-April 2018: Review input received and incorporate as appropriate </w:t>
      </w:r>
    </w:p>
    <w:p w14:paraId="5129820B" w14:textId="77777777" w:rsidR="00C8254F"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June 2018: Send final report to ICANN Board</w:t>
      </w:r>
    </w:p>
    <w:p w14:paraId="3FF24ABD" w14:textId="406EC7EC" w:rsidR="00E30D38" w:rsidRPr="00262DCA" w:rsidRDefault="00C8254F" w:rsidP="00262DCA">
      <w:pPr>
        <w:pStyle w:val="ListParagraph"/>
        <w:numPr>
          <w:ilvl w:val="0"/>
          <w:numId w:val="48"/>
        </w:numPr>
        <w:spacing w:after="0" w:line="240" w:lineRule="auto"/>
        <w:rPr>
          <w:rFonts w:asciiTheme="minorHAnsi" w:hAnsiTheme="minorHAnsi"/>
          <w:sz w:val="24"/>
          <w:szCs w:val="24"/>
        </w:rPr>
      </w:pPr>
      <w:r w:rsidRPr="00262DCA">
        <w:rPr>
          <w:rFonts w:asciiTheme="minorHAnsi" w:hAnsiTheme="minorHAnsi"/>
          <w:sz w:val="24"/>
          <w:szCs w:val="24"/>
        </w:rPr>
        <w:t>June 2018: Socialize final recommendations with community</w:t>
      </w:r>
    </w:p>
    <w:p w14:paraId="29D38963" w14:textId="77777777" w:rsidR="00644C72" w:rsidRDefault="00644C72" w:rsidP="00644C72">
      <w:pPr>
        <w:spacing w:after="0" w:line="240" w:lineRule="auto"/>
        <w:rPr>
          <w:rFonts w:asciiTheme="minorHAnsi" w:hAnsiTheme="minorHAnsi"/>
          <w:sz w:val="24"/>
          <w:szCs w:val="24"/>
        </w:rPr>
      </w:pPr>
    </w:p>
    <w:p w14:paraId="307561EB" w14:textId="56372969" w:rsidR="00644C72" w:rsidRPr="00DD711D" w:rsidRDefault="00644C72" w:rsidP="00DD711D">
      <w:pPr>
        <w:pStyle w:val="Heading2"/>
      </w:pPr>
      <w:r w:rsidRPr="005F16C2">
        <w:lastRenderedPageBreak/>
        <w:t>Operation of the Review Team</w:t>
      </w:r>
    </w:p>
    <w:p w14:paraId="223A4CA4" w14:textId="77777777" w:rsidR="00644C72" w:rsidRPr="005B0A42" w:rsidRDefault="00644C72" w:rsidP="00262DCA">
      <w:pPr>
        <w:pStyle w:val="Heading3"/>
      </w:pPr>
      <w:r w:rsidRPr="005B0A42">
        <w:t>Decision Making</w:t>
      </w:r>
    </w:p>
    <w:p w14:paraId="319AE202" w14:textId="77777777" w:rsidR="00644C72" w:rsidRDefault="00644C72" w:rsidP="00644C72">
      <w:pPr>
        <w:pStyle w:val="ListParagraph"/>
        <w:spacing w:after="0" w:line="240" w:lineRule="auto"/>
        <w:rPr>
          <w:rFonts w:asciiTheme="minorHAnsi" w:hAnsiTheme="minorHAnsi"/>
          <w:sz w:val="24"/>
          <w:szCs w:val="24"/>
        </w:rPr>
      </w:pPr>
    </w:p>
    <w:p w14:paraId="168A20B0" w14:textId="77777777" w:rsidR="005B0A42" w:rsidRDefault="00644C72" w:rsidP="00896DAE">
      <w:pPr>
        <w:spacing w:after="0" w:line="240" w:lineRule="auto"/>
        <w:rPr>
          <w:rFonts w:asciiTheme="minorHAnsi" w:hAnsiTheme="minorHAnsi"/>
          <w:i/>
          <w:sz w:val="24"/>
          <w:szCs w:val="24"/>
        </w:rPr>
      </w:pPr>
      <w:r w:rsidRPr="00896DAE">
        <w:rPr>
          <w:rFonts w:asciiTheme="minorHAnsi" w:hAnsiTheme="minorHAnsi"/>
          <w:sz w:val="24"/>
          <w:szCs w:val="24"/>
        </w:rPr>
        <w:t>Section 4.6. of ICANN’s Bylaws states:</w:t>
      </w:r>
      <w:r w:rsidRPr="00896DAE">
        <w:rPr>
          <w:rFonts w:asciiTheme="minorHAnsi" w:hAnsiTheme="minorHAnsi"/>
          <w:i/>
          <w:sz w:val="24"/>
          <w:szCs w:val="24"/>
        </w:rPr>
        <w:t xml:space="preserve"> </w:t>
      </w:r>
    </w:p>
    <w:p w14:paraId="1DDD2392" w14:textId="5022A777" w:rsidR="00644C72" w:rsidRPr="00896DAE" w:rsidRDefault="00644C72" w:rsidP="005B0A42">
      <w:pPr>
        <w:spacing w:after="0" w:line="240" w:lineRule="auto"/>
        <w:ind w:left="720" w:firstLine="60"/>
        <w:rPr>
          <w:rFonts w:asciiTheme="minorHAnsi" w:hAnsiTheme="minorHAnsi"/>
          <w:i/>
          <w:sz w:val="24"/>
          <w:szCs w:val="24"/>
        </w:rPr>
      </w:pPr>
      <w:r w:rsidRPr="00896DAE">
        <w:rPr>
          <w:rFonts w:asciiTheme="minorHAnsi" w:hAnsiTheme="minorHAnsi"/>
          <w:i/>
          <w:sz w:val="24"/>
          <w:szCs w:val="24"/>
        </w:rPr>
        <w:t>SPECIFIC REVIEWS (iii) – “Review team decision-making practices shall be specified in the Operating Standards, with the expectation that review teams shall try to operate on a consensus basis. In the event a consensus cannot be found among the members of a review team, a majority vote of the members may be taken.”</w:t>
      </w:r>
    </w:p>
    <w:p w14:paraId="47AA5E66" w14:textId="77777777" w:rsidR="00644C72" w:rsidRPr="00165E7C" w:rsidRDefault="00644C72" w:rsidP="00644C72">
      <w:pPr>
        <w:pStyle w:val="ListParagraph"/>
        <w:spacing w:after="0" w:line="240" w:lineRule="auto"/>
        <w:rPr>
          <w:rFonts w:asciiTheme="minorHAnsi" w:hAnsiTheme="minorHAnsi"/>
          <w:i/>
          <w:sz w:val="24"/>
          <w:szCs w:val="24"/>
        </w:rPr>
      </w:pPr>
    </w:p>
    <w:p w14:paraId="6DF43808" w14:textId="389A81FE" w:rsidR="00644C72" w:rsidRPr="00896DAE" w:rsidRDefault="00644C72" w:rsidP="00896DAE">
      <w:pPr>
        <w:spacing w:after="0" w:line="240" w:lineRule="auto"/>
        <w:rPr>
          <w:rFonts w:asciiTheme="minorHAnsi" w:hAnsiTheme="minorHAnsi"/>
          <w:sz w:val="24"/>
          <w:szCs w:val="24"/>
        </w:rPr>
      </w:pPr>
      <w:r w:rsidRPr="00896DAE">
        <w:rPr>
          <w:rFonts w:asciiTheme="minorHAnsi" w:hAnsiTheme="minorHAnsi"/>
          <w:sz w:val="24"/>
          <w:szCs w:val="24"/>
        </w:rPr>
        <w:t xml:space="preserve">In accordance with this article of the Bylaws the </w:t>
      </w:r>
      <w:r w:rsidR="005B0A42">
        <w:rPr>
          <w:rFonts w:asciiTheme="minorHAnsi" w:hAnsiTheme="minorHAnsi"/>
          <w:sz w:val="24"/>
          <w:szCs w:val="24"/>
        </w:rPr>
        <w:t>SSR2-RT</w:t>
      </w:r>
      <w:r w:rsidRPr="00896DAE">
        <w:rPr>
          <w:rFonts w:asciiTheme="minorHAnsi" w:hAnsiTheme="minorHAnsi"/>
          <w:sz w:val="24"/>
          <w:szCs w:val="24"/>
        </w:rPr>
        <w:t xml:space="preserve"> has agreed, by consensus, that it will strive to make its decisions on a consensus basis. This means that all Team members agree on a position, or only a small minority of Team members disagree, but most agree. To the extent that the SSR2-RT is unable to achieve consensus with respect to any recommendations, its reports and recommendations will include minority views.</w:t>
      </w:r>
      <w:r>
        <w:rPr>
          <w:rStyle w:val="FootnoteReference"/>
          <w:rFonts w:asciiTheme="minorHAnsi" w:hAnsiTheme="minorHAnsi"/>
          <w:sz w:val="24"/>
          <w:szCs w:val="24"/>
        </w:rPr>
        <w:footnoteReference w:id="1"/>
      </w:r>
      <w:r w:rsidRPr="00896DAE">
        <w:rPr>
          <w:rFonts w:asciiTheme="minorHAnsi" w:hAnsiTheme="minorHAnsi"/>
          <w:sz w:val="24"/>
          <w:szCs w:val="24"/>
        </w:rPr>
        <w:t xml:space="preserve"> </w:t>
      </w:r>
    </w:p>
    <w:p w14:paraId="4D1687F6" w14:textId="77777777" w:rsidR="00644C72" w:rsidRPr="00165E7C" w:rsidRDefault="00644C72" w:rsidP="00644C72">
      <w:pPr>
        <w:pStyle w:val="ListParagraph"/>
        <w:spacing w:after="0" w:line="240" w:lineRule="auto"/>
        <w:rPr>
          <w:rFonts w:asciiTheme="minorHAnsi" w:hAnsiTheme="minorHAnsi"/>
          <w:sz w:val="24"/>
          <w:szCs w:val="24"/>
        </w:rPr>
      </w:pPr>
    </w:p>
    <w:p w14:paraId="746AC859" w14:textId="77777777"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 xml:space="preserve">Decisions of the SSR2-RT will be made at meetings, either face-to- face or via teleconference (teleconference or Adobe), and via the SSR2-RT’s email list, as requested by the Co-Chairs. </w:t>
      </w:r>
    </w:p>
    <w:p w14:paraId="3F94F252" w14:textId="77777777" w:rsidR="00644C72" w:rsidRDefault="00644C72" w:rsidP="00644C72">
      <w:pPr>
        <w:pStyle w:val="ListParagraph"/>
        <w:spacing w:after="0" w:line="240" w:lineRule="auto"/>
        <w:rPr>
          <w:rFonts w:asciiTheme="minorHAnsi" w:hAnsiTheme="minorHAnsi"/>
          <w:sz w:val="24"/>
          <w:szCs w:val="24"/>
        </w:rPr>
      </w:pPr>
    </w:p>
    <w:p w14:paraId="50211485" w14:textId="77777777" w:rsidR="00644C72" w:rsidRPr="005B0A42" w:rsidRDefault="00644C72" w:rsidP="00262DCA">
      <w:pPr>
        <w:pStyle w:val="Heading3"/>
      </w:pPr>
      <w:r w:rsidRPr="005B0A42">
        <w:t>Leadership</w:t>
      </w:r>
    </w:p>
    <w:p w14:paraId="201D1F44" w14:textId="77777777" w:rsidR="00644C72" w:rsidRDefault="00644C72" w:rsidP="00644C72">
      <w:pPr>
        <w:pStyle w:val="ListParagraph"/>
        <w:spacing w:after="0" w:line="240" w:lineRule="auto"/>
        <w:rPr>
          <w:rFonts w:asciiTheme="minorHAnsi" w:hAnsiTheme="minorHAnsi"/>
          <w:sz w:val="24"/>
          <w:szCs w:val="24"/>
        </w:rPr>
      </w:pPr>
    </w:p>
    <w:p w14:paraId="18452B3A" w14:textId="77777777"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 xml:space="preserve">At its meeting on March 22 2017 the SSR2-RT selected by consensus Denise Michel, Emily Taylor and Eric </w:t>
      </w:r>
      <w:proofErr w:type="spellStart"/>
      <w:r w:rsidRPr="005B0A42">
        <w:rPr>
          <w:rFonts w:asciiTheme="minorHAnsi" w:hAnsiTheme="minorHAnsi"/>
          <w:sz w:val="24"/>
          <w:szCs w:val="24"/>
        </w:rPr>
        <w:t>Osterweil</w:t>
      </w:r>
      <w:proofErr w:type="spellEnd"/>
      <w:r w:rsidRPr="005B0A42">
        <w:rPr>
          <w:rFonts w:asciiTheme="minorHAnsi" w:hAnsiTheme="minorHAnsi"/>
          <w:sz w:val="24"/>
          <w:szCs w:val="24"/>
        </w:rPr>
        <w:t xml:space="preserve"> as Co-Chairs.</w:t>
      </w:r>
    </w:p>
    <w:p w14:paraId="30981A67" w14:textId="77777777" w:rsidR="00644C72" w:rsidRDefault="00644C72" w:rsidP="00644C72">
      <w:pPr>
        <w:pStyle w:val="ListParagraph"/>
        <w:spacing w:after="0" w:line="240" w:lineRule="auto"/>
        <w:rPr>
          <w:rFonts w:asciiTheme="minorHAnsi" w:hAnsiTheme="minorHAnsi"/>
          <w:sz w:val="24"/>
          <w:szCs w:val="24"/>
        </w:rPr>
      </w:pPr>
    </w:p>
    <w:p w14:paraId="56399C16" w14:textId="77777777" w:rsidR="00644C72" w:rsidRPr="005B0A42" w:rsidRDefault="00644C72" w:rsidP="005B0A42">
      <w:pPr>
        <w:spacing w:after="0" w:line="240" w:lineRule="auto"/>
        <w:rPr>
          <w:rFonts w:asciiTheme="minorHAnsi" w:hAnsiTheme="minorHAnsi"/>
          <w:sz w:val="24"/>
          <w:szCs w:val="24"/>
        </w:rPr>
      </w:pPr>
      <w:r w:rsidRPr="005B0A42">
        <w:rPr>
          <w:rFonts w:asciiTheme="minorHAnsi" w:hAnsiTheme="minorHAnsi"/>
          <w:sz w:val="24"/>
          <w:szCs w:val="24"/>
        </w:rPr>
        <w:t>Responsibilities of the Co-Chairs include:</w:t>
      </w:r>
    </w:p>
    <w:p w14:paraId="7B25DA72" w14:textId="77777777" w:rsidR="00644C72" w:rsidRDefault="00644C72" w:rsidP="00644C72">
      <w:pPr>
        <w:pStyle w:val="ListParagraph"/>
        <w:spacing w:after="0" w:line="240" w:lineRule="auto"/>
        <w:rPr>
          <w:rFonts w:asciiTheme="minorHAnsi" w:hAnsiTheme="minorHAnsi"/>
          <w:sz w:val="24"/>
          <w:szCs w:val="24"/>
        </w:rPr>
      </w:pPr>
    </w:p>
    <w:p w14:paraId="763A3B2D"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Remain neutral when serving as Co-Chair</w:t>
      </w:r>
    </w:p>
    <w:p w14:paraId="32FD1F9D"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Identify when speaking as an advocate</w:t>
      </w:r>
    </w:p>
    <w:p w14:paraId="33B2A406"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Maintain standards and focus on the aims of the Review Team as established in its Terms of Reference</w:t>
      </w:r>
    </w:p>
    <w:p w14:paraId="674B59C9"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Drive toward delivery of key milestones according to the Work Plan</w:t>
      </w:r>
    </w:p>
    <w:p w14:paraId="50C06B88"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effective communication between members and with broader community, board and staff</w:t>
      </w:r>
    </w:p>
    <w:p w14:paraId="00EA0F63"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Set the agenda and run the meetings</w:t>
      </w:r>
    </w:p>
    <w:p w14:paraId="2E5CE750"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that all meeting attendees get accurate, timely and clear information</w:t>
      </w:r>
    </w:p>
    <w:p w14:paraId="3D22B132"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Determine and identify the level of consensus within the team</w:t>
      </w:r>
    </w:p>
    <w:p w14:paraId="76F494EE"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lastRenderedPageBreak/>
        <w:t>Provide clarity on team decisions</w:t>
      </w:r>
    </w:p>
    <w:p w14:paraId="200254D1"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Ensure decisions are acted upon</w:t>
      </w:r>
    </w:p>
    <w:p w14:paraId="147C8E33"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 xml:space="preserve">Build and develop teamwork </w:t>
      </w:r>
    </w:p>
    <w:p w14:paraId="0967FDD1" w14:textId="77777777" w:rsidR="00644C72" w:rsidRPr="00262DCA" w:rsidRDefault="00644C72" w:rsidP="00262DCA">
      <w:pPr>
        <w:pStyle w:val="ListParagraph"/>
        <w:numPr>
          <w:ilvl w:val="0"/>
          <w:numId w:val="41"/>
        </w:numPr>
        <w:spacing w:after="0" w:line="240" w:lineRule="auto"/>
        <w:rPr>
          <w:rFonts w:asciiTheme="minorHAnsi" w:hAnsiTheme="minorHAnsi"/>
          <w:sz w:val="24"/>
          <w:szCs w:val="24"/>
        </w:rPr>
      </w:pPr>
      <w:r w:rsidRPr="00262DCA">
        <w:rPr>
          <w:rFonts w:asciiTheme="minorHAnsi" w:hAnsiTheme="minorHAnsi"/>
          <w:sz w:val="24"/>
          <w:szCs w:val="24"/>
        </w:rPr>
        <w:t>Facilitate RT reporting to the community to maintain accountability and transparency</w:t>
      </w:r>
    </w:p>
    <w:p w14:paraId="7580F2BF" w14:textId="77777777" w:rsidR="00644C72" w:rsidRPr="00B75FA0" w:rsidRDefault="00644C72" w:rsidP="00644C72">
      <w:pPr>
        <w:spacing w:after="0" w:line="240" w:lineRule="auto"/>
        <w:ind w:left="1080"/>
        <w:rPr>
          <w:rFonts w:asciiTheme="minorHAnsi" w:hAnsiTheme="minorHAnsi"/>
          <w:sz w:val="24"/>
          <w:szCs w:val="24"/>
        </w:rPr>
      </w:pPr>
    </w:p>
    <w:p w14:paraId="6E218772" w14:textId="1F30533D" w:rsidR="00644C72" w:rsidRDefault="00644C72" w:rsidP="00262DCA">
      <w:pPr>
        <w:spacing w:after="0" w:line="240" w:lineRule="auto"/>
        <w:rPr>
          <w:rFonts w:asciiTheme="minorHAnsi" w:hAnsiTheme="minorHAnsi"/>
          <w:sz w:val="24"/>
          <w:szCs w:val="24"/>
        </w:rPr>
      </w:pPr>
      <w:r>
        <w:rPr>
          <w:rFonts w:asciiTheme="minorHAnsi" w:hAnsiTheme="minorHAnsi"/>
          <w:sz w:val="24"/>
          <w:szCs w:val="24"/>
        </w:rPr>
        <w:t xml:space="preserve">Responsibilities </w:t>
      </w:r>
      <w:r w:rsidR="00A9385C">
        <w:rPr>
          <w:rFonts w:asciiTheme="minorHAnsi" w:hAnsiTheme="minorHAnsi"/>
          <w:sz w:val="24"/>
          <w:szCs w:val="24"/>
        </w:rPr>
        <w:t>of SSR2-RT</w:t>
      </w:r>
      <w:r w:rsidRPr="00B75FA0">
        <w:rPr>
          <w:rFonts w:asciiTheme="minorHAnsi" w:hAnsiTheme="minorHAnsi"/>
          <w:sz w:val="24"/>
          <w:szCs w:val="24"/>
        </w:rPr>
        <w:t xml:space="preserve"> members include:</w:t>
      </w:r>
    </w:p>
    <w:p w14:paraId="70036468" w14:textId="4D2FE26A" w:rsidR="00AB590C" w:rsidRDefault="00AB590C" w:rsidP="00262DCA">
      <w:pPr>
        <w:pStyle w:val="ListParagraph"/>
        <w:numPr>
          <w:ilvl w:val="0"/>
          <w:numId w:val="42"/>
        </w:numPr>
        <w:spacing w:after="0" w:line="240" w:lineRule="auto"/>
        <w:rPr>
          <w:ins w:id="221" w:author="Emily Taylor" w:date="2017-04-29T09:31:00Z"/>
          <w:rFonts w:asciiTheme="minorHAnsi" w:hAnsiTheme="minorHAnsi"/>
          <w:sz w:val="24"/>
          <w:szCs w:val="24"/>
        </w:rPr>
      </w:pPr>
      <w:ins w:id="222" w:author="Emily Taylor" w:date="2017-04-29T09:30:00Z">
        <w:r>
          <w:rPr>
            <w:rFonts w:asciiTheme="minorHAnsi" w:hAnsiTheme="minorHAnsi"/>
            <w:sz w:val="24"/>
            <w:szCs w:val="24"/>
          </w:rPr>
          <w:t>Attend all calls and face to face meetings where feasible</w:t>
        </w:r>
      </w:ins>
    </w:p>
    <w:p w14:paraId="323A6192" w14:textId="699480D8" w:rsidR="00AB590C" w:rsidRDefault="00AB590C" w:rsidP="00262DCA">
      <w:pPr>
        <w:pStyle w:val="ListParagraph"/>
        <w:numPr>
          <w:ilvl w:val="0"/>
          <w:numId w:val="42"/>
        </w:numPr>
        <w:spacing w:after="0" w:line="240" w:lineRule="auto"/>
        <w:rPr>
          <w:ins w:id="223" w:author="Emily Taylor" w:date="2017-04-29T09:31:00Z"/>
          <w:rFonts w:asciiTheme="minorHAnsi" w:hAnsiTheme="minorHAnsi"/>
          <w:sz w:val="24"/>
          <w:szCs w:val="24"/>
        </w:rPr>
      </w:pPr>
      <w:ins w:id="224" w:author="Emily Taylor" w:date="2017-04-29T09:31:00Z">
        <w:r>
          <w:rPr>
            <w:rFonts w:asciiTheme="minorHAnsi" w:hAnsiTheme="minorHAnsi"/>
            <w:sz w:val="24"/>
            <w:szCs w:val="24"/>
          </w:rPr>
          <w:t>Actively engage on email list</w:t>
        </w:r>
      </w:ins>
      <w:ins w:id="225" w:author="Kerry-Ann" w:date="2017-05-01T16:03:00Z">
        <w:r w:rsidR="00D10217">
          <w:rPr>
            <w:rFonts w:asciiTheme="minorHAnsi" w:hAnsiTheme="minorHAnsi"/>
            <w:sz w:val="24"/>
            <w:szCs w:val="24"/>
          </w:rPr>
          <w:t>, including providing feedback when requested to do so through that medium</w:t>
        </w:r>
      </w:ins>
    </w:p>
    <w:p w14:paraId="04BDEC7E" w14:textId="011FC0EE" w:rsidR="00AB590C" w:rsidRDefault="00AB590C" w:rsidP="00262DCA">
      <w:pPr>
        <w:pStyle w:val="ListParagraph"/>
        <w:numPr>
          <w:ilvl w:val="0"/>
          <w:numId w:val="42"/>
        </w:numPr>
        <w:spacing w:after="0" w:line="240" w:lineRule="auto"/>
        <w:rPr>
          <w:ins w:id="226" w:author="Emily Taylor" w:date="2017-04-29T09:31:00Z"/>
          <w:rFonts w:asciiTheme="minorHAnsi" w:hAnsiTheme="minorHAnsi"/>
          <w:sz w:val="24"/>
          <w:szCs w:val="24"/>
        </w:rPr>
      </w:pPr>
      <w:ins w:id="227" w:author="Emily Taylor" w:date="2017-04-29T09:31:00Z">
        <w:r>
          <w:rPr>
            <w:rFonts w:asciiTheme="minorHAnsi" w:hAnsiTheme="minorHAnsi"/>
            <w:sz w:val="24"/>
            <w:szCs w:val="24"/>
          </w:rPr>
          <w:t xml:space="preserve">Actively engage with relevant stakeholder groups within the ICANN community, and within each team member’s local </w:t>
        </w:r>
        <w:commentRangeStart w:id="228"/>
        <w:r>
          <w:rPr>
            <w:rFonts w:asciiTheme="minorHAnsi" w:hAnsiTheme="minorHAnsi"/>
            <w:sz w:val="24"/>
            <w:szCs w:val="24"/>
          </w:rPr>
          <w:t>constituencies</w:t>
        </w:r>
      </w:ins>
      <w:commentRangeEnd w:id="228"/>
      <w:r w:rsidR="00D10217">
        <w:rPr>
          <w:rStyle w:val="CommentReference"/>
        </w:rPr>
        <w:commentReference w:id="228"/>
      </w:r>
      <w:ins w:id="229" w:author="Kerry-Ann" w:date="2017-05-01T16:04:00Z">
        <w:r w:rsidR="00D10217">
          <w:rPr>
            <w:rFonts w:asciiTheme="minorHAnsi" w:hAnsiTheme="minorHAnsi"/>
            <w:sz w:val="24"/>
            <w:szCs w:val="24"/>
          </w:rPr>
          <w:t xml:space="preserve"> </w:t>
        </w:r>
      </w:ins>
    </w:p>
    <w:p w14:paraId="5BEB15B4" w14:textId="12D222EC" w:rsidR="00AB590C" w:rsidRDefault="00AB590C" w:rsidP="00262DCA">
      <w:pPr>
        <w:pStyle w:val="ListParagraph"/>
        <w:numPr>
          <w:ilvl w:val="0"/>
          <w:numId w:val="42"/>
        </w:numPr>
        <w:spacing w:after="0" w:line="240" w:lineRule="auto"/>
        <w:rPr>
          <w:ins w:id="230" w:author="Kerry-Ann" w:date="2017-05-01T16:02:00Z"/>
          <w:rFonts w:asciiTheme="minorHAnsi" w:hAnsiTheme="minorHAnsi"/>
          <w:sz w:val="24"/>
          <w:szCs w:val="24"/>
        </w:rPr>
      </w:pPr>
      <w:ins w:id="231" w:author="Emily Taylor" w:date="2017-04-29T09:31:00Z">
        <w:del w:id="232" w:author="Kerry-Ann" w:date="2017-05-01T16:02:00Z">
          <w:r w:rsidDel="00D10217">
            <w:rPr>
              <w:rFonts w:asciiTheme="minorHAnsi" w:hAnsiTheme="minorHAnsi"/>
              <w:sz w:val="24"/>
              <w:szCs w:val="24"/>
            </w:rPr>
            <w:delText>Share expertise with group</w:delText>
          </w:r>
        </w:del>
      </w:ins>
      <w:ins w:id="233" w:author="Kerry-Ann" w:date="2017-05-01T16:02:00Z">
        <w:r w:rsidR="00D10217">
          <w:rPr>
            <w:rFonts w:asciiTheme="minorHAnsi" w:hAnsiTheme="minorHAnsi"/>
            <w:sz w:val="24"/>
            <w:szCs w:val="24"/>
          </w:rPr>
          <w:t>Provide input and comments based on core expertise and experience</w:t>
        </w:r>
      </w:ins>
    </w:p>
    <w:p w14:paraId="2C4D93DD" w14:textId="22FD6163" w:rsidR="00D10217" w:rsidRDefault="00D10217" w:rsidP="00262DCA">
      <w:pPr>
        <w:pStyle w:val="ListParagraph"/>
        <w:numPr>
          <w:ilvl w:val="0"/>
          <w:numId w:val="42"/>
        </w:numPr>
        <w:spacing w:after="0" w:line="240" w:lineRule="auto"/>
        <w:rPr>
          <w:ins w:id="234" w:author="Emily Taylor" w:date="2017-04-29T09:31:00Z"/>
          <w:rFonts w:asciiTheme="minorHAnsi" w:hAnsiTheme="minorHAnsi"/>
          <w:sz w:val="24"/>
          <w:szCs w:val="24"/>
        </w:rPr>
      </w:pPr>
      <w:ins w:id="235" w:author="Kerry-Ann" w:date="2017-05-01T16:02:00Z">
        <w:r>
          <w:rPr>
            <w:rFonts w:asciiTheme="minorHAnsi" w:hAnsiTheme="minorHAnsi"/>
            <w:sz w:val="24"/>
            <w:szCs w:val="24"/>
          </w:rPr>
          <w:t>Undertake desk research</w:t>
        </w:r>
      </w:ins>
      <w:ins w:id="236" w:author="Kerry-Ann" w:date="2017-05-01T16:05:00Z">
        <w:r w:rsidR="00F45F02">
          <w:rPr>
            <w:rFonts w:asciiTheme="minorHAnsi" w:hAnsiTheme="minorHAnsi"/>
            <w:sz w:val="24"/>
            <w:szCs w:val="24"/>
          </w:rPr>
          <w:t xml:space="preserve"> as required and in accordance with scope of work</w:t>
        </w:r>
      </w:ins>
    </w:p>
    <w:p w14:paraId="4949B235" w14:textId="4371EC9E" w:rsidR="00AB590C" w:rsidRDefault="00AB590C" w:rsidP="00262DCA">
      <w:pPr>
        <w:pStyle w:val="ListParagraph"/>
        <w:numPr>
          <w:ilvl w:val="0"/>
          <w:numId w:val="42"/>
        </w:numPr>
        <w:spacing w:after="0" w:line="240" w:lineRule="auto"/>
        <w:rPr>
          <w:ins w:id="237" w:author="Emily Taylor" w:date="2017-04-29T09:31:00Z"/>
          <w:rFonts w:asciiTheme="minorHAnsi" w:hAnsiTheme="minorHAnsi"/>
          <w:sz w:val="24"/>
          <w:szCs w:val="24"/>
        </w:rPr>
      </w:pPr>
      <w:ins w:id="238" w:author="Emily Taylor" w:date="2017-04-29T09:31:00Z">
        <w:r>
          <w:rPr>
            <w:rFonts w:asciiTheme="minorHAnsi" w:hAnsiTheme="minorHAnsi"/>
            <w:sz w:val="24"/>
            <w:szCs w:val="24"/>
          </w:rPr>
          <w:t>Be prepared to listen to others and make compromises in order to achieve consensus recommendations</w:t>
        </w:r>
      </w:ins>
    </w:p>
    <w:p w14:paraId="46FBC2EE" w14:textId="048F402B" w:rsidR="00AB590C" w:rsidRDefault="00AB590C" w:rsidP="00262DCA">
      <w:pPr>
        <w:pStyle w:val="ListParagraph"/>
        <w:numPr>
          <w:ilvl w:val="0"/>
          <w:numId w:val="42"/>
        </w:numPr>
        <w:spacing w:after="0" w:line="240" w:lineRule="auto"/>
        <w:rPr>
          <w:ins w:id="239" w:author="Emily Taylor" w:date="2017-04-29T09:30:00Z"/>
          <w:rFonts w:asciiTheme="minorHAnsi" w:hAnsiTheme="minorHAnsi"/>
          <w:sz w:val="24"/>
          <w:szCs w:val="24"/>
        </w:rPr>
      </w:pPr>
      <w:ins w:id="240" w:author="Emily Taylor" w:date="2017-04-29T09:32:00Z">
        <w:r>
          <w:rPr>
            <w:rFonts w:asciiTheme="minorHAnsi" w:hAnsiTheme="minorHAnsi"/>
            <w:sz w:val="24"/>
            <w:szCs w:val="24"/>
          </w:rPr>
          <w:t>Participate in drafting and sub-groups as required.</w:t>
        </w:r>
      </w:ins>
    </w:p>
    <w:p w14:paraId="17560D10" w14:textId="010EDCD4" w:rsidR="00644C72" w:rsidRPr="00262DCA" w:rsidDel="00AB590C" w:rsidRDefault="00644C72" w:rsidP="00262DCA">
      <w:pPr>
        <w:pStyle w:val="ListParagraph"/>
        <w:numPr>
          <w:ilvl w:val="0"/>
          <w:numId w:val="42"/>
        </w:numPr>
        <w:spacing w:after="0" w:line="240" w:lineRule="auto"/>
        <w:rPr>
          <w:del w:id="241" w:author="Emily Taylor" w:date="2017-04-29T09:31:00Z"/>
          <w:rFonts w:asciiTheme="minorHAnsi" w:hAnsiTheme="minorHAnsi"/>
          <w:sz w:val="24"/>
          <w:szCs w:val="24"/>
        </w:rPr>
      </w:pPr>
      <w:commentRangeStart w:id="242"/>
      <w:del w:id="243" w:author="Emily Taylor" w:date="2017-04-29T09:31:00Z">
        <w:r w:rsidRPr="00262DCA" w:rsidDel="00AB590C">
          <w:rPr>
            <w:rFonts w:asciiTheme="minorHAnsi" w:hAnsiTheme="minorHAnsi"/>
            <w:sz w:val="24"/>
            <w:szCs w:val="24"/>
          </w:rPr>
          <w:delText>[add list]</w:delText>
        </w:r>
        <w:commentRangeEnd w:id="242"/>
        <w:r w:rsidDel="00AB590C">
          <w:rPr>
            <w:rStyle w:val="CommentReference"/>
          </w:rPr>
          <w:commentReference w:id="242"/>
        </w:r>
      </w:del>
    </w:p>
    <w:p w14:paraId="3CA69935" w14:textId="77777777" w:rsidR="00644C72" w:rsidRPr="00262DCA" w:rsidRDefault="00644C72" w:rsidP="00262DCA">
      <w:pPr>
        <w:spacing w:after="0" w:line="240" w:lineRule="auto"/>
        <w:rPr>
          <w:rFonts w:asciiTheme="minorHAnsi" w:hAnsiTheme="minorHAnsi"/>
          <w:sz w:val="24"/>
          <w:szCs w:val="24"/>
        </w:rPr>
      </w:pPr>
    </w:p>
    <w:p w14:paraId="5E505D8B" w14:textId="77777777" w:rsidR="00644C72" w:rsidRPr="00262DCA" w:rsidRDefault="00644C72" w:rsidP="00262DCA">
      <w:pPr>
        <w:pStyle w:val="Heading3"/>
      </w:pPr>
      <w:r w:rsidRPr="00262DCA">
        <w:t xml:space="preserve">Electronic Tools </w:t>
      </w:r>
    </w:p>
    <w:p w14:paraId="4C218ECA" w14:textId="77777777" w:rsidR="00644C72" w:rsidRDefault="00644C72" w:rsidP="00644C72">
      <w:pPr>
        <w:pStyle w:val="ListParagraph"/>
        <w:spacing w:after="0" w:line="240" w:lineRule="auto"/>
        <w:rPr>
          <w:rFonts w:asciiTheme="minorHAnsi" w:hAnsiTheme="minorHAnsi"/>
          <w:b/>
          <w:sz w:val="24"/>
          <w:szCs w:val="24"/>
        </w:rPr>
      </w:pPr>
    </w:p>
    <w:p w14:paraId="3E6FA76F" w14:textId="77777777"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The SSR2-RT has an email list (ssr2-review@icann.org) for review team members and support staff to use. All emails exchanged on this list are </w:t>
      </w:r>
      <w:hyperlink r:id="rId16" w:history="1">
        <w:r w:rsidRPr="00262DCA">
          <w:rPr>
            <w:rStyle w:val="Hyperlink"/>
            <w:rFonts w:asciiTheme="minorHAnsi" w:hAnsiTheme="minorHAnsi"/>
            <w:sz w:val="24"/>
            <w:szCs w:val="24"/>
          </w:rPr>
          <w:t>publicly archived</w:t>
        </w:r>
      </w:hyperlink>
      <w:r w:rsidRPr="00262DCA">
        <w:rPr>
          <w:rFonts w:asciiTheme="minorHAnsi" w:hAnsiTheme="minorHAnsi"/>
          <w:sz w:val="24"/>
          <w:szCs w:val="24"/>
        </w:rPr>
        <w:t>. Email communication between the review team members regarding SSR2 work should be exchanged on this list.</w:t>
      </w:r>
    </w:p>
    <w:p w14:paraId="0E44E228" w14:textId="77777777" w:rsidR="00262DCA" w:rsidRDefault="00262DCA" w:rsidP="00262DCA">
      <w:pPr>
        <w:spacing w:after="0" w:line="240" w:lineRule="auto"/>
        <w:rPr>
          <w:rFonts w:asciiTheme="minorHAnsi" w:hAnsiTheme="minorHAnsi"/>
          <w:sz w:val="24"/>
          <w:szCs w:val="24"/>
        </w:rPr>
      </w:pPr>
    </w:p>
    <w:p w14:paraId="294A7B1C" w14:textId="77777777" w:rsid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In exceptional circumstances, such as when required due to Non-Disclosure Agreement or Confidential Disclosure Agreement provisions, non-public email exchanges may take place between SSR2-RT members and ICANN staff. When possible a non-confidential summary of such </w:t>
      </w:r>
      <w:proofErr w:type="spellStart"/>
      <w:r w:rsidRPr="00262DCA">
        <w:rPr>
          <w:rFonts w:asciiTheme="minorHAnsi" w:hAnsiTheme="minorHAnsi"/>
          <w:sz w:val="24"/>
          <w:szCs w:val="24"/>
        </w:rPr>
        <w:t>disussions</w:t>
      </w:r>
      <w:proofErr w:type="spellEnd"/>
      <w:r w:rsidRPr="00262DCA">
        <w:rPr>
          <w:rFonts w:asciiTheme="minorHAnsi" w:hAnsiTheme="minorHAnsi"/>
          <w:sz w:val="24"/>
          <w:szCs w:val="24"/>
        </w:rPr>
        <w:t xml:space="preserve"> will be posted to the public SSR2-RT mailing list.</w:t>
      </w:r>
    </w:p>
    <w:p w14:paraId="22C690FE" w14:textId="77777777" w:rsidR="00262DCA" w:rsidRDefault="00262DCA" w:rsidP="00262DCA">
      <w:pPr>
        <w:spacing w:after="0" w:line="240" w:lineRule="auto"/>
        <w:rPr>
          <w:rFonts w:asciiTheme="minorHAnsi" w:hAnsiTheme="minorHAnsi"/>
          <w:sz w:val="24"/>
          <w:szCs w:val="24"/>
        </w:rPr>
      </w:pPr>
    </w:p>
    <w:p w14:paraId="643FCFBE" w14:textId="52FBD752"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There will be an </w:t>
      </w:r>
      <w:hyperlink r:id="rId17" w:history="1">
        <w:r w:rsidR="00A9385C" w:rsidRPr="00A9385C">
          <w:rPr>
            <w:rStyle w:val="Hyperlink"/>
            <w:rFonts w:asciiTheme="minorHAnsi" w:hAnsiTheme="minorHAnsi"/>
            <w:sz w:val="24"/>
            <w:szCs w:val="24"/>
          </w:rPr>
          <w:t>SSR2-RT wiki</w:t>
        </w:r>
      </w:hyperlink>
      <w:r w:rsidRPr="00262DCA">
        <w:rPr>
          <w:rFonts w:asciiTheme="minorHAnsi" w:hAnsiTheme="minorHAnsi"/>
          <w:sz w:val="24"/>
          <w:szCs w:val="24"/>
        </w:rPr>
        <w:t xml:space="preserve"> where all relevant information about the review team and its work will be publicly archived.</w:t>
      </w:r>
    </w:p>
    <w:p w14:paraId="7F11A867" w14:textId="77777777" w:rsidR="00644C72" w:rsidRPr="005230D8" w:rsidRDefault="00644C72" w:rsidP="00644C72">
      <w:pPr>
        <w:pStyle w:val="ListParagraph"/>
        <w:spacing w:after="0" w:line="240" w:lineRule="auto"/>
        <w:ind w:left="1440"/>
        <w:rPr>
          <w:rFonts w:asciiTheme="minorHAnsi" w:hAnsiTheme="minorHAnsi"/>
          <w:sz w:val="24"/>
          <w:szCs w:val="24"/>
        </w:rPr>
      </w:pPr>
    </w:p>
    <w:p w14:paraId="63766556" w14:textId="77777777" w:rsidR="00644C72" w:rsidRPr="00262DCA" w:rsidRDefault="00644C72" w:rsidP="00262DCA">
      <w:pPr>
        <w:pStyle w:val="Heading3"/>
      </w:pPr>
      <w:r w:rsidRPr="00262DCA">
        <w:t>Outreach</w:t>
      </w:r>
    </w:p>
    <w:p w14:paraId="501A8010" w14:textId="77777777" w:rsidR="00644C72" w:rsidRDefault="00644C72" w:rsidP="00644C72">
      <w:pPr>
        <w:pStyle w:val="ListParagraph"/>
        <w:spacing w:after="0" w:line="240" w:lineRule="auto"/>
        <w:rPr>
          <w:rFonts w:asciiTheme="minorHAnsi" w:hAnsiTheme="minorHAnsi"/>
          <w:b/>
          <w:sz w:val="24"/>
          <w:szCs w:val="24"/>
        </w:rPr>
      </w:pPr>
    </w:p>
    <w:p w14:paraId="23AFCE44" w14:textId="77777777"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The SSR2-RT will conduct outreach to the ICANN community and beyond to support its mandate and in keeping with the global reach of ICANN’s mission.</w:t>
      </w:r>
    </w:p>
    <w:p w14:paraId="2A88C21F" w14:textId="77777777" w:rsidR="00644C72" w:rsidRDefault="00644C72" w:rsidP="00644C72">
      <w:pPr>
        <w:pStyle w:val="ListParagraph"/>
        <w:spacing w:after="0" w:line="240" w:lineRule="auto"/>
        <w:rPr>
          <w:rFonts w:asciiTheme="minorHAnsi" w:hAnsiTheme="minorHAnsi"/>
          <w:sz w:val="24"/>
          <w:szCs w:val="24"/>
        </w:rPr>
      </w:pPr>
    </w:p>
    <w:p w14:paraId="38840B8C" w14:textId="40D99C44" w:rsidR="00E86D50"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lastRenderedPageBreak/>
        <w:t>As such the SSR2-RT will ensure the public has access to, and can provide input on, the Team’s work. Interested community members will have an opportunity to interact with the SSR</w:t>
      </w:r>
      <w:r w:rsidR="00A9385C">
        <w:rPr>
          <w:rFonts w:asciiTheme="minorHAnsi" w:hAnsiTheme="minorHAnsi"/>
          <w:sz w:val="24"/>
          <w:szCs w:val="24"/>
        </w:rPr>
        <w:t>2</w:t>
      </w:r>
      <w:r w:rsidRPr="00262DCA">
        <w:rPr>
          <w:rFonts w:asciiTheme="minorHAnsi" w:hAnsiTheme="minorHAnsi"/>
          <w:sz w:val="24"/>
          <w:szCs w:val="24"/>
        </w:rPr>
        <w:t>-RT, and the Team will present its work and hear input from communities (subject to SSR2 budget requirements).</w:t>
      </w:r>
    </w:p>
    <w:p w14:paraId="501C4A0A" w14:textId="77777777" w:rsidR="00AF07C5" w:rsidRDefault="00AF07C5" w:rsidP="00262DCA">
      <w:pPr>
        <w:spacing w:after="0" w:line="240" w:lineRule="auto"/>
        <w:rPr>
          <w:rFonts w:asciiTheme="minorHAnsi" w:hAnsiTheme="minorHAnsi"/>
          <w:sz w:val="24"/>
          <w:szCs w:val="24"/>
        </w:rPr>
      </w:pPr>
    </w:p>
    <w:p w14:paraId="685153E6" w14:textId="77777777" w:rsidR="00AF07C5" w:rsidRPr="00262DCA" w:rsidRDefault="00AF07C5" w:rsidP="00262DCA">
      <w:pPr>
        <w:spacing w:after="0" w:line="240" w:lineRule="auto"/>
        <w:rPr>
          <w:rFonts w:asciiTheme="minorHAnsi" w:hAnsiTheme="minorHAnsi"/>
          <w:sz w:val="24"/>
          <w:szCs w:val="24"/>
        </w:rPr>
      </w:pPr>
    </w:p>
    <w:p w14:paraId="41A53BFD" w14:textId="61F7A6F8" w:rsidR="00AF07C5" w:rsidRDefault="00AF07C5">
      <w:pPr>
        <w:rPr>
          <w:rFonts w:asciiTheme="minorHAnsi" w:hAnsiTheme="minorHAnsi"/>
          <w:b/>
          <w:sz w:val="24"/>
          <w:szCs w:val="24"/>
        </w:rPr>
      </w:pPr>
      <w:r>
        <w:rPr>
          <w:rFonts w:asciiTheme="minorHAnsi" w:hAnsiTheme="minorHAnsi"/>
          <w:sz w:val="24"/>
          <w:szCs w:val="24"/>
        </w:rPr>
        <w:br w:type="page"/>
      </w:r>
    </w:p>
    <w:p w14:paraId="74CD59DF" w14:textId="77777777" w:rsidR="00E86D50" w:rsidRDefault="00E86D50" w:rsidP="00262DCA">
      <w:pPr>
        <w:pStyle w:val="Heading3"/>
        <w:rPr>
          <w:rFonts w:asciiTheme="minorHAnsi" w:hAnsiTheme="minorHAnsi"/>
          <w:sz w:val="24"/>
          <w:szCs w:val="24"/>
        </w:rPr>
      </w:pPr>
    </w:p>
    <w:p w14:paraId="6F09A386" w14:textId="77777777" w:rsidR="00AF07C5" w:rsidRPr="00AF07C5" w:rsidDel="00AF07C5" w:rsidRDefault="00AF07C5" w:rsidP="00AF07C5">
      <w:moveFromRangeStart w:id="244" w:author="Jennifer Bryce" w:date="2017-04-13T13:12:00Z" w:name="move479852471"/>
    </w:p>
    <w:p w14:paraId="7AFB2BC7" w14:textId="713227F9" w:rsidR="00E86D50" w:rsidRPr="00E86D50" w:rsidDel="00AF07C5" w:rsidRDefault="00E86D50" w:rsidP="00E86D50">
      <w:pPr>
        <w:spacing w:after="0" w:line="240" w:lineRule="auto"/>
        <w:rPr>
          <w:rFonts w:asciiTheme="minorHAnsi" w:hAnsiTheme="minorHAnsi"/>
          <w:sz w:val="24"/>
          <w:szCs w:val="24"/>
        </w:rPr>
      </w:pPr>
      <w:commentRangeStart w:id="245"/>
      <w:commentRangeStart w:id="246"/>
      <w:moveFrom w:id="247" w:author="Jennifer Bryce" w:date="2017-04-13T13:12:00Z">
        <w:r w:rsidRPr="00E86D50" w:rsidDel="00AF07C5">
          <w:rPr>
            <w:rFonts w:asciiTheme="minorHAnsi" w:hAnsiTheme="minorHAnsi"/>
            <w:sz w:val="24"/>
            <w:szCs w:val="24"/>
          </w:rPr>
          <w:t>Here is an initial list of communities that the SSR2-RT may consult with:</w:t>
        </w:r>
      </w:moveFrom>
    </w:p>
    <w:p w14:paraId="10CB6D74" w14:textId="2C3461F6" w:rsidR="00E86D50" w:rsidDel="00AF07C5" w:rsidRDefault="00E86D50" w:rsidP="00E86D50">
      <w:pPr>
        <w:pStyle w:val="ListParagraph"/>
        <w:spacing w:after="0" w:line="240" w:lineRule="auto"/>
        <w:rPr>
          <w:rFonts w:asciiTheme="minorHAnsi" w:hAnsiTheme="minorHAnsi"/>
          <w:sz w:val="24"/>
          <w:szCs w:val="24"/>
        </w:rPr>
      </w:pPr>
    </w:p>
    <w:p w14:paraId="6732ADDD" w14:textId="1A148912" w:rsidR="00E86D50" w:rsidRPr="00E86D50" w:rsidDel="00AF07C5" w:rsidRDefault="00E86D50" w:rsidP="00E86D50">
      <w:pPr>
        <w:rPr>
          <w:rFonts w:asciiTheme="minorHAnsi" w:hAnsiTheme="minorHAnsi"/>
          <w:sz w:val="24"/>
          <w:szCs w:val="24"/>
        </w:rPr>
      </w:pPr>
      <w:moveFrom w:id="248" w:author="Jennifer Bryce" w:date="2017-04-13T13:12:00Z">
        <w:r w:rsidRPr="00E86D50" w:rsidDel="00AF07C5">
          <w:rPr>
            <w:rFonts w:asciiTheme="minorHAnsi" w:hAnsiTheme="minorHAnsi"/>
            <w:sz w:val="24"/>
            <w:szCs w:val="24"/>
          </w:rPr>
          <w:t>ICANN Groups</w:t>
        </w:r>
      </w:moveFrom>
    </w:p>
    <w:p w14:paraId="1E44F65E" w14:textId="151372D9" w:rsidR="00E86D50" w:rsidRPr="009460A9" w:rsidDel="00AF07C5" w:rsidRDefault="00E86D50" w:rsidP="00E86D50">
      <w:pPr>
        <w:pStyle w:val="ListParagraph"/>
        <w:rPr>
          <w:rFonts w:asciiTheme="minorHAnsi" w:hAnsiTheme="minorHAnsi"/>
          <w:sz w:val="24"/>
          <w:szCs w:val="24"/>
        </w:rPr>
      </w:pPr>
      <w:moveFrom w:id="249" w:author="Jennifer Bryce" w:date="2017-04-13T13:12:00Z">
        <w:r w:rsidRPr="009460A9" w:rsidDel="00AF07C5">
          <w:rPr>
            <w:rFonts w:asciiTheme="minorHAnsi" w:hAnsiTheme="minorHAnsi"/>
            <w:sz w:val="24"/>
            <w:szCs w:val="24"/>
          </w:rPr>
          <w:t>-          Security Stability Advisory Committee (SSAC)</w:t>
        </w:r>
      </w:moveFrom>
    </w:p>
    <w:p w14:paraId="56AC2A05" w14:textId="2A04972E" w:rsidR="00E86D50" w:rsidRPr="009460A9" w:rsidDel="00AF07C5" w:rsidRDefault="00E86D50" w:rsidP="00E86D50">
      <w:pPr>
        <w:pStyle w:val="ListParagraph"/>
        <w:rPr>
          <w:rFonts w:asciiTheme="minorHAnsi" w:hAnsiTheme="minorHAnsi"/>
          <w:sz w:val="24"/>
          <w:szCs w:val="24"/>
        </w:rPr>
      </w:pPr>
      <w:moveFrom w:id="250" w:author="Jennifer Bryce" w:date="2017-04-13T13:12:00Z">
        <w:r w:rsidRPr="009460A9" w:rsidDel="00AF07C5">
          <w:rPr>
            <w:rFonts w:asciiTheme="minorHAnsi" w:hAnsiTheme="minorHAnsi"/>
            <w:sz w:val="24"/>
            <w:szCs w:val="24"/>
          </w:rPr>
          <w:t>-          Governmental Advisory Committee (GAC)</w:t>
        </w:r>
      </w:moveFrom>
    </w:p>
    <w:p w14:paraId="25D4F2A9" w14:textId="07D89771" w:rsidR="00E86D50" w:rsidRPr="009460A9" w:rsidDel="00AF07C5" w:rsidRDefault="00E86D50" w:rsidP="00E86D50">
      <w:pPr>
        <w:pStyle w:val="ListParagraph"/>
        <w:rPr>
          <w:rFonts w:asciiTheme="minorHAnsi" w:hAnsiTheme="minorHAnsi"/>
          <w:sz w:val="24"/>
          <w:szCs w:val="24"/>
        </w:rPr>
      </w:pPr>
      <w:moveFrom w:id="251" w:author="Jennifer Bryce" w:date="2017-04-13T13:12:00Z">
        <w:r w:rsidRPr="009460A9" w:rsidDel="00AF07C5">
          <w:rPr>
            <w:rFonts w:asciiTheme="minorHAnsi" w:hAnsiTheme="minorHAnsi"/>
            <w:sz w:val="24"/>
            <w:szCs w:val="24"/>
          </w:rPr>
          <w:t>-          GAC’s Public Safety Working Group (PSWG)</w:t>
        </w:r>
      </w:moveFrom>
    </w:p>
    <w:p w14:paraId="756E05FF" w14:textId="15E1C58D" w:rsidR="00E86D50" w:rsidRPr="009460A9" w:rsidDel="00AF07C5" w:rsidRDefault="00E86D50" w:rsidP="00E86D50">
      <w:pPr>
        <w:pStyle w:val="ListParagraph"/>
        <w:rPr>
          <w:rFonts w:asciiTheme="minorHAnsi" w:hAnsiTheme="minorHAnsi"/>
          <w:sz w:val="24"/>
          <w:szCs w:val="24"/>
        </w:rPr>
      </w:pPr>
      <w:moveFrom w:id="252" w:author="Jennifer Bryce" w:date="2017-04-13T13:12:00Z">
        <w:r w:rsidRPr="009460A9" w:rsidDel="00AF07C5">
          <w:rPr>
            <w:rFonts w:asciiTheme="minorHAnsi" w:hAnsiTheme="minorHAnsi"/>
            <w:sz w:val="24"/>
            <w:szCs w:val="24"/>
          </w:rPr>
          <w:t>-          Root Server System Advisory Committee (RSSAC)</w:t>
        </w:r>
      </w:moveFrom>
    </w:p>
    <w:p w14:paraId="18E90837" w14:textId="56D75095" w:rsidR="00E86D50" w:rsidRPr="009460A9" w:rsidDel="00AF07C5" w:rsidRDefault="00E86D50" w:rsidP="00E86D50">
      <w:pPr>
        <w:pStyle w:val="ListParagraph"/>
        <w:rPr>
          <w:rFonts w:asciiTheme="minorHAnsi" w:hAnsiTheme="minorHAnsi"/>
          <w:sz w:val="24"/>
          <w:szCs w:val="24"/>
        </w:rPr>
      </w:pPr>
      <w:moveFrom w:id="253" w:author="Jennifer Bryce" w:date="2017-04-13T13:12:00Z">
        <w:r w:rsidRPr="009460A9" w:rsidDel="00AF07C5">
          <w:rPr>
            <w:rFonts w:asciiTheme="minorHAnsi" w:hAnsiTheme="minorHAnsi"/>
            <w:sz w:val="24"/>
            <w:szCs w:val="24"/>
          </w:rPr>
          <w:t>-          At-Large Advisory Committee (ALAC)</w:t>
        </w:r>
      </w:moveFrom>
    </w:p>
    <w:p w14:paraId="3EECF422" w14:textId="05ADFA4B" w:rsidR="00E86D50" w:rsidRPr="009460A9" w:rsidDel="00AF07C5" w:rsidRDefault="00E86D50" w:rsidP="00E86D50">
      <w:pPr>
        <w:pStyle w:val="ListParagraph"/>
        <w:rPr>
          <w:rFonts w:asciiTheme="minorHAnsi" w:hAnsiTheme="minorHAnsi"/>
          <w:sz w:val="24"/>
          <w:szCs w:val="24"/>
        </w:rPr>
      </w:pPr>
      <w:moveFrom w:id="254" w:author="Jennifer Bryce" w:date="2017-04-13T13:12:00Z">
        <w:r w:rsidRPr="009460A9" w:rsidDel="00AF07C5">
          <w:rPr>
            <w:rFonts w:asciiTheme="minorHAnsi" w:hAnsiTheme="minorHAnsi"/>
            <w:sz w:val="24"/>
            <w:szCs w:val="24"/>
          </w:rPr>
          <w:t>-          GNSO constituencies (see list on website)</w:t>
        </w:r>
      </w:moveFrom>
    </w:p>
    <w:p w14:paraId="235E8123" w14:textId="6F4C91DE" w:rsidR="00E86D50" w:rsidRPr="009460A9" w:rsidDel="00AF07C5" w:rsidRDefault="00E86D50" w:rsidP="00E86D50">
      <w:pPr>
        <w:pStyle w:val="ListParagraph"/>
        <w:rPr>
          <w:rFonts w:asciiTheme="minorHAnsi" w:hAnsiTheme="minorHAnsi"/>
          <w:sz w:val="24"/>
          <w:szCs w:val="24"/>
        </w:rPr>
      </w:pPr>
      <w:moveFrom w:id="255" w:author="Jennifer Bryce" w:date="2017-04-13T13:12:00Z">
        <w:r w:rsidRPr="009460A9" w:rsidDel="00AF07C5">
          <w:rPr>
            <w:rFonts w:asciiTheme="minorHAnsi" w:hAnsiTheme="minorHAnsi"/>
            <w:sz w:val="24"/>
            <w:szCs w:val="24"/>
          </w:rPr>
          <w:t>-          Country Code Names Supporting Organization (ccNSO)</w:t>
        </w:r>
      </w:moveFrom>
    </w:p>
    <w:p w14:paraId="7B8CEBCF" w14:textId="6DA47EF7" w:rsidR="00E86D50" w:rsidRPr="009460A9" w:rsidDel="00AF07C5" w:rsidRDefault="00E86D50" w:rsidP="00E86D50">
      <w:pPr>
        <w:pStyle w:val="ListParagraph"/>
        <w:rPr>
          <w:rFonts w:asciiTheme="minorHAnsi" w:hAnsiTheme="minorHAnsi"/>
          <w:sz w:val="24"/>
          <w:szCs w:val="24"/>
        </w:rPr>
      </w:pPr>
      <w:moveFrom w:id="256" w:author="Jennifer Bryce" w:date="2017-04-13T13:12:00Z">
        <w:r w:rsidRPr="009460A9" w:rsidDel="00AF07C5">
          <w:rPr>
            <w:rFonts w:asciiTheme="minorHAnsi" w:hAnsiTheme="minorHAnsi"/>
            <w:sz w:val="24"/>
            <w:szCs w:val="24"/>
          </w:rPr>
          <w:t>-          Address Supporting Organization (ASO)</w:t>
        </w:r>
      </w:moveFrom>
    </w:p>
    <w:p w14:paraId="683F6B11" w14:textId="2411A3B5" w:rsidR="00E86D50" w:rsidRPr="009460A9" w:rsidDel="00AF07C5" w:rsidRDefault="00E86D50" w:rsidP="00E86D50">
      <w:pPr>
        <w:pStyle w:val="ListParagraph"/>
        <w:rPr>
          <w:rFonts w:asciiTheme="minorHAnsi" w:hAnsiTheme="minorHAnsi"/>
          <w:sz w:val="24"/>
          <w:szCs w:val="24"/>
        </w:rPr>
      </w:pPr>
      <w:moveFrom w:id="257" w:author="Jennifer Bryce" w:date="2017-04-13T13:12:00Z">
        <w:r w:rsidRPr="009460A9" w:rsidDel="00AF07C5">
          <w:rPr>
            <w:rFonts w:asciiTheme="minorHAnsi" w:hAnsiTheme="minorHAnsi"/>
            <w:sz w:val="24"/>
            <w:szCs w:val="24"/>
          </w:rPr>
          <w:t>-          </w:t>
        </w:r>
        <w:r w:rsidDel="00AF07C5">
          <w:rPr>
            <w:rFonts w:asciiTheme="minorHAnsi" w:hAnsiTheme="minorHAnsi"/>
            <w:sz w:val="24"/>
            <w:szCs w:val="24"/>
          </w:rPr>
          <w:t xml:space="preserve">ICANN </w:t>
        </w:r>
        <w:r w:rsidRPr="009460A9" w:rsidDel="00AF07C5">
          <w:rPr>
            <w:rFonts w:asciiTheme="minorHAnsi" w:hAnsiTheme="minorHAnsi"/>
            <w:sz w:val="24"/>
            <w:szCs w:val="24"/>
          </w:rPr>
          <w:t>Board</w:t>
        </w:r>
      </w:moveFrom>
    </w:p>
    <w:p w14:paraId="63FB6994" w14:textId="5600EBC0" w:rsidR="00E86D50" w:rsidDel="00AF07C5" w:rsidRDefault="00E86D50" w:rsidP="00E86D50">
      <w:pPr>
        <w:pStyle w:val="ListParagraph"/>
        <w:rPr>
          <w:rFonts w:asciiTheme="minorHAnsi" w:hAnsiTheme="minorHAnsi"/>
          <w:sz w:val="24"/>
          <w:szCs w:val="24"/>
        </w:rPr>
      </w:pPr>
      <w:moveFrom w:id="258" w:author="Jennifer Bryce" w:date="2017-04-13T13:12:00Z">
        <w:r w:rsidRPr="009460A9" w:rsidDel="00AF07C5">
          <w:rPr>
            <w:rFonts w:asciiTheme="minorHAnsi" w:hAnsiTheme="minorHAnsi"/>
            <w:sz w:val="24"/>
            <w:szCs w:val="24"/>
          </w:rPr>
          <w:t>-          Board Technical Experts Group (TEG)</w:t>
        </w:r>
      </w:moveFrom>
    </w:p>
    <w:p w14:paraId="1E2B96DB" w14:textId="3318F5BD" w:rsidR="00E86D50" w:rsidRPr="009460A9" w:rsidDel="00AF07C5" w:rsidRDefault="00E86D50" w:rsidP="00E86D50">
      <w:pPr>
        <w:pStyle w:val="ListParagraph"/>
        <w:rPr>
          <w:rFonts w:asciiTheme="minorHAnsi" w:hAnsiTheme="minorHAnsi"/>
          <w:sz w:val="24"/>
          <w:szCs w:val="24"/>
        </w:rPr>
      </w:pPr>
      <w:moveFrom w:id="259" w:author="Jennifer Bryce" w:date="2017-04-13T13:12:00Z">
        <w:r w:rsidDel="00AF07C5">
          <w:rPr>
            <w:rFonts w:asciiTheme="minorHAnsi" w:hAnsiTheme="minorHAnsi"/>
            <w:sz w:val="24"/>
            <w:szCs w:val="24"/>
          </w:rPr>
          <w:t>-</w:t>
        </w:r>
        <w:r w:rsidDel="00AF07C5">
          <w:rPr>
            <w:rFonts w:asciiTheme="minorHAnsi" w:hAnsiTheme="minorHAnsi"/>
            <w:sz w:val="24"/>
            <w:szCs w:val="24"/>
          </w:rPr>
          <w:tab/>
          <w:t xml:space="preserve">ICANN Staff </w:t>
        </w:r>
      </w:moveFrom>
    </w:p>
    <w:p w14:paraId="3F0E3D04" w14:textId="6CA052F6" w:rsidR="00E86D50" w:rsidRPr="009460A9" w:rsidDel="00AF07C5" w:rsidRDefault="00E86D50" w:rsidP="00E86D50">
      <w:pPr>
        <w:pStyle w:val="ListParagraph"/>
        <w:rPr>
          <w:rFonts w:asciiTheme="minorHAnsi" w:hAnsiTheme="minorHAnsi"/>
          <w:sz w:val="24"/>
          <w:szCs w:val="24"/>
        </w:rPr>
      </w:pPr>
      <w:moveFrom w:id="260" w:author="Jennifer Bryce" w:date="2017-04-13T13:12:00Z">
        <w:r w:rsidRPr="009460A9" w:rsidDel="00AF07C5">
          <w:rPr>
            <w:rFonts w:asciiTheme="minorHAnsi" w:hAnsiTheme="minorHAnsi"/>
            <w:sz w:val="24"/>
            <w:szCs w:val="24"/>
          </w:rPr>
          <w:t> </w:t>
        </w:r>
      </w:moveFrom>
    </w:p>
    <w:p w14:paraId="20478BA9" w14:textId="368128E9" w:rsidR="00E86D50" w:rsidRPr="009460A9" w:rsidDel="00AF07C5" w:rsidRDefault="00E86D50" w:rsidP="00E86D50">
      <w:pPr>
        <w:pStyle w:val="ListParagraph"/>
        <w:rPr>
          <w:rFonts w:asciiTheme="minorHAnsi" w:hAnsiTheme="minorHAnsi"/>
          <w:sz w:val="24"/>
          <w:szCs w:val="24"/>
        </w:rPr>
      </w:pPr>
      <w:moveFrom w:id="261" w:author="Jennifer Bryce" w:date="2017-04-13T13:12:00Z">
        <w:r w:rsidRPr="009460A9" w:rsidDel="00AF07C5">
          <w:rPr>
            <w:rFonts w:asciiTheme="minorHAnsi" w:hAnsiTheme="minorHAnsi"/>
            <w:sz w:val="24"/>
            <w:szCs w:val="24"/>
          </w:rPr>
          <w:t>SSR1 Review Team </w:t>
        </w:r>
      </w:moveFrom>
    </w:p>
    <w:p w14:paraId="73C597A0" w14:textId="0D1B09E8" w:rsidR="00E86D50" w:rsidRPr="009460A9" w:rsidDel="00AF07C5" w:rsidRDefault="00E86D50" w:rsidP="00E86D50">
      <w:pPr>
        <w:pStyle w:val="ListParagraph"/>
        <w:rPr>
          <w:rFonts w:asciiTheme="minorHAnsi" w:hAnsiTheme="minorHAnsi"/>
          <w:sz w:val="24"/>
          <w:szCs w:val="24"/>
        </w:rPr>
      </w:pPr>
      <w:moveFrom w:id="262" w:author="Jennifer Bryce" w:date="2017-04-13T13:12:00Z">
        <w:r w:rsidRPr="009460A9" w:rsidDel="00AF07C5">
          <w:rPr>
            <w:rFonts w:asciiTheme="minorHAnsi" w:hAnsiTheme="minorHAnsi"/>
            <w:sz w:val="24"/>
            <w:szCs w:val="24"/>
          </w:rPr>
          <w:t>IETF </w:t>
        </w:r>
      </w:moveFrom>
    </w:p>
    <w:p w14:paraId="7E56CF08" w14:textId="0107AC97" w:rsidR="00E86D50" w:rsidRPr="009460A9" w:rsidDel="00AF07C5" w:rsidRDefault="00E86D50" w:rsidP="00E86D50">
      <w:pPr>
        <w:pStyle w:val="ListParagraph"/>
        <w:rPr>
          <w:rFonts w:asciiTheme="minorHAnsi" w:hAnsiTheme="minorHAnsi"/>
          <w:sz w:val="24"/>
          <w:szCs w:val="24"/>
        </w:rPr>
      </w:pPr>
      <w:moveFrom w:id="263" w:author="Jennifer Bryce" w:date="2017-04-13T13:12:00Z">
        <w:r w:rsidRPr="009460A9" w:rsidDel="00AF07C5">
          <w:rPr>
            <w:rFonts w:asciiTheme="minorHAnsi" w:hAnsiTheme="minorHAnsi"/>
            <w:sz w:val="24"/>
            <w:szCs w:val="24"/>
          </w:rPr>
          <w:t>IAB</w:t>
        </w:r>
      </w:moveFrom>
    </w:p>
    <w:p w14:paraId="63515420" w14:textId="7F3BA326" w:rsidR="00E86D50" w:rsidRPr="009460A9" w:rsidDel="00AF07C5" w:rsidRDefault="00E86D50" w:rsidP="00E86D50">
      <w:pPr>
        <w:pStyle w:val="ListParagraph"/>
        <w:rPr>
          <w:rFonts w:asciiTheme="minorHAnsi" w:hAnsiTheme="minorHAnsi"/>
          <w:sz w:val="24"/>
          <w:szCs w:val="24"/>
        </w:rPr>
      </w:pPr>
      <w:moveFrom w:id="264" w:author="Jennifer Bryce" w:date="2017-04-13T13:12:00Z">
        <w:r w:rsidRPr="009460A9" w:rsidDel="00AF07C5">
          <w:rPr>
            <w:rFonts w:asciiTheme="minorHAnsi" w:hAnsiTheme="minorHAnsi"/>
            <w:sz w:val="24"/>
            <w:szCs w:val="24"/>
          </w:rPr>
          <w:t>W3C</w:t>
        </w:r>
      </w:moveFrom>
    </w:p>
    <w:p w14:paraId="421530F5" w14:textId="3FA34810" w:rsidR="00E86D50" w:rsidRPr="009460A9" w:rsidDel="00AF07C5" w:rsidRDefault="00E86D50" w:rsidP="00E86D50">
      <w:pPr>
        <w:pStyle w:val="ListParagraph"/>
        <w:rPr>
          <w:rFonts w:asciiTheme="minorHAnsi" w:hAnsiTheme="minorHAnsi"/>
          <w:sz w:val="24"/>
          <w:szCs w:val="24"/>
        </w:rPr>
      </w:pPr>
      <w:moveFrom w:id="265" w:author="Jennifer Bryce" w:date="2017-04-13T13:12:00Z">
        <w:r w:rsidRPr="009460A9" w:rsidDel="00AF07C5">
          <w:rPr>
            <w:rFonts w:asciiTheme="minorHAnsi" w:hAnsiTheme="minorHAnsi"/>
            <w:sz w:val="24"/>
            <w:szCs w:val="24"/>
          </w:rPr>
          <w:t>Regional Internet Registries (RIRs)</w:t>
        </w:r>
      </w:moveFrom>
    </w:p>
    <w:p w14:paraId="4203FEF8" w14:textId="31D05027" w:rsidR="00E86D50" w:rsidRPr="009460A9" w:rsidDel="00AF07C5" w:rsidRDefault="00E86D50" w:rsidP="00E86D50">
      <w:pPr>
        <w:pStyle w:val="ListParagraph"/>
        <w:rPr>
          <w:rFonts w:asciiTheme="minorHAnsi" w:hAnsiTheme="minorHAnsi"/>
          <w:sz w:val="24"/>
          <w:szCs w:val="24"/>
        </w:rPr>
      </w:pPr>
      <w:moveFrom w:id="266" w:author="Jennifer Bryce" w:date="2017-04-13T13:12:00Z">
        <w:r w:rsidRPr="009460A9" w:rsidDel="00AF07C5">
          <w:rPr>
            <w:rFonts w:asciiTheme="minorHAnsi" w:hAnsiTheme="minorHAnsi"/>
            <w:sz w:val="24"/>
            <w:szCs w:val="24"/>
          </w:rPr>
          <w:t>-          African Network Information Center (AFRINIC)</w:t>
        </w:r>
      </w:moveFrom>
    </w:p>
    <w:p w14:paraId="2E595360" w14:textId="4E921C05" w:rsidR="00E86D50" w:rsidRPr="009460A9" w:rsidDel="00AF07C5" w:rsidRDefault="00E86D50" w:rsidP="00E86D50">
      <w:pPr>
        <w:pStyle w:val="ListParagraph"/>
        <w:rPr>
          <w:rFonts w:asciiTheme="minorHAnsi" w:hAnsiTheme="minorHAnsi"/>
          <w:sz w:val="24"/>
          <w:szCs w:val="24"/>
        </w:rPr>
      </w:pPr>
      <w:moveFrom w:id="267" w:author="Jennifer Bryce" w:date="2017-04-13T13:12:00Z">
        <w:r w:rsidRPr="009460A9" w:rsidDel="00AF07C5">
          <w:rPr>
            <w:rFonts w:asciiTheme="minorHAnsi" w:hAnsiTheme="minorHAnsi"/>
            <w:sz w:val="24"/>
            <w:szCs w:val="24"/>
          </w:rPr>
          <w:t>-          Asia-Pacific Network Information Centre (APNIC)</w:t>
        </w:r>
      </w:moveFrom>
    </w:p>
    <w:p w14:paraId="33E05734" w14:textId="672ACFF6" w:rsidR="00E86D50" w:rsidRPr="009460A9" w:rsidDel="00AF07C5" w:rsidRDefault="00E86D50" w:rsidP="00E86D50">
      <w:pPr>
        <w:pStyle w:val="ListParagraph"/>
        <w:rPr>
          <w:rFonts w:asciiTheme="minorHAnsi" w:hAnsiTheme="minorHAnsi"/>
          <w:sz w:val="24"/>
          <w:szCs w:val="24"/>
        </w:rPr>
      </w:pPr>
      <w:moveFrom w:id="268" w:author="Jennifer Bryce" w:date="2017-04-13T13:12:00Z">
        <w:r w:rsidRPr="009460A9" w:rsidDel="00AF07C5">
          <w:rPr>
            <w:rFonts w:asciiTheme="minorHAnsi" w:hAnsiTheme="minorHAnsi"/>
            <w:sz w:val="24"/>
            <w:szCs w:val="24"/>
          </w:rPr>
          <w:t>-          American Registry for Internet Numbers (ARIN)</w:t>
        </w:r>
      </w:moveFrom>
    </w:p>
    <w:p w14:paraId="407E2AC0" w14:textId="6AE8B779" w:rsidR="00E86D50" w:rsidRPr="009460A9" w:rsidDel="00AF07C5" w:rsidRDefault="00E86D50" w:rsidP="00E86D50">
      <w:pPr>
        <w:pStyle w:val="ListParagraph"/>
        <w:rPr>
          <w:rFonts w:asciiTheme="minorHAnsi" w:hAnsiTheme="minorHAnsi"/>
          <w:sz w:val="24"/>
          <w:szCs w:val="24"/>
        </w:rPr>
      </w:pPr>
      <w:moveFrom w:id="269" w:author="Jennifer Bryce" w:date="2017-04-13T13:12:00Z">
        <w:r w:rsidRPr="009460A9" w:rsidDel="00AF07C5">
          <w:rPr>
            <w:rFonts w:asciiTheme="minorHAnsi" w:hAnsiTheme="minorHAnsi"/>
            <w:sz w:val="24"/>
            <w:szCs w:val="24"/>
          </w:rPr>
          <w:t>-          Latin American and Caribbean Network Information Centre (LACNIC)</w:t>
        </w:r>
      </w:moveFrom>
    </w:p>
    <w:p w14:paraId="433ADED1" w14:textId="004E0913" w:rsidR="00E86D50" w:rsidRPr="009460A9" w:rsidDel="00AF07C5" w:rsidRDefault="00E86D50" w:rsidP="00E86D50">
      <w:pPr>
        <w:pStyle w:val="ListParagraph"/>
        <w:rPr>
          <w:rFonts w:asciiTheme="minorHAnsi" w:hAnsiTheme="minorHAnsi"/>
          <w:sz w:val="24"/>
          <w:szCs w:val="24"/>
        </w:rPr>
      </w:pPr>
      <w:moveFrom w:id="270" w:author="Jennifer Bryce" w:date="2017-04-13T13:12:00Z">
        <w:r w:rsidRPr="009460A9" w:rsidDel="00AF07C5">
          <w:rPr>
            <w:rFonts w:asciiTheme="minorHAnsi" w:hAnsiTheme="minorHAnsi"/>
            <w:sz w:val="24"/>
            <w:szCs w:val="24"/>
          </w:rPr>
          <w:t>-          Réseaux IP Européens Network Coordination Centre (RIPE NCC)</w:t>
        </w:r>
      </w:moveFrom>
    </w:p>
    <w:p w14:paraId="4482D450" w14:textId="4EB87051" w:rsidR="00E86D50" w:rsidRPr="009460A9" w:rsidDel="00AF07C5" w:rsidRDefault="00E86D50" w:rsidP="00E86D50">
      <w:pPr>
        <w:pStyle w:val="ListParagraph"/>
        <w:rPr>
          <w:rFonts w:asciiTheme="minorHAnsi" w:hAnsiTheme="minorHAnsi"/>
          <w:sz w:val="24"/>
          <w:szCs w:val="24"/>
        </w:rPr>
      </w:pPr>
      <w:moveFrom w:id="271" w:author="Jennifer Bryce" w:date="2017-04-13T13:12:00Z">
        <w:r w:rsidRPr="009460A9" w:rsidDel="00AF07C5">
          <w:rPr>
            <w:rFonts w:asciiTheme="minorHAnsi" w:hAnsiTheme="minorHAnsi"/>
            <w:sz w:val="24"/>
            <w:szCs w:val="24"/>
          </w:rPr>
          <w:t> </w:t>
        </w:r>
      </w:moveFrom>
    </w:p>
    <w:p w14:paraId="6A17D97A" w14:textId="3435A47C" w:rsidR="00E86D50" w:rsidRPr="009460A9" w:rsidDel="00AF07C5" w:rsidRDefault="00E86D50" w:rsidP="00E86D50">
      <w:pPr>
        <w:pStyle w:val="ListParagraph"/>
        <w:rPr>
          <w:rFonts w:asciiTheme="minorHAnsi" w:hAnsiTheme="minorHAnsi"/>
          <w:sz w:val="24"/>
          <w:szCs w:val="24"/>
        </w:rPr>
      </w:pPr>
      <w:moveFrom w:id="272" w:author="Jennifer Bryce" w:date="2017-04-13T13:12:00Z">
        <w:r w:rsidRPr="009460A9" w:rsidDel="00AF07C5">
          <w:rPr>
            <w:rFonts w:asciiTheme="minorHAnsi" w:hAnsiTheme="minorHAnsi"/>
            <w:sz w:val="24"/>
            <w:szCs w:val="24"/>
          </w:rPr>
          <w:t>Regional country code top-level domain organizations</w:t>
        </w:r>
      </w:moveFrom>
    </w:p>
    <w:p w14:paraId="2FFF040C" w14:textId="13FA31D2" w:rsidR="00E86D50" w:rsidRPr="009460A9" w:rsidDel="00AF07C5" w:rsidRDefault="00E86D50" w:rsidP="00E86D50">
      <w:pPr>
        <w:pStyle w:val="ListParagraph"/>
        <w:rPr>
          <w:rFonts w:asciiTheme="minorHAnsi" w:hAnsiTheme="minorHAnsi"/>
          <w:sz w:val="24"/>
          <w:szCs w:val="24"/>
        </w:rPr>
      </w:pPr>
      <w:moveFrom w:id="273" w:author="Jennifer Bryce" w:date="2017-04-13T13:12:00Z">
        <w:r w:rsidRPr="009460A9" w:rsidDel="00AF07C5">
          <w:rPr>
            <w:rFonts w:asciiTheme="minorHAnsi" w:hAnsiTheme="minorHAnsi"/>
            <w:sz w:val="24"/>
            <w:szCs w:val="24"/>
          </w:rPr>
          <w:t>-          African TLD Organization (AFTLD)</w:t>
        </w:r>
      </w:moveFrom>
    </w:p>
    <w:p w14:paraId="654B1B52" w14:textId="7F6B8F65" w:rsidR="00E86D50" w:rsidRPr="009460A9" w:rsidDel="00AF07C5" w:rsidRDefault="00E86D50" w:rsidP="00E86D50">
      <w:pPr>
        <w:pStyle w:val="ListParagraph"/>
        <w:rPr>
          <w:rFonts w:asciiTheme="minorHAnsi" w:hAnsiTheme="minorHAnsi"/>
          <w:sz w:val="24"/>
          <w:szCs w:val="24"/>
        </w:rPr>
      </w:pPr>
      <w:moveFrom w:id="274" w:author="Jennifer Bryce" w:date="2017-04-13T13:12:00Z">
        <w:r w:rsidRPr="009460A9" w:rsidDel="00AF07C5">
          <w:rPr>
            <w:rFonts w:asciiTheme="minorHAnsi" w:hAnsiTheme="minorHAnsi"/>
            <w:sz w:val="24"/>
            <w:szCs w:val="24"/>
          </w:rPr>
          <w:t>-          Council of European National TLD Registries (CENTR)</w:t>
        </w:r>
      </w:moveFrom>
    </w:p>
    <w:p w14:paraId="0D640643" w14:textId="4579FDC2" w:rsidR="00E86D50" w:rsidRPr="009460A9" w:rsidDel="00AF07C5" w:rsidRDefault="00E86D50" w:rsidP="00E86D50">
      <w:pPr>
        <w:pStyle w:val="ListParagraph"/>
        <w:rPr>
          <w:rFonts w:asciiTheme="minorHAnsi" w:hAnsiTheme="minorHAnsi"/>
          <w:sz w:val="24"/>
          <w:szCs w:val="24"/>
        </w:rPr>
      </w:pPr>
      <w:moveFrom w:id="275" w:author="Jennifer Bryce" w:date="2017-04-13T13:12:00Z">
        <w:r w:rsidRPr="009460A9" w:rsidDel="00AF07C5">
          <w:rPr>
            <w:rFonts w:asciiTheme="minorHAnsi" w:hAnsiTheme="minorHAnsi"/>
            <w:sz w:val="24"/>
            <w:szCs w:val="24"/>
          </w:rPr>
          <w:t>-          Asia Pacific TLD Organization (APTLD)</w:t>
        </w:r>
      </w:moveFrom>
    </w:p>
    <w:p w14:paraId="5150FA47" w14:textId="2C5F98D2" w:rsidR="00E86D50" w:rsidRPr="009460A9" w:rsidDel="00AF07C5" w:rsidRDefault="00E86D50" w:rsidP="00E86D50">
      <w:pPr>
        <w:pStyle w:val="ListParagraph"/>
        <w:rPr>
          <w:rFonts w:asciiTheme="minorHAnsi" w:hAnsiTheme="minorHAnsi"/>
          <w:sz w:val="24"/>
          <w:szCs w:val="24"/>
        </w:rPr>
      </w:pPr>
      <w:moveFrom w:id="276" w:author="Jennifer Bryce" w:date="2017-04-13T13:12:00Z">
        <w:r w:rsidRPr="009460A9" w:rsidDel="00AF07C5">
          <w:rPr>
            <w:rFonts w:asciiTheme="minorHAnsi" w:hAnsiTheme="minorHAnsi"/>
            <w:sz w:val="24"/>
            <w:szCs w:val="24"/>
          </w:rPr>
          <w:t>-          Latin American and Caribean TLD Organization (LACTLD)</w:t>
        </w:r>
      </w:moveFrom>
    </w:p>
    <w:p w14:paraId="2A9E49A4" w14:textId="609B05CA" w:rsidR="00E86D50" w:rsidRPr="009460A9" w:rsidDel="00AF07C5" w:rsidRDefault="00E86D50" w:rsidP="00E86D50">
      <w:pPr>
        <w:pStyle w:val="ListParagraph"/>
        <w:rPr>
          <w:rFonts w:asciiTheme="minorHAnsi" w:hAnsiTheme="minorHAnsi"/>
          <w:sz w:val="24"/>
          <w:szCs w:val="24"/>
        </w:rPr>
      </w:pPr>
      <w:moveFrom w:id="277" w:author="Jennifer Bryce" w:date="2017-04-13T13:12:00Z">
        <w:r w:rsidRPr="009460A9" w:rsidDel="00AF07C5">
          <w:rPr>
            <w:rFonts w:asciiTheme="minorHAnsi" w:hAnsiTheme="minorHAnsi"/>
            <w:sz w:val="24"/>
            <w:szCs w:val="24"/>
          </w:rPr>
          <w:t> </w:t>
        </w:r>
      </w:moveFrom>
    </w:p>
    <w:p w14:paraId="157BD5DF" w14:textId="684E660A" w:rsidR="00E86D50" w:rsidRPr="009460A9" w:rsidDel="00AF07C5" w:rsidRDefault="00E86D50" w:rsidP="00E86D50">
      <w:pPr>
        <w:pStyle w:val="ListParagraph"/>
        <w:rPr>
          <w:rFonts w:asciiTheme="minorHAnsi" w:hAnsiTheme="minorHAnsi"/>
          <w:sz w:val="24"/>
          <w:szCs w:val="24"/>
        </w:rPr>
      </w:pPr>
      <w:commentRangeStart w:id="278"/>
      <w:moveFrom w:id="279" w:author="Jennifer Bryce" w:date="2017-04-13T13:12:00Z">
        <w:r w:rsidRPr="009460A9" w:rsidDel="00AF07C5">
          <w:rPr>
            <w:rFonts w:asciiTheme="minorHAnsi" w:hAnsiTheme="minorHAnsi"/>
            <w:sz w:val="24"/>
            <w:szCs w:val="24"/>
          </w:rPr>
          <w:t>Anti-Phishing Working Group (APWG)</w:t>
        </w:r>
      </w:moveFrom>
    </w:p>
    <w:p w14:paraId="4AC895D1" w14:textId="7591CEA5" w:rsidR="00E86D50" w:rsidRPr="009460A9" w:rsidDel="00AF07C5" w:rsidRDefault="00E86D50" w:rsidP="00E86D50">
      <w:pPr>
        <w:pStyle w:val="ListParagraph"/>
        <w:rPr>
          <w:rFonts w:asciiTheme="minorHAnsi" w:hAnsiTheme="minorHAnsi"/>
          <w:sz w:val="24"/>
          <w:szCs w:val="24"/>
        </w:rPr>
      </w:pPr>
      <w:moveFrom w:id="280" w:author="Jennifer Bryce" w:date="2017-04-13T13:12:00Z">
        <w:r w:rsidRPr="009460A9" w:rsidDel="00AF07C5">
          <w:rPr>
            <w:rFonts w:asciiTheme="minorHAnsi" w:hAnsiTheme="minorHAnsi"/>
            <w:sz w:val="24"/>
            <w:szCs w:val="24"/>
          </w:rPr>
          <w:t> </w:t>
        </w:r>
      </w:moveFrom>
    </w:p>
    <w:p w14:paraId="0C28498C" w14:textId="38BA0431" w:rsidR="00E86D50" w:rsidRPr="00D579B0" w:rsidDel="00AF07C5" w:rsidRDefault="00E86D50" w:rsidP="00E86D50">
      <w:pPr>
        <w:pStyle w:val="ListParagraph"/>
        <w:rPr>
          <w:rFonts w:asciiTheme="minorHAnsi" w:hAnsiTheme="minorHAnsi"/>
          <w:sz w:val="24"/>
          <w:szCs w:val="24"/>
        </w:rPr>
      </w:pPr>
      <w:moveFrom w:id="281" w:author="Jennifer Bryce" w:date="2017-04-13T13:12:00Z">
        <w:r w:rsidRPr="009460A9" w:rsidDel="00AF07C5">
          <w:rPr>
            <w:rFonts w:asciiTheme="minorHAnsi" w:hAnsiTheme="minorHAnsi"/>
            <w:sz w:val="24"/>
            <w:szCs w:val="24"/>
          </w:rPr>
          <w:t>Messaging, Malware and Mobile Anti-Abuse Working Group (M3AAWG)</w:t>
        </w:r>
      </w:moveFrom>
    </w:p>
    <w:commentRangeEnd w:id="245"/>
    <w:commentRangeEnd w:id="246"/>
    <w:commentRangeEnd w:id="278"/>
    <w:p w14:paraId="792DDFF6" w14:textId="1D9BEC02" w:rsidR="00E86D50" w:rsidDel="00AF07C5" w:rsidRDefault="00E86D50" w:rsidP="00E86D50">
      <w:pPr>
        <w:pStyle w:val="ListParagraph"/>
        <w:spacing w:after="0" w:line="240" w:lineRule="auto"/>
        <w:rPr>
          <w:rFonts w:asciiTheme="minorHAnsi" w:hAnsiTheme="minorHAnsi"/>
          <w:sz w:val="24"/>
          <w:szCs w:val="24"/>
        </w:rPr>
      </w:pPr>
      <w:moveFrom w:id="282" w:author="Jennifer Bryce" w:date="2017-04-13T13:12:00Z">
        <w:r w:rsidDel="00AF07C5">
          <w:rPr>
            <w:rStyle w:val="CommentReference"/>
          </w:rPr>
          <w:commentReference w:id="245"/>
        </w:r>
        <w:r w:rsidDel="00AF07C5">
          <w:rPr>
            <w:rStyle w:val="CommentReference"/>
          </w:rPr>
          <w:commentReference w:id="246"/>
        </w:r>
        <w:r w:rsidDel="00AF07C5">
          <w:rPr>
            <w:rStyle w:val="CommentReference"/>
          </w:rPr>
          <w:commentReference w:id="278"/>
        </w:r>
      </w:moveFrom>
    </w:p>
    <w:p w14:paraId="6FF5D268" w14:textId="01B9CDE4" w:rsidR="00E86D50" w:rsidDel="00AF07C5" w:rsidRDefault="00E86D50" w:rsidP="00E86D50">
      <w:pPr>
        <w:rPr>
          <w:rFonts w:asciiTheme="minorHAnsi" w:hAnsiTheme="minorHAnsi"/>
          <w:sz w:val="24"/>
          <w:szCs w:val="24"/>
        </w:rPr>
      </w:pPr>
    </w:p>
    <w:moveFromRangeEnd w:id="244"/>
    <w:p w14:paraId="75D003FD" w14:textId="3FE07687" w:rsidR="00644C72" w:rsidRPr="00262DCA" w:rsidRDefault="00644C72" w:rsidP="00262DCA">
      <w:pPr>
        <w:pStyle w:val="Heading3"/>
      </w:pPr>
      <w:r w:rsidRPr="00262DCA">
        <w:t>Meetings of the SSR2-RT</w:t>
      </w:r>
    </w:p>
    <w:p w14:paraId="4835FD5E" w14:textId="77777777" w:rsidR="00644C72" w:rsidRPr="00F83E96" w:rsidRDefault="00644C72" w:rsidP="00644C72">
      <w:pPr>
        <w:spacing w:after="0" w:line="240" w:lineRule="auto"/>
        <w:rPr>
          <w:rFonts w:asciiTheme="minorHAnsi" w:hAnsiTheme="minorHAnsi"/>
          <w:sz w:val="24"/>
          <w:szCs w:val="24"/>
        </w:rPr>
      </w:pPr>
    </w:p>
    <w:p w14:paraId="5A45CDBF" w14:textId="77777777" w:rsidR="00644C72" w:rsidRPr="00262DCA"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The SSR2-RT will hold regular (usually weekly) Adobe Connect or telephone teleconferences, and periodic face-to-face meetings. Remote participation will be available where possible. Details will be available on the Team’s wiki.</w:t>
      </w:r>
    </w:p>
    <w:p w14:paraId="42F306FB" w14:textId="77777777" w:rsidR="00644C72" w:rsidRPr="001C3B54" w:rsidRDefault="00644C72" w:rsidP="00644C72">
      <w:pPr>
        <w:spacing w:after="0" w:line="240" w:lineRule="auto"/>
        <w:ind w:left="1800"/>
        <w:rPr>
          <w:rFonts w:asciiTheme="minorHAnsi" w:hAnsiTheme="minorHAnsi"/>
          <w:sz w:val="24"/>
          <w:szCs w:val="24"/>
        </w:rPr>
      </w:pPr>
    </w:p>
    <w:p w14:paraId="005FA8EC" w14:textId="77777777" w:rsidR="00644C72" w:rsidRPr="00262DCA" w:rsidRDefault="00644C72" w:rsidP="00262DCA">
      <w:pPr>
        <w:pStyle w:val="Heading4"/>
      </w:pPr>
      <w:r w:rsidRPr="00262DCA">
        <w:t>Meetings Rules and Transparency</w:t>
      </w:r>
    </w:p>
    <w:p w14:paraId="70E02220" w14:textId="77777777" w:rsidR="00644C72" w:rsidRDefault="00644C72" w:rsidP="00644C72">
      <w:pPr>
        <w:pStyle w:val="ListParagraph"/>
        <w:spacing w:after="0" w:line="240" w:lineRule="auto"/>
        <w:ind w:left="1440"/>
        <w:rPr>
          <w:rFonts w:asciiTheme="minorHAnsi" w:hAnsiTheme="minorHAnsi"/>
          <w:sz w:val="24"/>
          <w:szCs w:val="24"/>
        </w:rPr>
      </w:pPr>
    </w:p>
    <w:p w14:paraId="4033E444" w14:textId="77777777" w:rsidR="00425AFF" w:rsidRDefault="00644C72" w:rsidP="00425AFF">
      <w:pPr>
        <w:pStyle w:val="ListParagraph"/>
        <w:numPr>
          <w:ilvl w:val="0"/>
          <w:numId w:val="42"/>
        </w:numPr>
        <w:spacing w:after="0" w:line="240" w:lineRule="auto"/>
        <w:rPr>
          <w:rFonts w:asciiTheme="minorHAnsi" w:hAnsiTheme="minorHAnsi"/>
          <w:sz w:val="24"/>
          <w:szCs w:val="24"/>
        </w:rPr>
      </w:pPr>
      <w:r w:rsidRPr="00262DCA">
        <w:rPr>
          <w:rFonts w:asciiTheme="minorHAnsi" w:hAnsiTheme="minorHAnsi"/>
          <w:sz w:val="24"/>
          <w:szCs w:val="24"/>
        </w:rPr>
        <w:t xml:space="preserve">Co-Chairs will publish a meeting agenda at least 24 hours in advance of each meeting. </w:t>
      </w:r>
    </w:p>
    <w:p w14:paraId="428F94F2" w14:textId="50301FA9"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It is expected that review team members who </w:t>
      </w:r>
      <w:del w:id="283" w:author="Kerry-Ann" w:date="2017-05-01T16:06:00Z">
        <w:r w:rsidRPr="00425AFF" w:rsidDel="00F45F02">
          <w:rPr>
            <w:rFonts w:asciiTheme="minorHAnsi" w:hAnsiTheme="minorHAnsi"/>
            <w:sz w:val="24"/>
            <w:szCs w:val="24"/>
          </w:rPr>
          <w:delText xml:space="preserve">miss </w:delText>
        </w:r>
      </w:del>
      <w:ins w:id="284" w:author="Kerry-Ann" w:date="2017-05-01T16:06:00Z">
        <w:r w:rsidR="00F45F02">
          <w:rPr>
            <w:rFonts w:asciiTheme="minorHAnsi" w:hAnsiTheme="minorHAnsi"/>
            <w:sz w:val="24"/>
            <w:szCs w:val="24"/>
          </w:rPr>
          <w:t xml:space="preserve">are unable to attend </w:t>
        </w:r>
      </w:ins>
      <w:r w:rsidRPr="00425AFF">
        <w:rPr>
          <w:rFonts w:asciiTheme="minorHAnsi" w:hAnsiTheme="minorHAnsi"/>
          <w:sz w:val="24"/>
          <w:szCs w:val="24"/>
        </w:rPr>
        <w:t xml:space="preserve">meetings </w:t>
      </w:r>
      <w:ins w:id="285" w:author="Kerry-Ann" w:date="2017-05-01T16:06:00Z">
        <w:r w:rsidR="00F45F02">
          <w:rPr>
            <w:rFonts w:asciiTheme="minorHAnsi" w:hAnsiTheme="minorHAnsi"/>
            <w:sz w:val="24"/>
            <w:szCs w:val="24"/>
          </w:rPr>
          <w:t xml:space="preserve">(face to face or online) </w:t>
        </w:r>
      </w:ins>
      <w:r w:rsidRPr="00425AFF">
        <w:rPr>
          <w:rFonts w:asciiTheme="minorHAnsi" w:hAnsiTheme="minorHAnsi"/>
          <w:sz w:val="24"/>
          <w:szCs w:val="24"/>
        </w:rPr>
        <w:t>will listen to the recordings of any meetings missed prior to attending the next meeting.</w:t>
      </w:r>
    </w:p>
    <w:p w14:paraId="6C1CF225" w14:textId="62A832BB"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Decisions and action items from a meeting shall be pub</w:t>
      </w:r>
      <w:r w:rsidR="00A9385C">
        <w:rPr>
          <w:rFonts w:asciiTheme="minorHAnsi" w:hAnsiTheme="minorHAnsi"/>
          <w:sz w:val="24"/>
          <w:szCs w:val="24"/>
        </w:rPr>
        <w:t xml:space="preserve">lished to the SSR2-RT wiki </w:t>
      </w:r>
      <w:r w:rsidRPr="00425AFF">
        <w:rPr>
          <w:rFonts w:asciiTheme="minorHAnsi" w:hAnsiTheme="minorHAnsi"/>
          <w:sz w:val="24"/>
          <w:szCs w:val="24"/>
        </w:rPr>
        <w:t>and email distribution list by staff within 24 hours of the meeting.</w:t>
      </w:r>
    </w:p>
    <w:p w14:paraId="37CE1384" w14:textId="72277D2C"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Team meetings will be announced </w:t>
      </w:r>
      <w:r w:rsidR="00A9385C">
        <w:rPr>
          <w:rFonts w:asciiTheme="minorHAnsi" w:hAnsiTheme="minorHAnsi"/>
          <w:sz w:val="24"/>
          <w:szCs w:val="24"/>
        </w:rPr>
        <w:t>on the SSR2 wiki</w:t>
      </w:r>
      <w:r w:rsidRPr="00425AFF">
        <w:rPr>
          <w:rFonts w:asciiTheme="minorHAnsi" w:hAnsiTheme="minorHAnsi"/>
          <w:sz w:val="24"/>
          <w:szCs w:val="24"/>
        </w:rPr>
        <w:t xml:space="preserve"> at least 24 hours in advance of the meeting.</w:t>
      </w:r>
    </w:p>
    <w:p w14:paraId="754E1060" w14:textId="77777777" w:rsidR="00425AFF" w:rsidRPr="00425AFF" w:rsidRDefault="00644C72" w:rsidP="00425AFF">
      <w:pPr>
        <w:pStyle w:val="ListParagraph"/>
        <w:numPr>
          <w:ilvl w:val="0"/>
          <w:numId w:val="42"/>
        </w:numPr>
        <w:spacing w:after="0" w:line="240" w:lineRule="auto"/>
        <w:rPr>
          <w:rStyle w:val="Hyperlink"/>
          <w:rFonts w:asciiTheme="minorHAnsi" w:hAnsiTheme="minorHAnsi"/>
          <w:color w:val="000000"/>
          <w:sz w:val="24"/>
          <w:szCs w:val="24"/>
          <w:u w:val="none"/>
        </w:rPr>
      </w:pPr>
      <w:r w:rsidRPr="00425AFF">
        <w:rPr>
          <w:rFonts w:asciiTheme="minorHAnsi" w:hAnsiTheme="minorHAnsi"/>
          <w:sz w:val="24"/>
          <w:szCs w:val="24"/>
        </w:rPr>
        <w:t xml:space="preserve">SSR2-RT meetings will be recorded and made publicly available on the SSR2 Wiki page at </w:t>
      </w:r>
      <w:hyperlink r:id="rId18" w:history="1">
        <w:r w:rsidRPr="00425AFF">
          <w:rPr>
            <w:rStyle w:val="Hyperlink"/>
            <w:rFonts w:asciiTheme="minorHAnsi" w:hAnsiTheme="minorHAnsi"/>
            <w:sz w:val="24"/>
            <w:szCs w:val="24"/>
          </w:rPr>
          <w:t>https://community.icann.org/pages/viewpage.action?pageId=64070219</w:t>
        </w:r>
      </w:hyperlink>
    </w:p>
    <w:p w14:paraId="14AC4BE4" w14:textId="77777777"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SSR2-RT meetings will be open to observers via Adobe Connect or a teleconference bridge.</w:t>
      </w:r>
    </w:p>
    <w:p w14:paraId="3700618C" w14:textId="7FC84C8A" w:rsidR="00425AFF" w:rsidRDefault="00A9385C" w:rsidP="00425AFF">
      <w:pPr>
        <w:pStyle w:val="ListParagraph"/>
        <w:numPr>
          <w:ilvl w:val="1"/>
          <w:numId w:val="42"/>
        </w:numPr>
        <w:spacing w:after="0" w:line="240" w:lineRule="auto"/>
        <w:rPr>
          <w:rFonts w:asciiTheme="minorHAnsi" w:hAnsiTheme="minorHAnsi"/>
          <w:sz w:val="24"/>
          <w:szCs w:val="24"/>
        </w:rPr>
      </w:pPr>
      <w:r>
        <w:rPr>
          <w:rFonts w:asciiTheme="minorHAnsi" w:hAnsiTheme="minorHAnsi"/>
          <w:sz w:val="24"/>
          <w:szCs w:val="24"/>
        </w:rPr>
        <w:t>For e</w:t>
      </w:r>
      <w:r w:rsidR="00644C72" w:rsidRPr="00425AFF">
        <w:rPr>
          <w:rFonts w:asciiTheme="minorHAnsi" w:hAnsiTheme="minorHAnsi"/>
          <w:sz w:val="24"/>
          <w:szCs w:val="24"/>
        </w:rPr>
        <w:t>lectronic meetings such as an Adobe Connect room meeting, a separate Adobe Connect room will be made available to observers which will carry the same feed as the RT Adobe Connect room but will not allow observers to interact with the RT.</w:t>
      </w:r>
    </w:p>
    <w:p w14:paraId="36799CE5"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Face-to-face meetings of the RT at an ICANN meeting will provide a separate Adobe Connect room for observers where a live feed to the RT meeting will be transmitted.</w:t>
      </w:r>
    </w:p>
    <w:p w14:paraId="583B8A66"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Face-to-face meetings of the RT not at an ICANN meeting will be broadcast in an Observer Adobe Connect room.</w:t>
      </w:r>
    </w:p>
    <w:p w14:paraId="2B179036" w14:textId="0FCE1090" w:rsidR="00425AFF" w:rsidRDefault="00644C72" w:rsidP="00425AFF">
      <w:pPr>
        <w:pStyle w:val="ListParagraph"/>
        <w:numPr>
          <w:ilvl w:val="0"/>
          <w:numId w:val="42"/>
        </w:numPr>
        <w:spacing w:after="0" w:line="240" w:lineRule="auto"/>
        <w:rPr>
          <w:rFonts w:asciiTheme="minorHAnsi" w:hAnsiTheme="minorHAnsi"/>
          <w:sz w:val="24"/>
          <w:szCs w:val="24"/>
        </w:rPr>
      </w:pPr>
      <w:r w:rsidRPr="00425AFF">
        <w:rPr>
          <w:rFonts w:asciiTheme="minorHAnsi" w:hAnsiTheme="minorHAnsi"/>
          <w:sz w:val="24"/>
          <w:szCs w:val="24"/>
        </w:rPr>
        <w:t xml:space="preserve">Holding part of a meeting </w:t>
      </w:r>
      <w:r w:rsidR="00707FDB">
        <w:rPr>
          <w:rFonts w:asciiTheme="minorHAnsi" w:hAnsiTheme="minorHAnsi"/>
          <w:sz w:val="24"/>
          <w:szCs w:val="24"/>
        </w:rPr>
        <w:t>“</w:t>
      </w:r>
      <w:r w:rsidR="00AA4F3E">
        <w:rPr>
          <w:rFonts w:asciiTheme="minorHAnsi" w:hAnsiTheme="minorHAnsi"/>
          <w:sz w:val="24"/>
          <w:szCs w:val="24"/>
        </w:rPr>
        <w:t>off the r</w:t>
      </w:r>
      <w:r w:rsidRPr="00425AFF">
        <w:rPr>
          <w:rFonts w:asciiTheme="minorHAnsi" w:hAnsiTheme="minorHAnsi"/>
          <w:sz w:val="24"/>
          <w:szCs w:val="24"/>
        </w:rPr>
        <w:t>ecord</w:t>
      </w:r>
      <w:r w:rsidR="00707FDB">
        <w:rPr>
          <w:rFonts w:asciiTheme="minorHAnsi" w:hAnsiTheme="minorHAnsi"/>
          <w:sz w:val="24"/>
          <w:szCs w:val="24"/>
        </w:rPr>
        <w:t>”:</w:t>
      </w:r>
    </w:p>
    <w:p w14:paraId="55C91767"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All SSR2-RT meetings will be recorded.</w:t>
      </w:r>
    </w:p>
    <w:p w14:paraId="0FA641A8"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Any SSR2-RT member can request that the discussions be taken “off the record” at any point. If such a request is accepted by the Co-Chair leading the meeting, the meeting will go “off the record” while the SSR2-RT decides if the request should be approved.</w:t>
      </w:r>
    </w:p>
    <w:p w14:paraId="58FCDCAE"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When a meeting is taken “off the record,” the record shall reflect this decision as well as the underlying considerations that motivated such action. </w:t>
      </w:r>
      <w:r w:rsidRPr="00425AFF">
        <w:rPr>
          <w:rFonts w:asciiTheme="minorHAnsi" w:hAnsiTheme="minorHAnsi"/>
          <w:sz w:val="24"/>
          <w:szCs w:val="24"/>
        </w:rPr>
        <w:lastRenderedPageBreak/>
        <w:t xml:space="preserve">The Co-Chairs should ensure that the meeting becomes “on the record” again as soon as the topic requiring “off the record” is completed. Observers should be advised that the meeting has become “on the record” again. </w:t>
      </w:r>
    </w:p>
    <w:p w14:paraId="3BEDD551"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If the SSR2-RT approves the request the meeting will remain “off the record” until the discussion of the issue approved to be “off the record” is completed. </w:t>
      </w:r>
    </w:p>
    <w:p w14:paraId="769DD57B" w14:textId="422D4DA2"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If the SSR2-RT rejects the request the meeting will resume being “on the record”</w:t>
      </w:r>
      <w:r w:rsidR="00A9385C">
        <w:rPr>
          <w:rFonts w:asciiTheme="minorHAnsi" w:hAnsiTheme="minorHAnsi"/>
          <w:sz w:val="24"/>
          <w:szCs w:val="24"/>
        </w:rPr>
        <w:t>.</w:t>
      </w:r>
    </w:p>
    <w:p w14:paraId="42940E54"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SSR2-RT members wishing to hold “off the record” discussions with the SSR2-RT are encouraged to discuss this with a Co-Chair prior to the meeting. Should the Co-Chairs approve the request prior to the meeting this will allow for adequate preparations to be made ahead of time to facilitate going “off the record” during the meeting.</w:t>
      </w:r>
    </w:p>
    <w:p w14:paraId="7AAB596E" w14:textId="77777777" w:rsid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The SSR2-RT shall have access to ICANN internal information and documents pursuant to </w:t>
      </w:r>
      <w:commentRangeStart w:id="286"/>
      <w:r w:rsidRPr="00425AFF">
        <w:rPr>
          <w:rFonts w:asciiTheme="minorHAnsi" w:hAnsiTheme="minorHAnsi"/>
          <w:sz w:val="24"/>
          <w:szCs w:val="24"/>
        </w:rPr>
        <w:t xml:space="preserve">the </w:t>
      </w:r>
      <w:commentRangeStart w:id="287"/>
      <w:r w:rsidRPr="00425AFF">
        <w:rPr>
          <w:rFonts w:asciiTheme="minorHAnsi" w:hAnsiTheme="minorHAnsi"/>
          <w:sz w:val="24"/>
          <w:szCs w:val="24"/>
        </w:rPr>
        <w:t xml:space="preserve">Confidential Disclosure Framework </w:t>
      </w:r>
      <w:commentRangeEnd w:id="287"/>
      <w:r>
        <w:rPr>
          <w:rStyle w:val="CommentReference"/>
        </w:rPr>
        <w:commentReference w:id="287"/>
      </w:r>
      <w:r w:rsidRPr="00425AFF">
        <w:rPr>
          <w:rFonts w:asciiTheme="minorHAnsi" w:hAnsiTheme="minorHAnsi"/>
          <w:sz w:val="24"/>
          <w:szCs w:val="24"/>
        </w:rPr>
        <w:t xml:space="preserve">set forth in the Operating Standards (when available) </w:t>
      </w:r>
      <w:r w:rsidR="00F2412A" w:rsidRPr="00425AFF">
        <w:rPr>
          <w:rFonts w:asciiTheme="minorHAnsi" w:hAnsiTheme="minorHAnsi"/>
          <w:sz w:val="24"/>
          <w:szCs w:val="24"/>
        </w:rPr>
        <w:t xml:space="preserve">(the </w:t>
      </w:r>
      <w:r w:rsidRPr="00425AFF">
        <w:rPr>
          <w:rFonts w:asciiTheme="minorHAnsi" w:hAnsiTheme="minorHAnsi"/>
          <w:sz w:val="24"/>
          <w:szCs w:val="24"/>
        </w:rPr>
        <w:t>Co</w:t>
      </w:r>
      <w:r w:rsidR="00F2412A" w:rsidRPr="00425AFF">
        <w:rPr>
          <w:rFonts w:asciiTheme="minorHAnsi" w:hAnsiTheme="minorHAnsi"/>
          <w:sz w:val="24"/>
          <w:szCs w:val="24"/>
        </w:rPr>
        <w:t>nfidential Disclosure Framework</w:t>
      </w:r>
      <w:r w:rsidRPr="00425AFF">
        <w:rPr>
          <w:rFonts w:asciiTheme="minorHAnsi" w:hAnsiTheme="minorHAnsi"/>
          <w:sz w:val="24"/>
          <w:szCs w:val="24"/>
        </w:rPr>
        <w:t>) and completion of ICANN’s Non-Disclosure Agreement.</w:t>
      </w:r>
      <w:commentRangeEnd w:id="286"/>
      <w:r>
        <w:rPr>
          <w:rStyle w:val="CommentReference"/>
        </w:rPr>
        <w:commentReference w:id="286"/>
      </w:r>
    </w:p>
    <w:p w14:paraId="78B02B99" w14:textId="1A92D5A9" w:rsidR="00644C72" w:rsidRPr="00425AFF" w:rsidRDefault="00644C72" w:rsidP="00425AFF">
      <w:pPr>
        <w:pStyle w:val="ListParagraph"/>
        <w:numPr>
          <w:ilvl w:val="1"/>
          <w:numId w:val="42"/>
        </w:numPr>
        <w:spacing w:after="0" w:line="240" w:lineRule="auto"/>
        <w:rPr>
          <w:rFonts w:asciiTheme="minorHAnsi" w:hAnsiTheme="minorHAnsi"/>
          <w:sz w:val="24"/>
          <w:szCs w:val="24"/>
        </w:rPr>
      </w:pPr>
      <w:r w:rsidRPr="00425AFF">
        <w:rPr>
          <w:rFonts w:asciiTheme="minorHAnsi" w:hAnsiTheme="minorHAnsi"/>
          <w:sz w:val="24"/>
          <w:szCs w:val="24"/>
        </w:rPr>
        <w:t xml:space="preserve">The SSR2 </w:t>
      </w:r>
      <w:hyperlink r:id="rId19" w:history="1">
        <w:r w:rsidRPr="00425AFF">
          <w:rPr>
            <w:rStyle w:val="Hyperlink"/>
            <w:rFonts w:asciiTheme="minorHAnsi" w:hAnsiTheme="minorHAnsi"/>
            <w:sz w:val="24"/>
            <w:szCs w:val="24"/>
          </w:rPr>
          <w:t>Fact Sheet</w:t>
        </w:r>
      </w:hyperlink>
      <w:r w:rsidRPr="00425AFF">
        <w:rPr>
          <w:rFonts w:asciiTheme="minorHAnsi" w:hAnsiTheme="minorHAnsi"/>
          <w:sz w:val="24"/>
          <w:szCs w:val="24"/>
        </w:rPr>
        <w:t xml:space="preserve"> captures attendance of review team members, costs associated with professional services and travel to attend face-to-face meetings, and review milestones.  The SSR2 Fact Sheet is updated and publicly posted quarterly.</w:t>
      </w:r>
    </w:p>
    <w:p w14:paraId="1F97685D" w14:textId="77777777" w:rsidR="00262DCA" w:rsidRDefault="00262DCA" w:rsidP="00262DCA">
      <w:pPr>
        <w:spacing w:after="0" w:line="240" w:lineRule="auto"/>
        <w:rPr>
          <w:rFonts w:asciiTheme="minorHAnsi" w:hAnsiTheme="minorHAnsi"/>
          <w:sz w:val="24"/>
          <w:szCs w:val="24"/>
        </w:rPr>
      </w:pPr>
    </w:p>
    <w:p w14:paraId="2FAB387B" w14:textId="77777777" w:rsidR="00644C72" w:rsidRPr="00262DCA" w:rsidRDefault="00644C72" w:rsidP="00425AFF">
      <w:pPr>
        <w:pStyle w:val="Heading3"/>
      </w:pPr>
      <w:r w:rsidRPr="00262DCA">
        <w:t>Sub-teams of the SSR2-</w:t>
      </w:r>
      <w:commentRangeStart w:id="288"/>
      <w:r w:rsidRPr="00262DCA">
        <w:t>RT</w:t>
      </w:r>
      <w:commentRangeEnd w:id="288"/>
      <w:r w:rsidR="00F45F02">
        <w:rPr>
          <w:rStyle w:val="CommentReference"/>
          <w:b w:val="0"/>
        </w:rPr>
        <w:commentReference w:id="288"/>
      </w:r>
    </w:p>
    <w:p w14:paraId="56A28C84" w14:textId="77777777" w:rsidR="00644C72" w:rsidRDefault="00644C72" w:rsidP="00644C72">
      <w:pPr>
        <w:pStyle w:val="ListParagraph"/>
        <w:spacing w:after="0" w:line="240" w:lineRule="auto"/>
        <w:rPr>
          <w:rFonts w:asciiTheme="minorHAnsi" w:hAnsiTheme="minorHAnsi"/>
          <w:b/>
          <w:sz w:val="24"/>
          <w:szCs w:val="24"/>
        </w:rPr>
      </w:pPr>
    </w:p>
    <w:p w14:paraId="34F588E2" w14:textId="77777777" w:rsidR="00644C72" w:rsidRDefault="00644C72" w:rsidP="00644C72">
      <w:pPr>
        <w:pStyle w:val="ListParagraph"/>
        <w:numPr>
          <w:ilvl w:val="1"/>
          <w:numId w:val="24"/>
        </w:numPr>
        <w:spacing w:after="0" w:line="240" w:lineRule="auto"/>
        <w:rPr>
          <w:rFonts w:asciiTheme="minorHAnsi" w:hAnsiTheme="minorHAnsi"/>
          <w:sz w:val="24"/>
          <w:szCs w:val="24"/>
        </w:rPr>
      </w:pPr>
      <w:r w:rsidRPr="001079F4">
        <w:rPr>
          <w:rFonts w:asciiTheme="minorHAnsi" w:hAnsiTheme="minorHAnsi"/>
          <w:sz w:val="24"/>
          <w:szCs w:val="24"/>
        </w:rPr>
        <w:t xml:space="preserve">The </w:t>
      </w:r>
      <w:r>
        <w:rPr>
          <w:rFonts w:asciiTheme="minorHAnsi" w:hAnsiTheme="minorHAnsi"/>
          <w:sz w:val="24"/>
          <w:szCs w:val="24"/>
        </w:rPr>
        <w:t>SSR2-</w:t>
      </w:r>
      <w:r w:rsidRPr="001079F4">
        <w:rPr>
          <w:rFonts w:asciiTheme="minorHAnsi" w:hAnsiTheme="minorHAnsi"/>
          <w:sz w:val="24"/>
          <w:szCs w:val="24"/>
        </w:rPr>
        <w:t xml:space="preserve">RT can </w:t>
      </w:r>
      <w:r>
        <w:rPr>
          <w:rFonts w:asciiTheme="minorHAnsi" w:hAnsiTheme="minorHAnsi"/>
          <w:sz w:val="24"/>
          <w:szCs w:val="24"/>
        </w:rPr>
        <w:t>create as many sub-teams as it deems necessary to complete its tasks through its standard decision process.</w:t>
      </w:r>
    </w:p>
    <w:p w14:paraId="4A911347"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be composed of SSR2-RT members and will have a clear scope, timeline, deliverables and leadership.</w:t>
      </w:r>
    </w:p>
    <w:p w14:paraId="3A9D6814"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when formed will appoint a rapporteur who will report the progress of the sub-team back to the plenary on a defined timeline.</w:t>
      </w:r>
    </w:p>
    <w:p w14:paraId="43AEA693"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will operate per SSR2-RT rules and all sub-team requests will require SSR2-RT approval.</w:t>
      </w:r>
    </w:p>
    <w:p w14:paraId="1E39310B"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Sub-teams can arrange face-to-face meetings in conjunction with SSR2-RT face-to-face meetings.</w:t>
      </w:r>
    </w:p>
    <w:p w14:paraId="131B2C18" w14:textId="77777777" w:rsid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All documents, reports and recommendations prepared by a sub-team will require SSR2-RT approval before being considered a product of the SSR2-RT.</w:t>
      </w:r>
    </w:p>
    <w:p w14:paraId="6E367216" w14:textId="7F183926" w:rsidR="00644C72" w:rsidRPr="00644C72" w:rsidRDefault="00644C72" w:rsidP="00644C72">
      <w:pPr>
        <w:pStyle w:val="ListParagraph"/>
        <w:numPr>
          <w:ilvl w:val="1"/>
          <w:numId w:val="24"/>
        </w:numPr>
        <w:spacing w:after="0" w:line="240" w:lineRule="auto"/>
        <w:rPr>
          <w:rFonts w:asciiTheme="minorHAnsi" w:hAnsiTheme="minorHAnsi"/>
          <w:sz w:val="24"/>
          <w:szCs w:val="24"/>
        </w:rPr>
      </w:pPr>
      <w:r>
        <w:rPr>
          <w:rFonts w:asciiTheme="minorHAnsi" w:hAnsiTheme="minorHAnsi"/>
          <w:sz w:val="24"/>
          <w:szCs w:val="24"/>
        </w:rPr>
        <w:t>The SSR2-RT may terminate any sub-group at any time.</w:t>
      </w:r>
    </w:p>
    <w:p w14:paraId="1B380525" w14:textId="77777777" w:rsidR="00644C72" w:rsidRDefault="00644C72" w:rsidP="00644C72">
      <w:pPr>
        <w:spacing w:after="0" w:line="240" w:lineRule="auto"/>
        <w:rPr>
          <w:rFonts w:asciiTheme="minorHAnsi" w:hAnsiTheme="minorHAnsi"/>
          <w:sz w:val="24"/>
          <w:szCs w:val="24"/>
        </w:rPr>
      </w:pPr>
    </w:p>
    <w:p w14:paraId="1F3C78CD" w14:textId="77777777" w:rsidR="00ED3525" w:rsidRDefault="00ED3525">
      <w:pPr>
        <w:rPr>
          <w:color w:val="2E75B5"/>
          <w:sz w:val="26"/>
          <w:szCs w:val="26"/>
        </w:rPr>
      </w:pPr>
      <w:r>
        <w:br w:type="page"/>
      </w:r>
    </w:p>
    <w:p w14:paraId="1BF678F1" w14:textId="2845F7B4" w:rsidR="00644C72" w:rsidRDefault="00644C72" w:rsidP="00425AFF">
      <w:pPr>
        <w:pStyle w:val="Heading2"/>
      </w:pPr>
      <w:r>
        <w:lastRenderedPageBreak/>
        <w:t>SSR2-RT Support</w:t>
      </w:r>
    </w:p>
    <w:p w14:paraId="598A78C3" w14:textId="77777777" w:rsidR="00644C72" w:rsidRDefault="00644C72" w:rsidP="00644C72">
      <w:pPr>
        <w:spacing w:after="0" w:line="240" w:lineRule="auto"/>
        <w:rPr>
          <w:rFonts w:asciiTheme="minorHAnsi" w:hAnsiTheme="minorHAnsi"/>
          <w:b/>
          <w:sz w:val="28"/>
          <w:szCs w:val="28"/>
        </w:rPr>
      </w:pPr>
    </w:p>
    <w:p w14:paraId="3047A80F" w14:textId="77777777" w:rsidR="00644C72" w:rsidRPr="00262DCA" w:rsidRDefault="00644C72" w:rsidP="00425AFF">
      <w:pPr>
        <w:pStyle w:val="Heading3"/>
      </w:pPr>
      <w:r w:rsidRPr="00262DCA">
        <w:t>Independent Experts</w:t>
      </w:r>
    </w:p>
    <w:p w14:paraId="48070B69" w14:textId="77777777" w:rsidR="00644C72" w:rsidRDefault="00644C72" w:rsidP="00644C72">
      <w:pPr>
        <w:pStyle w:val="ListParagraph"/>
        <w:spacing w:after="0" w:line="240" w:lineRule="auto"/>
        <w:rPr>
          <w:rFonts w:asciiTheme="minorHAnsi" w:hAnsiTheme="minorHAnsi"/>
          <w:sz w:val="24"/>
          <w:szCs w:val="24"/>
        </w:rPr>
      </w:pPr>
    </w:p>
    <w:p w14:paraId="2DFDB81D" w14:textId="77777777" w:rsidR="00262DCA" w:rsidRDefault="00262DCA" w:rsidP="00262DCA">
      <w:pPr>
        <w:spacing w:after="0" w:line="240" w:lineRule="auto"/>
        <w:rPr>
          <w:rFonts w:asciiTheme="minorHAnsi" w:hAnsiTheme="minorHAnsi"/>
          <w:i/>
          <w:sz w:val="24"/>
          <w:szCs w:val="24"/>
        </w:rPr>
      </w:pPr>
      <w:r w:rsidRPr="00896DAE">
        <w:rPr>
          <w:rFonts w:asciiTheme="minorHAnsi" w:hAnsiTheme="minorHAnsi"/>
          <w:sz w:val="24"/>
          <w:szCs w:val="24"/>
        </w:rPr>
        <w:t>Section 4.6. of ICANN’s Bylaws states:</w:t>
      </w:r>
      <w:r w:rsidRPr="00896DAE">
        <w:rPr>
          <w:rFonts w:asciiTheme="minorHAnsi" w:hAnsiTheme="minorHAnsi"/>
          <w:i/>
          <w:sz w:val="24"/>
          <w:szCs w:val="24"/>
        </w:rPr>
        <w:t xml:space="preserve"> </w:t>
      </w:r>
    </w:p>
    <w:p w14:paraId="3204DFDC" w14:textId="77777777" w:rsidR="00262DCA" w:rsidRDefault="00262DCA" w:rsidP="00262DCA">
      <w:pPr>
        <w:spacing w:after="0" w:line="240" w:lineRule="auto"/>
        <w:rPr>
          <w:rFonts w:asciiTheme="minorHAnsi" w:hAnsiTheme="minorHAnsi"/>
          <w:i/>
          <w:sz w:val="24"/>
          <w:szCs w:val="24"/>
        </w:rPr>
      </w:pPr>
    </w:p>
    <w:p w14:paraId="514D8B51" w14:textId="798D04FA" w:rsidR="00644C72" w:rsidRPr="00262DCA" w:rsidRDefault="00644C72" w:rsidP="00262DCA">
      <w:pPr>
        <w:spacing w:after="0" w:line="240" w:lineRule="auto"/>
        <w:ind w:left="720"/>
        <w:rPr>
          <w:rFonts w:asciiTheme="minorHAnsi" w:hAnsiTheme="minorHAnsi"/>
          <w:i/>
          <w:sz w:val="24"/>
          <w:szCs w:val="24"/>
        </w:rPr>
      </w:pPr>
      <w:r w:rsidRPr="00262DCA">
        <w:rPr>
          <w:rFonts w:asciiTheme="minorHAnsi" w:hAnsiTheme="minorHAnsi"/>
          <w:i/>
          <w:sz w:val="24"/>
          <w:szCs w:val="24"/>
        </w:rPr>
        <w:t xml:space="preserve">SPECIFIC REVIEWS </w:t>
      </w:r>
      <w:r w:rsidRPr="00262DCA">
        <w:rPr>
          <w:rFonts w:asciiTheme="minorHAnsi" w:hAnsiTheme="minorHAnsi"/>
          <w:sz w:val="24"/>
          <w:szCs w:val="24"/>
        </w:rPr>
        <w:t xml:space="preserve">(iv) - </w:t>
      </w:r>
      <w:r w:rsidRPr="00262DCA">
        <w:rPr>
          <w:rFonts w:asciiTheme="minorHAnsi" w:hAnsiTheme="minorHAnsi"/>
          <w:i/>
          <w:sz w:val="24"/>
          <w:szCs w:val="24"/>
        </w:rPr>
        <w:t>“Review teams may also solicit and select independent experts to render advice as requested by the review team. ICANN shall pay the reasonable fees and expenses of such experts for each review contemplated by this Section 4.6 to the extent such fees and costs are consistent with the budget assigned for such review. Guidelines on how review teams are to work with and consider independent expert advice are specified in the Operating Standards.”</w:t>
      </w:r>
    </w:p>
    <w:p w14:paraId="26E689E7" w14:textId="77777777" w:rsidR="00644C72" w:rsidRDefault="00644C72" w:rsidP="00644C72">
      <w:pPr>
        <w:pStyle w:val="ListParagraph"/>
        <w:spacing w:after="0" w:line="240" w:lineRule="auto"/>
        <w:rPr>
          <w:rFonts w:asciiTheme="minorHAnsi" w:hAnsiTheme="minorHAnsi"/>
          <w:i/>
          <w:sz w:val="24"/>
          <w:szCs w:val="24"/>
        </w:rPr>
      </w:pPr>
    </w:p>
    <w:p w14:paraId="7B559A5D" w14:textId="35836B01" w:rsidR="00644C72" w:rsidRDefault="00644C72" w:rsidP="00262DCA">
      <w:pPr>
        <w:spacing w:after="0" w:line="240" w:lineRule="auto"/>
        <w:rPr>
          <w:rFonts w:asciiTheme="minorHAnsi" w:hAnsiTheme="minorHAnsi"/>
          <w:sz w:val="24"/>
          <w:szCs w:val="24"/>
        </w:rPr>
      </w:pPr>
      <w:r>
        <w:rPr>
          <w:rFonts w:asciiTheme="minorHAnsi" w:hAnsiTheme="minorHAnsi"/>
          <w:sz w:val="24"/>
          <w:szCs w:val="24"/>
        </w:rPr>
        <w:t>Should the need for independent experts arise, the decision to request independent expert(s) will formally be approved by the SSR2-RT, after considering input from ICANN Organization on budget implications and contracting requirements. The Co-Chairs will communicate the SSR2-RT’s request to ICANN so it can be processed per ICANN’s standard operating procedures.</w:t>
      </w:r>
    </w:p>
    <w:p w14:paraId="1E0FCDE9" w14:textId="77777777" w:rsidR="00644C72" w:rsidRPr="005230D8" w:rsidRDefault="00644C72" w:rsidP="00644C72">
      <w:pPr>
        <w:pStyle w:val="ListParagraph"/>
        <w:spacing w:after="0" w:line="240" w:lineRule="auto"/>
        <w:rPr>
          <w:rFonts w:asciiTheme="minorHAnsi" w:hAnsiTheme="minorHAnsi"/>
          <w:sz w:val="24"/>
          <w:szCs w:val="24"/>
        </w:rPr>
      </w:pPr>
    </w:p>
    <w:p w14:paraId="5F5B1B51" w14:textId="77777777" w:rsidR="00644C72" w:rsidRPr="00262DCA" w:rsidRDefault="00644C72" w:rsidP="00425AFF">
      <w:pPr>
        <w:pStyle w:val="Heading3"/>
      </w:pPr>
      <w:r w:rsidRPr="00262DCA">
        <w:t>Travel Support</w:t>
      </w:r>
    </w:p>
    <w:p w14:paraId="4533CAB1" w14:textId="77777777" w:rsidR="00644C72" w:rsidRDefault="00644C72" w:rsidP="00644C72">
      <w:pPr>
        <w:pStyle w:val="ListParagraph"/>
        <w:spacing w:after="0" w:line="240" w:lineRule="auto"/>
        <w:rPr>
          <w:rFonts w:asciiTheme="minorHAnsi" w:hAnsiTheme="minorHAnsi"/>
          <w:sz w:val="24"/>
          <w:szCs w:val="24"/>
        </w:rPr>
      </w:pPr>
    </w:p>
    <w:p w14:paraId="6EF3C117" w14:textId="11C7CB42" w:rsidR="00AF07C5" w:rsidRDefault="00644C72" w:rsidP="00262DCA">
      <w:pPr>
        <w:spacing w:after="0" w:line="240" w:lineRule="auto"/>
        <w:rPr>
          <w:rFonts w:asciiTheme="minorHAnsi" w:hAnsiTheme="minorHAnsi"/>
          <w:sz w:val="24"/>
          <w:szCs w:val="24"/>
        </w:rPr>
      </w:pPr>
      <w:r w:rsidRPr="00262DCA">
        <w:rPr>
          <w:rFonts w:asciiTheme="minorHAnsi" w:hAnsiTheme="minorHAnsi"/>
          <w:sz w:val="24"/>
          <w:szCs w:val="24"/>
        </w:rPr>
        <w:t xml:space="preserve">Members of the </w:t>
      </w:r>
      <w:r w:rsidR="00262DCA">
        <w:rPr>
          <w:rFonts w:asciiTheme="minorHAnsi" w:hAnsiTheme="minorHAnsi"/>
          <w:sz w:val="24"/>
          <w:szCs w:val="24"/>
        </w:rPr>
        <w:t>SSR2-</w:t>
      </w:r>
      <w:r w:rsidRPr="00262DCA">
        <w:rPr>
          <w:rFonts w:asciiTheme="minorHAnsi" w:hAnsiTheme="minorHAnsi"/>
          <w:sz w:val="24"/>
          <w:szCs w:val="24"/>
        </w:rPr>
        <w:t xml:space="preserve">RT who request funding from ICANN to attend face-to-face meetings will receive it according ICANN’s standard travel policies and subject to the </w:t>
      </w:r>
      <w:r w:rsidR="00262DCA">
        <w:rPr>
          <w:rFonts w:asciiTheme="minorHAnsi" w:hAnsiTheme="minorHAnsi"/>
          <w:sz w:val="24"/>
          <w:szCs w:val="24"/>
        </w:rPr>
        <w:t>SSR2-</w:t>
      </w:r>
      <w:r w:rsidRPr="00262DCA">
        <w:rPr>
          <w:rFonts w:asciiTheme="minorHAnsi" w:hAnsiTheme="minorHAnsi"/>
          <w:sz w:val="24"/>
          <w:szCs w:val="24"/>
        </w:rPr>
        <w:t xml:space="preserve">RT budget. Travel funding for </w:t>
      </w:r>
      <w:r w:rsidR="00262DCA">
        <w:rPr>
          <w:rFonts w:asciiTheme="minorHAnsi" w:hAnsiTheme="minorHAnsi"/>
          <w:sz w:val="24"/>
          <w:szCs w:val="24"/>
        </w:rPr>
        <w:t>SSR2-</w:t>
      </w:r>
      <w:r w:rsidRPr="00262DCA">
        <w:rPr>
          <w:rFonts w:asciiTheme="minorHAnsi" w:hAnsiTheme="minorHAnsi"/>
          <w:sz w:val="24"/>
          <w:szCs w:val="24"/>
        </w:rPr>
        <w:t>RT members attending a face-to-face meeting being held in conjunction with an ICANN meeting will be for the duration of the ICANN meeting.</w:t>
      </w:r>
    </w:p>
    <w:p w14:paraId="38CD59C0" w14:textId="77777777" w:rsidR="00AF07C5" w:rsidRDefault="00AF07C5">
      <w:pPr>
        <w:rPr>
          <w:rFonts w:asciiTheme="minorHAnsi" w:hAnsiTheme="minorHAnsi"/>
          <w:sz w:val="24"/>
          <w:szCs w:val="24"/>
        </w:rPr>
      </w:pPr>
      <w:r>
        <w:rPr>
          <w:rFonts w:asciiTheme="minorHAnsi" w:hAnsiTheme="minorHAnsi"/>
          <w:sz w:val="24"/>
          <w:szCs w:val="24"/>
        </w:rPr>
        <w:br w:type="page"/>
      </w:r>
    </w:p>
    <w:p w14:paraId="38F8EC1F" w14:textId="5D253A86" w:rsidR="00AF07C5" w:rsidRPr="00645CA5" w:rsidRDefault="00AF07C5" w:rsidP="00AF07C5">
      <w:pPr>
        <w:jc w:val="center"/>
        <w:rPr>
          <w:b/>
          <w:color w:val="FF0000"/>
        </w:rPr>
      </w:pPr>
      <w:r>
        <w:rPr>
          <w:b/>
          <w:color w:val="FF0000"/>
        </w:rPr>
        <w:lastRenderedPageBreak/>
        <w:t xml:space="preserve">SUGGESTED OMISSIONS BY MEMBERS OF THE REVIEW </w:t>
      </w:r>
      <w:commentRangeStart w:id="289"/>
      <w:r>
        <w:rPr>
          <w:b/>
          <w:color w:val="FF0000"/>
        </w:rPr>
        <w:t>TEAM</w:t>
      </w:r>
      <w:commentRangeEnd w:id="289"/>
      <w:r w:rsidR="00F45F02">
        <w:rPr>
          <w:rStyle w:val="CommentReference"/>
        </w:rPr>
        <w:commentReference w:id="289"/>
      </w:r>
      <w:r>
        <w:rPr>
          <w:b/>
          <w:color w:val="FF0000"/>
        </w:rPr>
        <w:t xml:space="preserve">: </w:t>
      </w:r>
    </w:p>
    <w:p w14:paraId="3D32173F" w14:textId="5178A1FA" w:rsidR="006109DF" w:rsidRPr="006109DF" w:rsidRDefault="006109DF">
      <w:pPr>
        <w:rPr>
          <w:ins w:id="290" w:author="Emily Taylor" w:date="2017-04-29T09:16:00Z"/>
          <w:rFonts w:asciiTheme="minorHAnsi" w:hAnsiTheme="minorHAnsi"/>
          <w:sz w:val="24"/>
          <w:szCs w:val="24"/>
          <w:rPrChange w:id="291" w:author="Emily Taylor" w:date="2017-04-29T09:16:00Z">
            <w:rPr>
              <w:ins w:id="292" w:author="Emily Taylor" w:date="2017-04-29T09:16:00Z"/>
            </w:rPr>
          </w:rPrChange>
        </w:rPr>
        <w:pPrChange w:id="293" w:author="Emily Taylor" w:date="2017-04-29T09:16:00Z">
          <w:pPr>
            <w:pStyle w:val="ListParagraph"/>
            <w:numPr>
              <w:numId w:val="47"/>
            </w:numPr>
            <w:ind w:hanging="360"/>
          </w:pPr>
        </w:pPrChange>
      </w:pPr>
      <w:ins w:id="294" w:author="Emily Taylor" w:date="2017-04-29T09:16:00Z">
        <w:r>
          <w:rPr>
            <w:rFonts w:asciiTheme="minorHAnsi" w:hAnsiTheme="minorHAnsi"/>
            <w:sz w:val="24"/>
            <w:szCs w:val="24"/>
          </w:rPr>
          <w:t>From the definitions section:</w:t>
        </w:r>
      </w:ins>
    </w:p>
    <w:p w14:paraId="7B5DFC6A" w14:textId="77777777" w:rsidR="006109DF" w:rsidRPr="00262DCA" w:rsidRDefault="006109DF" w:rsidP="006109DF">
      <w:pPr>
        <w:pStyle w:val="ListParagraph"/>
        <w:numPr>
          <w:ilvl w:val="0"/>
          <w:numId w:val="47"/>
        </w:numPr>
        <w:rPr>
          <w:rFonts w:asciiTheme="minorHAnsi" w:hAnsiTheme="minorHAnsi"/>
          <w:sz w:val="24"/>
          <w:szCs w:val="24"/>
        </w:rPr>
      </w:pPr>
      <w:moveToRangeStart w:id="295" w:author="Emily Taylor" w:date="2017-04-29T09:16:00Z" w:name="move481220727"/>
      <w:commentRangeStart w:id="296"/>
      <w:moveTo w:id="297" w:author="Emily Taylor" w:date="2017-04-29T09:16:00Z">
        <w:r w:rsidRPr="00262DCA">
          <w:rPr>
            <w:rFonts w:asciiTheme="minorHAnsi" w:hAnsiTheme="minorHAnsi"/>
            <w:sz w:val="24"/>
            <w:szCs w:val="24"/>
          </w:rPr>
          <w:t>physical security (TBD)</w:t>
        </w:r>
      </w:moveTo>
    </w:p>
    <w:p w14:paraId="5FA95CBA" w14:textId="77777777" w:rsidR="006109DF" w:rsidRPr="00262DCA" w:rsidRDefault="006109DF" w:rsidP="006109DF">
      <w:pPr>
        <w:pStyle w:val="ListParagraph"/>
        <w:numPr>
          <w:ilvl w:val="0"/>
          <w:numId w:val="47"/>
        </w:numPr>
        <w:rPr>
          <w:rFonts w:asciiTheme="minorHAnsi" w:hAnsiTheme="minorHAnsi"/>
          <w:sz w:val="24"/>
          <w:szCs w:val="24"/>
        </w:rPr>
      </w:pPr>
      <w:moveTo w:id="298" w:author="Emily Taylor" w:date="2017-04-29T09:16:00Z">
        <w:r w:rsidRPr="00262DCA">
          <w:rPr>
            <w:rFonts w:asciiTheme="minorHAnsi" w:hAnsiTheme="minorHAnsi"/>
            <w:sz w:val="24"/>
            <w:szCs w:val="24"/>
          </w:rPr>
          <w:t>network security (TBD)</w:t>
        </w:r>
      </w:moveTo>
    </w:p>
    <w:p w14:paraId="7F572CE6" w14:textId="77777777" w:rsidR="006109DF" w:rsidRPr="00262DCA" w:rsidRDefault="006109DF" w:rsidP="006109DF">
      <w:pPr>
        <w:pStyle w:val="ListParagraph"/>
        <w:numPr>
          <w:ilvl w:val="0"/>
          <w:numId w:val="47"/>
        </w:numPr>
        <w:rPr>
          <w:rFonts w:asciiTheme="minorHAnsi" w:hAnsiTheme="minorHAnsi"/>
          <w:sz w:val="24"/>
          <w:szCs w:val="24"/>
        </w:rPr>
      </w:pPr>
      <w:moveTo w:id="299" w:author="Emily Taylor" w:date="2017-04-29T09:16:00Z">
        <w:r w:rsidRPr="00262DCA">
          <w:rPr>
            <w:rFonts w:asciiTheme="minorHAnsi" w:hAnsiTheme="minorHAnsi"/>
            <w:sz w:val="24"/>
            <w:szCs w:val="24"/>
          </w:rPr>
          <w:t>interoperable security processes (TBD)</w:t>
        </w:r>
      </w:moveTo>
    </w:p>
    <w:p w14:paraId="4E6271E2" w14:textId="77777777" w:rsidR="006109DF" w:rsidRPr="00262DCA" w:rsidRDefault="006109DF" w:rsidP="006109DF">
      <w:pPr>
        <w:pStyle w:val="ListParagraph"/>
        <w:numPr>
          <w:ilvl w:val="0"/>
          <w:numId w:val="47"/>
        </w:numPr>
        <w:rPr>
          <w:rFonts w:asciiTheme="minorHAnsi" w:hAnsiTheme="minorHAnsi"/>
          <w:sz w:val="24"/>
          <w:szCs w:val="24"/>
        </w:rPr>
      </w:pPr>
      <w:moveTo w:id="300" w:author="Emily Taylor" w:date="2017-04-29T09:16:00Z">
        <w:r w:rsidRPr="00262DCA">
          <w:rPr>
            <w:rFonts w:asciiTheme="minorHAnsi" w:hAnsiTheme="minorHAnsi"/>
            <w:sz w:val="24"/>
            <w:szCs w:val="24"/>
          </w:rPr>
          <w:t>global interoperability of the systems and processes, both internal and external, that directly affect and/or are affected by the Internet's system of unique identifiers that ICANN coordinates (TBD)</w:t>
        </w:r>
      </w:moveTo>
    </w:p>
    <w:p w14:paraId="31B7CE88" w14:textId="77777777" w:rsidR="006109DF" w:rsidRPr="00262DCA" w:rsidRDefault="006109DF" w:rsidP="006109DF">
      <w:pPr>
        <w:pStyle w:val="ListParagraph"/>
        <w:numPr>
          <w:ilvl w:val="0"/>
          <w:numId w:val="47"/>
        </w:numPr>
        <w:rPr>
          <w:rFonts w:asciiTheme="minorHAnsi" w:hAnsiTheme="minorHAnsi"/>
          <w:sz w:val="24"/>
          <w:szCs w:val="24"/>
        </w:rPr>
      </w:pPr>
      <w:moveTo w:id="301" w:author="Emily Taylor" w:date="2017-04-29T09:16:00Z">
        <w:r w:rsidRPr="00262DCA">
          <w:rPr>
            <w:rFonts w:asciiTheme="minorHAnsi" w:hAnsiTheme="minorHAnsi"/>
            <w:sz w:val="24"/>
            <w:szCs w:val="24"/>
          </w:rPr>
          <w:t>appropriate security contingency planning framework for the Internet's system of unique identifiers (TBD)</w:t>
        </w:r>
      </w:moveTo>
    </w:p>
    <w:p w14:paraId="737B12AB" w14:textId="77777777" w:rsidR="006109DF" w:rsidRPr="00262DCA" w:rsidRDefault="006109DF" w:rsidP="006109DF">
      <w:pPr>
        <w:pStyle w:val="ListParagraph"/>
        <w:numPr>
          <w:ilvl w:val="0"/>
          <w:numId w:val="47"/>
        </w:numPr>
        <w:spacing w:after="0" w:line="240" w:lineRule="auto"/>
        <w:rPr>
          <w:rFonts w:asciiTheme="minorHAnsi" w:hAnsiTheme="minorHAnsi"/>
          <w:sz w:val="24"/>
          <w:szCs w:val="24"/>
        </w:rPr>
      </w:pPr>
      <w:moveTo w:id="302" w:author="Emily Taylor" w:date="2017-04-29T09:16:00Z">
        <w:r w:rsidRPr="00262DCA">
          <w:rPr>
            <w:rFonts w:asciiTheme="minorHAnsi" w:hAnsiTheme="minorHAnsi"/>
            <w:sz w:val="24"/>
            <w:szCs w:val="24"/>
          </w:rPr>
          <w:t>Others?</w:t>
        </w:r>
      </w:moveTo>
    </w:p>
    <w:commentRangeEnd w:id="296"/>
    <w:p w14:paraId="53880D1A" w14:textId="77777777" w:rsidR="006109DF" w:rsidRPr="008C16A2" w:rsidRDefault="006109DF" w:rsidP="006109DF">
      <w:pPr>
        <w:pStyle w:val="ListParagraph"/>
        <w:spacing w:after="0" w:line="240" w:lineRule="auto"/>
        <w:ind w:left="1440"/>
        <w:rPr>
          <w:rFonts w:asciiTheme="minorHAnsi" w:hAnsiTheme="minorHAnsi"/>
          <w:b/>
          <w:sz w:val="24"/>
          <w:szCs w:val="24"/>
        </w:rPr>
      </w:pPr>
      <w:r>
        <w:rPr>
          <w:rStyle w:val="CommentReference"/>
        </w:rPr>
        <w:commentReference w:id="296"/>
      </w:r>
    </w:p>
    <w:moveToRangeEnd w:id="295"/>
    <w:p w14:paraId="138C8B46" w14:textId="77777777" w:rsidR="00644C72" w:rsidRPr="00262DCA" w:rsidRDefault="00644C72" w:rsidP="00262DCA">
      <w:pPr>
        <w:spacing w:after="0" w:line="240" w:lineRule="auto"/>
        <w:rPr>
          <w:rFonts w:asciiTheme="minorHAnsi" w:hAnsiTheme="minorHAnsi"/>
          <w:sz w:val="24"/>
          <w:szCs w:val="24"/>
        </w:rPr>
      </w:pPr>
    </w:p>
    <w:p w14:paraId="130C8F7A" w14:textId="77777777" w:rsidR="00AF07C5" w:rsidRPr="00E86D50" w:rsidRDefault="00AF07C5" w:rsidP="00AF07C5">
      <w:pPr>
        <w:spacing w:after="0" w:line="240" w:lineRule="auto"/>
        <w:rPr>
          <w:rFonts w:asciiTheme="minorHAnsi" w:hAnsiTheme="minorHAnsi"/>
          <w:sz w:val="24"/>
          <w:szCs w:val="24"/>
        </w:rPr>
      </w:pPr>
      <w:moveToRangeStart w:id="303" w:author="Jennifer Bryce" w:date="2017-04-13T13:12:00Z" w:name="move479852471"/>
    </w:p>
    <w:p w14:paraId="63E8E487" w14:textId="77777777" w:rsidR="00AF07C5" w:rsidRPr="00E86D50" w:rsidRDefault="00AF07C5" w:rsidP="00AF07C5">
      <w:pPr>
        <w:spacing w:after="0" w:line="240" w:lineRule="auto"/>
        <w:rPr>
          <w:rFonts w:asciiTheme="minorHAnsi" w:hAnsiTheme="minorHAnsi"/>
          <w:sz w:val="24"/>
          <w:szCs w:val="24"/>
        </w:rPr>
      </w:pPr>
      <w:commentRangeStart w:id="304"/>
      <w:commentRangeStart w:id="305"/>
      <w:moveTo w:id="306" w:author="Jennifer Bryce" w:date="2017-04-13T13:12:00Z">
        <w:r w:rsidRPr="00E86D50">
          <w:rPr>
            <w:rFonts w:asciiTheme="minorHAnsi" w:hAnsiTheme="minorHAnsi"/>
            <w:sz w:val="24"/>
            <w:szCs w:val="24"/>
          </w:rPr>
          <w:t>Here is an initial list of communities that the SSR2-RT may consult with:</w:t>
        </w:r>
      </w:moveTo>
    </w:p>
    <w:p w14:paraId="78940B7F" w14:textId="77777777" w:rsidR="00AF07C5" w:rsidRDefault="00AF07C5" w:rsidP="00AF07C5">
      <w:pPr>
        <w:pStyle w:val="ListParagraph"/>
        <w:spacing w:after="0" w:line="240" w:lineRule="auto"/>
        <w:rPr>
          <w:rFonts w:asciiTheme="minorHAnsi" w:hAnsiTheme="minorHAnsi"/>
          <w:sz w:val="24"/>
          <w:szCs w:val="24"/>
        </w:rPr>
      </w:pPr>
    </w:p>
    <w:p w14:paraId="6289FC06" w14:textId="77777777" w:rsidR="00AF07C5" w:rsidRPr="00E86D50" w:rsidRDefault="00AF07C5" w:rsidP="00AF07C5">
      <w:pPr>
        <w:rPr>
          <w:rFonts w:asciiTheme="minorHAnsi" w:hAnsiTheme="minorHAnsi"/>
          <w:sz w:val="24"/>
          <w:szCs w:val="24"/>
        </w:rPr>
      </w:pPr>
      <w:moveTo w:id="307" w:author="Jennifer Bryce" w:date="2017-04-13T13:12:00Z">
        <w:r w:rsidRPr="00E86D50">
          <w:rPr>
            <w:rFonts w:asciiTheme="minorHAnsi" w:hAnsiTheme="minorHAnsi"/>
            <w:sz w:val="24"/>
            <w:szCs w:val="24"/>
          </w:rPr>
          <w:t>ICANN Groups</w:t>
        </w:r>
      </w:moveTo>
    </w:p>
    <w:p w14:paraId="629659CE" w14:textId="77777777" w:rsidR="00AF07C5" w:rsidRPr="009460A9" w:rsidRDefault="00AF07C5" w:rsidP="00AF07C5">
      <w:pPr>
        <w:pStyle w:val="ListParagraph"/>
        <w:rPr>
          <w:rFonts w:asciiTheme="minorHAnsi" w:hAnsiTheme="minorHAnsi"/>
          <w:sz w:val="24"/>
          <w:szCs w:val="24"/>
        </w:rPr>
      </w:pPr>
      <w:moveTo w:id="308" w:author="Jennifer Bryce" w:date="2017-04-13T13:12:00Z">
        <w:r w:rsidRPr="009460A9">
          <w:rPr>
            <w:rFonts w:asciiTheme="minorHAnsi" w:hAnsiTheme="minorHAnsi"/>
            <w:sz w:val="24"/>
            <w:szCs w:val="24"/>
          </w:rPr>
          <w:t>-          Security Stability Advisory Committee (SSAC)</w:t>
        </w:r>
      </w:moveTo>
    </w:p>
    <w:p w14:paraId="3D0015B1" w14:textId="77777777" w:rsidR="00AF07C5" w:rsidRPr="009460A9" w:rsidRDefault="00AF07C5" w:rsidP="00AF07C5">
      <w:pPr>
        <w:pStyle w:val="ListParagraph"/>
        <w:rPr>
          <w:rFonts w:asciiTheme="minorHAnsi" w:hAnsiTheme="minorHAnsi"/>
          <w:sz w:val="24"/>
          <w:szCs w:val="24"/>
        </w:rPr>
      </w:pPr>
      <w:moveTo w:id="309" w:author="Jennifer Bryce" w:date="2017-04-13T13:12:00Z">
        <w:r w:rsidRPr="009460A9">
          <w:rPr>
            <w:rFonts w:asciiTheme="minorHAnsi" w:hAnsiTheme="minorHAnsi"/>
            <w:sz w:val="24"/>
            <w:szCs w:val="24"/>
          </w:rPr>
          <w:t>-          Governmental Advisory Committee (GAC)</w:t>
        </w:r>
      </w:moveTo>
    </w:p>
    <w:p w14:paraId="474D09AE" w14:textId="77777777" w:rsidR="00AF07C5" w:rsidRPr="009460A9" w:rsidRDefault="00AF07C5" w:rsidP="00AF07C5">
      <w:pPr>
        <w:pStyle w:val="ListParagraph"/>
        <w:rPr>
          <w:rFonts w:asciiTheme="minorHAnsi" w:hAnsiTheme="minorHAnsi"/>
          <w:sz w:val="24"/>
          <w:szCs w:val="24"/>
        </w:rPr>
      </w:pPr>
      <w:moveTo w:id="310" w:author="Jennifer Bryce" w:date="2017-04-13T13:12:00Z">
        <w:r w:rsidRPr="009460A9">
          <w:rPr>
            <w:rFonts w:asciiTheme="minorHAnsi" w:hAnsiTheme="minorHAnsi"/>
            <w:sz w:val="24"/>
            <w:szCs w:val="24"/>
          </w:rPr>
          <w:t>-          GAC’s Public Safety Working Group (PSWG)</w:t>
        </w:r>
      </w:moveTo>
    </w:p>
    <w:p w14:paraId="71794501" w14:textId="77777777" w:rsidR="00AF07C5" w:rsidRPr="009460A9" w:rsidRDefault="00AF07C5" w:rsidP="00AF07C5">
      <w:pPr>
        <w:pStyle w:val="ListParagraph"/>
        <w:rPr>
          <w:rFonts w:asciiTheme="minorHAnsi" w:hAnsiTheme="minorHAnsi"/>
          <w:sz w:val="24"/>
          <w:szCs w:val="24"/>
        </w:rPr>
      </w:pPr>
      <w:moveTo w:id="311" w:author="Jennifer Bryce" w:date="2017-04-13T13:12:00Z">
        <w:r w:rsidRPr="009460A9">
          <w:rPr>
            <w:rFonts w:asciiTheme="minorHAnsi" w:hAnsiTheme="minorHAnsi"/>
            <w:sz w:val="24"/>
            <w:szCs w:val="24"/>
          </w:rPr>
          <w:t>-          Root Server System Advisory Committee (RSSAC)</w:t>
        </w:r>
      </w:moveTo>
    </w:p>
    <w:p w14:paraId="54592DAD" w14:textId="77777777" w:rsidR="00AF07C5" w:rsidRPr="009460A9" w:rsidRDefault="00AF07C5" w:rsidP="00AF07C5">
      <w:pPr>
        <w:pStyle w:val="ListParagraph"/>
        <w:rPr>
          <w:rFonts w:asciiTheme="minorHAnsi" w:hAnsiTheme="minorHAnsi"/>
          <w:sz w:val="24"/>
          <w:szCs w:val="24"/>
        </w:rPr>
      </w:pPr>
      <w:moveTo w:id="312" w:author="Jennifer Bryce" w:date="2017-04-13T13:12:00Z">
        <w:r w:rsidRPr="009460A9">
          <w:rPr>
            <w:rFonts w:asciiTheme="minorHAnsi" w:hAnsiTheme="minorHAnsi"/>
            <w:sz w:val="24"/>
            <w:szCs w:val="24"/>
          </w:rPr>
          <w:t>-          At-Large Advisory Committee (ALAC)</w:t>
        </w:r>
      </w:moveTo>
    </w:p>
    <w:p w14:paraId="7C3A187D" w14:textId="77777777" w:rsidR="00AF07C5" w:rsidRPr="009460A9" w:rsidRDefault="00AF07C5" w:rsidP="00AF07C5">
      <w:pPr>
        <w:pStyle w:val="ListParagraph"/>
        <w:rPr>
          <w:rFonts w:asciiTheme="minorHAnsi" w:hAnsiTheme="minorHAnsi"/>
          <w:sz w:val="24"/>
          <w:szCs w:val="24"/>
        </w:rPr>
      </w:pPr>
      <w:moveTo w:id="313" w:author="Jennifer Bryce" w:date="2017-04-13T13:12:00Z">
        <w:r w:rsidRPr="009460A9">
          <w:rPr>
            <w:rFonts w:asciiTheme="minorHAnsi" w:hAnsiTheme="minorHAnsi"/>
            <w:sz w:val="24"/>
            <w:szCs w:val="24"/>
          </w:rPr>
          <w:t>-          GNSO constituencies (see list on website)</w:t>
        </w:r>
      </w:moveTo>
    </w:p>
    <w:p w14:paraId="5BCA8106" w14:textId="77777777" w:rsidR="00AF07C5" w:rsidRPr="009460A9" w:rsidRDefault="00AF07C5" w:rsidP="00AF07C5">
      <w:pPr>
        <w:pStyle w:val="ListParagraph"/>
        <w:rPr>
          <w:rFonts w:asciiTheme="minorHAnsi" w:hAnsiTheme="minorHAnsi"/>
          <w:sz w:val="24"/>
          <w:szCs w:val="24"/>
        </w:rPr>
      </w:pPr>
      <w:moveTo w:id="314" w:author="Jennifer Bryce" w:date="2017-04-13T13:12:00Z">
        <w:r w:rsidRPr="009460A9">
          <w:rPr>
            <w:rFonts w:asciiTheme="minorHAnsi" w:hAnsiTheme="minorHAnsi"/>
            <w:sz w:val="24"/>
            <w:szCs w:val="24"/>
          </w:rPr>
          <w:t>-          Country Code Names Supporting Organization (</w:t>
        </w:r>
        <w:proofErr w:type="spellStart"/>
        <w:r w:rsidRPr="009460A9">
          <w:rPr>
            <w:rFonts w:asciiTheme="minorHAnsi" w:hAnsiTheme="minorHAnsi"/>
            <w:sz w:val="24"/>
            <w:szCs w:val="24"/>
          </w:rPr>
          <w:t>ccNSO</w:t>
        </w:r>
        <w:proofErr w:type="spellEnd"/>
        <w:r w:rsidRPr="009460A9">
          <w:rPr>
            <w:rFonts w:asciiTheme="minorHAnsi" w:hAnsiTheme="minorHAnsi"/>
            <w:sz w:val="24"/>
            <w:szCs w:val="24"/>
          </w:rPr>
          <w:t>)</w:t>
        </w:r>
      </w:moveTo>
    </w:p>
    <w:p w14:paraId="02C4A8B6" w14:textId="77777777" w:rsidR="00AF07C5" w:rsidRPr="009460A9" w:rsidRDefault="00AF07C5" w:rsidP="00AF07C5">
      <w:pPr>
        <w:pStyle w:val="ListParagraph"/>
        <w:rPr>
          <w:rFonts w:asciiTheme="minorHAnsi" w:hAnsiTheme="minorHAnsi"/>
          <w:sz w:val="24"/>
          <w:szCs w:val="24"/>
        </w:rPr>
      </w:pPr>
      <w:moveTo w:id="315" w:author="Jennifer Bryce" w:date="2017-04-13T13:12:00Z">
        <w:r w:rsidRPr="009460A9">
          <w:rPr>
            <w:rFonts w:asciiTheme="minorHAnsi" w:hAnsiTheme="minorHAnsi"/>
            <w:sz w:val="24"/>
            <w:szCs w:val="24"/>
          </w:rPr>
          <w:t>-          Address Supporting Organization (ASO)</w:t>
        </w:r>
      </w:moveTo>
    </w:p>
    <w:p w14:paraId="4D890650" w14:textId="77777777" w:rsidR="00AF07C5" w:rsidRPr="009460A9" w:rsidRDefault="00AF07C5" w:rsidP="00AF07C5">
      <w:pPr>
        <w:pStyle w:val="ListParagraph"/>
        <w:rPr>
          <w:rFonts w:asciiTheme="minorHAnsi" w:hAnsiTheme="minorHAnsi"/>
          <w:sz w:val="24"/>
          <w:szCs w:val="24"/>
        </w:rPr>
      </w:pPr>
      <w:moveTo w:id="316" w:author="Jennifer Bryce" w:date="2017-04-13T13:12:00Z">
        <w:r w:rsidRPr="009460A9">
          <w:rPr>
            <w:rFonts w:asciiTheme="minorHAnsi" w:hAnsiTheme="minorHAnsi"/>
            <w:sz w:val="24"/>
            <w:szCs w:val="24"/>
          </w:rPr>
          <w:t>-          </w:t>
        </w:r>
        <w:r>
          <w:rPr>
            <w:rFonts w:asciiTheme="minorHAnsi" w:hAnsiTheme="minorHAnsi"/>
            <w:sz w:val="24"/>
            <w:szCs w:val="24"/>
          </w:rPr>
          <w:t xml:space="preserve">ICANN </w:t>
        </w:r>
        <w:r w:rsidRPr="009460A9">
          <w:rPr>
            <w:rFonts w:asciiTheme="minorHAnsi" w:hAnsiTheme="minorHAnsi"/>
            <w:sz w:val="24"/>
            <w:szCs w:val="24"/>
          </w:rPr>
          <w:t>Board</w:t>
        </w:r>
      </w:moveTo>
    </w:p>
    <w:p w14:paraId="1CC40DBF" w14:textId="77777777" w:rsidR="00AF07C5" w:rsidRDefault="00AF07C5" w:rsidP="00AF07C5">
      <w:pPr>
        <w:pStyle w:val="ListParagraph"/>
        <w:rPr>
          <w:rFonts w:asciiTheme="minorHAnsi" w:hAnsiTheme="minorHAnsi"/>
          <w:sz w:val="24"/>
          <w:szCs w:val="24"/>
        </w:rPr>
      </w:pPr>
      <w:moveTo w:id="317" w:author="Jennifer Bryce" w:date="2017-04-13T13:12:00Z">
        <w:r w:rsidRPr="009460A9">
          <w:rPr>
            <w:rFonts w:asciiTheme="minorHAnsi" w:hAnsiTheme="minorHAnsi"/>
            <w:sz w:val="24"/>
            <w:szCs w:val="24"/>
          </w:rPr>
          <w:t>-          Board Technical Experts Group (TEG)</w:t>
        </w:r>
      </w:moveTo>
    </w:p>
    <w:p w14:paraId="28502B56" w14:textId="77777777" w:rsidR="00AF07C5" w:rsidRPr="009460A9" w:rsidRDefault="00AF07C5" w:rsidP="00AF07C5">
      <w:pPr>
        <w:pStyle w:val="ListParagraph"/>
        <w:rPr>
          <w:rFonts w:asciiTheme="minorHAnsi" w:hAnsiTheme="minorHAnsi"/>
          <w:sz w:val="24"/>
          <w:szCs w:val="24"/>
        </w:rPr>
      </w:pPr>
      <w:moveTo w:id="318" w:author="Jennifer Bryce" w:date="2017-04-13T13:12:00Z">
        <w:r>
          <w:rPr>
            <w:rFonts w:asciiTheme="minorHAnsi" w:hAnsiTheme="minorHAnsi"/>
            <w:sz w:val="24"/>
            <w:szCs w:val="24"/>
          </w:rPr>
          <w:t>-</w:t>
        </w:r>
        <w:r>
          <w:rPr>
            <w:rFonts w:asciiTheme="minorHAnsi" w:hAnsiTheme="minorHAnsi"/>
            <w:sz w:val="24"/>
            <w:szCs w:val="24"/>
          </w:rPr>
          <w:tab/>
          <w:t xml:space="preserve">ICANN Staff </w:t>
        </w:r>
      </w:moveTo>
    </w:p>
    <w:p w14:paraId="269B38A4" w14:textId="77777777" w:rsidR="00AF07C5" w:rsidRPr="009460A9" w:rsidRDefault="00AF07C5" w:rsidP="00AF07C5">
      <w:pPr>
        <w:pStyle w:val="ListParagraph"/>
        <w:rPr>
          <w:rFonts w:asciiTheme="minorHAnsi" w:hAnsiTheme="minorHAnsi"/>
          <w:sz w:val="24"/>
          <w:szCs w:val="24"/>
        </w:rPr>
      </w:pPr>
      <w:moveTo w:id="319" w:author="Jennifer Bryce" w:date="2017-04-13T13:12:00Z">
        <w:r w:rsidRPr="009460A9">
          <w:rPr>
            <w:rFonts w:asciiTheme="minorHAnsi" w:hAnsiTheme="minorHAnsi"/>
            <w:sz w:val="24"/>
            <w:szCs w:val="24"/>
          </w:rPr>
          <w:t> </w:t>
        </w:r>
      </w:moveTo>
    </w:p>
    <w:p w14:paraId="2BD8C079" w14:textId="77777777" w:rsidR="00AF07C5" w:rsidRPr="009460A9" w:rsidRDefault="00AF07C5" w:rsidP="00AF07C5">
      <w:pPr>
        <w:pStyle w:val="ListParagraph"/>
        <w:rPr>
          <w:rFonts w:asciiTheme="minorHAnsi" w:hAnsiTheme="minorHAnsi"/>
          <w:sz w:val="24"/>
          <w:szCs w:val="24"/>
        </w:rPr>
      </w:pPr>
      <w:moveTo w:id="320" w:author="Jennifer Bryce" w:date="2017-04-13T13:12:00Z">
        <w:r w:rsidRPr="009460A9">
          <w:rPr>
            <w:rFonts w:asciiTheme="minorHAnsi" w:hAnsiTheme="minorHAnsi"/>
            <w:sz w:val="24"/>
            <w:szCs w:val="24"/>
          </w:rPr>
          <w:t>SSR1 Review Team </w:t>
        </w:r>
      </w:moveTo>
    </w:p>
    <w:p w14:paraId="355CB414" w14:textId="77777777" w:rsidR="00AF07C5" w:rsidRPr="009460A9" w:rsidRDefault="00AF07C5" w:rsidP="00AF07C5">
      <w:pPr>
        <w:pStyle w:val="ListParagraph"/>
        <w:rPr>
          <w:rFonts w:asciiTheme="minorHAnsi" w:hAnsiTheme="minorHAnsi"/>
          <w:sz w:val="24"/>
          <w:szCs w:val="24"/>
        </w:rPr>
      </w:pPr>
      <w:moveTo w:id="321" w:author="Jennifer Bryce" w:date="2017-04-13T13:12:00Z">
        <w:r w:rsidRPr="009460A9">
          <w:rPr>
            <w:rFonts w:asciiTheme="minorHAnsi" w:hAnsiTheme="minorHAnsi"/>
            <w:sz w:val="24"/>
            <w:szCs w:val="24"/>
          </w:rPr>
          <w:t>IETF </w:t>
        </w:r>
      </w:moveTo>
    </w:p>
    <w:p w14:paraId="4075401A" w14:textId="77777777" w:rsidR="00AF07C5" w:rsidRPr="009460A9" w:rsidRDefault="00AF07C5" w:rsidP="00AF07C5">
      <w:pPr>
        <w:pStyle w:val="ListParagraph"/>
        <w:rPr>
          <w:rFonts w:asciiTheme="minorHAnsi" w:hAnsiTheme="minorHAnsi"/>
          <w:sz w:val="24"/>
          <w:szCs w:val="24"/>
        </w:rPr>
      </w:pPr>
      <w:moveTo w:id="322" w:author="Jennifer Bryce" w:date="2017-04-13T13:12:00Z">
        <w:r w:rsidRPr="009460A9">
          <w:rPr>
            <w:rFonts w:asciiTheme="minorHAnsi" w:hAnsiTheme="minorHAnsi"/>
            <w:sz w:val="24"/>
            <w:szCs w:val="24"/>
          </w:rPr>
          <w:t>IAB</w:t>
        </w:r>
      </w:moveTo>
    </w:p>
    <w:p w14:paraId="6D29014E" w14:textId="77777777" w:rsidR="00AF07C5" w:rsidRPr="009460A9" w:rsidRDefault="00AF07C5" w:rsidP="00AF07C5">
      <w:pPr>
        <w:pStyle w:val="ListParagraph"/>
        <w:rPr>
          <w:rFonts w:asciiTheme="minorHAnsi" w:hAnsiTheme="minorHAnsi"/>
          <w:sz w:val="24"/>
          <w:szCs w:val="24"/>
        </w:rPr>
      </w:pPr>
      <w:moveTo w:id="323" w:author="Jennifer Bryce" w:date="2017-04-13T13:12:00Z">
        <w:r w:rsidRPr="009460A9">
          <w:rPr>
            <w:rFonts w:asciiTheme="minorHAnsi" w:hAnsiTheme="minorHAnsi"/>
            <w:sz w:val="24"/>
            <w:szCs w:val="24"/>
          </w:rPr>
          <w:t>W3C</w:t>
        </w:r>
      </w:moveTo>
    </w:p>
    <w:p w14:paraId="592401B3" w14:textId="77777777" w:rsidR="00AF07C5" w:rsidRPr="009460A9" w:rsidRDefault="00AF07C5" w:rsidP="00AF07C5">
      <w:pPr>
        <w:pStyle w:val="ListParagraph"/>
        <w:rPr>
          <w:rFonts w:asciiTheme="minorHAnsi" w:hAnsiTheme="minorHAnsi"/>
          <w:sz w:val="24"/>
          <w:szCs w:val="24"/>
        </w:rPr>
      </w:pPr>
      <w:moveTo w:id="324" w:author="Jennifer Bryce" w:date="2017-04-13T13:12:00Z">
        <w:r w:rsidRPr="009460A9">
          <w:rPr>
            <w:rFonts w:asciiTheme="minorHAnsi" w:hAnsiTheme="minorHAnsi"/>
            <w:sz w:val="24"/>
            <w:szCs w:val="24"/>
          </w:rPr>
          <w:t>Regional Internet Registries (RIRs)</w:t>
        </w:r>
      </w:moveTo>
    </w:p>
    <w:p w14:paraId="55620D50" w14:textId="77777777" w:rsidR="00AF07C5" w:rsidRPr="009460A9" w:rsidRDefault="00AF07C5" w:rsidP="00AF07C5">
      <w:pPr>
        <w:pStyle w:val="ListParagraph"/>
        <w:rPr>
          <w:rFonts w:asciiTheme="minorHAnsi" w:hAnsiTheme="minorHAnsi"/>
          <w:sz w:val="24"/>
          <w:szCs w:val="24"/>
        </w:rPr>
      </w:pPr>
      <w:moveTo w:id="325" w:author="Jennifer Bryce" w:date="2017-04-13T13:12:00Z">
        <w:r w:rsidRPr="009460A9">
          <w:rPr>
            <w:rFonts w:asciiTheme="minorHAnsi" w:hAnsiTheme="minorHAnsi"/>
            <w:sz w:val="24"/>
            <w:szCs w:val="24"/>
          </w:rPr>
          <w:t>-          African Network Information Center (AFRINIC)</w:t>
        </w:r>
      </w:moveTo>
    </w:p>
    <w:p w14:paraId="2DA5955F" w14:textId="77777777" w:rsidR="00AF07C5" w:rsidRPr="009460A9" w:rsidRDefault="00AF07C5" w:rsidP="00AF07C5">
      <w:pPr>
        <w:pStyle w:val="ListParagraph"/>
        <w:rPr>
          <w:rFonts w:asciiTheme="minorHAnsi" w:hAnsiTheme="minorHAnsi"/>
          <w:sz w:val="24"/>
          <w:szCs w:val="24"/>
        </w:rPr>
      </w:pPr>
      <w:moveTo w:id="326" w:author="Jennifer Bryce" w:date="2017-04-13T13:12:00Z">
        <w:r w:rsidRPr="009460A9">
          <w:rPr>
            <w:rFonts w:asciiTheme="minorHAnsi" w:hAnsiTheme="minorHAnsi"/>
            <w:sz w:val="24"/>
            <w:szCs w:val="24"/>
          </w:rPr>
          <w:t>-          Asia-Pacific Network Information Centre (APNIC)</w:t>
        </w:r>
      </w:moveTo>
    </w:p>
    <w:p w14:paraId="44603926" w14:textId="77777777" w:rsidR="00AF07C5" w:rsidRPr="009460A9" w:rsidRDefault="00AF07C5" w:rsidP="00AF07C5">
      <w:pPr>
        <w:pStyle w:val="ListParagraph"/>
        <w:rPr>
          <w:rFonts w:asciiTheme="minorHAnsi" w:hAnsiTheme="minorHAnsi"/>
          <w:sz w:val="24"/>
          <w:szCs w:val="24"/>
        </w:rPr>
      </w:pPr>
      <w:moveTo w:id="327" w:author="Jennifer Bryce" w:date="2017-04-13T13:12:00Z">
        <w:r w:rsidRPr="009460A9">
          <w:rPr>
            <w:rFonts w:asciiTheme="minorHAnsi" w:hAnsiTheme="minorHAnsi"/>
            <w:sz w:val="24"/>
            <w:szCs w:val="24"/>
          </w:rPr>
          <w:t>-          American Registry for Internet Numbers (ARIN)</w:t>
        </w:r>
      </w:moveTo>
    </w:p>
    <w:p w14:paraId="3A7D4644" w14:textId="77777777" w:rsidR="00AF07C5" w:rsidRPr="009460A9" w:rsidRDefault="00AF07C5" w:rsidP="00AF07C5">
      <w:pPr>
        <w:pStyle w:val="ListParagraph"/>
        <w:rPr>
          <w:rFonts w:asciiTheme="minorHAnsi" w:hAnsiTheme="minorHAnsi"/>
          <w:sz w:val="24"/>
          <w:szCs w:val="24"/>
        </w:rPr>
      </w:pPr>
      <w:moveTo w:id="328" w:author="Jennifer Bryce" w:date="2017-04-13T13:12:00Z">
        <w:r w:rsidRPr="009460A9">
          <w:rPr>
            <w:rFonts w:asciiTheme="minorHAnsi" w:hAnsiTheme="minorHAnsi"/>
            <w:sz w:val="24"/>
            <w:szCs w:val="24"/>
          </w:rPr>
          <w:t>-          Latin American and Caribbean Network Information Centre (LACNIC)</w:t>
        </w:r>
      </w:moveTo>
    </w:p>
    <w:p w14:paraId="72FD61E9" w14:textId="77777777" w:rsidR="00AF07C5" w:rsidRPr="009460A9" w:rsidRDefault="00AF07C5" w:rsidP="00AF07C5">
      <w:pPr>
        <w:pStyle w:val="ListParagraph"/>
        <w:rPr>
          <w:rFonts w:asciiTheme="minorHAnsi" w:hAnsiTheme="minorHAnsi"/>
          <w:sz w:val="24"/>
          <w:szCs w:val="24"/>
        </w:rPr>
      </w:pPr>
      <w:moveTo w:id="329" w:author="Jennifer Bryce" w:date="2017-04-13T13:12:00Z">
        <w:r w:rsidRPr="009460A9">
          <w:rPr>
            <w:rFonts w:asciiTheme="minorHAnsi" w:hAnsiTheme="minorHAnsi"/>
            <w:sz w:val="24"/>
            <w:szCs w:val="24"/>
          </w:rPr>
          <w:lastRenderedPageBreak/>
          <w:t>-          </w:t>
        </w:r>
        <w:proofErr w:type="spellStart"/>
        <w:r w:rsidRPr="009460A9">
          <w:rPr>
            <w:rFonts w:asciiTheme="minorHAnsi" w:hAnsiTheme="minorHAnsi"/>
            <w:sz w:val="24"/>
            <w:szCs w:val="24"/>
          </w:rPr>
          <w:t>Réseaux</w:t>
        </w:r>
        <w:proofErr w:type="spellEnd"/>
        <w:r w:rsidRPr="009460A9">
          <w:rPr>
            <w:rFonts w:asciiTheme="minorHAnsi" w:hAnsiTheme="minorHAnsi"/>
            <w:sz w:val="24"/>
            <w:szCs w:val="24"/>
          </w:rPr>
          <w:t xml:space="preserve"> IP </w:t>
        </w:r>
        <w:proofErr w:type="spellStart"/>
        <w:r w:rsidRPr="009460A9">
          <w:rPr>
            <w:rFonts w:asciiTheme="minorHAnsi" w:hAnsiTheme="minorHAnsi"/>
            <w:sz w:val="24"/>
            <w:szCs w:val="24"/>
          </w:rPr>
          <w:t>Européens</w:t>
        </w:r>
        <w:proofErr w:type="spellEnd"/>
        <w:r w:rsidRPr="009460A9">
          <w:rPr>
            <w:rFonts w:asciiTheme="minorHAnsi" w:hAnsiTheme="minorHAnsi"/>
            <w:sz w:val="24"/>
            <w:szCs w:val="24"/>
          </w:rPr>
          <w:t xml:space="preserve"> Network Coordination Centre (RIPE NCC)</w:t>
        </w:r>
      </w:moveTo>
    </w:p>
    <w:p w14:paraId="7DA22539" w14:textId="77777777" w:rsidR="00AF07C5" w:rsidRPr="009460A9" w:rsidRDefault="00AF07C5" w:rsidP="00AF07C5">
      <w:pPr>
        <w:pStyle w:val="ListParagraph"/>
        <w:rPr>
          <w:rFonts w:asciiTheme="minorHAnsi" w:hAnsiTheme="minorHAnsi"/>
          <w:sz w:val="24"/>
          <w:szCs w:val="24"/>
        </w:rPr>
      </w:pPr>
      <w:moveTo w:id="330" w:author="Jennifer Bryce" w:date="2017-04-13T13:12:00Z">
        <w:r w:rsidRPr="009460A9">
          <w:rPr>
            <w:rFonts w:asciiTheme="minorHAnsi" w:hAnsiTheme="minorHAnsi"/>
            <w:sz w:val="24"/>
            <w:szCs w:val="24"/>
          </w:rPr>
          <w:t> </w:t>
        </w:r>
      </w:moveTo>
    </w:p>
    <w:p w14:paraId="507AE608" w14:textId="77777777" w:rsidR="00AF07C5" w:rsidRPr="009460A9" w:rsidRDefault="00AF07C5" w:rsidP="00AF07C5">
      <w:pPr>
        <w:pStyle w:val="ListParagraph"/>
        <w:rPr>
          <w:rFonts w:asciiTheme="minorHAnsi" w:hAnsiTheme="minorHAnsi"/>
          <w:sz w:val="24"/>
          <w:szCs w:val="24"/>
        </w:rPr>
      </w:pPr>
      <w:moveTo w:id="331" w:author="Jennifer Bryce" w:date="2017-04-13T13:12:00Z">
        <w:r w:rsidRPr="009460A9">
          <w:rPr>
            <w:rFonts w:asciiTheme="minorHAnsi" w:hAnsiTheme="minorHAnsi"/>
            <w:sz w:val="24"/>
            <w:szCs w:val="24"/>
          </w:rPr>
          <w:t>Regional country code top-level domain organizations</w:t>
        </w:r>
      </w:moveTo>
    </w:p>
    <w:p w14:paraId="15D79128" w14:textId="77777777" w:rsidR="00AF07C5" w:rsidRPr="009460A9" w:rsidRDefault="00AF07C5" w:rsidP="00AF07C5">
      <w:pPr>
        <w:pStyle w:val="ListParagraph"/>
        <w:rPr>
          <w:rFonts w:asciiTheme="minorHAnsi" w:hAnsiTheme="minorHAnsi"/>
          <w:sz w:val="24"/>
          <w:szCs w:val="24"/>
        </w:rPr>
      </w:pPr>
      <w:moveTo w:id="332" w:author="Jennifer Bryce" w:date="2017-04-13T13:12:00Z">
        <w:r w:rsidRPr="009460A9">
          <w:rPr>
            <w:rFonts w:asciiTheme="minorHAnsi" w:hAnsiTheme="minorHAnsi"/>
            <w:sz w:val="24"/>
            <w:szCs w:val="24"/>
          </w:rPr>
          <w:t>-          African TLD Organization (AFTLD)</w:t>
        </w:r>
      </w:moveTo>
    </w:p>
    <w:p w14:paraId="09E8739E" w14:textId="77777777" w:rsidR="00AF07C5" w:rsidRPr="009460A9" w:rsidRDefault="00AF07C5" w:rsidP="00AF07C5">
      <w:pPr>
        <w:pStyle w:val="ListParagraph"/>
        <w:rPr>
          <w:rFonts w:asciiTheme="minorHAnsi" w:hAnsiTheme="minorHAnsi"/>
          <w:sz w:val="24"/>
          <w:szCs w:val="24"/>
        </w:rPr>
      </w:pPr>
      <w:moveTo w:id="333" w:author="Jennifer Bryce" w:date="2017-04-13T13:12:00Z">
        <w:r w:rsidRPr="009460A9">
          <w:rPr>
            <w:rFonts w:asciiTheme="minorHAnsi" w:hAnsiTheme="minorHAnsi"/>
            <w:sz w:val="24"/>
            <w:szCs w:val="24"/>
          </w:rPr>
          <w:t>-          Council of European National TLD Registries (CENTR)</w:t>
        </w:r>
      </w:moveTo>
    </w:p>
    <w:p w14:paraId="35A81DD6" w14:textId="77777777" w:rsidR="00AF07C5" w:rsidRPr="009460A9" w:rsidRDefault="00AF07C5" w:rsidP="00AF07C5">
      <w:pPr>
        <w:pStyle w:val="ListParagraph"/>
        <w:rPr>
          <w:rFonts w:asciiTheme="minorHAnsi" w:hAnsiTheme="minorHAnsi"/>
          <w:sz w:val="24"/>
          <w:szCs w:val="24"/>
        </w:rPr>
      </w:pPr>
      <w:moveTo w:id="334" w:author="Jennifer Bryce" w:date="2017-04-13T13:12:00Z">
        <w:r w:rsidRPr="009460A9">
          <w:rPr>
            <w:rFonts w:asciiTheme="minorHAnsi" w:hAnsiTheme="minorHAnsi"/>
            <w:sz w:val="24"/>
            <w:szCs w:val="24"/>
          </w:rPr>
          <w:t>-          Asia Pacific TLD Organization (APTLD)</w:t>
        </w:r>
      </w:moveTo>
    </w:p>
    <w:p w14:paraId="0D8D5F61" w14:textId="77777777" w:rsidR="00AF07C5" w:rsidRPr="009460A9" w:rsidRDefault="00AF07C5" w:rsidP="00AF07C5">
      <w:pPr>
        <w:pStyle w:val="ListParagraph"/>
        <w:rPr>
          <w:rFonts w:asciiTheme="minorHAnsi" w:hAnsiTheme="minorHAnsi"/>
          <w:sz w:val="24"/>
          <w:szCs w:val="24"/>
        </w:rPr>
      </w:pPr>
      <w:moveTo w:id="335" w:author="Jennifer Bryce" w:date="2017-04-13T13:12:00Z">
        <w:r w:rsidRPr="009460A9">
          <w:rPr>
            <w:rFonts w:asciiTheme="minorHAnsi" w:hAnsiTheme="minorHAnsi"/>
            <w:sz w:val="24"/>
            <w:szCs w:val="24"/>
          </w:rPr>
          <w:t xml:space="preserve">-          Latin American and </w:t>
        </w:r>
        <w:proofErr w:type="spellStart"/>
        <w:r w:rsidRPr="009460A9">
          <w:rPr>
            <w:rFonts w:asciiTheme="minorHAnsi" w:hAnsiTheme="minorHAnsi"/>
            <w:sz w:val="24"/>
            <w:szCs w:val="24"/>
          </w:rPr>
          <w:t>Caribean</w:t>
        </w:r>
        <w:proofErr w:type="spellEnd"/>
        <w:r w:rsidRPr="009460A9">
          <w:rPr>
            <w:rFonts w:asciiTheme="minorHAnsi" w:hAnsiTheme="minorHAnsi"/>
            <w:sz w:val="24"/>
            <w:szCs w:val="24"/>
          </w:rPr>
          <w:t xml:space="preserve"> TLD Organization (LACTLD)</w:t>
        </w:r>
      </w:moveTo>
    </w:p>
    <w:p w14:paraId="0390CE67" w14:textId="77777777" w:rsidR="00AF07C5" w:rsidRPr="009460A9" w:rsidRDefault="00AF07C5" w:rsidP="00AF07C5">
      <w:pPr>
        <w:pStyle w:val="ListParagraph"/>
        <w:rPr>
          <w:rFonts w:asciiTheme="minorHAnsi" w:hAnsiTheme="minorHAnsi"/>
          <w:sz w:val="24"/>
          <w:szCs w:val="24"/>
        </w:rPr>
      </w:pPr>
      <w:moveTo w:id="336" w:author="Jennifer Bryce" w:date="2017-04-13T13:12:00Z">
        <w:r w:rsidRPr="009460A9">
          <w:rPr>
            <w:rFonts w:asciiTheme="minorHAnsi" w:hAnsiTheme="minorHAnsi"/>
            <w:sz w:val="24"/>
            <w:szCs w:val="24"/>
          </w:rPr>
          <w:t> </w:t>
        </w:r>
      </w:moveTo>
    </w:p>
    <w:p w14:paraId="654B07CD" w14:textId="77777777" w:rsidR="00AF07C5" w:rsidRPr="009460A9" w:rsidRDefault="00AF07C5" w:rsidP="00AF07C5">
      <w:pPr>
        <w:pStyle w:val="ListParagraph"/>
        <w:rPr>
          <w:rFonts w:asciiTheme="minorHAnsi" w:hAnsiTheme="minorHAnsi"/>
          <w:sz w:val="24"/>
          <w:szCs w:val="24"/>
        </w:rPr>
      </w:pPr>
      <w:commentRangeStart w:id="337"/>
      <w:moveTo w:id="338" w:author="Jennifer Bryce" w:date="2017-04-13T13:12:00Z">
        <w:r w:rsidRPr="009460A9">
          <w:rPr>
            <w:rFonts w:asciiTheme="minorHAnsi" w:hAnsiTheme="minorHAnsi"/>
            <w:sz w:val="24"/>
            <w:szCs w:val="24"/>
          </w:rPr>
          <w:t>Anti-Phishing Working Group (APWG)</w:t>
        </w:r>
      </w:moveTo>
    </w:p>
    <w:p w14:paraId="0A774122" w14:textId="77777777" w:rsidR="00AF07C5" w:rsidRPr="009460A9" w:rsidRDefault="00AF07C5" w:rsidP="00AF07C5">
      <w:pPr>
        <w:pStyle w:val="ListParagraph"/>
        <w:rPr>
          <w:rFonts w:asciiTheme="minorHAnsi" w:hAnsiTheme="minorHAnsi"/>
          <w:sz w:val="24"/>
          <w:szCs w:val="24"/>
        </w:rPr>
      </w:pPr>
      <w:moveTo w:id="339" w:author="Jennifer Bryce" w:date="2017-04-13T13:12:00Z">
        <w:r w:rsidRPr="009460A9">
          <w:rPr>
            <w:rFonts w:asciiTheme="minorHAnsi" w:hAnsiTheme="minorHAnsi"/>
            <w:sz w:val="24"/>
            <w:szCs w:val="24"/>
          </w:rPr>
          <w:t> </w:t>
        </w:r>
      </w:moveTo>
    </w:p>
    <w:p w14:paraId="1C0A59EB" w14:textId="77777777" w:rsidR="00AF07C5" w:rsidRPr="00D579B0" w:rsidRDefault="00AF07C5" w:rsidP="00AF07C5">
      <w:pPr>
        <w:pStyle w:val="ListParagraph"/>
        <w:rPr>
          <w:rFonts w:asciiTheme="minorHAnsi" w:hAnsiTheme="minorHAnsi"/>
          <w:sz w:val="24"/>
          <w:szCs w:val="24"/>
        </w:rPr>
      </w:pPr>
      <w:moveTo w:id="340" w:author="Jennifer Bryce" w:date="2017-04-13T13:12:00Z">
        <w:r w:rsidRPr="009460A9">
          <w:rPr>
            <w:rFonts w:asciiTheme="minorHAnsi" w:hAnsiTheme="minorHAnsi"/>
            <w:sz w:val="24"/>
            <w:szCs w:val="24"/>
          </w:rPr>
          <w:t>Messaging, Malware and Mobile Anti-Abuse Working Group (M3AAWG)</w:t>
        </w:r>
      </w:moveTo>
    </w:p>
    <w:commentRangeEnd w:id="304"/>
    <w:commentRangeEnd w:id="305"/>
    <w:commentRangeEnd w:id="337"/>
    <w:p w14:paraId="5428586C" w14:textId="77777777" w:rsidR="00AF07C5" w:rsidRDefault="00AF07C5" w:rsidP="00AF07C5">
      <w:pPr>
        <w:pStyle w:val="ListParagraph"/>
        <w:spacing w:after="0" w:line="240" w:lineRule="auto"/>
        <w:rPr>
          <w:rFonts w:asciiTheme="minorHAnsi" w:hAnsiTheme="minorHAnsi"/>
          <w:sz w:val="24"/>
          <w:szCs w:val="24"/>
        </w:rPr>
      </w:pPr>
      <w:moveTo w:id="341" w:author="Jennifer Bryce" w:date="2017-04-13T13:12:00Z">
        <w:r>
          <w:rPr>
            <w:rStyle w:val="CommentReference"/>
          </w:rPr>
          <w:commentReference w:id="304"/>
        </w:r>
        <w:r>
          <w:rPr>
            <w:rStyle w:val="CommentReference"/>
          </w:rPr>
          <w:commentReference w:id="305"/>
        </w:r>
        <w:r>
          <w:rPr>
            <w:rStyle w:val="CommentReference"/>
          </w:rPr>
          <w:commentReference w:id="337"/>
        </w:r>
      </w:moveTo>
    </w:p>
    <w:p w14:paraId="2AD50F16" w14:textId="77777777" w:rsidR="00AF07C5" w:rsidRDefault="00AF07C5" w:rsidP="00AF07C5">
      <w:pPr>
        <w:rPr>
          <w:rFonts w:asciiTheme="minorHAnsi" w:hAnsiTheme="minorHAnsi"/>
          <w:sz w:val="24"/>
          <w:szCs w:val="24"/>
        </w:rPr>
      </w:pPr>
    </w:p>
    <w:moveToRangeEnd w:id="303"/>
    <w:p w14:paraId="4F2A11B7" w14:textId="77777777" w:rsidR="00644C72" w:rsidRPr="00644C72" w:rsidRDefault="00644C72" w:rsidP="00644C72">
      <w:pPr>
        <w:spacing w:after="0" w:line="240" w:lineRule="auto"/>
        <w:rPr>
          <w:rFonts w:asciiTheme="minorHAnsi" w:hAnsiTheme="minorHAnsi"/>
          <w:sz w:val="24"/>
          <w:szCs w:val="24"/>
        </w:rPr>
      </w:pPr>
    </w:p>
    <w:p w14:paraId="29D10189" w14:textId="77777777" w:rsidR="00E30D38" w:rsidRPr="0006593B" w:rsidRDefault="00E30D38" w:rsidP="00E30D38">
      <w:pPr>
        <w:pStyle w:val="ListParagraph"/>
        <w:spacing w:after="0" w:line="240" w:lineRule="auto"/>
        <w:rPr>
          <w:rFonts w:asciiTheme="minorHAnsi" w:hAnsiTheme="minorHAnsi"/>
          <w:sz w:val="24"/>
          <w:szCs w:val="24"/>
        </w:rPr>
      </w:pPr>
    </w:p>
    <w:p w14:paraId="17299538" w14:textId="77777777" w:rsidR="00FB495A" w:rsidRPr="0006593B" w:rsidRDefault="00FB495A" w:rsidP="00FB495A">
      <w:pPr>
        <w:pStyle w:val="ListParagraph"/>
        <w:spacing w:after="0" w:line="240" w:lineRule="auto"/>
        <w:ind w:left="360"/>
        <w:rPr>
          <w:rFonts w:asciiTheme="minorHAnsi" w:hAnsiTheme="minorHAnsi"/>
          <w:sz w:val="24"/>
          <w:szCs w:val="24"/>
        </w:rPr>
      </w:pPr>
    </w:p>
    <w:p w14:paraId="3D2652DE" w14:textId="77777777" w:rsidR="002C550E" w:rsidRDefault="002C550E"/>
    <w:sectPr w:rsidR="002C550E">
      <w:headerReference w:type="default" r:id="rId20"/>
      <w:footerReference w:type="default" r:id="rId21"/>
      <w:pgSz w:w="12240" w:h="15840"/>
      <w:pgMar w:top="1440" w:right="1440" w:bottom="1440" w:left="1440" w:header="720" w:footer="720" w:gutter="0"/>
      <w:pgNumType w:start="1"/>
      <w:cols w:space="720"/>
    </w:sectPr>
  </w:body>
</w:document>
</file>

<file path=word/comments.xml><?xml version="1.0" encoding="utf-8"?>
<w:comment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11" w:author="Kerry-Ann" w:date="2017-05-01T15:55:00Z" w:initials="Kerry-Ann">
    <w:p w14:paraId="0B96EAB5" w14:textId="28201DFA" w:rsidR="00B121DC" w:rsidRDefault="00B121DC">
      <w:pPr>
        <w:pStyle w:val="CommentText"/>
      </w:pPr>
      <w:r>
        <w:rPr>
          <w:rStyle w:val="CommentReference"/>
        </w:rPr>
        <w:annotationRef/>
      </w:r>
      <w:r>
        <w:t xml:space="preserve">Emphasis added to highlight the </w:t>
      </w:r>
      <w:proofErr w:type="spellStart"/>
      <w:r>
        <w:t>plaoin</w:t>
      </w:r>
      <w:proofErr w:type="spellEnd"/>
      <w:r>
        <w:t xml:space="preserve"> text of the bylaws on the issues.</w:t>
      </w:r>
    </w:p>
  </w:comment>
  <w:comment w:id="16" w:author="Kerry-Ann" w:date="2017-05-01T15:55:00Z" w:initials="Kerry-Ann">
    <w:p w14:paraId="67C8FA58" w14:textId="6388A10A" w:rsidR="00B121DC" w:rsidRDefault="00B121DC">
      <w:pPr>
        <w:pStyle w:val="CommentText"/>
      </w:pPr>
      <w:r>
        <w:rPr>
          <w:rStyle w:val="CommentReference"/>
        </w:rPr>
        <w:annotationRef/>
      </w:r>
      <w:r>
        <w:t>Emphasis added</w:t>
      </w:r>
    </w:p>
  </w:comment>
  <w:comment w:id="20" w:author="Kerry-Ann" w:date="2017-05-01T15:55:00Z" w:initials="Kerry-Ann">
    <w:p w14:paraId="58130AD5" w14:textId="4CEE29DE" w:rsidR="00B121DC" w:rsidRDefault="00B121DC">
      <w:pPr>
        <w:pStyle w:val="CommentText"/>
      </w:pPr>
      <w:r>
        <w:rPr>
          <w:rStyle w:val="CommentReference"/>
        </w:rPr>
        <w:annotationRef/>
      </w:r>
      <w:proofErr w:type="spellStart"/>
      <w:r>
        <w:t>Emphassis</w:t>
      </w:r>
      <w:proofErr w:type="spellEnd"/>
      <w:r>
        <w:t xml:space="preserve"> added</w:t>
      </w:r>
    </w:p>
  </w:comment>
  <w:comment w:id="24" w:author="Denise Michel" w:date="2017-04-10T23:48:00Z" w:initials="DM">
    <w:p w14:paraId="300892B8" w14:textId="5DE241C6" w:rsidR="009555DC" w:rsidRDefault="009555DC">
      <w:pPr>
        <w:pStyle w:val="CommentText"/>
      </w:pPr>
      <w:r>
        <w:rPr>
          <w:rStyle w:val="CommentReference"/>
        </w:rPr>
        <w:annotationRef/>
      </w:r>
      <w:r>
        <w:t>Suggest we try to agree on initial definitions and revise when/if needed</w:t>
      </w:r>
    </w:p>
  </w:comment>
  <w:comment w:id="25" w:author="James Gannon" w:date="2017-04-05T17:50:00Z" w:initials="JG">
    <w:p w14:paraId="0E45EC28" w14:textId="77777777" w:rsidR="00D17DB3" w:rsidRDefault="00D17DB3">
      <w:pPr>
        <w:pStyle w:val="CommentText"/>
      </w:pPr>
      <w:r>
        <w:rPr>
          <w:rStyle w:val="CommentReference"/>
        </w:rPr>
        <w:annotationRef/>
      </w:r>
      <w:r>
        <w:t xml:space="preserve">There are multiple definitions for these and the RT has not agreed on which ones we </w:t>
      </w:r>
      <w:proofErr w:type="spellStart"/>
      <w:r>
        <w:t>areusing</w:t>
      </w:r>
      <w:proofErr w:type="spellEnd"/>
      <w:r>
        <w:t xml:space="preserve"> I don’t </w:t>
      </w:r>
      <w:proofErr w:type="spellStart"/>
      <w:r>
        <w:t>belive</w:t>
      </w:r>
      <w:proofErr w:type="spellEnd"/>
      <w:r>
        <w:t>.</w:t>
      </w:r>
    </w:p>
    <w:p w14:paraId="2B8163D1" w14:textId="77777777" w:rsidR="00D17DB3" w:rsidRDefault="00D17DB3">
      <w:pPr>
        <w:pStyle w:val="CommentText"/>
      </w:pPr>
    </w:p>
    <w:p w14:paraId="3C81D046" w14:textId="240F8226" w:rsidR="00D17DB3" w:rsidRDefault="00D17DB3">
      <w:pPr>
        <w:pStyle w:val="CommentText"/>
      </w:pPr>
      <w:r>
        <w:t xml:space="preserve">The only agreed definitions that we should list here are ones that are defined for us in the bylaws in my </w:t>
      </w:r>
      <w:proofErr w:type="spellStart"/>
      <w:r>
        <w:t>opinon</w:t>
      </w:r>
      <w:proofErr w:type="spellEnd"/>
      <w:r>
        <w:t>.</w:t>
      </w:r>
    </w:p>
  </w:comment>
  <w:comment w:id="26" w:author="Emily Taylor" w:date="2017-04-29T09:19:00Z" w:initials="ET">
    <w:p w14:paraId="21F1DB0F" w14:textId="0AC7D725" w:rsidR="00805594" w:rsidRDefault="00805594">
      <w:pPr>
        <w:pStyle w:val="CommentText"/>
      </w:pPr>
      <w:r>
        <w:rPr>
          <w:rStyle w:val="CommentReference"/>
        </w:rPr>
        <w:annotationRef/>
      </w:r>
      <w:r>
        <w:t xml:space="preserve">My understanding is that the bylaws fail to define these terms, and that these definitions are widely used within ICANN documents. They have not </w:t>
      </w:r>
      <w:r w:rsidR="00232094">
        <w:t>been developed by the review team.</w:t>
      </w:r>
    </w:p>
  </w:comment>
  <w:comment w:id="27" w:author="Kerry-Ann" w:date="2017-05-01T15:54:00Z" w:initials="Kerry-Ann">
    <w:p w14:paraId="520C42D0" w14:textId="37A535F0" w:rsidR="00B121DC" w:rsidRDefault="00B121DC">
      <w:pPr>
        <w:pStyle w:val="CommentText"/>
      </w:pPr>
      <w:r>
        <w:rPr>
          <w:rStyle w:val="CommentReference"/>
        </w:rPr>
        <w:annotationRef/>
      </w:r>
      <w:r>
        <w:t xml:space="preserve">During the face-to-face meeting we had someone put on the screen a summary of all </w:t>
      </w:r>
      <w:proofErr w:type="spellStart"/>
      <w:r>
        <w:t>ther</w:t>
      </w:r>
      <w:proofErr w:type="spellEnd"/>
      <w:r>
        <w:t xml:space="preserve"> </w:t>
      </w:r>
      <w:proofErr w:type="spellStart"/>
      <w:r>
        <w:t>efernces</w:t>
      </w:r>
      <w:proofErr w:type="spellEnd"/>
      <w:r>
        <w:t xml:space="preserve"> made to SSR throughout ICANN documents.  I think we should include the various </w:t>
      </w:r>
      <w:proofErr w:type="spellStart"/>
      <w:r>
        <w:t>definiitons</w:t>
      </w:r>
      <w:proofErr w:type="spellEnd"/>
      <w:r>
        <w:t xml:space="preserve"> and links here and have that as a task to rationalize the sue of the terms.</w:t>
      </w:r>
    </w:p>
  </w:comment>
  <w:comment w:id="28" w:author="Kaveh Ranjbar" w:date="2017-04-07T14:36:00Z" w:initials="KR">
    <w:p w14:paraId="4CF18C31" w14:textId="4AA6BFBD" w:rsidR="00D17DB3" w:rsidRDefault="00D17DB3">
      <w:pPr>
        <w:pStyle w:val="CommentText"/>
      </w:pPr>
      <w:r>
        <w:rPr>
          <w:rStyle w:val="CommentReference"/>
        </w:rPr>
        <w:annotationRef/>
      </w:r>
      <w:r>
        <w:t xml:space="preserve">I don’t think we need to define “Unique Identifiers” here. Definition of unique </w:t>
      </w:r>
      <w:proofErr w:type="spellStart"/>
      <w:r>
        <w:t>identfiers</w:t>
      </w:r>
      <w:proofErr w:type="spellEnd"/>
      <w:r>
        <w:t xml:space="preserve"> is “unique” by design and is not a matter of interpretation. Repeating facts can cause confusion and will not benefit us, so I suggest we remove this one.</w:t>
      </w:r>
    </w:p>
  </w:comment>
  <w:comment w:id="29" w:author="Emily Taylor" w:date="2017-04-29T09:20:00Z" w:initials="ET">
    <w:p w14:paraId="2E5489EE" w14:textId="38EC7E80" w:rsidR="00232094" w:rsidRDefault="00232094">
      <w:pPr>
        <w:pStyle w:val="CommentText"/>
      </w:pPr>
      <w:r>
        <w:rPr>
          <w:rStyle w:val="CommentReference"/>
        </w:rPr>
        <w:annotationRef/>
      </w:r>
      <w:r>
        <w:t>Unique identifiers is a key term used in the operative part of the bylaws which requires our review:</w:t>
      </w:r>
    </w:p>
    <w:p w14:paraId="63BDB6BC" w14:textId="77777777" w:rsidR="00232094" w:rsidRPr="00B257D8" w:rsidRDefault="00232094" w:rsidP="00232094">
      <w:pPr>
        <w:pStyle w:val="NormalWeb"/>
        <w:spacing w:before="150" w:beforeAutospacing="0" w:after="0" w:afterAutospacing="0"/>
        <w:ind w:left="720"/>
        <w:rPr>
          <w:rFonts w:asciiTheme="minorHAnsi" w:hAnsiTheme="minorHAnsi" w:cs="Arial"/>
          <w:i/>
          <w:color w:val="333333"/>
        </w:rPr>
      </w:pPr>
      <w:r w:rsidRPr="00B257D8">
        <w:rPr>
          <w:rFonts w:asciiTheme="minorHAnsi" w:hAnsiTheme="minorHAnsi" w:cs="Arial"/>
          <w:i/>
          <w:color w:val="333333"/>
        </w:rPr>
        <w:t>“(</w:t>
      </w:r>
      <w:proofErr w:type="spellStart"/>
      <w:r w:rsidRPr="00B257D8">
        <w:rPr>
          <w:rFonts w:asciiTheme="minorHAnsi" w:hAnsiTheme="minorHAnsi" w:cs="Arial"/>
          <w:i/>
          <w:color w:val="333333"/>
        </w:rPr>
        <w:t>i</w:t>
      </w:r>
      <w:proofErr w:type="spellEnd"/>
      <w:r w:rsidRPr="00B257D8">
        <w:rPr>
          <w:rFonts w:asciiTheme="minorHAnsi" w:hAnsiTheme="minorHAnsi" w:cs="Arial"/>
          <w:i/>
          <w:color w:val="333333"/>
        </w:rPr>
        <w:t xml:space="preserve">) The Board shall cause a periodic review of ICANN’s execution of its commitment to enhance the operational stability, reliability, resiliency, security, and global interoperability of the systems and processes, both internal and external, that directly affect and/or are affected by the Internet’s system of </w:t>
      </w:r>
      <w:r w:rsidRPr="00232094">
        <w:rPr>
          <w:rFonts w:asciiTheme="minorHAnsi" w:hAnsiTheme="minorHAnsi" w:cs="Arial"/>
          <w:b/>
          <w:i/>
          <w:color w:val="333333"/>
        </w:rPr>
        <w:t>unique identifiers</w:t>
      </w:r>
      <w:r w:rsidRPr="00B257D8">
        <w:rPr>
          <w:rFonts w:asciiTheme="minorHAnsi" w:hAnsiTheme="minorHAnsi" w:cs="Arial"/>
          <w:i/>
          <w:color w:val="333333"/>
        </w:rPr>
        <w:t xml:space="preserve"> </w:t>
      </w:r>
      <w:r w:rsidRPr="00232094">
        <w:rPr>
          <w:rFonts w:asciiTheme="minorHAnsi" w:hAnsiTheme="minorHAnsi" w:cs="Arial"/>
          <w:b/>
          <w:i/>
          <w:color w:val="333333"/>
        </w:rPr>
        <w:t>that ICANN coordinates</w:t>
      </w:r>
      <w:r w:rsidRPr="00B257D8">
        <w:rPr>
          <w:rFonts w:asciiTheme="minorHAnsi" w:hAnsiTheme="minorHAnsi" w:cs="Arial"/>
          <w:i/>
          <w:color w:val="333333"/>
        </w:rPr>
        <w:t xml:space="preserve"> (“SSR Review”).</w:t>
      </w:r>
    </w:p>
    <w:p w14:paraId="5FF79A6F" w14:textId="77777777" w:rsidR="00232094" w:rsidRDefault="00232094">
      <w:pPr>
        <w:pStyle w:val="CommentText"/>
      </w:pPr>
    </w:p>
  </w:comment>
  <w:comment w:id="31" w:author="Kaveh Ranjbar" w:date="2017-04-07T14:37:00Z" w:initials="KR">
    <w:p w14:paraId="7A168CE0" w14:textId="2CE99DB6" w:rsidR="00D17DB3" w:rsidRDefault="00D17DB3">
      <w:pPr>
        <w:pStyle w:val="CommentText"/>
      </w:pPr>
      <w:r>
        <w:rPr>
          <w:rStyle w:val="CommentReference"/>
        </w:rPr>
        <w:annotationRef/>
      </w:r>
      <w:r>
        <w:t xml:space="preserve">Same goes for these ones, do we need to define them at this stage? I don’t think there is a need to do them </w:t>
      </w:r>
      <w:proofErr w:type="spellStart"/>
      <w:r>
        <w:t>ehre</w:t>
      </w:r>
      <w:proofErr w:type="spellEnd"/>
      <w:r>
        <w:t>, we can always add a footnote or an indication, when we first mention one of these concepts in our report. I suggest we only define SSR.</w:t>
      </w:r>
    </w:p>
  </w:comment>
  <w:comment w:id="52" w:author="James Gannon" w:date="2017-04-05T17:52:00Z" w:initials="JG">
    <w:p w14:paraId="0200B996" w14:textId="28C56D26" w:rsidR="00D17DB3" w:rsidRDefault="00D17DB3">
      <w:pPr>
        <w:pStyle w:val="CommentText"/>
      </w:pPr>
      <w:r>
        <w:rPr>
          <w:rStyle w:val="CommentReference"/>
        </w:rPr>
        <w:annotationRef/>
      </w:r>
      <w:proofErr w:type="spellStart"/>
      <w:r>
        <w:t>Devils</w:t>
      </w:r>
      <w:proofErr w:type="spellEnd"/>
      <w:r>
        <w:t xml:space="preserve"> advocate on </w:t>
      </w:r>
      <w:proofErr w:type="spellStart"/>
      <w:r>
        <w:t>wether</w:t>
      </w:r>
      <w:proofErr w:type="spellEnd"/>
      <w:r>
        <w:t xml:space="preserve"> this is in </w:t>
      </w:r>
      <w:proofErr w:type="spellStart"/>
      <w:r>
        <w:t>scopefor</w:t>
      </w:r>
      <w:proofErr w:type="spellEnd"/>
      <w:r>
        <w:t xml:space="preserve"> us or not and I would like this to be </w:t>
      </w:r>
      <w:proofErr w:type="spellStart"/>
      <w:r>
        <w:t>disussed</w:t>
      </w:r>
      <w:proofErr w:type="spellEnd"/>
      <w:r>
        <w:t xml:space="preserve"> given ICANN limited remit and mission.</w:t>
      </w:r>
    </w:p>
  </w:comment>
  <w:comment w:id="53" w:author="Kaveh Ranjbar" w:date="2017-04-07T14:41:00Z" w:initials="KR">
    <w:p w14:paraId="19541182" w14:textId="20FCFF39" w:rsidR="00D17DB3" w:rsidRDefault="00D17DB3">
      <w:pPr>
        <w:pStyle w:val="CommentText"/>
      </w:pPr>
      <w:r>
        <w:rPr>
          <w:rStyle w:val="CommentReference"/>
        </w:rPr>
        <w:annotationRef/>
      </w:r>
      <w:r>
        <w:t xml:space="preserve">In addition to what James said, I think this is out of our scope based on language of part c of section 1.1 of bylaws. This goes to the content, as DNS abuse does not arise (or </w:t>
      </w:r>
      <w:proofErr w:type="spellStart"/>
      <w:r>
        <w:t>can not</w:t>
      </w:r>
      <w:proofErr w:type="spellEnd"/>
      <w:r>
        <w:t xml:space="preserve"> be prevented) based on ICANN policies. I am up for clarification and further discussion of this point.</w:t>
      </w:r>
    </w:p>
  </w:comment>
  <w:comment w:id="54" w:author="Denise Michel" w:date="2017-04-11T00:27:00Z" w:initials="DM">
    <w:p w14:paraId="2E68059B" w14:textId="274E9631" w:rsidR="00D258EF" w:rsidRDefault="00D258EF">
      <w:pPr>
        <w:pStyle w:val="CommentText"/>
      </w:pPr>
      <w:r>
        <w:rPr>
          <w:rStyle w:val="CommentReference"/>
        </w:rPr>
        <w:annotationRef/>
      </w:r>
      <w:r w:rsidR="00691ED5">
        <w:t xml:space="preserve">(Happy to discuss) </w:t>
      </w:r>
      <w:r w:rsidR="00732B16">
        <w:t xml:space="preserve">While DNS abuse is within scope for </w:t>
      </w:r>
      <w:r w:rsidR="00691ED5">
        <w:t>many</w:t>
      </w:r>
      <w:r w:rsidR="00732B16">
        <w:t xml:space="preserve"> reasons</w:t>
      </w:r>
      <w:r w:rsidR="00691ED5">
        <w:t xml:space="preserve"> </w:t>
      </w:r>
      <w:r w:rsidR="00732B16">
        <w:t>(and can be mitigated by ICANN actions in a variety of ways) I think a better approach is “Attacks and misuse of Identifier Systems, including the DNS</w:t>
      </w:r>
      <w:r w:rsidR="00691ED5">
        <w:t>. Has ICANN effectively fulfilled its limited role in threat mitigation and strengthening those systems capabilities?” (or something like that ;)</w:t>
      </w:r>
    </w:p>
  </w:comment>
  <w:comment w:id="63" w:author="James Gannon" w:date="2017-04-05T17:53:00Z" w:initials="JG">
    <w:p w14:paraId="38F90AF2" w14:textId="514342ED" w:rsidR="00D17DB3" w:rsidRDefault="00D17DB3">
      <w:pPr>
        <w:pStyle w:val="CommentText"/>
      </w:pPr>
      <w:r>
        <w:rPr>
          <w:rStyle w:val="CommentReference"/>
        </w:rPr>
        <w:annotationRef/>
      </w:r>
      <w:r>
        <w:t>In the narrow scope of potential impact on SSR of ICANNS role.</w:t>
      </w:r>
    </w:p>
  </w:comment>
  <w:comment w:id="59" w:author="Denise Michel" w:date="2017-04-11T00:45:00Z" w:initials="DM">
    <w:p w14:paraId="77D9A408" w14:textId="51DDF306" w:rsidR="00691ED5" w:rsidRDefault="00691ED5">
      <w:pPr>
        <w:pStyle w:val="CommentText"/>
      </w:pPr>
      <w:r>
        <w:rPr>
          <w:rStyle w:val="CommentReference"/>
        </w:rPr>
        <w:annotationRef/>
      </w:r>
      <w:r>
        <w:t>SSR-RT’s mandate (iii) tasks us with looking at potential and future challenges</w:t>
      </w:r>
      <w:r w:rsidR="00461F3D">
        <w:t xml:space="preserve"> and whether ICANN SSR framework can meet them</w:t>
      </w:r>
    </w:p>
  </w:comment>
  <w:comment w:id="70" w:author="Kerry-Ann" w:date="2017-05-01T15:54:00Z" w:initials="Kerry-Ann">
    <w:p w14:paraId="0F1B10E1" w14:textId="77777777" w:rsidR="00B121DC" w:rsidRDefault="00B121DC" w:rsidP="00B121DC">
      <w:pPr>
        <w:pStyle w:val="CommentText"/>
      </w:pPr>
      <w:r>
        <w:rPr>
          <w:rStyle w:val="CommentReference"/>
        </w:rPr>
        <w:annotationRef/>
      </w:r>
      <w:r>
        <w:t xml:space="preserve">Consider rephrasing as procedurally, an entity should not grant itself the authority to go outside of its remit. ICANN itself cannot regulate or go outside of the remit outlined in the by-laws and the SSR Team is stood up only by ICANN every five </w:t>
      </w:r>
      <w:proofErr w:type="spellStart"/>
      <w:r>
        <w:t>yeasr</w:t>
      </w:r>
      <w:proofErr w:type="spellEnd"/>
      <w:r>
        <w:t>.</w:t>
      </w:r>
    </w:p>
    <w:p w14:paraId="1C633D8A" w14:textId="77777777" w:rsidR="00B121DC" w:rsidRDefault="00B121DC" w:rsidP="00B121DC">
      <w:pPr>
        <w:pStyle w:val="CommentText"/>
      </w:pPr>
      <w:r>
        <w:t xml:space="preserve"> I think we should rephrase as follows:</w:t>
      </w:r>
    </w:p>
    <w:p w14:paraId="263C9AA5" w14:textId="77777777" w:rsidR="00B121DC" w:rsidRDefault="00B121DC" w:rsidP="00B121DC">
      <w:pPr>
        <w:pStyle w:val="CommentText"/>
      </w:pPr>
    </w:p>
    <w:p w14:paraId="7E0578AA" w14:textId="77777777" w:rsidR="00B121DC" w:rsidRDefault="00B121DC" w:rsidP="00B121DC">
      <w:pPr>
        <w:pStyle w:val="CommentText"/>
      </w:pPr>
      <w:r>
        <w:rPr>
          <w:rFonts w:asciiTheme="minorHAnsi" w:hAnsiTheme="minorHAnsi"/>
          <w:sz w:val="24"/>
          <w:szCs w:val="24"/>
        </w:rPr>
        <w:t xml:space="preserve">In order to understand the security, stability, and resiliency importance and implications of the ICANN </w:t>
      </w:r>
      <w:proofErr w:type="spellStart"/>
      <w:r>
        <w:rPr>
          <w:rFonts w:asciiTheme="minorHAnsi" w:hAnsiTheme="minorHAnsi"/>
          <w:sz w:val="24"/>
          <w:szCs w:val="24"/>
        </w:rPr>
        <w:t>identifierspace</w:t>
      </w:r>
      <w:proofErr w:type="spellEnd"/>
      <w:r>
        <w:rPr>
          <w:rFonts w:asciiTheme="minorHAnsi" w:hAnsiTheme="minorHAnsi"/>
          <w:sz w:val="24"/>
          <w:szCs w:val="24"/>
        </w:rPr>
        <w:t xml:space="preserve"> (the elements that are within ICANN’s authoritative scope), the SSR2 Review Team will consider the issues in its entirety including inter-connected functions.  T</w:t>
      </w:r>
      <w:r w:rsidRPr="001D6C5F">
        <w:rPr>
          <w:rFonts w:asciiTheme="minorHAnsi" w:hAnsiTheme="minorHAnsi"/>
          <w:sz w:val="24"/>
          <w:szCs w:val="24"/>
        </w:rPr>
        <w:t>he SSR2 Review Team may</w:t>
      </w:r>
      <w:r>
        <w:rPr>
          <w:rFonts w:asciiTheme="minorHAnsi" w:hAnsiTheme="minorHAnsi"/>
          <w:sz w:val="24"/>
          <w:szCs w:val="24"/>
        </w:rPr>
        <w:t xml:space="preserve">, therefore, review, discuss and seek advice from varying stakeholders in the community including those entities providing specific functions on behalf of ICANN to ensure that any recommendations provided takes into account the most complete reflection of the operational reality of ICANN.  </w:t>
      </w:r>
    </w:p>
    <w:p w14:paraId="34592BE8" w14:textId="32F311F6" w:rsidR="00B121DC" w:rsidRDefault="00B121DC" w:rsidP="00B121DC">
      <w:pPr>
        <w:pStyle w:val="CommentText"/>
      </w:pPr>
      <w:r>
        <w:rPr>
          <w:rStyle w:val="CommentReference"/>
        </w:rPr>
        <w:annotationRef/>
      </w:r>
    </w:p>
  </w:comment>
  <w:comment w:id="60" w:author="Kaveh Ranjbar" w:date="2017-04-07T14:42:00Z" w:initials="KR">
    <w:p w14:paraId="24D7FE1B" w14:textId="14A8BB78" w:rsidR="00D17DB3" w:rsidRDefault="00D17DB3">
      <w:pPr>
        <w:pStyle w:val="CommentText"/>
      </w:pPr>
      <w:r>
        <w:rPr>
          <w:rStyle w:val="CommentReference"/>
        </w:rPr>
        <w:annotationRef/>
      </w:r>
      <w:r>
        <w:t xml:space="preserve">Reading SSR’s definition from the bylaws, I don’t think we should look into any future stuff. We have to look at what ICANN is doing now, how they are </w:t>
      </w:r>
      <w:proofErr w:type="gramStart"/>
      <w:r>
        <w:t>operating  today</w:t>
      </w:r>
      <w:proofErr w:type="gramEnd"/>
      <w:r>
        <w:t xml:space="preserve"> and review that.</w:t>
      </w:r>
    </w:p>
  </w:comment>
  <w:comment w:id="141" w:author="Kaveh Ranjbar" w:date="2017-04-07T14:45:00Z" w:initials="KR">
    <w:p w14:paraId="282CA8B6" w14:textId="708CD7FF" w:rsidR="00D17DB3" w:rsidRDefault="00D17DB3">
      <w:pPr>
        <w:pStyle w:val="CommentText"/>
      </w:pPr>
      <w:r>
        <w:rPr>
          <w:rStyle w:val="CommentReference"/>
        </w:rPr>
        <w:annotationRef/>
      </w:r>
      <w:r>
        <w:t>Very important and I would move them up when we publish an ordered list of what we are going to do, before any other task, as I see looking into these as a logical step before commencing our own review.</w:t>
      </w:r>
    </w:p>
  </w:comment>
  <w:comment w:id="159" w:author="Kaveh Ranjbar" w:date="2017-04-07T14:45:00Z" w:initials="KR">
    <w:p w14:paraId="664748A9" w14:textId="72D531DD" w:rsidR="00D17DB3" w:rsidRDefault="00D17DB3">
      <w:pPr>
        <w:pStyle w:val="CommentText"/>
      </w:pPr>
      <w:r>
        <w:rPr>
          <w:rStyle w:val="CommentReference"/>
        </w:rPr>
        <w:annotationRef/>
      </w:r>
      <w:r>
        <w:t>As mentioned in my other comments, I don’t think we need to (re-) define most of these.</w:t>
      </w:r>
    </w:p>
  </w:comment>
  <w:comment w:id="198" w:author="James Gannon" w:date="2017-04-05T17:54:00Z" w:initials="JG">
    <w:p w14:paraId="46D93761" w14:textId="0D8B238B" w:rsidR="00D17DB3" w:rsidRDefault="00D17DB3">
      <w:pPr>
        <w:pStyle w:val="CommentText"/>
      </w:pPr>
      <w:r>
        <w:rPr>
          <w:rStyle w:val="CommentReference"/>
        </w:rPr>
        <w:annotationRef/>
      </w:r>
      <w:r>
        <w:t>Same as my question above, may be out of scope.</w:t>
      </w:r>
    </w:p>
  </w:comment>
  <w:comment w:id="199" w:author="Kaveh Ranjbar" w:date="2017-04-07T14:52:00Z" w:initials="KR">
    <w:p w14:paraId="2306AD59" w14:textId="53FED913" w:rsidR="00D17DB3" w:rsidRDefault="00D17DB3">
      <w:pPr>
        <w:pStyle w:val="CommentText"/>
      </w:pPr>
      <w:r>
        <w:rPr>
          <w:rStyle w:val="CommentReference"/>
        </w:rPr>
        <w:annotationRef/>
      </w:r>
      <w:r>
        <w:t>I suggest we remove this, for the reasons mentioned above.</w:t>
      </w:r>
    </w:p>
  </w:comment>
  <w:comment w:id="200" w:author="Denise Michel" w:date="2017-04-11T00:51:00Z" w:initials="DM">
    <w:p w14:paraId="4AC1193A" w14:textId="0C23443C" w:rsidR="00461F3D" w:rsidRDefault="00461F3D">
      <w:pPr>
        <w:pStyle w:val="CommentText"/>
      </w:pPr>
      <w:r>
        <w:rPr>
          <w:rStyle w:val="CommentReference"/>
        </w:rPr>
        <w:annotationRef/>
      </w:r>
      <w:r>
        <w:t>See my comments above; in scope but needs to be re-focused</w:t>
      </w:r>
    </w:p>
  </w:comment>
  <w:comment w:id="209" w:author="James Gannon" w:date="2017-04-05T17:54:00Z" w:initials="JG">
    <w:p w14:paraId="2DDF3A2E" w14:textId="72C75A5F" w:rsidR="00D17DB3" w:rsidRDefault="00D17DB3">
      <w:pPr>
        <w:pStyle w:val="CommentText"/>
      </w:pPr>
      <w:r>
        <w:rPr>
          <w:rStyle w:val="CommentReference"/>
        </w:rPr>
        <w:annotationRef/>
      </w:r>
      <w:r>
        <w:t>Missing now-august. We need more work on the timeline.</w:t>
      </w:r>
    </w:p>
  </w:comment>
  <w:comment w:id="210" w:author="Kaveh Ranjbar" w:date="2017-04-07T14:53:00Z" w:initials="KR">
    <w:p w14:paraId="02402A43" w14:textId="39307219" w:rsidR="00D17DB3" w:rsidRDefault="00D17DB3">
      <w:pPr>
        <w:pStyle w:val="CommentText"/>
      </w:pPr>
      <w:r>
        <w:rPr>
          <w:rStyle w:val="CommentReference"/>
        </w:rPr>
        <w:annotationRef/>
      </w:r>
      <w:r>
        <w:t xml:space="preserve">We need to be clear about </w:t>
      </w:r>
      <w:r w:rsidR="00873408">
        <w:t>March to Aug</w:t>
      </w:r>
    </w:p>
  </w:comment>
  <w:comment w:id="211" w:author="Kerry-Ann" w:date="2017-05-01T16:00:00Z" w:initials="Kerry-Ann">
    <w:p w14:paraId="6A2A096D" w14:textId="18AF2C7B" w:rsidR="00D10217" w:rsidRDefault="00D10217">
      <w:pPr>
        <w:pStyle w:val="CommentText"/>
      </w:pPr>
      <w:r>
        <w:rPr>
          <w:rStyle w:val="CommentReference"/>
        </w:rPr>
        <w:annotationRef/>
      </w:r>
      <w:r>
        <w:t>Agreed, and specific about the desk research we need to undertake so we can divide in smaller teams and tackle the tasks.</w:t>
      </w:r>
    </w:p>
  </w:comment>
  <w:comment w:id="228" w:author="Kerry-Ann" w:date="2017-05-01T16:04:00Z" w:initials="Kerry-Ann">
    <w:p w14:paraId="3A391180" w14:textId="76D5D9B0" w:rsidR="00D10217" w:rsidRDefault="00D10217">
      <w:pPr>
        <w:pStyle w:val="CommentText"/>
      </w:pPr>
      <w:r>
        <w:rPr>
          <w:rStyle w:val="CommentReference"/>
        </w:rPr>
        <w:annotationRef/>
      </w:r>
      <w:r>
        <w:t xml:space="preserve">Need to clarify if this </w:t>
      </w:r>
      <w:proofErr w:type="spellStart"/>
      <w:r>
        <w:t>invlolves</w:t>
      </w:r>
      <w:proofErr w:type="spellEnd"/>
      <w:r>
        <w:t xml:space="preserve"> providing feedback and input from the relevant stakeholder group to the SSR2Team and vice versa.  </w:t>
      </w:r>
      <w:proofErr w:type="spellStart"/>
      <w:r>
        <w:t>Additonally</w:t>
      </w:r>
      <w:proofErr w:type="spellEnd"/>
      <w:r>
        <w:t xml:space="preserve">, does this include </w:t>
      </w:r>
      <w:proofErr w:type="spellStart"/>
      <w:r>
        <w:t>briefning</w:t>
      </w:r>
      <w:proofErr w:type="spellEnd"/>
      <w:r>
        <w:t xml:space="preserve"> sessions during the other community meetings?</w:t>
      </w:r>
    </w:p>
  </w:comment>
  <w:comment w:id="242" w:author="Denise Michel" w:date="2017-04-10T22:56:00Z" w:initials="DM">
    <w:p w14:paraId="44DA032C" w14:textId="77777777" w:rsidR="00644C72" w:rsidRDefault="00644C72" w:rsidP="00644C72">
      <w:pPr>
        <w:pStyle w:val="CommentText"/>
      </w:pPr>
      <w:r>
        <w:rPr>
          <w:rStyle w:val="CommentReference"/>
        </w:rPr>
        <w:annotationRef/>
      </w:r>
      <w:r>
        <w:t>I think this is a good opportunity for Team members to articulate what they commit to doing</w:t>
      </w:r>
    </w:p>
  </w:comment>
  <w:comment w:id="245" w:author="Jennifer Bryce" w:date="2017-04-12T12:18:00Z" w:initials="JB">
    <w:p w14:paraId="7ED94DE9" w14:textId="0E4F959E" w:rsidR="00E86D50" w:rsidRDefault="00E86D50" w:rsidP="00E86D50">
      <w:pPr>
        <w:pStyle w:val="CommentText"/>
      </w:pPr>
      <w:r>
        <w:rPr>
          <w:rStyle w:val="CommentReference"/>
        </w:rPr>
        <w:annotationRef/>
      </w:r>
      <w:r w:rsidRPr="00E86D50">
        <w:rPr>
          <w:b/>
        </w:rPr>
        <w:t>Denise Michel:</w:t>
      </w:r>
      <w:r>
        <w:t xml:space="preserve"> </w:t>
      </w:r>
      <w:r>
        <w:rPr>
          <w:rStyle w:val="CommentReference"/>
        </w:rPr>
        <w:annotationRef/>
      </w:r>
      <w:r>
        <w:t>Agree. Not appropriate for inclusion</w:t>
      </w:r>
    </w:p>
    <w:p w14:paraId="774CC24E" w14:textId="2DB86FEC" w:rsidR="00E86D50" w:rsidRDefault="00E86D50">
      <w:pPr>
        <w:pStyle w:val="CommentText"/>
      </w:pPr>
    </w:p>
  </w:comment>
  <w:comment w:id="246" w:author="Kaveh Ranjbar" w:date="2017-04-07T14:33:00Z" w:initials="KR">
    <w:p w14:paraId="368DBD78" w14:textId="77777777" w:rsidR="00E86D50" w:rsidRDefault="00E86D50" w:rsidP="00E86D50">
      <w:pPr>
        <w:pStyle w:val="CommentText"/>
      </w:pPr>
      <w:r>
        <w:rPr>
          <w:rStyle w:val="CommentReference"/>
        </w:rPr>
        <w:annotationRef/>
      </w:r>
      <w:r>
        <w:t xml:space="preserve">I agree with James and add that why do we even need to list these communities? We say we will </w:t>
      </w:r>
      <w:proofErr w:type="spellStart"/>
      <w:r>
        <w:t>reachout</w:t>
      </w:r>
      <w:proofErr w:type="spellEnd"/>
      <w:r>
        <w:t xml:space="preserve"> to other communities as our work needs and I think that has enough information in it. In my opinion listing the possible communities has no additional benefit other than creating expectations.</w:t>
      </w:r>
    </w:p>
  </w:comment>
  <w:comment w:id="278" w:author="James Gannon" w:date="2017-04-07T14:33:00Z" w:initials="JG">
    <w:p w14:paraId="76AA62B5" w14:textId="77777777" w:rsidR="00E86D50" w:rsidRDefault="00E86D50" w:rsidP="00E86D50">
      <w:pPr>
        <w:pStyle w:val="CommentText"/>
      </w:pPr>
      <w:r>
        <w:rPr>
          <w:rStyle w:val="CommentReference"/>
        </w:rPr>
        <w:annotationRef/>
      </w:r>
      <w:r>
        <w:t xml:space="preserve">I would challenge the inclusion of these groups as specific targeted </w:t>
      </w:r>
      <w:proofErr w:type="spellStart"/>
      <w:r>
        <w:t>organistions</w:t>
      </w:r>
      <w:proofErr w:type="spellEnd"/>
      <w:r>
        <w:t xml:space="preserve"> unless we want to expand this list to the hundreds of potential groups in the trust/safety sphere.</w:t>
      </w:r>
    </w:p>
  </w:comment>
  <w:comment w:id="287" w:author="James Gannon" w:date="2017-04-05T17:46:00Z" w:initials="JG">
    <w:p w14:paraId="7AB87F28" w14:textId="77777777" w:rsidR="00644C72" w:rsidRDefault="00644C72" w:rsidP="00644C72">
      <w:pPr>
        <w:pStyle w:val="CommentText"/>
      </w:pPr>
      <w:r>
        <w:rPr>
          <w:rStyle w:val="CommentReference"/>
        </w:rPr>
        <w:annotationRef/>
      </w:r>
      <w:r>
        <w:t>Can ICANN staff let us know when this will be available?</w:t>
      </w:r>
    </w:p>
  </w:comment>
  <w:comment w:id="286" w:author="Denise Michel" w:date="2017-04-10T23:22:00Z" w:initials="DM">
    <w:p w14:paraId="12F30903" w14:textId="77777777" w:rsidR="00644C72" w:rsidRDefault="00644C72" w:rsidP="00644C72">
      <w:pPr>
        <w:pStyle w:val="CommentText"/>
      </w:pPr>
      <w:r>
        <w:rPr>
          <w:rStyle w:val="CommentReference"/>
        </w:rPr>
        <w:annotationRef/>
      </w:r>
      <w:r>
        <w:t>Team needs information on all of this</w:t>
      </w:r>
    </w:p>
  </w:comment>
  <w:comment w:id="288" w:author="Kerry-Ann" w:date="2017-05-01T16:07:00Z" w:initials="Kerry-Ann">
    <w:p w14:paraId="613B8762" w14:textId="08C61692" w:rsidR="00F45F02" w:rsidRDefault="00F45F02">
      <w:pPr>
        <w:pStyle w:val="CommentText"/>
      </w:pPr>
      <w:r>
        <w:rPr>
          <w:rStyle w:val="CommentReference"/>
        </w:rPr>
        <w:annotationRef/>
      </w:r>
      <w:r>
        <w:t xml:space="preserve">We should clarify if the sub-teams can co-opt other experts e.g. form other community </w:t>
      </w:r>
      <w:proofErr w:type="spellStart"/>
      <w:r>
        <w:t>temas</w:t>
      </w:r>
      <w:proofErr w:type="spellEnd"/>
      <w:r>
        <w:t xml:space="preserve">, observer lists, any </w:t>
      </w:r>
      <w:proofErr w:type="spellStart"/>
      <w:r>
        <w:t>toher</w:t>
      </w:r>
      <w:proofErr w:type="spellEnd"/>
      <w:r>
        <w:t xml:space="preserve"> </w:t>
      </w:r>
      <w:proofErr w:type="spellStart"/>
      <w:r>
        <w:t>persion</w:t>
      </w:r>
      <w:proofErr w:type="spellEnd"/>
      <w:r>
        <w:t xml:space="preserve">.  In addressing this we should also consider, that criteria should be applied for co-opting if this is </w:t>
      </w:r>
      <w:proofErr w:type="spellStart"/>
      <w:r>
        <w:t>desierable</w:t>
      </w:r>
      <w:proofErr w:type="spellEnd"/>
      <w:r>
        <w:t xml:space="preserve"> (background, approval by all member of SSR2, etc.)</w:t>
      </w:r>
    </w:p>
  </w:comment>
  <w:comment w:id="289" w:author="Kerry-Ann" w:date="2017-05-01T16:09:00Z" w:initials="Kerry-Ann">
    <w:p w14:paraId="325C8986" w14:textId="6C2967A2" w:rsidR="00F45F02" w:rsidRDefault="00F45F02">
      <w:pPr>
        <w:pStyle w:val="CommentText"/>
      </w:pPr>
      <w:r>
        <w:rPr>
          <w:rStyle w:val="CommentReference"/>
        </w:rPr>
        <w:annotationRef/>
      </w:r>
      <w:r>
        <w:t>Agreed</w:t>
      </w:r>
    </w:p>
  </w:comment>
  <w:comment w:id="296" w:author="Emily Taylor" w:date="2017-04-29T09:17:00Z" w:initials="ET">
    <w:p w14:paraId="32BD9685" w14:textId="3710FE20" w:rsidR="006109DF" w:rsidRDefault="006109DF">
      <w:pPr>
        <w:pStyle w:val="CommentText"/>
      </w:pPr>
      <w:r>
        <w:rPr>
          <w:rStyle w:val="CommentReference"/>
        </w:rPr>
        <w:annotationRef/>
      </w:r>
      <w:r>
        <w:t>Defining these terms may or may not prove relevant as the Team’s work unfolds.  For the purposes of this doc</w:t>
      </w:r>
      <w:r w:rsidR="00805594">
        <w:t>ument, these items may be omitted for now.</w:t>
      </w:r>
    </w:p>
  </w:comment>
  <w:comment w:id="304" w:author="Jennifer Bryce" w:date="2017-04-12T12:18:00Z" w:initials="JB">
    <w:p w14:paraId="4AB08F64" w14:textId="77777777" w:rsidR="00AF07C5" w:rsidRDefault="00AF07C5" w:rsidP="00AF07C5">
      <w:pPr>
        <w:pStyle w:val="CommentText"/>
      </w:pPr>
      <w:r>
        <w:rPr>
          <w:rStyle w:val="CommentReference"/>
        </w:rPr>
        <w:annotationRef/>
      </w:r>
      <w:r w:rsidRPr="00E86D50">
        <w:rPr>
          <w:b/>
        </w:rPr>
        <w:t>Denise Michel:</w:t>
      </w:r>
      <w:r>
        <w:t xml:space="preserve"> </w:t>
      </w:r>
      <w:r>
        <w:rPr>
          <w:rStyle w:val="CommentReference"/>
        </w:rPr>
        <w:annotationRef/>
      </w:r>
      <w:r>
        <w:t>Agree. Not appropriate for inclusion</w:t>
      </w:r>
    </w:p>
    <w:p w14:paraId="7279C558" w14:textId="77777777" w:rsidR="00AF07C5" w:rsidRDefault="00AF07C5" w:rsidP="00AF07C5">
      <w:pPr>
        <w:pStyle w:val="CommentText"/>
      </w:pPr>
    </w:p>
  </w:comment>
  <w:comment w:id="305" w:author="Kaveh Ranjbar" w:date="2017-04-07T14:33:00Z" w:initials="KR">
    <w:p w14:paraId="4494AEE3" w14:textId="77777777" w:rsidR="00AF07C5" w:rsidRDefault="00AF07C5" w:rsidP="00AF07C5">
      <w:pPr>
        <w:pStyle w:val="CommentText"/>
      </w:pPr>
      <w:r>
        <w:rPr>
          <w:rStyle w:val="CommentReference"/>
        </w:rPr>
        <w:annotationRef/>
      </w:r>
      <w:r>
        <w:t xml:space="preserve">I agree with James and add that why do we even need to list these communities? We say we will </w:t>
      </w:r>
      <w:proofErr w:type="spellStart"/>
      <w:r>
        <w:t>reachout</w:t>
      </w:r>
      <w:proofErr w:type="spellEnd"/>
      <w:r>
        <w:t xml:space="preserve"> to other communities as our work needs and I think that has enough information in it. In my opinion listing the possible communities has no additional benefit other than creating expectations.</w:t>
      </w:r>
    </w:p>
  </w:comment>
  <w:comment w:id="337" w:author="James Gannon" w:date="2017-04-07T14:33:00Z" w:initials="JG">
    <w:p w14:paraId="1706264A" w14:textId="77777777" w:rsidR="00AF07C5" w:rsidRDefault="00AF07C5" w:rsidP="00AF07C5">
      <w:pPr>
        <w:pStyle w:val="CommentText"/>
      </w:pPr>
      <w:r>
        <w:rPr>
          <w:rStyle w:val="CommentReference"/>
        </w:rPr>
        <w:annotationRef/>
      </w:r>
      <w:r>
        <w:t xml:space="preserve">I would challenge the inclusion of these groups as specific targeted </w:t>
      </w:r>
      <w:proofErr w:type="spellStart"/>
      <w:r>
        <w:t>organistions</w:t>
      </w:r>
      <w:proofErr w:type="spellEnd"/>
      <w:r>
        <w:t xml:space="preserve"> unless we want to expand this list to the hundreds of potential groups in the trust/safety sphere.</w:t>
      </w:r>
    </w:p>
  </w:comment>
</w:comments>
</file>

<file path=word/commentsExtended.xml><?xml version="1.0" encoding="utf-8"?>
<w15:commentsEx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B96EAB5" w15:done="0"/>
  <w15:commentEx w15:paraId="67C8FA58" w15:done="0"/>
  <w15:commentEx w15:paraId="58130AD5" w15:done="0"/>
  <w15:commentEx w15:paraId="300892B8" w15:done="0"/>
  <w15:commentEx w15:paraId="3C81D046" w15:done="0"/>
  <w15:commentEx w15:paraId="21F1DB0F" w15:paraIdParent="3C81D046" w15:done="0"/>
  <w15:commentEx w15:paraId="520C42D0" w15:paraIdParent="3C81D046" w15:done="0"/>
  <w15:commentEx w15:paraId="4CF18C31" w15:done="0"/>
  <w15:commentEx w15:paraId="5FF79A6F" w15:paraIdParent="4CF18C31" w15:done="0"/>
  <w15:commentEx w15:paraId="7A168CE0" w15:done="0"/>
  <w15:commentEx w15:paraId="0200B996" w15:done="0"/>
  <w15:commentEx w15:paraId="19541182" w15:done="0"/>
  <w15:commentEx w15:paraId="2E68059B" w15:done="0"/>
  <w15:commentEx w15:paraId="38F90AF2" w15:done="0"/>
  <w15:commentEx w15:paraId="77D9A408" w15:done="0"/>
  <w15:commentEx w15:paraId="34592BE8" w15:done="0"/>
  <w15:commentEx w15:paraId="24D7FE1B" w15:done="0"/>
  <w15:commentEx w15:paraId="282CA8B6" w15:done="0"/>
  <w15:commentEx w15:paraId="664748A9" w15:done="0"/>
  <w15:commentEx w15:paraId="46D93761" w15:done="0"/>
  <w15:commentEx w15:paraId="2306AD59" w15:done="0"/>
  <w15:commentEx w15:paraId="4AC1193A" w15:done="0"/>
  <w15:commentEx w15:paraId="2DDF3A2E" w15:done="0"/>
  <w15:commentEx w15:paraId="02402A43" w15:done="0"/>
  <w15:commentEx w15:paraId="6A2A096D" w15:paraIdParent="02402A43" w15:done="0"/>
  <w15:commentEx w15:paraId="3A391180" w15:done="0"/>
  <w15:commentEx w15:paraId="44DA032C" w15:done="0"/>
  <w15:commentEx w15:paraId="774CC24E" w15:done="0"/>
  <w15:commentEx w15:paraId="368DBD78" w15:done="0"/>
  <w15:commentEx w15:paraId="76AA62B5" w15:done="0"/>
  <w15:commentEx w15:paraId="7AB87F28" w15:done="0"/>
  <w15:commentEx w15:paraId="12F30903" w15:done="0"/>
  <w15:commentEx w15:paraId="613B8762" w15:done="0"/>
  <w15:commentEx w15:paraId="325C8986" w15:done="0"/>
  <w15:commentEx w15:paraId="32BD9685" w15:done="0"/>
  <w15:commentEx w15:paraId="7279C558" w15:done="0"/>
  <w15:commentEx w15:paraId="4494AEE3" w15:done="0"/>
  <w15:commentEx w15:paraId="1706264A"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F53E1BF" w14:textId="77777777" w:rsidR="00390A3F" w:rsidRDefault="00390A3F">
      <w:pPr>
        <w:spacing w:after="0" w:line="240" w:lineRule="auto"/>
      </w:pPr>
      <w:r>
        <w:separator/>
      </w:r>
    </w:p>
  </w:endnote>
  <w:endnote w:type="continuationSeparator" w:id="0">
    <w:p w14:paraId="4939FC88" w14:textId="77777777" w:rsidR="00390A3F" w:rsidRDefault="00390A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auto"/>
    <w:pitch w:val="variable"/>
    <w:sig w:usb0="E0002AFF" w:usb1="C0007843" w:usb2="00000009" w:usb3="00000000" w:csb0="000001FF" w:csb1="00000000"/>
  </w:font>
  <w:font w:name="Calibri">
    <w:panose1 w:val="020F0502020204030204"/>
    <w:charset w:val="00"/>
    <w:family w:val="auto"/>
    <w:pitch w:val="variable"/>
    <w:sig w:usb0="E00002FF" w:usb1="4000ACFF" w:usb2="00000001" w:usb3="00000000" w:csb0="0000019F" w:csb1="00000000"/>
  </w:font>
  <w:font w:name="Georgia">
    <w:panose1 w:val="02040502050405020303"/>
    <w:charset w:val="00"/>
    <w:family w:val="auto"/>
    <w:pitch w:val="variable"/>
    <w:sig w:usb0="00000287" w:usb1="00000000" w:usb2="00000000" w:usb3="00000000" w:csb0="0000009F" w:csb1="00000000"/>
  </w:font>
  <w:font w:name="Segoe UI">
    <w:altName w:val="Calibri"/>
    <w:charset w:val="00"/>
    <w:family w:val="swiss"/>
    <w:pitch w:val="variable"/>
    <w:sig w:usb0="E4002EFF" w:usb1="C000E47F" w:usb2="00000009" w:usb3="00000000" w:csb0="000001FF" w:csb1="00000000"/>
  </w:font>
  <w:font w:name="ＭＳ ゴシック">
    <w:charset w:val="80"/>
    <w:family w:val="auto"/>
    <w:pitch w:val="variable"/>
    <w:sig w:usb0="E00002FF" w:usb1="6AC7FDFB" w:usb2="08000012" w:usb3="00000000" w:csb0="0002009F" w:csb1="00000000"/>
  </w:font>
  <w:font w:name="Calibri Light">
    <w:panose1 w:val="020F0302020204030204"/>
    <w:charset w:val="00"/>
    <w:family w:val="auto"/>
    <w:pitch w:val="variable"/>
    <w:sig w:usb0="A00002EF" w:usb1="4000207B" w:usb2="00000000" w:usb3="00000000" w:csb0="0000019F" w:csb1="00000000"/>
  </w:font>
  <w:font w:name="ＭＳ 明朝">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15338B" w14:textId="5BD7C4B3" w:rsidR="00D17DB3" w:rsidRDefault="00D17DB3">
    <w:pPr>
      <w:tabs>
        <w:tab w:val="center" w:pos="4680"/>
        <w:tab w:val="right" w:pos="9360"/>
      </w:tabs>
      <w:spacing w:after="720" w:line="240" w:lineRule="auto"/>
      <w:jc w:val="right"/>
    </w:pPr>
    <w:r>
      <w:fldChar w:fldCharType="begin"/>
    </w:r>
    <w:r>
      <w:instrText>PAGE</w:instrText>
    </w:r>
    <w:r>
      <w:fldChar w:fldCharType="separate"/>
    </w:r>
    <w:r w:rsidR="006B065E">
      <w:rPr>
        <w:noProof/>
      </w:rPr>
      <w:t>14</w:t>
    </w:r>
    <w:r>
      <w:fldChar w:fldCharType="end"/>
    </w:r>
    <w:r>
      <w:t xml:space="preserve"> of </w:t>
    </w:r>
    <w:r>
      <w:fldChar w:fldCharType="begin"/>
    </w:r>
    <w:r>
      <w:instrText>NUMPAGES</w:instrText>
    </w:r>
    <w:r>
      <w:fldChar w:fldCharType="separate"/>
    </w:r>
    <w:r w:rsidR="006B065E">
      <w:rPr>
        <w:noProof/>
      </w:rPr>
      <w:t>14</w:t>
    </w:r>
    <w: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7017489" w14:textId="77777777" w:rsidR="00390A3F" w:rsidRDefault="00390A3F">
      <w:pPr>
        <w:spacing w:after="0" w:line="240" w:lineRule="auto"/>
      </w:pPr>
      <w:r>
        <w:separator/>
      </w:r>
    </w:p>
  </w:footnote>
  <w:footnote w:type="continuationSeparator" w:id="0">
    <w:p w14:paraId="483C1150" w14:textId="77777777" w:rsidR="00390A3F" w:rsidRDefault="00390A3F">
      <w:pPr>
        <w:spacing w:after="0" w:line="240" w:lineRule="auto"/>
      </w:pPr>
      <w:r>
        <w:continuationSeparator/>
      </w:r>
    </w:p>
  </w:footnote>
  <w:footnote w:id="1">
    <w:p w14:paraId="10AD65B9" w14:textId="77777777" w:rsidR="00644C72" w:rsidRDefault="00644C72" w:rsidP="00644C72">
      <w:pPr>
        <w:pStyle w:val="FootnoteText"/>
      </w:pPr>
      <w:r>
        <w:rPr>
          <w:rStyle w:val="FootnoteReference"/>
        </w:rPr>
        <w:footnoteRef/>
      </w:r>
      <w:r>
        <w:t xml:space="preserve"> The nature and use of consensus and minority views are informed by the “</w:t>
      </w:r>
      <w:hyperlink r:id="rId1" w:history="1">
        <w:r w:rsidRPr="00F96A97">
          <w:rPr>
            <w:rStyle w:val="Hyperlink"/>
          </w:rPr>
          <w:t>GNSO Working Group Guidelines</w:t>
        </w:r>
      </w:hyperlink>
      <w:r>
        <w:t xml:space="preserve">” </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84B646F" w14:textId="77777777" w:rsidR="00D17DB3" w:rsidRDefault="00D17DB3">
    <w:pPr>
      <w:tabs>
        <w:tab w:val="center" w:pos="4680"/>
        <w:tab w:val="right" w:pos="9360"/>
      </w:tabs>
      <w:spacing w:before="720" w:after="0" w:line="240" w:lineRule="auto"/>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1D"/>
    <w:multiLevelType w:val="multilevel"/>
    <w:tmpl w:val="8D80DD7C"/>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1FB2D9B"/>
    <w:multiLevelType w:val="hybridMultilevel"/>
    <w:tmpl w:val="AAA4D68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210602C"/>
    <w:multiLevelType w:val="multilevel"/>
    <w:tmpl w:val="7F1A6EC8"/>
    <w:lvl w:ilvl="0">
      <w:start w:val="1"/>
      <w:numFmt w:val="decimal"/>
      <w:lvlText w:val="%1."/>
      <w:lvlJc w:val="left"/>
      <w:pPr>
        <w:tabs>
          <w:tab w:val="num" w:pos="1440"/>
        </w:tabs>
        <w:ind w:left="1440" w:hanging="360"/>
      </w:pPr>
    </w:lvl>
    <w:lvl w:ilvl="1" w:tentative="1">
      <w:start w:val="1"/>
      <w:numFmt w:val="decimal"/>
      <w:lvlText w:val="%2."/>
      <w:lvlJc w:val="left"/>
      <w:pPr>
        <w:tabs>
          <w:tab w:val="num" w:pos="2160"/>
        </w:tabs>
        <w:ind w:left="2160" w:hanging="360"/>
      </w:pPr>
    </w:lvl>
    <w:lvl w:ilvl="2" w:tentative="1">
      <w:start w:val="1"/>
      <w:numFmt w:val="decimal"/>
      <w:lvlText w:val="%3."/>
      <w:lvlJc w:val="left"/>
      <w:pPr>
        <w:tabs>
          <w:tab w:val="num" w:pos="2880"/>
        </w:tabs>
        <w:ind w:left="2880" w:hanging="360"/>
      </w:pPr>
    </w:lvl>
    <w:lvl w:ilvl="3" w:tentative="1">
      <w:start w:val="1"/>
      <w:numFmt w:val="decimal"/>
      <w:lvlText w:val="%4."/>
      <w:lvlJc w:val="left"/>
      <w:pPr>
        <w:tabs>
          <w:tab w:val="num" w:pos="3600"/>
        </w:tabs>
        <w:ind w:left="3600" w:hanging="360"/>
      </w:pPr>
    </w:lvl>
    <w:lvl w:ilvl="4" w:tentative="1">
      <w:start w:val="1"/>
      <w:numFmt w:val="decimal"/>
      <w:lvlText w:val="%5."/>
      <w:lvlJc w:val="left"/>
      <w:pPr>
        <w:tabs>
          <w:tab w:val="num" w:pos="4320"/>
        </w:tabs>
        <w:ind w:left="4320" w:hanging="360"/>
      </w:pPr>
    </w:lvl>
    <w:lvl w:ilvl="5" w:tentative="1">
      <w:start w:val="1"/>
      <w:numFmt w:val="decimal"/>
      <w:lvlText w:val="%6."/>
      <w:lvlJc w:val="left"/>
      <w:pPr>
        <w:tabs>
          <w:tab w:val="num" w:pos="5040"/>
        </w:tabs>
        <w:ind w:left="5040" w:hanging="360"/>
      </w:pPr>
    </w:lvl>
    <w:lvl w:ilvl="6" w:tentative="1">
      <w:start w:val="1"/>
      <w:numFmt w:val="decimal"/>
      <w:lvlText w:val="%7."/>
      <w:lvlJc w:val="left"/>
      <w:pPr>
        <w:tabs>
          <w:tab w:val="num" w:pos="5760"/>
        </w:tabs>
        <w:ind w:left="5760" w:hanging="360"/>
      </w:pPr>
    </w:lvl>
    <w:lvl w:ilvl="7" w:tentative="1">
      <w:start w:val="1"/>
      <w:numFmt w:val="decimal"/>
      <w:lvlText w:val="%8."/>
      <w:lvlJc w:val="left"/>
      <w:pPr>
        <w:tabs>
          <w:tab w:val="num" w:pos="6480"/>
        </w:tabs>
        <w:ind w:left="6480" w:hanging="360"/>
      </w:pPr>
    </w:lvl>
    <w:lvl w:ilvl="8" w:tentative="1">
      <w:start w:val="1"/>
      <w:numFmt w:val="decimal"/>
      <w:lvlText w:val="%9."/>
      <w:lvlJc w:val="left"/>
      <w:pPr>
        <w:tabs>
          <w:tab w:val="num" w:pos="7200"/>
        </w:tabs>
        <w:ind w:left="7200" w:hanging="360"/>
      </w:pPr>
    </w:lvl>
  </w:abstractNum>
  <w:abstractNum w:abstractNumId="3">
    <w:nsid w:val="06DB23A9"/>
    <w:multiLevelType w:val="hybridMultilevel"/>
    <w:tmpl w:val="A6A8048C"/>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nsid w:val="077F550E"/>
    <w:multiLevelType w:val="multilevel"/>
    <w:tmpl w:val="23F4CE30"/>
    <w:lvl w:ilvl="0">
      <w:start w:val="1"/>
      <w:numFmt w:val="upperLetter"/>
      <w:lvlText w:val="%1)"/>
      <w:lvlJc w:val="left"/>
      <w:pPr>
        <w:tabs>
          <w:tab w:val="num" w:pos="1080"/>
        </w:tabs>
        <w:ind w:left="1080" w:hanging="360"/>
      </w:pPr>
      <w:rPr>
        <w:rFonts w:hint="default"/>
      </w:rPr>
    </w:lvl>
    <w:lvl w:ilvl="1">
      <w:start w:val="1"/>
      <w:numFmt w:val="lowerLetter"/>
      <w:lvlText w:val="%2."/>
      <w:lvlJc w:val="left"/>
      <w:pPr>
        <w:ind w:left="1800" w:hanging="360"/>
      </w:pPr>
      <w:rPr>
        <w:rFonts w:hint="default"/>
      </w:rPr>
    </w:lvl>
    <w:lvl w:ilvl="2">
      <w:start w:val="1"/>
      <w:numFmt w:val="decimal"/>
      <w:lvlText w:val="%3."/>
      <w:lvlJc w:val="left"/>
      <w:pPr>
        <w:tabs>
          <w:tab w:val="num" w:pos="2520"/>
        </w:tabs>
        <w:ind w:left="2520" w:hanging="360"/>
      </w:pPr>
      <w:rPr>
        <w:rFonts w:hint="default"/>
      </w:rPr>
    </w:lvl>
    <w:lvl w:ilvl="3">
      <w:start w:val="1"/>
      <w:numFmt w:val="decimal"/>
      <w:lvlText w:val="%4."/>
      <w:lvlJc w:val="left"/>
      <w:pPr>
        <w:tabs>
          <w:tab w:val="num" w:pos="3240"/>
        </w:tabs>
        <w:ind w:left="3240" w:hanging="360"/>
      </w:pPr>
      <w:rPr>
        <w:rFonts w:hint="default"/>
      </w:rPr>
    </w:lvl>
    <w:lvl w:ilvl="4">
      <w:start w:val="1"/>
      <w:numFmt w:val="decimal"/>
      <w:lvlText w:val="%5."/>
      <w:lvlJc w:val="left"/>
      <w:pPr>
        <w:tabs>
          <w:tab w:val="num" w:pos="3960"/>
        </w:tabs>
        <w:ind w:left="3960" w:hanging="360"/>
      </w:pPr>
      <w:rPr>
        <w:rFonts w:hint="default"/>
      </w:rPr>
    </w:lvl>
    <w:lvl w:ilvl="5">
      <w:start w:val="1"/>
      <w:numFmt w:val="decimal"/>
      <w:lvlText w:val="%6."/>
      <w:lvlJc w:val="left"/>
      <w:pPr>
        <w:tabs>
          <w:tab w:val="num" w:pos="4680"/>
        </w:tabs>
        <w:ind w:left="4680" w:hanging="360"/>
      </w:pPr>
      <w:rPr>
        <w:rFonts w:hint="default"/>
      </w:rPr>
    </w:lvl>
    <w:lvl w:ilvl="6">
      <w:start w:val="1"/>
      <w:numFmt w:val="decimal"/>
      <w:lvlText w:val="%7."/>
      <w:lvlJc w:val="left"/>
      <w:pPr>
        <w:tabs>
          <w:tab w:val="num" w:pos="5400"/>
        </w:tabs>
        <w:ind w:left="5400" w:hanging="360"/>
      </w:pPr>
      <w:rPr>
        <w:rFonts w:hint="default"/>
      </w:rPr>
    </w:lvl>
    <w:lvl w:ilvl="7">
      <w:start w:val="1"/>
      <w:numFmt w:val="decimal"/>
      <w:lvlText w:val="%8."/>
      <w:lvlJc w:val="left"/>
      <w:pPr>
        <w:tabs>
          <w:tab w:val="num" w:pos="6120"/>
        </w:tabs>
        <w:ind w:left="6120" w:hanging="360"/>
      </w:pPr>
      <w:rPr>
        <w:rFonts w:hint="default"/>
      </w:rPr>
    </w:lvl>
    <w:lvl w:ilvl="8">
      <w:start w:val="1"/>
      <w:numFmt w:val="decimal"/>
      <w:lvlText w:val="%9."/>
      <w:lvlJc w:val="left"/>
      <w:pPr>
        <w:tabs>
          <w:tab w:val="num" w:pos="6840"/>
        </w:tabs>
        <w:ind w:left="6840" w:hanging="360"/>
      </w:pPr>
      <w:rPr>
        <w:rFonts w:hint="default"/>
      </w:rPr>
    </w:lvl>
  </w:abstractNum>
  <w:abstractNum w:abstractNumId="5">
    <w:nsid w:val="0EE87AE3"/>
    <w:multiLevelType w:val="multilevel"/>
    <w:tmpl w:val="6F3477FE"/>
    <w:lvl w:ilvl="0">
      <w:start w:val="1"/>
      <w:numFmt w:val="lowerLetter"/>
      <w:lvlText w:val="%1)"/>
      <w:lvlJc w:val="left"/>
      <w:pPr>
        <w:ind w:left="1080" w:firstLine="360"/>
      </w:pPr>
      <w:rPr>
        <w:u w:val="none"/>
      </w:rPr>
    </w:lvl>
    <w:lvl w:ilvl="1">
      <w:start w:val="1"/>
      <w:numFmt w:val="lowerRoman"/>
      <w:lvlText w:val="%2)"/>
      <w:lvlJc w:val="right"/>
      <w:pPr>
        <w:ind w:left="1800" w:firstLine="1080"/>
      </w:pPr>
      <w:rPr>
        <w:u w:val="none"/>
      </w:rPr>
    </w:lvl>
    <w:lvl w:ilvl="2">
      <w:start w:val="1"/>
      <w:numFmt w:val="decimal"/>
      <w:lvlText w:val="%3)"/>
      <w:lvlJc w:val="left"/>
      <w:pPr>
        <w:ind w:left="2520" w:firstLine="1800"/>
      </w:pPr>
      <w:rPr>
        <w:u w:val="none"/>
      </w:rPr>
    </w:lvl>
    <w:lvl w:ilvl="3">
      <w:start w:val="1"/>
      <w:numFmt w:val="lowerLetter"/>
      <w:lvlText w:val="(%4)"/>
      <w:lvlJc w:val="left"/>
      <w:pPr>
        <w:ind w:left="3240" w:firstLine="2520"/>
      </w:pPr>
      <w:rPr>
        <w:u w:val="none"/>
      </w:rPr>
    </w:lvl>
    <w:lvl w:ilvl="4">
      <w:start w:val="1"/>
      <w:numFmt w:val="lowerRoman"/>
      <w:lvlText w:val="(%5)"/>
      <w:lvlJc w:val="right"/>
      <w:pPr>
        <w:ind w:left="3960" w:firstLine="3240"/>
      </w:pPr>
      <w:rPr>
        <w:u w:val="none"/>
      </w:rPr>
    </w:lvl>
    <w:lvl w:ilvl="5">
      <w:start w:val="1"/>
      <w:numFmt w:val="decimal"/>
      <w:lvlText w:val="(%6)"/>
      <w:lvlJc w:val="left"/>
      <w:pPr>
        <w:ind w:left="4680" w:firstLine="3960"/>
      </w:pPr>
      <w:rPr>
        <w:u w:val="none"/>
      </w:rPr>
    </w:lvl>
    <w:lvl w:ilvl="6">
      <w:start w:val="1"/>
      <w:numFmt w:val="lowerLetter"/>
      <w:lvlText w:val="%7."/>
      <w:lvlJc w:val="left"/>
      <w:pPr>
        <w:ind w:left="5400" w:firstLine="4680"/>
      </w:pPr>
      <w:rPr>
        <w:u w:val="none"/>
      </w:rPr>
    </w:lvl>
    <w:lvl w:ilvl="7">
      <w:start w:val="1"/>
      <w:numFmt w:val="lowerRoman"/>
      <w:lvlText w:val="%8."/>
      <w:lvlJc w:val="right"/>
      <w:pPr>
        <w:ind w:left="6120" w:firstLine="5400"/>
      </w:pPr>
      <w:rPr>
        <w:u w:val="none"/>
      </w:rPr>
    </w:lvl>
    <w:lvl w:ilvl="8">
      <w:start w:val="1"/>
      <w:numFmt w:val="decimal"/>
      <w:lvlText w:val="%9."/>
      <w:lvlJc w:val="left"/>
      <w:pPr>
        <w:ind w:left="6840" w:firstLine="6120"/>
      </w:pPr>
      <w:rPr>
        <w:u w:val="none"/>
      </w:rPr>
    </w:lvl>
  </w:abstractNum>
  <w:abstractNum w:abstractNumId="6">
    <w:nsid w:val="0FED20B7"/>
    <w:multiLevelType w:val="multilevel"/>
    <w:tmpl w:val="ADB6981E"/>
    <w:lvl w:ilvl="0">
      <w:start w:val="1"/>
      <w:numFmt w:val="bullet"/>
      <w:lvlText w:val=""/>
      <w:lvlJc w:val="left"/>
      <w:pPr>
        <w:tabs>
          <w:tab w:val="num" w:pos="360"/>
        </w:tabs>
        <w:ind w:left="360" w:hanging="360"/>
      </w:pPr>
      <w:rPr>
        <w:rFonts w:ascii="Symbol" w:hAnsi="Symbol"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7">
    <w:nsid w:val="14BD558D"/>
    <w:multiLevelType w:val="hybridMultilevel"/>
    <w:tmpl w:val="A09E4B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AF43214"/>
    <w:multiLevelType w:val="hybridMultilevel"/>
    <w:tmpl w:val="B46662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1BBB7C31"/>
    <w:multiLevelType w:val="hybridMultilevel"/>
    <w:tmpl w:val="8C16A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C702A67"/>
    <w:multiLevelType w:val="hybridMultilevel"/>
    <w:tmpl w:val="F3F0E15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20081AB5"/>
    <w:multiLevelType w:val="hybridMultilevel"/>
    <w:tmpl w:val="833288A2"/>
    <w:lvl w:ilvl="0" w:tplc="04090001">
      <w:start w:val="1"/>
      <w:numFmt w:val="bullet"/>
      <w:lvlText w:val=""/>
      <w:lvlJc w:val="left"/>
      <w:pPr>
        <w:ind w:left="720" w:hanging="360"/>
      </w:pPr>
      <w:rPr>
        <w:rFonts w:ascii="Symbol" w:hAnsi="Symbol" w:hint="default"/>
      </w:rPr>
    </w:lvl>
    <w:lvl w:ilvl="1" w:tplc="00000065">
      <w:start w:val="1"/>
      <w:numFmt w:val="bullet"/>
      <w:lvlText w:val="•"/>
      <w:lvlJc w:val="left"/>
      <w:pPr>
        <w:ind w:left="1440" w:hanging="360"/>
      </w:pPr>
      <w:rPr>
        <w:rFont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56A182E"/>
    <w:multiLevelType w:val="hybridMultilevel"/>
    <w:tmpl w:val="90CC5C0A"/>
    <w:lvl w:ilvl="0" w:tplc="230AC108">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27262351"/>
    <w:multiLevelType w:val="hybridMultilevel"/>
    <w:tmpl w:val="0B7870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7A472DF"/>
    <w:multiLevelType w:val="hybridMultilevel"/>
    <w:tmpl w:val="2F5ADA54"/>
    <w:lvl w:ilvl="0" w:tplc="0409001B">
      <w:start w:val="1"/>
      <w:numFmt w:val="lowerRoman"/>
      <w:lvlText w:val="%1."/>
      <w:lvlJc w:val="righ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nsid w:val="28C0145E"/>
    <w:multiLevelType w:val="hybridMultilevel"/>
    <w:tmpl w:val="20A012C2"/>
    <w:lvl w:ilvl="0" w:tplc="6536370E">
      <w:start w:val="1"/>
      <w:numFmt w:val="decimal"/>
      <w:lvlText w:val="%1."/>
      <w:lvlJc w:val="left"/>
      <w:pPr>
        <w:ind w:left="360" w:hanging="360"/>
      </w:pPr>
      <w:rPr>
        <w:rFonts w:hint="default"/>
        <w:b/>
      </w:rPr>
    </w:lvl>
    <w:lvl w:ilvl="1" w:tplc="499A0E1A">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nsid w:val="28FD2EFC"/>
    <w:multiLevelType w:val="multilevel"/>
    <w:tmpl w:val="A7588030"/>
    <w:lvl w:ilvl="0">
      <w:start w:val="1"/>
      <w:numFmt w:val="decimal"/>
      <w:lvlText w:val="%1."/>
      <w:lvlJc w:val="left"/>
      <w:pPr>
        <w:tabs>
          <w:tab w:val="num" w:pos="1800"/>
        </w:tabs>
        <w:ind w:left="1800" w:hanging="360"/>
      </w:pPr>
      <w:rPr>
        <w:rFonts w:hint="default"/>
      </w:rPr>
    </w:lvl>
    <w:lvl w:ilvl="1">
      <w:start w:val="1"/>
      <w:numFmt w:val="lowerLetter"/>
      <w:lvlText w:val="%2."/>
      <w:lvlJc w:val="left"/>
      <w:pPr>
        <w:ind w:left="2520" w:hanging="360"/>
      </w:pPr>
      <w:rPr>
        <w:rFonts w:hint="default"/>
      </w:rPr>
    </w:lvl>
    <w:lvl w:ilvl="2">
      <w:start w:val="1"/>
      <w:numFmt w:val="decimal"/>
      <w:lvlText w:val="%3."/>
      <w:lvlJc w:val="left"/>
      <w:pPr>
        <w:tabs>
          <w:tab w:val="num" w:pos="3240"/>
        </w:tabs>
        <w:ind w:left="3240" w:hanging="360"/>
      </w:pPr>
      <w:rPr>
        <w:rFonts w:hint="default"/>
      </w:rPr>
    </w:lvl>
    <w:lvl w:ilvl="3">
      <w:start w:val="1"/>
      <w:numFmt w:val="decimal"/>
      <w:lvlText w:val="%4."/>
      <w:lvlJc w:val="left"/>
      <w:pPr>
        <w:tabs>
          <w:tab w:val="num" w:pos="3960"/>
        </w:tabs>
        <w:ind w:left="3960" w:hanging="360"/>
      </w:pPr>
      <w:rPr>
        <w:rFonts w:hint="default"/>
      </w:rPr>
    </w:lvl>
    <w:lvl w:ilvl="4">
      <w:start w:val="1"/>
      <w:numFmt w:val="decimal"/>
      <w:lvlText w:val="%5."/>
      <w:lvlJc w:val="left"/>
      <w:pPr>
        <w:tabs>
          <w:tab w:val="num" w:pos="4680"/>
        </w:tabs>
        <w:ind w:left="4680" w:hanging="360"/>
      </w:pPr>
      <w:rPr>
        <w:rFonts w:hint="default"/>
      </w:rPr>
    </w:lvl>
    <w:lvl w:ilvl="5">
      <w:start w:val="1"/>
      <w:numFmt w:val="decimal"/>
      <w:lvlText w:val="%6."/>
      <w:lvlJc w:val="left"/>
      <w:pPr>
        <w:tabs>
          <w:tab w:val="num" w:pos="5400"/>
        </w:tabs>
        <w:ind w:left="5400" w:hanging="360"/>
      </w:pPr>
      <w:rPr>
        <w:rFonts w:hint="default"/>
      </w:rPr>
    </w:lvl>
    <w:lvl w:ilvl="6">
      <w:start w:val="1"/>
      <w:numFmt w:val="decimal"/>
      <w:lvlText w:val="%7."/>
      <w:lvlJc w:val="left"/>
      <w:pPr>
        <w:tabs>
          <w:tab w:val="num" w:pos="6120"/>
        </w:tabs>
        <w:ind w:left="6120" w:hanging="360"/>
      </w:pPr>
      <w:rPr>
        <w:rFonts w:hint="default"/>
      </w:rPr>
    </w:lvl>
    <w:lvl w:ilvl="7">
      <w:start w:val="1"/>
      <w:numFmt w:val="decimal"/>
      <w:lvlText w:val="%8."/>
      <w:lvlJc w:val="left"/>
      <w:pPr>
        <w:tabs>
          <w:tab w:val="num" w:pos="6840"/>
        </w:tabs>
        <w:ind w:left="6840" w:hanging="360"/>
      </w:pPr>
      <w:rPr>
        <w:rFonts w:hint="default"/>
      </w:rPr>
    </w:lvl>
    <w:lvl w:ilvl="8">
      <w:start w:val="1"/>
      <w:numFmt w:val="decimal"/>
      <w:lvlText w:val="%9."/>
      <w:lvlJc w:val="left"/>
      <w:pPr>
        <w:tabs>
          <w:tab w:val="num" w:pos="7560"/>
        </w:tabs>
        <w:ind w:left="7560" w:hanging="360"/>
      </w:pPr>
      <w:rPr>
        <w:rFonts w:hint="default"/>
      </w:rPr>
    </w:lvl>
  </w:abstractNum>
  <w:abstractNum w:abstractNumId="17">
    <w:nsid w:val="2CA90147"/>
    <w:multiLevelType w:val="hybridMultilevel"/>
    <w:tmpl w:val="809C78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8">
    <w:nsid w:val="2DC63A06"/>
    <w:multiLevelType w:val="hybridMultilevel"/>
    <w:tmpl w:val="7762521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nsid w:val="30C70261"/>
    <w:multiLevelType w:val="hybridMultilevel"/>
    <w:tmpl w:val="9C76EDD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12E7FDF"/>
    <w:multiLevelType w:val="hybridMultilevel"/>
    <w:tmpl w:val="BE6CAEC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321C06D3"/>
    <w:multiLevelType w:val="hybridMultilevel"/>
    <w:tmpl w:val="D8B08C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B2E037A"/>
    <w:multiLevelType w:val="hybridMultilevel"/>
    <w:tmpl w:val="C0F29D8C"/>
    <w:lvl w:ilvl="0" w:tplc="6536370E">
      <w:start w:val="1"/>
      <w:numFmt w:val="decimal"/>
      <w:lvlText w:val="%1."/>
      <w:lvlJc w:val="left"/>
      <w:pPr>
        <w:ind w:left="360" w:hanging="360"/>
      </w:pPr>
      <w:rPr>
        <w:rFonts w:hint="default"/>
        <w:b/>
      </w:rPr>
    </w:lvl>
    <w:lvl w:ilvl="1" w:tplc="230AC108">
      <w:start w:val="1"/>
      <w:numFmt w:val="lowerLetter"/>
      <w:lvlText w:val="%2."/>
      <w:lvlJc w:val="left"/>
      <w:pPr>
        <w:ind w:left="1080" w:hanging="360"/>
      </w:pPr>
      <w:rPr>
        <w:rFonts w:hint="default"/>
      </w:rPr>
    </w:lvl>
    <w:lvl w:ilvl="2" w:tplc="0409001B">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3">
    <w:nsid w:val="3B2F35C4"/>
    <w:multiLevelType w:val="multilevel"/>
    <w:tmpl w:val="E33654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3E3410B1"/>
    <w:multiLevelType w:val="hybridMultilevel"/>
    <w:tmpl w:val="F8EAD7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3FCE1569"/>
    <w:multiLevelType w:val="hybridMultilevel"/>
    <w:tmpl w:val="14788A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nsid w:val="469E67C2"/>
    <w:multiLevelType w:val="hybridMultilevel"/>
    <w:tmpl w:val="DA48A5A6"/>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7C47953"/>
    <w:multiLevelType w:val="hybridMultilevel"/>
    <w:tmpl w:val="9350E9F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8">
    <w:nsid w:val="489409C8"/>
    <w:multiLevelType w:val="hybridMultilevel"/>
    <w:tmpl w:val="F72625F0"/>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08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97A0962"/>
    <w:multiLevelType w:val="hybridMultilevel"/>
    <w:tmpl w:val="59C2D0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nsid w:val="4CC86A0B"/>
    <w:multiLevelType w:val="hybridMultilevel"/>
    <w:tmpl w:val="09D240E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nsid w:val="4F8D0D39"/>
    <w:multiLevelType w:val="hybridMultilevel"/>
    <w:tmpl w:val="9DB22EC8"/>
    <w:lvl w:ilvl="0" w:tplc="AA0E83B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50521547"/>
    <w:multiLevelType w:val="hybridMultilevel"/>
    <w:tmpl w:val="1B5CDF52"/>
    <w:lvl w:ilvl="0" w:tplc="11F67FD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51BD7561"/>
    <w:multiLevelType w:val="hybridMultilevel"/>
    <w:tmpl w:val="9D82F40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53AF303D"/>
    <w:multiLevelType w:val="multilevel"/>
    <w:tmpl w:val="C666E75A"/>
    <w:lvl w:ilvl="0">
      <w:start w:val="1"/>
      <w:numFmt w:val="lowerLetter"/>
      <w:lvlText w:val="%1)"/>
      <w:lvlJc w:val="left"/>
      <w:pPr>
        <w:ind w:left="720" w:firstLine="360"/>
      </w:pPr>
      <w:rPr>
        <w:u w:val="none"/>
      </w:rPr>
    </w:lvl>
    <w:lvl w:ilvl="1">
      <w:start w:val="1"/>
      <w:numFmt w:val="lowerRoman"/>
      <w:lvlText w:val="%2)"/>
      <w:lvlJc w:val="right"/>
      <w:pPr>
        <w:ind w:left="1440" w:firstLine="1080"/>
      </w:pPr>
      <w:rPr>
        <w:u w:val="none"/>
      </w:rPr>
    </w:lvl>
    <w:lvl w:ilvl="2">
      <w:start w:val="1"/>
      <w:numFmt w:val="decimal"/>
      <w:lvlText w:val="%3)"/>
      <w:lvlJc w:val="left"/>
      <w:pPr>
        <w:ind w:left="2160" w:firstLine="1800"/>
      </w:pPr>
      <w:rPr>
        <w:u w:val="none"/>
      </w:rPr>
    </w:lvl>
    <w:lvl w:ilvl="3">
      <w:start w:val="1"/>
      <w:numFmt w:val="lowerLetter"/>
      <w:lvlText w:val="(%4)"/>
      <w:lvlJc w:val="left"/>
      <w:pPr>
        <w:ind w:left="2880" w:firstLine="2520"/>
      </w:pPr>
      <w:rPr>
        <w:u w:val="none"/>
      </w:rPr>
    </w:lvl>
    <w:lvl w:ilvl="4">
      <w:start w:val="1"/>
      <w:numFmt w:val="lowerRoman"/>
      <w:lvlText w:val="(%5)"/>
      <w:lvlJc w:val="right"/>
      <w:pPr>
        <w:ind w:left="3600" w:firstLine="3240"/>
      </w:pPr>
      <w:rPr>
        <w:u w:val="none"/>
      </w:rPr>
    </w:lvl>
    <w:lvl w:ilvl="5">
      <w:start w:val="1"/>
      <w:numFmt w:val="decimal"/>
      <w:lvlText w:val="(%6)"/>
      <w:lvlJc w:val="left"/>
      <w:pPr>
        <w:ind w:left="4320" w:firstLine="3960"/>
      </w:pPr>
      <w:rPr>
        <w:u w:val="none"/>
      </w:rPr>
    </w:lvl>
    <w:lvl w:ilvl="6">
      <w:start w:val="1"/>
      <w:numFmt w:val="lowerLetter"/>
      <w:lvlText w:val="%7."/>
      <w:lvlJc w:val="left"/>
      <w:pPr>
        <w:ind w:left="5040" w:firstLine="4680"/>
      </w:pPr>
      <w:rPr>
        <w:u w:val="none"/>
      </w:rPr>
    </w:lvl>
    <w:lvl w:ilvl="7">
      <w:start w:val="1"/>
      <w:numFmt w:val="lowerRoman"/>
      <w:lvlText w:val="%8."/>
      <w:lvlJc w:val="right"/>
      <w:pPr>
        <w:ind w:left="5760" w:firstLine="5400"/>
      </w:pPr>
      <w:rPr>
        <w:u w:val="none"/>
      </w:rPr>
    </w:lvl>
    <w:lvl w:ilvl="8">
      <w:start w:val="1"/>
      <w:numFmt w:val="decimal"/>
      <w:lvlText w:val="%9."/>
      <w:lvlJc w:val="left"/>
      <w:pPr>
        <w:ind w:left="6480" w:firstLine="6120"/>
      </w:pPr>
      <w:rPr>
        <w:u w:val="none"/>
      </w:rPr>
    </w:lvl>
  </w:abstractNum>
  <w:abstractNum w:abstractNumId="35">
    <w:nsid w:val="560244F5"/>
    <w:multiLevelType w:val="hybridMultilevel"/>
    <w:tmpl w:val="4016EC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58DE169B"/>
    <w:multiLevelType w:val="hybridMultilevel"/>
    <w:tmpl w:val="BE36D2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594A36EB"/>
    <w:multiLevelType w:val="hybridMultilevel"/>
    <w:tmpl w:val="35320B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8">
    <w:nsid w:val="5C4637FA"/>
    <w:multiLevelType w:val="hybridMultilevel"/>
    <w:tmpl w:val="81AC24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nsid w:val="5E8E3734"/>
    <w:multiLevelType w:val="hybridMultilevel"/>
    <w:tmpl w:val="0630E12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0">
    <w:nsid w:val="63575BEF"/>
    <w:multiLevelType w:val="hybridMultilevel"/>
    <w:tmpl w:val="68B216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nsid w:val="66FA5B23"/>
    <w:multiLevelType w:val="hybridMultilevel"/>
    <w:tmpl w:val="0DC82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678E00AD"/>
    <w:multiLevelType w:val="hybridMultilevel"/>
    <w:tmpl w:val="56A2EDEE"/>
    <w:lvl w:ilvl="0" w:tplc="218C583E">
      <w:start w:val="3"/>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nsid w:val="68915CCB"/>
    <w:multiLevelType w:val="hybridMultilevel"/>
    <w:tmpl w:val="5EF443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nsid w:val="6FD32FDC"/>
    <w:multiLevelType w:val="hybridMultilevel"/>
    <w:tmpl w:val="2DAC684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5">
    <w:nsid w:val="74006B31"/>
    <w:multiLevelType w:val="multilevel"/>
    <w:tmpl w:val="03844B92"/>
    <w:lvl w:ilvl="0">
      <w:start w:val="2"/>
      <w:numFmt w:val="bullet"/>
      <w:lvlText w:val="●"/>
      <w:lvlJc w:val="left"/>
      <w:pPr>
        <w:ind w:left="1980" w:firstLine="360"/>
      </w:pPr>
      <w:rPr>
        <w:rFonts w:ascii="Arial" w:eastAsia="Arial" w:hAnsi="Arial" w:cs="Arial"/>
      </w:rPr>
    </w:lvl>
    <w:lvl w:ilvl="1">
      <w:start w:val="1"/>
      <w:numFmt w:val="bullet"/>
      <w:lvlText w:val="o"/>
      <w:lvlJc w:val="left"/>
      <w:pPr>
        <w:ind w:left="2700" w:firstLine="1080"/>
      </w:pPr>
      <w:rPr>
        <w:rFonts w:ascii="Arial" w:eastAsia="Arial" w:hAnsi="Arial" w:cs="Arial"/>
      </w:rPr>
    </w:lvl>
    <w:lvl w:ilvl="2">
      <w:start w:val="1"/>
      <w:numFmt w:val="bullet"/>
      <w:lvlText w:val="▪"/>
      <w:lvlJc w:val="left"/>
      <w:pPr>
        <w:ind w:left="3420" w:firstLine="1800"/>
      </w:pPr>
      <w:rPr>
        <w:rFonts w:ascii="Arial" w:eastAsia="Arial" w:hAnsi="Arial" w:cs="Arial"/>
      </w:rPr>
    </w:lvl>
    <w:lvl w:ilvl="3">
      <w:start w:val="1"/>
      <w:numFmt w:val="bullet"/>
      <w:lvlText w:val="●"/>
      <w:lvlJc w:val="left"/>
      <w:pPr>
        <w:ind w:left="4140" w:firstLine="2520"/>
      </w:pPr>
      <w:rPr>
        <w:rFonts w:ascii="Arial" w:eastAsia="Arial" w:hAnsi="Arial" w:cs="Arial"/>
      </w:rPr>
    </w:lvl>
    <w:lvl w:ilvl="4">
      <w:start w:val="1"/>
      <w:numFmt w:val="bullet"/>
      <w:lvlText w:val="o"/>
      <w:lvlJc w:val="left"/>
      <w:pPr>
        <w:ind w:left="4860" w:firstLine="3240"/>
      </w:pPr>
      <w:rPr>
        <w:rFonts w:ascii="Arial" w:eastAsia="Arial" w:hAnsi="Arial" w:cs="Arial"/>
      </w:rPr>
    </w:lvl>
    <w:lvl w:ilvl="5">
      <w:start w:val="1"/>
      <w:numFmt w:val="bullet"/>
      <w:lvlText w:val="▪"/>
      <w:lvlJc w:val="left"/>
      <w:pPr>
        <w:ind w:left="5580" w:firstLine="3960"/>
      </w:pPr>
      <w:rPr>
        <w:rFonts w:ascii="Arial" w:eastAsia="Arial" w:hAnsi="Arial" w:cs="Arial"/>
      </w:rPr>
    </w:lvl>
    <w:lvl w:ilvl="6">
      <w:start w:val="1"/>
      <w:numFmt w:val="bullet"/>
      <w:lvlText w:val="●"/>
      <w:lvlJc w:val="left"/>
      <w:pPr>
        <w:ind w:left="6300" w:firstLine="4680"/>
      </w:pPr>
      <w:rPr>
        <w:rFonts w:ascii="Arial" w:eastAsia="Arial" w:hAnsi="Arial" w:cs="Arial"/>
      </w:rPr>
    </w:lvl>
    <w:lvl w:ilvl="7">
      <w:start w:val="1"/>
      <w:numFmt w:val="bullet"/>
      <w:lvlText w:val="o"/>
      <w:lvlJc w:val="left"/>
      <w:pPr>
        <w:ind w:left="7020" w:firstLine="5400"/>
      </w:pPr>
      <w:rPr>
        <w:rFonts w:ascii="Arial" w:eastAsia="Arial" w:hAnsi="Arial" w:cs="Arial"/>
      </w:rPr>
    </w:lvl>
    <w:lvl w:ilvl="8">
      <w:start w:val="1"/>
      <w:numFmt w:val="bullet"/>
      <w:lvlText w:val="▪"/>
      <w:lvlJc w:val="left"/>
      <w:pPr>
        <w:ind w:left="7740" w:firstLine="6120"/>
      </w:pPr>
      <w:rPr>
        <w:rFonts w:ascii="Arial" w:eastAsia="Arial" w:hAnsi="Arial" w:cs="Arial"/>
      </w:rPr>
    </w:lvl>
  </w:abstractNum>
  <w:abstractNum w:abstractNumId="46">
    <w:nsid w:val="75E655DA"/>
    <w:multiLevelType w:val="hybridMultilevel"/>
    <w:tmpl w:val="892CEA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7A7B25EF"/>
    <w:multiLevelType w:val="hybridMultilevel"/>
    <w:tmpl w:val="0F661A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34"/>
  </w:num>
  <w:num w:numId="3">
    <w:abstractNumId w:val="45"/>
  </w:num>
  <w:num w:numId="4">
    <w:abstractNumId w:val="7"/>
  </w:num>
  <w:num w:numId="5">
    <w:abstractNumId w:val="36"/>
  </w:num>
  <w:num w:numId="6">
    <w:abstractNumId w:val="32"/>
  </w:num>
  <w:num w:numId="7">
    <w:abstractNumId w:val="31"/>
  </w:num>
  <w:num w:numId="8">
    <w:abstractNumId w:val="22"/>
  </w:num>
  <w:num w:numId="9">
    <w:abstractNumId w:val="23"/>
  </w:num>
  <w:num w:numId="10">
    <w:abstractNumId w:val="2"/>
  </w:num>
  <w:num w:numId="11">
    <w:abstractNumId w:val="46"/>
  </w:num>
  <w:num w:numId="12">
    <w:abstractNumId w:val="4"/>
  </w:num>
  <w:num w:numId="13">
    <w:abstractNumId w:val="6"/>
  </w:num>
  <w:num w:numId="14">
    <w:abstractNumId w:val="25"/>
  </w:num>
  <w:num w:numId="15">
    <w:abstractNumId w:val="18"/>
  </w:num>
  <w:num w:numId="16">
    <w:abstractNumId w:val="24"/>
  </w:num>
  <w:num w:numId="17">
    <w:abstractNumId w:val="33"/>
  </w:num>
  <w:num w:numId="18">
    <w:abstractNumId w:val="14"/>
  </w:num>
  <w:num w:numId="19">
    <w:abstractNumId w:val="15"/>
  </w:num>
  <w:num w:numId="20">
    <w:abstractNumId w:val="42"/>
  </w:num>
  <w:num w:numId="21">
    <w:abstractNumId w:val="12"/>
  </w:num>
  <w:num w:numId="22">
    <w:abstractNumId w:val="1"/>
  </w:num>
  <w:num w:numId="23">
    <w:abstractNumId w:val="40"/>
  </w:num>
  <w:num w:numId="24">
    <w:abstractNumId w:val="26"/>
  </w:num>
  <w:num w:numId="25">
    <w:abstractNumId w:val="38"/>
  </w:num>
  <w:num w:numId="26">
    <w:abstractNumId w:val="47"/>
  </w:num>
  <w:num w:numId="27">
    <w:abstractNumId w:val="16"/>
  </w:num>
  <w:num w:numId="28">
    <w:abstractNumId w:val="9"/>
  </w:num>
  <w:num w:numId="29">
    <w:abstractNumId w:val="10"/>
  </w:num>
  <w:num w:numId="30">
    <w:abstractNumId w:val="8"/>
  </w:num>
  <w:num w:numId="31">
    <w:abstractNumId w:val="3"/>
  </w:num>
  <w:num w:numId="32">
    <w:abstractNumId w:val="39"/>
  </w:num>
  <w:num w:numId="33">
    <w:abstractNumId w:val="27"/>
  </w:num>
  <w:num w:numId="34">
    <w:abstractNumId w:val="37"/>
  </w:num>
  <w:num w:numId="35">
    <w:abstractNumId w:val="35"/>
  </w:num>
  <w:num w:numId="36">
    <w:abstractNumId w:val="43"/>
  </w:num>
  <w:num w:numId="37">
    <w:abstractNumId w:val="11"/>
  </w:num>
  <w:num w:numId="38">
    <w:abstractNumId w:val="28"/>
  </w:num>
  <w:num w:numId="39">
    <w:abstractNumId w:val="20"/>
  </w:num>
  <w:num w:numId="40">
    <w:abstractNumId w:val="0"/>
  </w:num>
  <w:num w:numId="41">
    <w:abstractNumId w:val="44"/>
  </w:num>
  <w:num w:numId="42">
    <w:abstractNumId w:val="19"/>
  </w:num>
  <w:num w:numId="43">
    <w:abstractNumId w:val="30"/>
  </w:num>
  <w:num w:numId="44">
    <w:abstractNumId w:val="41"/>
  </w:num>
  <w:num w:numId="45">
    <w:abstractNumId w:val="29"/>
  </w:num>
  <w:num w:numId="46">
    <w:abstractNumId w:val="17"/>
  </w:num>
  <w:num w:numId="47">
    <w:abstractNumId w:val="21"/>
  </w:num>
  <w:num w:numId="48">
    <w:abstractNumId w:val="13"/>
  </w:num>
</w:numbering>
</file>

<file path=word/people.xml><?xml version="1.0" encoding="utf-8"?>
<w15:people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OAS">
    <w15:presenceInfo w15:providerId="None" w15:userId="OAS"/>
  </w15:person>
  <w15:person w15:author="Kerry-Ann">
    <w15:presenceInfo w15:providerId="None" w15:userId="Kerry-Ann"/>
  </w15:person>
  <w15:person w15:author="Denise Michel">
    <w15:presenceInfo w15:providerId="None" w15:userId="Denise Michel"/>
  </w15:person>
  <w15:person w15:author="James Gannon">
    <w15:presenceInfo w15:providerId="Windows Live" w15:userId="07e18cd349ff2c6f"/>
  </w15:person>
  <w15:person w15:author="Emily Taylor">
    <w15:presenceInfo w15:providerId="None" w15:userId="Emily Taylor"/>
  </w15:person>
  <w15:person w15:author="Microsoft Office User">
    <w15:presenceInfo w15:providerId="None" w15:userId="Microsoft Office User"/>
  </w15:person>
  <w15:person w15:author="Jennifer Bryce">
    <w15:presenceInfo w15:providerId="None" w15:userId="Jennifer Bryc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hideSpellingErrors/>
  <w:hideGrammaticalErrors/>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550E"/>
    <w:rsid w:val="00000D09"/>
    <w:rsid w:val="00002565"/>
    <w:rsid w:val="00020710"/>
    <w:rsid w:val="000227A7"/>
    <w:rsid w:val="00023355"/>
    <w:rsid w:val="00030C42"/>
    <w:rsid w:val="000331C5"/>
    <w:rsid w:val="00036C06"/>
    <w:rsid w:val="000445B1"/>
    <w:rsid w:val="00046095"/>
    <w:rsid w:val="00055B43"/>
    <w:rsid w:val="000612B0"/>
    <w:rsid w:val="00062F74"/>
    <w:rsid w:val="0006593B"/>
    <w:rsid w:val="00076C4C"/>
    <w:rsid w:val="000843EF"/>
    <w:rsid w:val="00091BC5"/>
    <w:rsid w:val="00091E25"/>
    <w:rsid w:val="000A12E1"/>
    <w:rsid w:val="000A45C4"/>
    <w:rsid w:val="000B1C84"/>
    <w:rsid w:val="000B461E"/>
    <w:rsid w:val="000C2F82"/>
    <w:rsid w:val="000C396A"/>
    <w:rsid w:val="000C783C"/>
    <w:rsid w:val="00100FFF"/>
    <w:rsid w:val="00103E8B"/>
    <w:rsid w:val="00105C09"/>
    <w:rsid w:val="001079F4"/>
    <w:rsid w:val="00110E7B"/>
    <w:rsid w:val="0011248A"/>
    <w:rsid w:val="00116ACE"/>
    <w:rsid w:val="00117EE4"/>
    <w:rsid w:val="00120ABB"/>
    <w:rsid w:val="00133BE7"/>
    <w:rsid w:val="00142495"/>
    <w:rsid w:val="00147CFD"/>
    <w:rsid w:val="00165E7C"/>
    <w:rsid w:val="001668C2"/>
    <w:rsid w:val="00172A5E"/>
    <w:rsid w:val="00184D4D"/>
    <w:rsid w:val="00193B5B"/>
    <w:rsid w:val="0019571A"/>
    <w:rsid w:val="00195EE7"/>
    <w:rsid w:val="001A69B5"/>
    <w:rsid w:val="001B7284"/>
    <w:rsid w:val="001B76DA"/>
    <w:rsid w:val="001C3B54"/>
    <w:rsid w:val="001C5B8B"/>
    <w:rsid w:val="001D17D5"/>
    <w:rsid w:val="001D6C5F"/>
    <w:rsid w:val="001E09E2"/>
    <w:rsid w:val="001E0A2A"/>
    <w:rsid w:val="001E6767"/>
    <w:rsid w:val="0021355F"/>
    <w:rsid w:val="00215A63"/>
    <w:rsid w:val="00220DCA"/>
    <w:rsid w:val="00221223"/>
    <w:rsid w:val="00232094"/>
    <w:rsid w:val="00232C56"/>
    <w:rsid w:val="00247F1C"/>
    <w:rsid w:val="002542ED"/>
    <w:rsid w:val="00262DCA"/>
    <w:rsid w:val="00264C5C"/>
    <w:rsid w:val="002705AF"/>
    <w:rsid w:val="00271538"/>
    <w:rsid w:val="002730F3"/>
    <w:rsid w:val="002742AB"/>
    <w:rsid w:val="002917E8"/>
    <w:rsid w:val="002918F1"/>
    <w:rsid w:val="00293BB9"/>
    <w:rsid w:val="002C3EB4"/>
    <w:rsid w:val="002C550E"/>
    <w:rsid w:val="002D45A7"/>
    <w:rsid w:val="002E122D"/>
    <w:rsid w:val="002F2231"/>
    <w:rsid w:val="00305594"/>
    <w:rsid w:val="00306FC6"/>
    <w:rsid w:val="00327694"/>
    <w:rsid w:val="00344A5A"/>
    <w:rsid w:val="00356C0B"/>
    <w:rsid w:val="00362626"/>
    <w:rsid w:val="00364F6F"/>
    <w:rsid w:val="00387A49"/>
    <w:rsid w:val="00390A3F"/>
    <w:rsid w:val="003A4111"/>
    <w:rsid w:val="003B4121"/>
    <w:rsid w:val="003C6C24"/>
    <w:rsid w:val="003D2C48"/>
    <w:rsid w:val="003D3BEB"/>
    <w:rsid w:val="003E3A8F"/>
    <w:rsid w:val="003F0E32"/>
    <w:rsid w:val="003F6129"/>
    <w:rsid w:val="00400BFE"/>
    <w:rsid w:val="00410126"/>
    <w:rsid w:val="0041391F"/>
    <w:rsid w:val="00425AFF"/>
    <w:rsid w:val="0043185D"/>
    <w:rsid w:val="00434D64"/>
    <w:rsid w:val="00440A5E"/>
    <w:rsid w:val="0044630B"/>
    <w:rsid w:val="00451903"/>
    <w:rsid w:val="00452277"/>
    <w:rsid w:val="00455B74"/>
    <w:rsid w:val="00461F3D"/>
    <w:rsid w:val="00470392"/>
    <w:rsid w:val="00486C3F"/>
    <w:rsid w:val="00497576"/>
    <w:rsid w:val="004B0375"/>
    <w:rsid w:val="004C38D2"/>
    <w:rsid w:val="004D4351"/>
    <w:rsid w:val="004D437C"/>
    <w:rsid w:val="004D52FF"/>
    <w:rsid w:val="004E1B3C"/>
    <w:rsid w:val="004E28A8"/>
    <w:rsid w:val="00503BF5"/>
    <w:rsid w:val="005044C4"/>
    <w:rsid w:val="005230D8"/>
    <w:rsid w:val="005238FB"/>
    <w:rsid w:val="00534BAE"/>
    <w:rsid w:val="00535CAB"/>
    <w:rsid w:val="0054348B"/>
    <w:rsid w:val="0055567E"/>
    <w:rsid w:val="00557030"/>
    <w:rsid w:val="00557CAA"/>
    <w:rsid w:val="00564AC2"/>
    <w:rsid w:val="0057674C"/>
    <w:rsid w:val="00577CFF"/>
    <w:rsid w:val="005A151B"/>
    <w:rsid w:val="005B0A42"/>
    <w:rsid w:val="005E175B"/>
    <w:rsid w:val="005E4949"/>
    <w:rsid w:val="005F16C2"/>
    <w:rsid w:val="005F1D5A"/>
    <w:rsid w:val="005F75ED"/>
    <w:rsid w:val="006042C4"/>
    <w:rsid w:val="006109DF"/>
    <w:rsid w:val="006114A8"/>
    <w:rsid w:val="0061487A"/>
    <w:rsid w:val="006269EB"/>
    <w:rsid w:val="006321DC"/>
    <w:rsid w:val="00634AD7"/>
    <w:rsid w:val="00643F52"/>
    <w:rsid w:val="00644C72"/>
    <w:rsid w:val="00656331"/>
    <w:rsid w:val="00664EC6"/>
    <w:rsid w:val="0066540E"/>
    <w:rsid w:val="006801BB"/>
    <w:rsid w:val="00682F8B"/>
    <w:rsid w:val="00685F63"/>
    <w:rsid w:val="00691ED5"/>
    <w:rsid w:val="00696C72"/>
    <w:rsid w:val="006B065E"/>
    <w:rsid w:val="006B2D32"/>
    <w:rsid w:val="006B2F37"/>
    <w:rsid w:val="006D4568"/>
    <w:rsid w:val="006E2052"/>
    <w:rsid w:val="006E25A2"/>
    <w:rsid w:val="007023C0"/>
    <w:rsid w:val="007052D6"/>
    <w:rsid w:val="00707FDB"/>
    <w:rsid w:val="0071354A"/>
    <w:rsid w:val="007258CF"/>
    <w:rsid w:val="00732B16"/>
    <w:rsid w:val="00751DEF"/>
    <w:rsid w:val="007556E8"/>
    <w:rsid w:val="0075648D"/>
    <w:rsid w:val="00764780"/>
    <w:rsid w:val="007741AA"/>
    <w:rsid w:val="00780619"/>
    <w:rsid w:val="007849BF"/>
    <w:rsid w:val="00787085"/>
    <w:rsid w:val="007905A3"/>
    <w:rsid w:val="00792344"/>
    <w:rsid w:val="007942C3"/>
    <w:rsid w:val="007A33B5"/>
    <w:rsid w:val="007D256F"/>
    <w:rsid w:val="007D55DC"/>
    <w:rsid w:val="007D6E2C"/>
    <w:rsid w:val="007E16D8"/>
    <w:rsid w:val="007F0AD3"/>
    <w:rsid w:val="00805594"/>
    <w:rsid w:val="00813604"/>
    <w:rsid w:val="00821052"/>
    <w:rsid w:val="008251C5"/>
    <w:rsid w:val="00833D83"/>
    <w:rsid w:val="00836D3F"/>
    <w:rsid w:val="00843C3F"/>
    <w:rsid w:val="00852337"/>
    <w:rsid w:val="0085398E"/>
    <w:rsid w:val="008561D2"/>
    <w:rsid w:val="00856325"/>
    <w:rsid w:val="00856C31"/>
    <w:rsid w:val="00856DEC"/>
    <w:rsid w:val="008570A7"/>
    <w:rsid w:val="00857769"/>
    <w:rsid w:val="0086406E"/>
    <w:rsid w:val="00873408"/>
    <w:rsid w:val="00875EA5"/>
    <w:rsid w:val="00877257"/>
    <w:rsid w:val="00877EAA"/>
    <w:rsid w:val="0088455F"/>
    <w:rsid w:val="0088610B"/>
    <w:rsid w:val="00887745"/>
    <w:rsid w:val="0088778B"/>
    <w:rsid w:val="00892F7A"/>
    <w:rsid w:val="00896DAE"/>
    <w:rsid w:val="008A48D7"/>
    <w:rsid w:val="008A7D28"/>
    <w:rsid w:val="008B7C79"/>
    <w:rsid w:val="008C16A2"/>
    <w:rsid w:val="008C44CF"/>
    <w:rsid w:val="008D390E"/>
    <w:rsid w:val="008D6617"/>
    <w:rsid w:val="008E09D5"/>
    <w:rsid w:val="008E6653"/>
    <w:rsid w:val="008E70B3"/>
    <w:rsid w:val="008F36A1"/>
    <w:rsid w:val="00907296"/>
    <w:rsid w:val="0091198A"/>
    <w:rsid w:val="00931C60"/>
    <w:rsid w:val="00933E65"/>
    <w:rsid w:val="009460A9"/>
    <w:rsid w:val="00953D88"/>
    <w:rsid w:val="009555DC"/>
    <w:rsid w:val="00955A17"/>
    <w:rsid w:val="00965B62"/>
    <w:rsid w:val="00966C1D"/>
    <w:rsid w:val="0098021F"/>
    <w:rsid w:val="00993CDF"/>
    <w:rsid w:val="009A755E"/>
    <w:rsid w:val="009B0AFB"/>
    <w:rsid w:val="009B3725"/>
    <w:rsid w:val="009C303D"/>
    <w:rsid w:val="009D422F"/>
    <w:rsid w:val="009D7944"/>
    <w:rsid w:val="009E7E16"/>
    <w:rsid w:val="009F3BEE"/>
    <w:rsid w:val="009F61FB"/>
    <w:rsid w:val="00A25380"/>
    <w:rsid w:val="00A26CA8"/>
    <w:rsid w:val="00A47C5E"/>
    <w:rsid w:val="00A52732"/>
    <w:rsid w:val="00A54EA2"/>
    <w:rsid w:val="00A55189"/>
    <w:rsid w:val="00A62C88"/>
    <w:rsid w:val="00A710CC"/>
    <w:rsid w:val="00A76EC3"/>
    <w:rsid w:val="00A8477E"/>
    <w:rsid w:val="00A9385C"/>
    <w:rsid w:val="00AA4F3E"/>
    <w:rsid w:val="00AA6738"/>
    <w:rsid w:val="00AB590C"/>
    <w:rsid w:val="00AC0A32"/>
    <w:rsid w:val="00AC1C5E"/>
    <w:rsid w:val="00AC6443"/>
    <w:rsid w:val="00AF07C5"/>
    <w:rsid w:val="00AF50A0"/>
    <w:rsid w:val="00B009D6"/>
    <w:rsid w:val="00B05FDD"/>
    <w:rsid w:val="00B06A3E"/>
    <w:rsid w:val="00B121DC"/>
    <w:rsid w:val="00B246AB"/>
    <w:rsid w:val="00B257D8"/>
    <w:rsid w:val="00B34B63"/>
    <w:rsid w:val="00B5741F"/>
    <w:rsid w:val="00B75FA0"/>
    <w:rsid w:val="00B833B6"/>
    <w:rsid w:val="00B8340F"/>
    <w:rsid w:val="00B83ADB"/>
    <w:rsid w:val="00B922C5"/>
    <w:rsid w:val="00BB6336"/>
    <w:rsid w:val="00BC3005"/>
    <w:rsid w:val="00BC35CB"/>
    <w:rsid w:val="00BD56BB"/>
    <w:rsid w:val="00C03C33"/>
    <w:rsid w:val="00C100D6"/>
    <w:rsid w:val="00C21095"/>
    <w:rsid w:val="00C30097"/>
    <w:rsid w:val="00C34C42"/>
    <w:rsid w:val="00C46D14"/>
    <w:rsid w:val="00C5684E"/>
    <w:rsid w:val="00C56EB1"/>
    <w:rsid w:val="00C632C4"/>
    <w:rsid w:val="00C72CC9"/>
    <w:rsid w:val="00C74BD4"/>
    <w:rsid w:val="00C75EA0"/>
    <w:rsid w:val="00C8254F"/>
    <w:rsid w:val="00C83B87"/>
    <w:rsid w:val="00C86C99"/>
    <w:rsid w:val="00CA1354"/>
    <w:rsid w:val="00CA288D"/>
    <w:rsid w:val="00CB03C1"/>
    <w:rsid w:val="00CB65AB"/>
    <w:rsid w:val="00CB7CBF"/>
    <w:rsid w:val="00CC0EA7"/>
    <w:rsid w:val="00CD06D6"/>
    <w:rsid w:val="00CD706B"/>
    <w:rsid w:val="00CE121B"/>
    <w:rsid w:val="00CE1563"/>
    <w:rsid w:val="00CE29BA"/>
    <w:rsid w:val="00CF621C"/>
    <w:rsid w:val="00D03C10"/>
    <w:rsid w:val="00D04763"/>
    <w:rsid w:val="00D10217"/>
    <w:rsid w:val="00D138A1"/>
    <w:rsid w:val="00D17DB3"/>
    <w:rsid w:val="00D23333"/>
    <w:rsid w:val="00D258EF"/>
    <w:rsid w:val="00D26903"/>
    <w:rsid w:val="00D509B1"/>
    <w:rsid w:val="00D5557D"/>
    <w:rsid w:val="00D579B0"/>
    <w:rsid w:val="00D66BCB"/>
    <w:rsid w:val="00D7145E"/>
    <w:rsid w:val="00D75C9E"/>
    <w:rsid w:val="00DA1405"/>
    <w:rsid w:val="00DA148A"/>
    <w:rsid w:val="00DA29FB"/>
    <w:rsid w:val="00DA47B4"/>
    <w:rsid w:val="00DB37E2"/>
    <w:rsid w:val="00DB6772"/>
    <w:rsid w:val="00DC20CD"/>
    <w:rsid w:val="00DC6FFE"/>
    <w:rsid w:val="00DD711D"/>
    <w:rsid w:val="00DE1C68"/>
    <w:rsid w:val="00DF5723"/>
    <w:rsid w:val="00E30D38"/>
    <w:rsid w:val="00E40042"/>
    <w:rsid w:val="00E50942"/>
    <w:rsid w:val="00E62911"/>
    <w:rsid w:val="00E86D50"/>
    <w:rsid w:val="00E900F9"/>
    <w:rsid w:val="00E91B06"/>
    <w:rsid w:val="00EA1CB0"/>
    <w:rsid w:val="00EA6496"/>
    <w:rsid w:val="00EB159C"/>
    <w:rsid w:val="00EB29B0"/>
    <w:rsid w:val="00EB5EB8"/>
    <w:rsid w:val="00ED1634"/>
    <w:rsid w:val="00ED1A48"/>
    <w:rsid w:val="00ED3525"/>
    <w:rsid w:val="00EE5742"/>
    <w:rsid w:val="00EE5C18"/>
    <w:rsid w:val="00EE667F"/>
    <w:rsid w:val="00EF0815"/>
    <w:rsid w:val="00EF7250"/>
    <w:rsid w:val="00F11D29"/>
    <w:rsid w:val="00F2412A"/>
    <w:rsid w:val="00F3052F"/>
    <w:rsid w:val="00F36104"/>
    <w:rsid w:val="00F40EEE"/>
    <w:rsid w:val="00F45F02"/>
    <w:rsid w:val="00F728A0"/>
    <w:rsid w:val="00F7321B"/>
    <w:rsid w:val="00F80387"/>
    <w:rsid w:val="00F83E96"/>
    <w:rsid w:val="00F921B8"/>
    <w:rsid w:val="00F96A97"/>
    <w:rsid w:val="00FA7738"/>
    <w:rsid w:val="00FA7A86"/>
    <w:rsid w:val="00FB495A"/>
    <w:rsid w:val="00FB4C9F"/>
    <w:rsid w:val="00FF7B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C02305F"/>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color w:val="000000"/>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style>
  <w:style w:type="paragraph" w:styleId="Heading1">
    <w:name w:val="heading 1"/>
    <w:basedOn w:val="Normal"/>
    <w:next w:val="Normal"/>
    <w:pPr>
      <w:keepNext/>
      <w:keepLines/>
      <w:spacing w:before="480" w:after="120"/>
      <w:contextualSpacing/>
      <w:outlineLvl w:val="0"/>
    </w:pPr>
    <w:rPr>
      <w:b/>
      <w:sz w:val="48"/>
      <w:szCs w:val="48"/>
    </w:rPr>
  </w:style>
  <w:style w:type="paragraph" w:styleId="Heading2">
    <w:name w:val="heading 2"/>
    <w:basedOn w:val="Normal"/>
    <w:next w:val="Normal"/>
    <w:pPr>
      <w:keepNext/>
      <w:keepLines/>
      <w:spacing w:before="40" w:after="0"/>
      <w:outlineLvl w:val="1"/>
    </w:pPr>
    <w:rPr>
      <w:color w:val="2E75B5"/>
      <w:sz w:val="26"/>
      <w:szCs w:val="26"/>
    </w:rPr>
  </w:style>
  <w:style w:type="paragraph" w:styleId="Heading3">
    <w:name w:val="heading 3"/>
    <w:basedOn w:val="Normal"/>
    <w:next w:val="Normal"/>
    <w:pPr>
      <w:keepNext/>
      <w:keepLines/>
      <w:spacing w:before="280" w:after="80"/>
      <w:contextualSpacing/>
      <w:outlineLvl w:val="2"/>
    </w:pPr>
    <w:rPr>
      <w:b/>
      <w:sz w:val="28"/>
      <w:szCs w:val="28"/>
    </w:rPr>
  </w:style>
  <w:style w:type="paragraph" w:styleId="Heading4">
    <w:name w:val="heading 4"/>
    <w:basedOn w:val="Normal"/>
    <w:next w:val="Normal"/>
    <w:pPr>
      <w:keepNext/>
      <w:keepLines/>
      <w:spacing w:before="240" w:after="40"/>
      <w:contextualSpacing/>
      <w:outlineLvl w:val="3"/>
    </w:pPr>
    <w:rPr>
      <w:b/>
      <w:sz w:val="24"/>
      <w:szCs w:val="24"/>
    </w:rPr>
  </w:style>
  <w:style w:type="paragraph" w:styleId="Heading5">
    <w:name w:val="heading 5"/>
    <w:basedOn w:val="Normal"/>
    <w:next w:val="Normal"/>
    <w:pPr>
      <w:keepNext/>
      <w:keepLines/>
      <w:spacing w:before="220" w:after="40"/>
      <w:contextualSpacing/>
      <w:outlineLvl w:val="4"/>
    </w:pPr>
    <w:rPr>
      <w:b/>
    </w:rPr>
  </w:style>
  <w:style w:type="paragraph" w:styleId="Heading6">
    <w:name w:val="heading 6"/>
    <w:basedOn w:val="Normal"/>
    <w:next w:val="Normal"/>
    <w:pPr>
      <w:keepNext/>
      <w:keepLines/>
      <w:spacing w:before="200" w:after="40"/>
      <w:contextualSpacing/>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contextualSpacing/>
    </w:pPr>
    <w:rPr>
      <w:b/>
      <w:sz w:val="72"/>
      <w:szCs w:val="72"/>
    </w:rPr>
  </w:style>
  <w:style w:type="paragraph" w:styleId="Subtitle">
    <w:name w:val="Subtitle"/>
    <w:basedOn w:val="Normal"/>
    <w:next w:val="Normal"/>
    <w:pPr>
      <w:keepNext/>
      <w:keepLines/>
      <w:spacing w:before="360" w:after="80"/>
      <w:contextualSpacing/>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055B4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55B43"/>
    <w:rPr>
      <w:rFonts w:ascii="Segoe UI" w:hAnsi="Segoe UI" w:cs="Segoe UI"/>
      <w:sz w:val="18"/>
      <w:szCs w:val="18"/>
    </w:rPr>
  </w:style>
  <w:style w:type="character" w:styleId="Hyperlink">
    <w:name w:val="Hyperlink"/>
    <w:basedOn w:val="DefaultParagraphFont"/>
    <w:uiPriority w:val="99"/>
    <w:unhideWhenUsed/>
    <w:rsid w:val="00195EE7"/>
    <w:rPr>
      <w:color w:val="0563C1" w:themeColor="hyperlink"/>
      <w:u w:val="single"/>
    </w:rPr>
  </w:style>
  <w:style w:type="paragraph" w:styleId="CommentSubject">
    <w:name w:val="annotation subject"/>
    <w:basedOn w:val="CommentText"/>
    <w:next w:val="CommentText"/>
    <w:link w:val="CommentSubjectChar"/>
    <w:uiPriority w:val="99"/>
    <w:semiHidden/>
    <w:unhideWhenUsed/>
    <w:rsid w:val="00195EE7"/>
    <w:rPr>
      <w:b/>
      <w:bCs/>
    </w:rPr>
  </w:style>
  <w:style w:type="character" w:customStyle="1" w:styleId="CommentSubjectChar">
    <w:name w:val="Comment Subject Char"/>
    <w:basedOn w:val="CommentTextChar"/>
    <w:link w:val="CommentSubject"/>
    <w:uiPriority w:val="99"/>
    <w:semiHidden/>
    <w:rsid w:val="00195EE7"/>
    <w:rPr>
      <w:b/>
      <w:bCs/>
      <w:sz w:val="20"/>
      <w:szCs w:val="20"/>
    </w:rPr>
  </w:style>
  <w:style w:type="paragraph" w:styleId="ListParagraph">
    <w:name w:val="List Paragraph"/>
    <w:basedOn w:val="Normal"/>
    <w:uiPriority w:val="34"/>
    <w:qFormat/>
    <w:rsid w:val="00F921B8"/>
    <w:pPr>
      <w:ind w:left="720"/>
      <w:contextualSpacing/>
    </w:pPr>
  </w:style>
  <w:style w:type="character" w:styleId="FollowedHyperlink">
    <w:name w:val="FollowedHyperlink"/>
    <w:basedOn w:val="DefaultParagraphFont"/>
    <w:uiPriority w:val="99"/>
    <w:semiHidden/>
    <w:unhideWhenUsed/>
    <w:rsid w:val="00FA7A86"/>
    <w:rPr>
      <w:color w:val="954F72" w:themeColor="followedHyperlink"/>
      <w:u w:val="single"/>
    </w:rPr>
  </w:style>
  <w:style w:type="paragraph" w:styleId="Revision">
    <w:name w:val="Revision"/>
    <w:hidden/>
    <w:uiPriority w:val="99"/>
    <w:semiHidden/>
    <w:rsid w:val="00EE5742"/>
    <w:pPr>
      <w:spacing w:after="0" w:line="240" w:lineRule="auto"/>
    </w:pPr>
  </w:style>
  <w:style w:type="character" w:customStyle="1" w:styleId="apple-converted-space">
    <w:name w:val="apple-converted-space"/>
    <w:basedOn w:val="DefaultParagraphFont"/>
    <w:rsid w:val="00643F52"/>
  </w:style>
  <w:style w:type="character" w:customStyle="1" w:styleId="author">
    <w:name w:val="author"/>
    <w:basedOn w:val="DefaultParagraphFont"/>
    <w:rsid w:val="00643F52"/>
  </w:style>
  <w:style w:type="character" w:customStyle="1" w:styleId="editor">
    <w:name w:val="editor"/>
    <w:basedOn w:val="DefaultParagraphFont"/>
    <w:rsid w:val="00643F52"/>
  </w:style>
  <w:style w:type="character" w:customStyle="1" w:styleId="noprint">
    <w:name w:val="noprint"/>
    <w:basedOn w:val="DefaultParagraphFont"/>
    <w:rsid w:val="00643F52"/>
  </w:style>
  <w:style w:type="paragraph" w:styleId="NormalWeb">
    <w:name w:val="Normal (Web)"/>
    <w:basedOn w:val="Normal"/>
    <w:uiPriority w:val="99"/>
    <w:unhideWhenUsed/>
    <w:rsid w:val="00643F52"/>
    <w:pPr>
      <w:spacing w:before="100" w:beforeAutospacing="1" w:after="100" w:afterAutospacing="1" w:line="240" w:lineRule="auto"/>
    </w:pPr>
    <w:rPr>
      <w:rFonts w:ascii="Times New Roman" w:eastAsia="Times New Roman" w:hAnsi="Times New Roman" w:cs="Times New Roman"/>
      <w:color w:val="auto"/>
      <w:sz w:val="24"/>
      <w:szCs w:val="24"/>
    </w:rPr>
  </w:style>
  <w:style w:type="character" w:customStyle="1" w:styleId="Mention1">
    <w:name w:val="Mention1"/>
    <w:basedOn w:val="DefaultParagraphFont"/>
    <w:uiPriority w:val="99"/>
    <w:semiHidden/>
    <w:unhideWhenUsed/>
    <w:rsid w:val="00C83B87"/>
    <w:rPr>
      <w:color w:val="2B579A"/>
      <w:shd w:val="clear" w:color="auto" w:fill="E6E6E6"/>
    </w:rPr>
  </w:style>
  <w:style w:type="paragraph" w:styleId="FootnoteText">
    <w:name w:val="footnote text"/>
    <w:basedOn w:val="Normal"/>
    <w:link w:val="FootnoteTextChar"/>
    <w:uiPriority w:val="99"/>
    <w:unhideWhenUsed/>
    <w:rsid w:val="00AC6443"/>
    <w:pPr>
      <w:spacing w:after="0" w:line="240" w:lineRule="auto"/>
    </w:pPr>
    <w:rPr>
      <w:sz w:val="24"/>
      <w:szCs w:val="24"/>
    </w:rPr>
  </w:style>
  <w:style w:type="character" w:customStyle="1" w:styleId="FootnoteTextChar">
    <w:name w:val="Footnote Text Char"/>
    <w:basedOn w:val="DefaultParagraphFont"/>
    <w:link w:val="FootnoteText"/>
    <w:uiPriority w:val="99"/>
    <w:rsid w:val="00AC6443"/>
    <w:rPr>
      <w:sz w:val="24"/>
      <w:szCs w:val="24"/>
    </w:rPr>
  </w:style>
  <w:style w:type="character" w:styleId="FootnoteReference">
    <w:name w:val="footnote reference"/>
    <w:basedOn w:val="DefaultParagraphFont"/>
    <w:uiPriority w:val="99"/>
    <w:unhideWhenUsed/>
    <w:rsid w:val="00AC644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1050469">
      <w:bodyDiv w:val="1"/>
      <w:marLeft w:val="0"/>
      <w:marRight w:val="0"/>
      <w:marTop w:val="0"/>
      <w:marBottom w:val="0"/>
      <w:divBdr>
        <w:top w:val="none" w:sz="0" w:space="0" w:color="auto"/>
        <w:left w:val="none" w:sz="0" w:space="0" w:color="auto"/>
        <w:bottom w:val="none" w:sz="0" w:space="0" w:color="auto"/>
        <w:right w:val="none" w:sz="0" w:space="0" w:color="auto"/>
      </w:divBdr>
    </w:div>
    <w:div w:id="154105949">
      <w:bodyDiv w:val="1"/>
      <w:marLeft w:val="0"/>
      <w:marRight w:val="0"/>
      <w:marTop w:val="0"/>
      <w:marBottom w:val="0"/>
      <w:divBdr>
        <w:top w:val="none" w:sz="0" w:space="0" w:color="auto"/>
        <w:left w:val="none" w:sz="0" w:space="0" w:color="auto"/>
        <w:bottom w:val="none" w:sz="0" w:space="0" w:color="auto"/>
        <w:right w:val="none" w:sz="0" w:space="0" w:color="auto"/>
      </w:divBdr>
    </w:div>
    <w:div w:id="358701252">
      <w:bodyDiv w:val="1"/>
      <w:marLeft w:val="0"/>
      <w:marRight w:val="0"/>
      <w:marTop w:val="0"/>
      <w:marBottom w:val="0"/>
      <w:divBdr>
        <w:top w:val="none" w:sz="0" w:space="0" w:color="auto"/>
        <w:left w:val="none" w:sz="0" w:space="0" w:color="auto"/>
        <w:bottom w:val="none" w:sz="0" w:space="0" w:color="auto"/>
        <w:right w:val="none" w:sz="0" w:space="0" w:color="auto"/>
      </w:divBdr>
    </w:div>
    <w:div w:id="524368884">
      <w:bodyDiv w:val="1"/>
      <w:marLeft w:val="0"/>
      <w:marRight w:val="0"/>
      <w:marTop w:val="0"/>
      <w:marBottom w:val="0"/>
      <w:divBdr>
        <w:top w:val="none" w:sz="0" w:space="0" w:color="auto"/>
        <w:left w:val="none" w:sz="0" w:space="0" w:color="auto"/>
        <w:bottom w:val="none" w:sz="0" w:space="0" w:color="auto"/>
        <w:right w:val="none" w:sz="0" w:space="0" w:color="auto"/>
      </w:divBdr>
      <w:divsChild>
        <w:div w:id="1031802505">
          <w:marLeft w:val="0"/>
          <w:marRight w:val="0"/>
          <w:marTop w:val="0"/>
          <w:marBottom w:val="300"/>
          <w:divBdr>
            <w:top w:val="none" w:sz="0" w:space="0" w:color="auto"/>
            <w:left w:val="none" w:sz="0" w:space="0" w:color="auto"/>
            <w:bottom w:val="none" w:sz="0" w:space="0" w:color="auto"/>
            <w:right w:val="none" w:sz="0" w:space="0" w:color="auto"/>
          </w:divBdr>
          <w:divsChild>
            <w:div w:id="1347370961">
              <w:marLeft w:val="0"/>
              <w:marRight w:val="0"/>
              <w:marTop w:val="0"/>
              <w:marBottom w:val="0"/>
              <w:divBdr>
                <w:top w:val="none" w:sz="0" w:space="0" w:color="auto"/>
                <w:left w:val="none" w:sz="0" w:space="0" w:color="auto"/>
                <w:bottom w:val="none" w:sz="0" w:space="0" w:color="auto"/>
                <w:right w:val="none" w:sz="0" w:space="0" w:color="auto"/>
              </w:divBdr>
            </w:div>
          </w:divsChild>
        </w:div>
        <w:div w:id="526413568">
          <w:marLeft w:val="0"/>
          <w:marRight w:val="0"/>
          <w:marTop w:val="0"/>
          <w:marBottom w:val="0"/>
          <w:divBdr>
            <w:top w:val="none" w:sz="0" w:space="0" w:color="auto"/>
            <w:left w:val="none" w:sz="0" w:space="0" w:color="auto"/>
            <w:bottom w:val="none" w:sz="0" w:space="0" w:color="auto"/>
            <w:right w:val="none" w:sz="0" w:space="0" w:color="auto"/>
          </w:divBdr>
          <w:divsChild>
            <w:div w:id="306401640">
              <w:marLeft w:val="0"/>
              <w:marRight w:val="0"/>
              <w:marTop w:val="0"/>
              <w:marBottom w:val="0"/>
              <w:divBdr>
                <w:top w:val="none" w:sz="0" w:space="0" w:color="auto"/>
                <w:left w:val="none" w:sz="0" w:space="0" w:color="auto"/>
                <w:bottom w:val="none" w:sz="0" w:space="0" w:color="auto"/>
                <w:right w:val="none" w:sz="0" w:space="0" w:color="auto"/>
              </w:divBdr>
            </w:div>
          </w:divsChild>
        </w:div>
        <w:div w:id="1166363657">
          <w:marLeft w:val="0"/>
          <w:marRight w:val="0"/>
          <w:marTop w:val="0"/>
          <w:marBottom w:val="0"/>
          <w:divBdr>
            <w:top w:val="none" w:sz="0" w:space="0" w:color="auto"/>
            <w:left w:val="none" w:sz="0" w:space="0" w:color="auto"/>
            <w:bottom w:val="none" w:sz="0" w:space="0" w:color="auto"/>
            <w:right w:val="none" w:sz="0" w:space="0" w:color="auto"/>
          </w:divBdr>
          <w:divsChild>
            <w:div w:id="823132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0729200">
      <w:bodyDiv w:val="1"/>
      <w:marLeft w:val="0"/>
      <w:marRight w:val="0"/>
      <w:marTop w:val="0"/>
      <w:marBottom w:val="0"/>
      <w:divBdr>
        <w:top w:val="none" w:sz="0" w:space="0" w:color="auto"/>
        <w:left w:val="none" w:sz="0" w:space="0" w:color="auto"/>
        <w:bottom w:val="none" w:sz="0" w:space="0" w:color="auto"/>
        <w:right w:val="none" w:sz="0" w:space="0" w:color="auto"/>
      </w:divBdr>
    </w:div>
    <w:div w:id="545802510">
      <w:bodyDiv w:val="1"/>
      <w:marLeft w:val="0"/>
      <w:marRight w:val="0"/>
      <w:marTop w:val="0"/>
      <w:marBottom w:val="0"/>
      <w:divBdr>
        <w:top w:val="none" w:sz="0" w:space="0" w:color="auto"/>
        <w:left w:val="none" w:sz="0" w:space="0" w:color="auto"/>
        <w:bottom w:val="none" w:sz="0" w:space="0" w:color="auto"/>
        <w:right w:val="none" w:sz="0" w:space="0" w:color="auto"/>
      </w:divBdr>
    </w:div>
    <w:div w:id="678041612">
      <w:bodyDiv w:val="1"/>
      <w:marLeft w:val="0"/>
      <w:marRight w:val="0"/>
      <w:marTop w:val="0"/>
      <w:marBottom w:val="0"/>
      <w:divBdr>
        <w:top w:val="none" w:sz="0" w:space="0" w:color="auto"/>
        <w:left w:val="none" w:sz="0" w:space="0" w:color="auto"/>
        <w:bottom w:val="none" w:sz="0" w:space="0" w:color="auto"/>
        <w:right w:val="none" w:sz="0" w:space="0" w:color="auto"/>
      </w:divBdr>
    </w:div>
    <w:div w:id="720910064">
      <w:bodyDiv w:val="1"/>
      <w:marLeft w:val="0"/>
      <w:marRight w:val="0"/>
      <w:marTop w:val="0"/>
      <w:marBottom w:val="0"/>
      <w:divBdr>
        <w:top w:val="none" w:sz="0" w:space="0" w:color="auto"/>
        <w:left w:val="none" w:sz="0" w:space="0" w:color="auto"/>
        <w:bottom w:val="none" w:sz="0" w:space="0" w:color="auto"/>
        <w:right w:val="none" w:sz="0" w:space="0" w:color="auto"/>
      </w:divBdr>
    </w:div>
    <w:div w:id="883906728">
      <w:bodyDiv w:val="1"/>
      <w:marLeft w:val="0"/>
      <w:marRight w:val="0"/>
      <w:marTop w:val="0"/>
      <w:marBottom w:val="0"/>
      <w:divBdr>
        <w:top w:val="none" w:sz="0" w:space="0" w:color="auto"/>
        <w:left w:val="none" w:sz="0" w:space="0" w:color="auto"/>
        <w:bottom w:val="none" w:sz="0" w:space="0" w:color="auto"/>
        <w:right w:val="none" w:sz="0" w:space="0" w:color="auto"/>
      </w:divBdr>
    </w:div>
    <w:div w:id="1058941843">
      <w:bodyDiv w:val="1"/>
      <w:marLeft w:val="0"/>
      <w:marRight w:val="0"/>
      <w:marTop w:val="0"/>
      <w:marBottom w:val="0"/>
      <w:divBdr>
        <w:top w:val="none" w:sz="0" w:space="0" w:color="auto"/>
        <w:left w:val="none" w:sz="0" w:space="0" w:color="auto"/>
        <w:bottom w:val="none" w:sz="0" w:space="0" w:color="auto"/>
        <w:right w:val="none" w:sz="0" w:space="0" w:color="auto"/>
      </w:divBdr>
    </w:div>
    <w:div w:id="1072850326">
      <w:bodyDiv w:val="1"/>
      <w:marLeft w:val="0"/>
      <w:marRight w:val="0"/>
      <w:marTop w:val="0"/>
      <w:marBottom w:val="0"/>
      <w:divBdr>
        <w:top w:val="none" w:sz="0" w:space="0" w:color="auto"/>
        <w:left w:val="none" w:sz="0" w:space="0" w:color="auto"/>
        <w:bottom w:val="none" w:sz="0" w:space="0" w:color="auto"/>
        <w:right w:val="none" w:sz="0" w:space="0" w:color="auto"/>
      </w:divBdr>
    </w:div>
    <w:div w:id="1145968204">
      <w:bodyDiv w:val="1"/>
      <w:marLeft w:val="0"/>
      <w:marRight w:val="0"/>
      <w:marTop w:val="0"/>
      <w:marBottom w:val="0"/>
      <w:divBdr>
        <w:top w:val="none" w:sz="0" w:space="0" w:color="auto"/>
        <w:left w:val="none" w:sz="0" w:space="0" w:color="auto"/>
        <w:bottom w:val="none" w:sz="0" w:space="0" w:color="auto"/>
        <w:right w:val="none" w:sz="0" w:space="0" w:color="auto"/>
      </w:divBdr>
    </w:div>
    <w:div w:id="1314334183">
      <w:bodyDiv w:val="1"/>
      <w:marLeft w:val="0"/>
      <w:marRight w:val="0"/>
      <w:marTop w:val="0"/>
      <w:marBottom w:val="0"/>
      <w:divBdr>
        <w:top w:val="none" w:sz="0" w:space="0" w:color="auto"/>
        <w:left w:val="none" w:sz="0" w:space="0" w:color="auto"/>
        <w:bottom w:val="none" w:sz="0" w:space="0" w:color="auto"/>
        <w:right w:val="none" w:sz="0" w:space="0" w:color="auto"/>
      </w:divBdr>
    </w:div>
    <w:div w:id="1357541969">
      <w:bodyDiv w:val="1"/>
      <w:marLeft w:val="0"/>
      <w:marRight w:val="0"/>
      <w:marTop w:val="0"/>
      <w:marBottom w:val="0"/>
      <w:divBdr>
        <w:top w:val="none" w:sz="0" w:space="0" w:color="auto"/>
        <w:left w:val="none" w:sz="0" w:space="0" w:color="auto"/>
        <w:bottom w:val="none" w:sz="0" w:space="0" w:color="auto"/>
        <w:right w:val="none" w:sz="0" w:space="0" w:color="auto"/>
      </w:divBdr>
    </w:div>
    <w:div w:id="1487283760">
      <w:bodyDiv w:val="1"/>
      <w:marLeft w:val="0"/>
      <w:marRight w:val="0"/>
      <w:marTop w:val="0"/>
      <w:marBottom w:val="0"/>
      <w:divBdr>
        <w:top w:val="none" w:sz="0" w:space="0" w:color="auto"/>
        <w:left w:val="none" w:sz="0" w:space="0" w:color="auto"/>
        <w:bottom w:val="none" w:sz="0" w:space="0" w:color="auto"/>
        <w:right w:val="none" w:sz="0" w:space="0" w:color="auto"/>
      </w:divBdr>
    </w:div>
    <w:div w:id="1593471052">
      <w:bodyDiv w:val="1"/>
      <w:marLeft w:val="0"/>
      <w:marRight w:val="0"/>
      <w:marTop w:val="0"/>
      <w:marBottom w:val="0"/>
      <w:divBdr>
        <w:top w:val="none" w:sz="0" w:space="0" w:color="auto"/>
        <w:left w:val="none" w:sz="0" w:space="0" w:color="auto"/>
        <w:bottom w:val="none" w:sz="0" w:space="0" w:color="auto"/>
        <w:right w:val="none" w:sz="0" w:space="0" w:color="auto"/>
      </w:divBdr>
    </w:div>
    <w:div w:id="1946645597">
      <w:bodyDiv w:val="1"/>
      <w:marLeft w:val="0"/>
      <w:marRight w:val="0"/>
      <w:marTop w:val="0"/>
      <w:marBottom w:val="0"/>
      <w:divBdr>
        <w:top w:val="none" w:sz="0" w:space="0" w:color="auto"/>
        <w:left w:val="none" w:sz="0" w:space="0" w:color="auto"/>
        <w:bottom w:val="none" w:sz="0" w:space="0" w:color="auto"/>
        <w:right w:val="none" w:sz="0" w:space="0" w:color="auto"/>
      </w:divBdr>
    </w:div>
    <w:div w:id="2098597400">
      <w:bodyDiv w:val="1"/>
      <w:marLeft w:val="0"/>
      <w:marRight w:val="0"/>
      <w:marTop w:val="0"/>
      <w:marBottom w:val="0"/>
      <w:divBdr>
        <w:top w:val="none" w:sz="0" w:space="0" w:color="auto"/>
        <w:left w:val="none" w:sz="0" w:space="0" w:color="auto"/>
        <w:bottom w:val="none" w:sz="0" w:space="0" w:color="auto"/>
        <w:right w:val="none" w:sz="0" w:space="0" w:color="auto"/>
      </w:divBdr>
    </w:div>
    <w:div w:id="21283047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hyperlink" Target="https://www.icann.org/resources/reviews/specific-reviews" TargetMode="External"/><Relationship Id="rId20" Type="http://schemas.openxmlformats.org/officeDocument/2006/relationships/header" Target="header1.xml"/><Relationship Id="rId21" Type="http://schemas.openxmlformats.org/officeDocument/2006/relationships/footer" Target="footer1.xml"/><Relationship Id="rId22" Type="http://schemas.openxmlformats.org/officeDocument/2006/relationships/fontTable" Target="fontTable.xml"/><Relationship Id="rId23" Type="http://schemas.microsoft.com/office/2011/relationships/people" Target="people.xml"/><Relationship Id="rId24" Type="http://schemas.openxmlformats.org/officeDocument/2006/relationships/theme" Target="theme/theme1.xml"/><Relationship Id="rId10" Type="http://schemas.openxmlformats.org/officeDocument/2006/relationships/hyperlink" Target="https://community.icann.org/display/SSR/SSR1+Review" TargetMode="External"/><Relationship Id="rId11" Type="http://schemas.openxmlformats.org/officeDocument/2006/relationships/hyperlink" Target="https://www.icann.org/resources/board-material/resolutions-2017-02-03-en" TargetMode="External"/><Relationship Id="rId12" Type="http://schemas.openxmlformats.org/officeDocument/2006/relationships/comments" Target="comments.xml"/><Relationship Id="rId13" Type="http://schemas.microsoft.com/office/2011/relationships/commentsExtended" Target="commentsExtended.xml"/><Relationship Id="rId14" Type="http://schemas.openxmlformats.org/officeDocument/2006/relationships/hyperlink" Target="https://www.icann.org/resources/pages/governance/bylaws-en" TargetMode="External"/><Relationship Id="rId15" Type="http://schemas.openxmlformats.org/officeDocument/2006/relationships/hyperlink" Target="https://www.icann.org/resources/pages/governance/bylaws-en" TargetMode="External"/><Relationship Id="rId16" Type="http://schemas.openxmlformats.org/officeDocument/2006/relationships/hyperlink" Target="https://community.icann.org/display/SSR/Email+Archives" TargetMode="External"/><Relationship Id="rId17" Type="http://schemas.openxmlformats.org/officeDocument/2006/relationships/hyperlink" Target="https://community.icann.org/display/SSR/SSR2+Review" TargetMode="External"/><Relationship Id="rId18" Type="http://schemas.openxmlformats.org/officeDocument/2006/relationships/hyperlink" Target="https://community.icann.org/pages/viewpage.action?pageId=64070219" TargetMode="External"/><Relationship Id="rId19" Type="http://schemas.openxmlformats.org/officeDocument/2006/relationships/hyperlink" Target="https://community.icann.org/display/SSR/Fact+Sheet"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icann.org/resources/pages/governance/bylaws-en"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gnso.icann.org/en/improvements/gnso-working-group-guidelines-final-10dec10-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143726-F937-894A-BB90-5DA7C615D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Pages>
  <Words>3990</Words>
  <Characters>22748</Characters>
  <Application>Microsoft Macintosh Word</Application>
  <DocSecurity>0</DocSecurity>
  <Lines>189</Lines>
  <Paragraphs>53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26685</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Zuck</dc:creator>
  <cp:keywords/>
  <dc:description/>
  <cp:lastModifiedBy>Emily Taylor</cp:lastModifiedBy>
  <cp:revision>2</cp:revision>
  <cp:lastPrinted>2017-04-11T05:08:00Z</cp:lastPrinted>
  <dcterms:created xsi:type="dcterms:W3CDTF">2017-05-03T14:56:00Z</dcterms:created>
  <dcterms:modified xsi:type="dcterms:W3CDTF">2017-05-03T14:56:00Z</dcterms:modified>
  <cp:category/>
</cp:coreProperties>
</file>