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50E" w:rsidRPr="00CE1563" w:rsidRDefault="0005220D">
      <w:pPr>
        <w:spacing w:after="0" w:line="240" w:lineRule="auto"/>
        <w:rPr>
          <w:rFonts w:asciiTheme="minorHAnsi" w:hAnsiTheme="minorHAnsi" w:cs="Arial"/>
          <w:b/>
          <w:bCs/>
          <w:color w:val="FF0000"/>
          <w:sz w:val="44"/>
          <w:szCs w:val="44"/>
        </w:rPr>
      </w:pPr>
      <w:bookmarkStart w:id="0" w:name="_GoBack"/>
      <w:bookmarkEnd w:id="0"/>
      <w:r>
        <w:rPr>
          <w:rFonts w:asciiTheme="minorHAnsi" w:hAnsiTheme="minorHAnsi" w:cs="Arial"/>
          <w:b/>
          <w:bCs/>
          <w:color w:val="FF0000"/>
          <w:sz w:val="44"/>
          <w:szCs w:val="44"/>
        </w:rPr>
        <w:t>FINAL</w:t>
      </w:r>
      <w:r w:rsidR="00CE1563" w:rsidRPr="00CE1563">
        <w:rPr>
          <w:rFonts w:asciiTheme="minorHAnsi" w:hAnsiTheme="minorHAnsi" w:cs="Arial"/>
          <w:b/>
          <w:bCs/>
          <w:color w:val="FF0000"/>
          <w:sz w:val="44"/>
          <w:szCs w:val="44"/>
        </w:rPr>
        <w:t xml:space="preserve"> </w:t>
      </w:r>
      <w:ins w:id="1" w:author="Denise Michel" w:date="2018-08-27T09:46:00Z">
        <w:r w:rsidR="00081B4B">
          <w:rPr>
            <w:rStyle w:val="FootnoteReference"/>
            <w:rFonts w:asciiTheme="minorHAnsi" w:hAnsiTheme="minorHAnsi" w:cs="Arial"/>
            <w:b/>
            <w:bCs/>
            <w:color w:val="FF0000"/>
            <w:sz w:val="44"/>
            <w:szCs w:val="44"/>
          </w:rPr>
          <w:footnoteReference w:id="1"/>
        </w:r>
      </w:ins>
    </w:p>
    <w:p w:rsidR="002C550E" w:rsidRDefault="002C550E">
      <w:pPr>
        <w:spacing w:after="0" w:line="240" w:lineRule="auto"/>
      </w:pPr>
    </w:p>
    <w:p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rsidR="00B009D6" w:rsidRPr="0006593B" w:rsidRDefault="00B009D6" w:rsidP="00262DCA">
      <w:pPr>
        <w:pStyle w:val="Heading2"/>
      </w:pPr>
      <w:r w:rsidRPr="0006593B">
        <w:t>Background on SSR Reviews</w:t>
      </w:r>
    </w:p>
    <w:p w:rsidR="00B009D6" w:rsidRPr="0006593B" w:rsidRDefault="00B009D6" w:rsidP="00B009D6">
      <w:pPr>
        <w:spacing w:after="0" w:line="240" w:lineRule="auto"/>
        <w:rPr>
          <w:rFonts w:asciiTheme="minorHAnsi" w:hAnsiTheme="minorHAnsi"/>
          <w:sz w:val="24"/>
          <w:szCs w:val="24"/>
        </w:rPr>
      </w:pPr>
    </w:p>
    <w:p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rsidR="00B009D6" w:rsidRPr="0006593B" w:rsidRDefault="00B009D6" w:rsidP="00B009D6">
      <w:pPr>
        <w:spacing w:after="0" w:line="240" w:lineRule="auto"/>
        <w:rPr>
          <w:rFonts w:asciiTheme="minorHAnsi" w:hAnsiTheme="minorHAnsi" w:cs="Arial"/>
          <w:color w:val="333333"/>
          <w:sz w:val="24"/>
          <w:szCs w:val="24"/>
        </w:rPr>
      </w:pPr>
    </w:p>
    <w:p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For which uniform or coordinated resolution is reasonably necessary to facilitate the openness, interoperability, resilience, security and/or stability of the DNS </w:t>
      </w:r>
      <w:r w:rsidRPr="00DA1405">
        <w:rPr>
          <w:rFonts w:asciiTheme="minorHAnsi" w:hAnsiTheme="minorHAnsi" w:cs="Arial"/>
          <w:i/>
          <w:color w:val="333333"/>
        </w:rPr>
        <w:lastRenderedPageBreak/>
        <w:t>including, with respect to gTLD registrars and registries, policies in the areas described in Annex G-1 and Annex G-2; and</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lastRenderedPageBreak/>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5" w:name="h.gjdgxs" w:colFirst="0" w:colLast="0"/>
      <w:bookmarkEnd w:id="5"/>
    </w:p>
    <w:p w:rsidR="00C8254F" w:rsidRDefault="00C8254F" w:rsidP="008C16A2">
      <w:pPr>
        <w:spacing w:after="0" w:line="240" w:lineRule="auto"/>
        <w:rPr>
          <w:rFonts w:asciiTheme="minorHAnsi" w:hAnsiTheme="minorHAnsi"/>
          <w:b/>
          <w:sz w:val="28"/>
          <w:szCs w:val="28"/>
        </w:rPr>
      </w:pPr>
    </w:p>
    <w:p w:rsidR="008C16A2" w:rsidRDefault="008C16A2" w:rsidP="00262DCA">
      <w:pPr>
        <w:pStyle w:val="Heading2"/>
      </w:pPr>
      <w:r>
        <w:t>Definitions</w:t>
      </w:r>
    </w:p>
    <w:p w:rsidR="008C16A2" w:rsidRDefault="008C16A2" w:rsidP="008C16A2">
      <w:pPr>
        <w:spacing w:after="0" w:line="240" w:lineRule="auto"/>
        <w:rPr>
          <w:rFonts w:asciiTheme="minorHAnsi" w:hAnsiTheme="minorHAnsi"/>
          <w:b/>
          <w:sz w:val="28"/>
          <w:szCs w:val="28"/>
        </w:rPr>
      </w:pPr>
    </w:p>
    <w:p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 xml:space="preserve">: </w:t>
      </w:r>
    </w:p>
    <w:p w:rsidR="008C16A2" w:rsidRDefault="008C16A2" w:rsidP="00262DCA">
      <w:pPr>
        <w:spacing w:after="0" w:line="240" w:lineRule="auto"/>
        <w:ind w:left="720"/>
        <w:rPr>
          <w:rFonts w:asciiTheme="minorHAnsi" w:hAnsiTheme="minorHAnsi"/>
          <w:b/>
          <w:sz w:val="24"/>
          <w:szCs w:val="24"/>
        </w:rPr>
      </w:pPr>
    </w:p>
    <w:p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ins w:id="6" w:author="Laurin Weissinger" w:date="2018-08-24T14:36:00Z">
        <w:r w:rsidR="002C37AD">
          <w:rPr>
            <w:rStyle w:val="FootnoteReference"/>
            <w:rFonts w:asciiTheme="minorHAnsi" w:hAnsiTheme="minorHAnsi"/>
            <w:sz w:val="24"/>
            <w:szCs w:val="24"/>
          </w:rPr>
          <w:footnoteReference w:id="2"/>
        </w:r>
      </w:ins>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w:t>
      </w:r>
      <w:ins w:id="9" w:author="Laurin Weissinger" w:date="2018-08-24T14:37:00Z">
        <w:r w:rsidR="002C37AD">
          <w:rPr>
            <w:rStyle w:val="FootnoteReference"/>
            <w:rFonts w:asciiTheme="minorHAnsi" w:hAnsiTheme="minorHAnsi"/>
            <w:sz w:val="24"/>
            <w:szCs w:val="24"/>
          </w:rPr>
          <w:footnoteReference w:id="3"/>
        </w:r>
      </w:ins>
      <w:r w:rsidRPr="00262DCA">
        <w:rPr>
          <w:rFonts w:asciiTheme="minorHAnsi" w:hAnsiTheme="minorHAnsi"/>
          <w:sz w:val="24"/>
          <w:szCs w:val="24"/>
        </w:rPr>
        <w:t xml:space="preserve">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w:t>
      </w:r>
      <w:ins w:id="12" w:author="Laurin Weissinger" w:date="2018-08-24T14:37:00Z">
        <w:r w:rsidR="002C37AD">
          <w:rPr>
            <w:rStyle w:val="FootnoteReference"/>
            <w:rFonts w:asciiTheme="minorHAnsi" w:hAnsiTheme="minorHAnsi"/>
            <w:sz w:val="24"/>
            <w:szCs w:val="24"/>
          </w:rPr>
          <w:footnoteReference w:id="4"/>
        </w:r>
      </w:ins>
      <w:r w:rsidRPr="00262DCA">
        <w:rPr>
          <w:rFonts w:asciiTheme="minorHAnsi" w:hAnsiTheme="minorHAnsi"/>
          <w:sz w:val="24"/>
          <w:szCs w:val="24"/>
        </w:rPr>
        <w:t xml:space="preserve"> – The capacity of the Identifier System to effectively withstand, tolerate and survive malicious attacks and other disruptive events without disruption or cessation of service.</w:t>
      </w:r>
    </w:p>
    <w:p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ins w:id="15" w:author="Laurin Weissinger" w:date="2018-08-24T14:37:00Z">
        <w:r w:rsidR="002C37AD">
          <w:rPr>
            <w:rStyle w:val="FootnoteReference"/>
            <w:rFonts w:asciiTheme="minorHAnsi" w:hAnsiTheme="minorHAnsi"/>
            <w:sz w:val="24"/>
            <w:szCs w:val="24"/>
          </w:rPr>
          <w:footnoteReference w:id="5"/>
        </w:r>
      </w:ins>
      <w:r w:rsidR="0061487A" w:rsidRPr="00262DCA">
        <w:rPr>
          <w:rFonts w:asciiTheme="minorHAnsi" w:hAnsiTheme="minorHAnsi"/>
          <w:sz w:val="24"/>
          <w:szCs w:val="24"/>
        </w:rPr>
        <w:t xml:space="preserve"> - </w:t>
      </w:r>
      <w:r w:rsidR="00184D4D" w:rsidRPr="00262DCA">
        <w:rPr>
          <w:rFonts w:asciiTheme="minorHAnsi" w:hAnsiTheme="minorHAnsi"/>
          <w:sz w:val="24"/>
          <w:szCs w:val="24"/>
        </w:rPr>
        <w:t xml:space="preserve">ICANN’s technical mission includes helping to coordinate, at the overall level, the allocation of the Internet’s system of unique identifiers: specifically, top-level domain names, blocks of Internet Protocol (IP) addresses and autonomous </w:t>
      </w:r>
      <w:r w:rsidR="00184D4D" w:rsidRPr="00262DCA">
        <w:rPr>
          <w:rFonts w:asciiTheme="minorHAnsi" w:hAnsiTheme="minorHAnsi"/>
          <w:sz w:val="24"/>
          <w:szCs w:val="24"/>
        </w:rPr>
        <w:lastRenderedPageBreak/>
        <w:t>system (AS) numbers allocated to the Regional Internet Registries, and protocol parameters as directed by the IETF</w:t>
      </w:r>
    </w:p>
    <w:p w:rsidR="00264C5C" w:rsidRDefault="003A4111" w:rsidP="00262DCA">
      <w:pPr>
        <w:pStyle w:val="Heading2"/>
      </w:pPr>
      <w:r>
        <w:t xml:space="preserve">Scope of </w:t>
      </w:r>
      <w:r w:rsidR="00264C5C">
        <w:t>Work</w:t>
      </w:r>
    </w:p>
    <w:p w:rsidR="00264C5C" w:rsidRDefault="00264C5C" w:rsidP="002742AB">
      <w:pPr>
        <w:pStyle w:val="ListParagraph"/>
        <w:spacing w:after="0" w:line="240" w:lineRule="auto"/>
        <w:ind w:left="360"/>
        <w:rPr>
          <w:ins w:id="18" w:author="Laurin Weissinger" w:date="2018-08-23T14:08:00Z"/>
          <w:rFonts w:asciiTheme="minorHAnsi" w:hAnsiTheme="minorHAnsi"/>
          <w:b/>
          <w:sz w:val="28"/>
          <w:szCs w:val="28"/>
        </w:rPr>
      </w:pPr>
    </w:p>
    <w:p w:rsidR="002C37AD" w:rsidRPr="00B60877" w:rsidRDefault="002C37AD" w:rsidP="002C37AD">
      <w:pPr>
        <w:pStyle w:val="ListParagraph"/>
        <w:spacing w:after="0" w:line="240" w:lineRule="auto"/>
        <w:ind w:left="360"/>
        <w:rPr>
          <w:ins w:id="19" w:author="Laurin Weissinger" w:date="2018-08-24T14:28:00Z"/>
          <w:rFonts w:asciiTheme="minorHAnsi" w:hAnsiTheme="minorHAnsi"/>
          <w:b/>
          <w:sz w:val="28"/>
          <w:szCs w:val="28"/>
        </w:rPr>
      </w:pPr>
      <w:ins w:id="20" w:author="Laurin Weissinger" w:date="2018-08-24T14:29:00Z">
        <w:r w:rsidRPr="00B60877">
          <w:rPr>
            <w:rFonts w:asciiTheme="minorHAnsi" w:hAnsiTheme="minorHAnsi"/>
            <w:sz w:val="24"/>
          </w:rPr>
          <w:t xml:space="preserve">Explanatory Note: </w:t>
        </w:r>
      </w:ins>
      <w:ins w:id="21" w:author="Laurin Weissinger" w:date="2018-08-24T15:32:00Z">
        <w:r w:rsidR="00B60877">
          <w:rPr>
            <w:rFonts w:asciiTheme="minorHAnsi" w:hAnsiTheme="minorHAnsi"/>
            <w:sz w:val="24"/>
          </w:rPr>
          <w:t>B</w:t>
        </w:r>
      </w:ins>
      <w:ins w:id="22" w:author="Laurin Weissinger" w:date="2018-08-24T14:30:00Z">
        <w:r w:rsidRPr="00B60877">
          <w:rPr>
            <w:rFonts w:asciiTheme="minorHAnsi" w:hAnsiTheme="minorHAnsi"/>
            <w:sz w:val="24"/>
          </w:rPr>
          <w:t xml:space="preserve">elow, </w:t>
        </w:r>
      </w:ins>
      <w:ins w:id="23" w:author="Laurin Weissinger" w:date="2018-08-24T14:34:00Z">
        <w:r w:rsidRPr="00B60877">
          <w:rPr>
            <w:rFonts w:asciiTheme="minorHAnsi" w:hAnsiTheme="minorHAnsi"/>
            <w:sz w:val="24"/>
          </w:rPr>
          <w:t xml:space="preserve">the </w:t>
        </w:r>
      </w:ins>
      <w:ins w:id="24" w:author="Laurin Weissinger" w:date="2018-08-24T14:30:00Z">
        <w:r w:rsidRPr="00B60877">
          <w:rPr>
            <w:rFonts w:asciiTheme="minorHAnsi" w:hAnsiTheme="minorHAnsi"/>
            <w:sz w:val="24"/>
          </w:rPr>
          <w:t>t</w:t>
        </w:r>
      </w:ins>
      <w:ins w:id="25" w:author="Laurin Weissinger" w:date="2018-08-24T14:29:00Z">
        <w:r w:rsidRPr="00B60877">
          <w:rPr>
            <w:rFonts w:asciiTheme="minorHAnsi" w:hAnsiTheme="minorHAnsi"/>
            <w:sz w:val="24"/>
          </w:rPr>
          <w:t xml:space="preserve">eam </w:t>
        </w:r>
        <w:del w:id="26" w:author="Denise Michel" w:date="2018-08-27T09:24:00Z">
          <w:r w:rsidRPr="00B60877" w:rsidDel="00D454E8">
            <w:rPr>
              <w:rFonts w:asciiTheme="minorHAnsi" w:hAnsiTheme="minorHAnsi"/>
              <w:sz w:val="24"/>
            </w:rPr>
            <w:delText>interpret</w:delText>
          </w:r>
        </w:del>
      </w:ins>
      <w:ins w:id="27" w:author="Laurin Weissinger" w:date="2018-08-24T14:34:00Z">
        <w:del w:id="28" w:author="Denise Michel" w:date="2018-08-27T09:24:00Z">
          <w:r w:rsidRPr="00B60877" w:rsidDel="00D454E8">
            <w:rPr>
              <w:rFonts w:asciiTheme="minorHAnsi" w:hAnsiTheme="minorHAnsi"/>
              <w:sz w:val="24"/>
            </w:rPr>
            <w:delText>es</w:delText>
          </w:r>
        </w:del>
      </w:ins>
      <w:ins w:id="29" w:author="Denise Michel" w:date="2018-08-27T09:24:00Z">
        <w:r w:rsidR="00D454E8">
          <w:rPr>
            <w:rFonts w:asciiTheme="minorHAnsi" w:hAnsiTheme="minorHAnsi"/>
            <w:sz w:val="24"/>
          </w:rPr>
          <w:t>addresses</w:t>
        </w:r>
      </w:ins>
      <w:ins w:id="30" w:author="Laurin Weissinger" w:date="2018-08-24T14:34:00Z">
        <w:r w:rsidRPr="00B60877">
          <w:rPr>
            <w:rFonts w:asciiTheme="minorHAnsi" w:hAnsiTheme="minorHAnsi"/>
            <w:sz w:val="24"/>
          </w:rPr>
          <w:t xml:space="preserve"> relevant</w:t>
        </w:r>
      </w:ins>
      <w:ins w:id="31" w:author="Laurin Weissinger" w:date="2018-08-24T14:29:00Z">
        <w:r w:rsidRPr="00B60877">
          <w:rPr>
            <w:rFonts w:asciiTheme="minorHAnsi" w:hAnsiTheme="minorHAnsi"/>
            <w:sz w:val="24"/>
          </w:rPr>
          <w:t xml:space="preserve"> mandates of the bylaws.</w:t>
        </w:r>
      </w:ins>
    </w:p>
    <w:p w:rsidR="00F36104" w:rsidRDefault="00F36104" w:rsidP="00E354CA">
      <w:pPr>
        <w:spacing w:after="0" w:line="240" w:lineRule="auto"/>
        <w:rPr>
          <w:rFonts w:asciiTheme="minorHAnsi" w:hAnsiTheme="minorHAnsi"/>
          <w:i/>
          <w:sz w:val="24"/>
          <w:szCs w:val="24"/>
        </w:rPr>
      </w:pPr>
    </w:p>
    <w:p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rsidR="00F36104" w:rsidRPr="0098021F" w:rsidRDefault="00F36104" w:rsidP="00F36104">
      <w:pPr>
        <w:pStyle w:val="ListParagraph"/>
        <w:spacing w:after="0" w:line="240" w:lineRule="auto"/>
        <w:ind w:left="360"/>
        <w:rPr>
          <w:rFonts w:asciiTheme="minorHAnsi" w:hAnsiTheme="minorHAnsi"/>
          <w:sz w:val="24"/>
          <w:szCs w:val="24"/>
        </w:rPr>
      </w:pPr>
    </w:p>
    <w:p w:rsidR="00F36104" w:rsidRDefault="00F36104" w:rsidP="00F36104">
      <w:pPr>
        <w:pStyle w:val="ListParagraph"/>
        <w:spacing w:after="0" w:line="240" w:lineRule="auto"/>
        <w:ind w:left="360"/>
        <w:rPr>
          <w:ins w:id="32" w:author="Laurin Weissinger" w:date="2018-08-24T15:31:00Z"/>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rsidR="00B60877" w:rsidRDefault="00B60877" w:rsidP="00F36104">
      <w:pPr>
        <w:pStyle w:val="ListParagraph"/>
        <w:pBdr>
          <w:bottom w:val="single" w:sz="6" w:space="1" w:color="auto"/>
        </w:pBdr>
        <w:spacing w:after="0" w:line="240" w:lineRule="auto"/>
        <w:ind w:left="360"/>
        <w:rPr>
          <w:ins w:id="33" w:author="Laurin Weissinger" w:date="2018-08-24T15:31:00Z"/>
          <w:rFonts w:asciiTheme="minorHAnsi" w:hAnsiTheme="minorHAnsi"/>
          <w:sz w:val="24"/>
          <w:szCs w:val="24"/>
        </w:rPr>
      </w:pPr>
    </w:p>
    <w:p w:rsidR="00B60877" w:rsidRPr="00B60877" w:rsidDel="00B60877" w:rsidRDefault="00B60877">
      <w:pPr>
        <w:spacing w:after="0" w:line="240" w:lineRule="auto"/>
        <w:rPr>
          <w:del w:id="34" w:author="Laurin Weissinger" w:date="2018-08-24T15:32:00Z"/>
          <w:rFonts w:asciiTheme="minorHAnsi" w:hAnsiTheme="minorHAnsi"/>
          <w:sz w:val="24"/>
          <w:szCs w:val="24"/>
          <w:rPrChange w:id="35" w:author="Laurin Weissinger" w:date="2018-08-24T15:31:00Z">
            <w:rPr>
              <w:del w:id="36" w:author="Laurin Weissinger" w:date="2018-08-24T15:32:00Z"/>
            </w:rPr>
          </w:rPrChange>
        </w:rPr>
        <w:pPrChange w:id="37" w:author="Laurin Weissinger" w:date="2018-08-24T15:31:00Z">
          <w:pPr>
            <w:pStyle w:val="ListParagraph"/>
            <w:spacing w:after="0" w:line="240" w:lineRule="auto"/>
            <w:ind w:left="360"/>
          </w:pPr>
        </w:pPrChange>
      </w:pPr>
    </w:p>
    <w:p w:rsidR="0098021F" w:rsidRPr="00B60877" w:rsidRDefault="0098021F">
      <w:pPr>
        <w:spacing w:after="0" w:line="240" w:lineRule="auto"/>
        <w:rPr>
          <w:rFonts w:asciiTheme="minorHAnsi" w:hAnsiTheme="minorHAnsi"/>
          <w:sz w:val="24"/>
          <w:szCs w:val="24"/>
          <w:rPrChange w:id="38" w:author="Laurin Weissinger" w:date="2018-08-24T15:32:00Z">
            <w:rPr/>
          </w:rPrChange>
        </w:rPr>
        <w:pPrChange w:id="39" w:author="Laurin Weissinger" w:date="2018-08-24T15:32:00Z">
          <w:pPr>
            <w:pStyle w:val="ListParagraph"/>
            <w:spacing w:after="0" w:line="240" w:lineRule="auto"/>
            <w:ind w:left="360"/>
          </w:pPr>
        </w:pPrChange>
      </w:pPr>
    </w:p>
    <w:p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rsidR="005B0A42" w:rsidRDefault="005B0A42" w:rsidP="005B0A42">
      <w:pPr>
        <w:spacing w:after="0" w:line="240" w:lineRule="auto"/>
        <w:rPr>
          <w:rFonts w:asciiTheme="minorHAnsi" w:hAnsiTheme="minorHAnsi"/>
          <w:sz w:val="24"/>
          <w:szCs w:val="24"/>
        </w:rPr>
      </w:pPr>
    </w:p>
    <w:p w:rsidR="006B2D32" w:rsidRDefault="006B2D32" w:rsidP="0005220D">
      <w:pPr>
        <w:pStyle w:val="ListParagraph"/>
        <w:spacing w:after="0" w:line="240" w:lineRule="auto"/>
        <w:ind w:left="360"/>
        <w:rPr>
          <w:ins w:id="40" w:author="Laurin Weissinger" w:date="2018-08-24T15:31:00Z"/>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 xml:space="preserve">In order to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rsidR="00B60877" w:rsidRDefault="00B60877" w:rsidP="0005220D">
      <w:pPr>
        <w:pStyle w:val="ListParagraph"/>
        <w:pBdr>
          <w:bottom w:val="single" w:sz="6" w:space="1" w:color="auto"/>
        </w:pBdr>
        <w:spacing w:after="0" w:line="240" w:lineRule="auto"/>
        <w:ind w:left="360"/>
        <w:rPr>
          <w:ins w:id="41" w:author="Laurin Weissinger" w:date="2018-08-24T15:31:00Z"/>
          <w:rFonts w:asciiTheme="minorHAnsi" w:hAnsiTheme="minorHAnsi"/>
          <w:sz w:val="24"/>
          <w:szCs w:val="24"/>
        </w:rPr>
      </w:pPr>
    </w:p>
    <w:p w:rsidR="00B60877" w:rsidDel="00B60877" w:rsidRDefault="00B60877" w:rsidP="0005220D">
      <w:pPr>
        <w:pStyle w:val="ListParagraph"/>
        <w:spacing w:after="0" w:line="240" w:lineRule="auto"/>
        <w:ind w:left="360"/>
        <w:rPr>
          <w:del w:id="42" w:author="Laurin Weissinger" w:date="2018-08-24T15:32:00Z"/>
          <w:rFonts w:asciiTheme="minorHAnsi" w:hAnsiTheme="minorHAnsi"/>
          <w:sz w:val="24"/>
          <w:szCs w:val="24"/>
        </w:rPr>
      </w:pPr>
    </w:p>
    <w:p w:rsidR="00221223" w:rsidRDefault="00221223">
      <w:pPr>
        <w:spacing w:after="0" w:line="240" w:lineRule="auto"/>
        <w:rPr>
          <w:rFonts w:asciiTheme="minorHAnsi" w:hAnsiTheme="minorHAnsi"/>
          <w:i/>
          <w:sz w:val="24"/>
          <w:szCs w:val="24"/>
        </w:rPr>
        <w:pPrChange w:id="43" w:author="Laurin Weissinger" w:date="2018-08-24T15:32:00Z">
          <w:pPr>
            <w:spacing w:after="0" w:line="240" w:lineRule="auto"/>
            <w:ind w:left="720"/>
          </w:pPr>
        </w:pPrChange>
      </w:pPr>
    </w:p>
    <w:p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rsidR="006B2D32" w:rsidRDefault="006B2D32" w:rsidP="006B2D32">
      <w:pPr>
        <w:pStyle w:val="ListParagraph"/>
        <w:spacing w:after="0" w:line="240" w:lineRule="auto"/>
        <w:ind w:left="360"/>
        <w:rPr>
          <w:rFonts w:asciiTheme="minorHAnsi" w:hAnsiTheme="minorHAnsi"/>
          <w:sz w:val="24"/>
          <w:szCs w:val="24"/>
        </w:rPr>
      </w:pPr>
    </w:p>
    <w:p w:rsidR="006B2D32" w:rsidRDefault="006B2D32" w:rsidP="006B2D32">
      <w:pPr>
        <w:pStyle w:val="ListParagraph"/>
        <w:spacing w:after="0" w:line="240" w:lineRule="auto"/>
        <w:ind w:left="360"/>
        <w:rPr>
          <w:ins w:id="44" w:author="Laurin Weissinger" w:date="2018-08-24T15:31:00Z"/>
          <w:rFonts w:asciiTheme="minorHAnsi" w:hAnsiTheme="minorHAnsi"/>
          <w:sz w:val="24"/>
          <w:szCs w:val="24"/>
        </w:rPr>
      </w:pPr>
      <w:r>
        <w:rPr>
          <w:rFonts w:asciiTheme="minorHAnsi" w:hAnsiTheme="minorHAnsi"/>
          <w:sz w:val="24"/>
          <w:szCs w:val="24"/>
        </w:rPr>
        <w:lastRenderedPageBreak/>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rsidR="00B60877" w:rsidRDefault="00B60877" w:rsidP="006B2D32">
      <w:pPr>
        <w:pStyle w:val="ListParagraph"/>
        <w:pBdr>
          <w:bottom w:val="single" w:sz="6" w:space="1" w:color="auto"/>
        </w:pBdr>
        <w:spacing w:after="0" w:line="240" w:lineRule="auto"/>
        <w:ind w:left="360"/>
        <w:rPr>
          <w:ins w:id="45" w:author="Laurin Weissinger" w:date="2018-08-24T15:31:00Z"/>
          <w:rFonts w:asciiTheme="minorHAnsi" w:hAnsiTheme="minorHAnsi"/>
          <w:sz w:val="24"/>
          <w:szCs w:val="24"/>
        </w:rPr>
      </w:pPr>
    </w:p>
    <w:p w:rsidR="00B60877" w:rsidDel="00B60877" w:rsidRDefault="00B60877" w:rsidP="006B2D32">
      <w:pPr>
        <w:pStyle w:val="ListParagraph"/>
        <w:spacing w:after="0" w:line="240" w:lineRule="auto"/>
        <w:ind w:left="360"/>
        <w:rPr>
          <w:del w:id="46" w:author="Laurin Weissinger" w:date="2018-08-24T15:32:00Z"/>
          <w:rFonts w:asciiTheme="minorHAnsi" w:hAnsiTheme="minorHAnsi"/>
          <w:sz w:val="24"/>
          <w:szCs w:val="24"/>
        </w:rPr>
      </w:pPr>
    </w:p>
    <w:p w:rsidR="00221223" w:rsidRPr="00B60877" w:rsidRDefault="00221223">
      <w:pPr>
        <w:spacing w:after="0" w:line="240" w:lineRule="auto"/>
        <w:rPr>
          <w:rFonts w:asciiTheme="minorHAnsi" w:hAnsiTheme="minorHAnsi"/>
          <w:i/>
          <w:sz w:val="24"/>
          <w:szCs w:val="24"/>
          <w:rPrChange w:id="47" w:author="Laurin Weissinger" w:date="2018-08-24T15:32:00Z">
            <w:rPr/>
          </w:rPrChange>
        </w:rPr>
        <w:pPrChange w:id="48" w:author="Laurin Weissinger" w:date="2018-08-24T15:32:00Z">
          <w:pPr>
            <w:pStyle w:val="ListParagraph"/>
            <w:spacing w:after="0" w:line="240" w:lineRule="auto"/>
          </w:pPr>
        </w:pPrChange>
      </w:pPr>
    </w:p>
    <w:p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rsidR="00221223" w:rsidRDefault="00221223" w:rsidP="00FA62DE">
      <w:pPr>
        <w:spacing w:after="0" w:line="240" w:lineRule="auto"/>
        <w:ind w:left="720"/>
        <w:rPr>
          <w:rFonts w:asciiTheme="minorHAnsi" w:hAnsiTheme="minorHAnsi"/>
          <w:i/>
          <w:sz w:val="24"/>
          <w:szCs w:val="24"/>
        </w:rPr>
      </w:pPr>
    </w:p>
    <w:p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rsidR="00BB6336" w:rsidRDefault="00BB6336" w:rsidP="006B2D32">
      <w:pPr>
        <w:pStyle w:val="ListParagraph"/>
        <w:spacing w:after="0" w:line="240" w:lineRule="auto"/>
        <w:ind w:left="360"/>
        <w:rPr>
          <w:rFonts w:asciiTheme="minorHAnsi" w:hAnsiTheme="minorHAnsi"/>
          <w:sz w:val="24"/>
          <w:szCs w:val="24"/>
        </w:rPr>
      </w:pPr>
    </w:p>
    <w:p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rsidR="00221223" w:rsidRDefault="00221223" w:rsidP="006B2D32">
      <w:pPr>
        <w:pStyle w:val="ListParagraph"/>
        <w:spacing w:after="0" w:line="240" w:lineRule="auto"/>
        <w:ind w:left="360"/>
        <w:rPr>
          <w:rFonts w:asciiTheme="minorHAnsi" w:hAnsiTheme="minorHAnsi"/>
          <w:sz w:val="24"/>
          <w:szCs w:val="24"/>
        </w:rPr>
      </w:pPr>
    </w:p>
    <w:p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rsidR="006114A8" w:rsidRPr="0098021F" w:rsidRDefault="006114A8" w:rsidP="006114A8">
      <w:pPr>
        <w:pStyle w:val="ListParagraph"/>
        <w:spacing w:after="0" w:line="240" w:lineRule="auto"/>
        <w:ind w:left="360"/>
        <w:rPr>
          <w:rFonts w:asciiTheme="minorHAnsi" w:hAnsiTheme="minorHAnsi"/>
          <w:sz w:val="24"/>
          <w:szCs w:val="24"/>
        </w:rPr>
      </w:pPr>
    </w:p>
    <w:p w:rsidR="006114A8" w:rsidRPr="0098021F" w:rsidRDefault="006114A8" w:rsidP="006114A8">
      <w:pPr>
        <w:pStyle w:val="ListParagraph"/>
        <w:spacing w:after="0" w:line="240" w:lineRule="auto"/>
        <w:ind w:left="360"/>
        <w:rPr>
          <w:rFonts w:asciiTheme="minorHAnsi" w:hAnsiTheme="minorHAnsi"/>
          <w:sz w:val="24"/>
          <w:szCs w:val="24"/>
        </w:rPr>
      </w:pPr>
    </w:p>
    <w:p w:rsidR="00E354CA" w:rsidRDefault="002742AB" w:rsidP="00E354CA">
      <w:pPr>
        <w:pStyle w:val="Heading2"/>
        <w:rPr>
          <w:ins w:id="49" w:author="Laurin Weissinger" w:date="2018-08-24T15:15:00Z"/>
        </w:rPr>
      </w:pPr>
      <w:r w:rsidRPr="002742AB">
        <w:t>Timeline</w:t>
      </w:r>
    </w:p>
    <w:p w:rsidR="00E354CA" w:rsidRDefault="00E354CA" w:rsidP="00E354CA">
      <w:pPr>
        <w:rPr>
          <w:ins w:id="50" w:author="Laurin Weissinger" w:date="2018-08-24T14:57:00Z"/>
        </w:rPr>
      </w:pPr>
      <w:ins w:id="51" w:author="Laurin Weissinger" w:date="2018-08-24T15:16:00Z">
        <w:r>
          <w:t>For</w:t>
        </w:r>
      </w:ins>
      <w:ins w:id="52" w:author="Laurin Weissinger" w:date="2018-08-24T15:15:00Z">
        <w:r>
          <w:t xml:space="preserve"> </w:t>
        </w:r>
      </w:ins>
      <w:ins w:id="53" w:author="Laurin Weissinger" w:date="2018-08-24T15:16:00Z">
        <w:r>
          <w:t xml:space="preserve">more </w:t>
        </w:r>
      </w:ins>
      <w:ins w:id="54" w:author="Laurin Weissinger" w:date="2018-08-24T15:15:00Z">
        <w:r>
          <w:t xml:space="preserve">details please see the </w:t>
        </w:r>
      </w:ins>
      <w:ins w:id="55" w:author="Laurin Weissinger" w:date="2018-08-24T15:28:00Z">
        <w:r w:rsidR="00B60877">
          <w:t xml:space="preserve">SSR2 </w:t>
        </w:r>
      </w:ins>
      <w:ins w:id="56" w:author="Laurin Weissinger" w:date="2018-08-24T15:15:00Z">
        <w:r>
          <w:t xml:space="preserve">workplan. </w:t>
        </w:r>
      </w:ins>
    </w:p>
    <w:p w:rsidR="00B60877" w:rsidRDefault="00B60877">
      <w:pPr>
        <w:pStyle w:val="ListParagraph"/>
        <w:numPr>
          <w:ilvl w:val="0"/>
          <w:numId w:val="49"/>
        </w:numPr>
        <w:rPr>
          <w:ins w:id="57" w:author="Laurin Weissinger" w:date="2018-08-24T15:25:00Z"/>
        </w:rPr>
        <w:pPrChange w:id="58" w:author="Laurin Weissinger" w:date="2018-08-24T15:13:00Z">
          <w:pPr>
            <w:pStyle w:val="Heading2"/>
          </w:pPr>
        </w:pPrChange>
      </w:pPr>
      <w:ins w:id="59" w:author="Laurin Weissinger" w:date="2018-08-24T15:25:00Z">
        <w:del w:id="60" w:author="Denise Michel" w:date="2018-08-27T09:27:00Z">
          <w:r w:rsidDel="00D454E8">
            <w:delText>Until</w:delText>
          </w:r>
        </w:del>
      </w:ins>
      <w:ins w:id="61" w:author="Denise Michel" w:date="2018-08-27T09:27:00Z">
        <w:r w:rsidR="00D454E8">
          <w:t>By</w:t>
        </w:r>
      </w:ins>
      <w:ins w:id="62" w:author="Laurin Weissinger" w:date="2018-08-24T15:25:00Z">
        <w:r>
          <w:t xml:space="preserve"> ICANN63: Workpla</w:t>
        </w:r>
      </w:ins>
      <w:ins w:id="63" w:author="Denise Michel" w:date="2018-08-27T09:28:00Z">
        <w:r w:rsidR="00D454E8">
          <w:t>n,</w:t>
        </w:r>
      </w:ins>
      <w:ins w:id="64" w:author="Laurin Weissinger" w:date="2018-08-24T15:25:00Z">
        <w:del w:id="65" w:author="Denise Michel" w:date="2018-08-27T09:28:00Z">
          <w:r w:rsidDel="00D454E8">
            <w:delText>n and</w:delText>
          </w:r>
        </w:del>
        <w:r>
          <w:t xml:space="preserve"> Communications Plan</w:t>
        </w:r>
      </w:ins>
      <w:ins w:id="66" w:author="Denise Michel" w:date="2018-08-27T09:28:00Z">
        <w:r w:rsidR="00D454E8">
          <w:t>, gat</w:t>
        </w:r>
      </w:ins>
      <w:ins w:id="67" w:author="Denise Michel" w:date="2018-08-27T09:29:00Z">
        <w:r w:rsidR="00D454E8">
          <w:t>h</w:t>
        </w:r>
      </w:ins>
      <w:ins w:id="68" w:author="Denise Michel" w:date="2018-08-27T09:28:00Z">
        <w:r w:rsidR="00D454E8">
          <w:t>ering</w:t>
        </w:r>
      </w:ins>
      <w:ins w:id="69" w:author="Denise Michel" w:date="2018-08-27T09:29:00Z">
        <w:r w:rsidR="00D454E8">
          <w:t xml:space="preserve"> &amp; assessing facts</w:t>
        </w:r>
      </w:ins>
    </w:p>
    <w:p w:rsidR="00E354CA" w:rsidRDefault="00E354CA">
      <w:pPr>
        <w:pStyle w:val="ListParagraph"/>
        <w:numPr>
          <w:ilvl w:val="0"/>
          <w:numId w:val="49"/>
        </w:numPr>
        <w:rPr>
          <w:ins w:id="70" w:author="Laurin Weissinger" w:date="2018-08-24T15:25:00Z"/>
        </w:rPr>
        <w:pPrChange w:id="71" w:author="Laurin Weissinger" w:date="2018-08-24T15:13:00Z">
          <w:pPr>
            <w:pStyle w:val="Heading2"/>
          </w:pPr>
        </w:pPrChange>
      </w:pPr>
      <w:ins w:id="72" w:author="Laurin Weissinger" w:date="2018-08-24T15:13:00Z">
        <w:r>
          <w:t>ICANN63 (Barcelona)</w:t>
        </w:r>
      </w:ins>
      <w:ins w:id="73" w:author="Laurin Weissinger" w:date="2018-08-24T15:25:00Z">
        <w:r w:rsidR="00B60877">
          <w:t xml:space="preserve">: </w:t>
        </w:r>
      </w:ins>
      <w:ins w:id="74" w:author="Laurin Weissinger" w:date="2018-08-24T15:27:00Z">
        <w:r w:rsidR="00B60877">
          <w:t xml:space="preserve">F2F </w:t>
        </w:r>
      </w:ins>
      <w:ins w:id="75" w:author="Laurin Weissinger" w:date="2018-08-24T15:33:00Z">
        <w:r w:rsidR="00B60877">
          <w:t>m</w:t>
        </w:r>
      </w:ins>
      <w:ins w:id="76" w:author="Laurin Weissinger" w:date="2018-08-24T15:27:00Z">
        <w:r w:rsidR="00B60877">
          <w:t>eeting,</w:t>
        </w:r>
      </w:ins>
      <w:ins w:id="77" w:author="Denise Michel" w:date="2018-08-27T09:27:00Z">
        <w:r w:rsidR="00D454E8">
          <w:t xml:space="preserve"> </w:t>
        </w:r>
      </w:ins>
      <w:ins w:id="78" w:author="Laurin Weissinger" w:date="2018-08-24T15:27:00Z">
        <w:del w:id="79" w:author="Denise Michel" w:date="2018-08-27T09:30:00Z">
          <w:r w:rsidR="00B60877" w:rsidDel="00D454E8">
            <w:delText xml:space="preserve"> </w:delText>
          </w:r>
        </w:del>
      </w:ins>
      <w:ins w:id="80" w:author="Laurin Weissinger" w:date="2018-08-24T15:28:00Z">
        <w:r w:rsidR="00B60877">
          <w:t>e</w:t>
        </w:r>
      </w:ins>
      <w:ins w:id="81" w:author="Laurin Weissinger" w:date="2018-08-24T15:27:00Z">
        <w:r w:rsidR="00B60877">
          <w:t>ngagement</w:t>
        </w:r>
      </w:ins>
      <w:ins w:id="82" w:author="Laurin Weissinger" w:date="2018-08-24T15:28:00Z">
        <w:r w:rsidR="00B60877">
          <w:t xml:space="preserve"> with community</w:t>
        </w:r>
      </w:ins>
    </w:p>
    <w:p w:rsidR="00B60877" w:rsidRDefault="00B60877">
      <w:pPr>
        <w:pStyle w:val="ListParagraph"/>
        <w:numPr>
          <w:ilvl w:val="0"/>
          <w:numId w:val="49"/>
        </w:numPr>
        <w:rPr>
          <w:ins w:id="83" w:author="Laurin Weissinger" w:date="2018-08-24T15:13:00Z"/>
        </w:rPr>
        <w:pPrChange w:id="84" w:author="Laurin Weissinger" w:date="2018-08-24T15:27:00Z">
          <w:pPr>
            <w:pStyle w:val="Heading2"/>
          </w:pPr>
        </w:pPrChange>
      </w:pPr>
      <w:ins w:id="85" w:author="Laurin Weissinger" w:date="2018-08-24T15:25:00Z">
        <w:del w:id="86" w:author="Denise Michel" w:date="2018-08-27T09:27:00Z">
          <w:r w:rsidDel="00D454E8">
            <w:delText xml:space="preserve">Until </w:delText>
          </w:r>
        </w:del>
      </w:ins>
      <w:ins w:id="87" w:author="Denise Michel" w:date="2018-08-27T09:27:00Z">
        <w:r w:rsidR="00D454E8">
          <w:t xml:space="preserve">By </w:t>
        </w:r>
      </w:ins>
      <w:ins w:id="88" w:author="Laurin Weissinger" w:date="2018-08-24T15:25:00Z">
        <w:r>
          <w:t xml:space="preserve">ICANN64: </w:t>
        </w:r>
      </w:ins>
      <w:ins w:id="89" w:author="Denise Michel" w:date="2018-08-27T09:30:00Z">
        <w:r w:rsidR="00D454E8">
          <w:t>G</w:t>
        </w:r>
      </w:ins>
      <w:ins w:id="90" w:author="Denise Michel" w:date="2018-08-27T09:29:00Z">
        <w:r w:rsidR="00D454E8">
          <w:t>athering &amp; assessing facts</w:t>
        </w:r>
      </w:ins>
      <w:ins w:id="91" w:author="Denise Michel" w:date="2018-08-27T09:30:00Z">
        <w:r w:rsidR="00D454E8">
          <w:t>,</w:t>
        </w:r>
      </w:ins>
      <w:ins w:id="92" w:author="Denise Michel" w:date="2018-08-27T09:29:00Z">
        <w:r w:rsidR="00D454E8" w:rsidDel="00D454E8">
          <w:t xml:space="preserve"> </w:t>
        </w:r>
      </w:ins>
      <w:ins w:id="93" w:author="Laurin Weissinger" w:date="2018-08-24T15:25:00Z">
        <w:del w:id="94" w:author="Denise Michel" w:date="2018-08-27T09:28:00Z">
          <w:r w:rsidDel="00D454E8">
            <w:delText>Gathering facts</w:delText>
          </w:r>
        </w:del>
      </w:ins>
      <w:ins w:id="95" w:author="Laurin Weissinger" w:date="2018-08-24T15:28:00Z">
        <w:del w:id="96" w:author="Denise Michel" w:date="2018-08-27T09:28:00Z">
          <w:r w:rsidDel="00D454E8">
            <w:delText xml:space="preserve"> and </w:delText>
          </w:r>
        </w:del>
        <w:r>
          <w:t>c</w:t>
        </w:r>
      </w:ins>
      <w:ins w:id="97" w:author="Laurin Weissinger" w:date="2018-08-24T15:25:00Z">
        <w:r>
          <w:t>reati</w:t>
        </w:r>
      </w:ins>
      <w:ins w:id="98" w:author="Laurin Weissinger" w:date="2018-08-24T15:27:00Z">
        <w:r>
          <w:t>on of</w:t>
        </w:r>
      </w:ins>
      <w:ins w:id="99" w:author="Laurin Weissinger" w:date="2018-08-24T15:25:00Z">
        <w:r>
          <w:t xml:space="preserve"> draft report</w:t>
        </w:r>
      </w:ins>
    </w:p>
    <w:p w:rsidR="00E354CA" w:rsidRDefault="00E354CA">
      <w:pPr>
        <w:pStyle w:val="ListParagraph"/>
        <w:numPr>
          <w:ilvl w:val="0"/>
          <w:numId w:val="49"/>
        </w:numPr>
        <w:rPr>
          <w:ins w:id="100" w:author="Laurin Weissinger" w:date="2018-08-24T15:26:00Z"/>
        </w:rPr>
        <w:pPrChange w:id="101" w:author="Laurin Weissinger" w:date="2018-08-24T15:13:00Z">
          <w:pPr>
            <w:pStyle w:val="Heading2"/>
          </w:pPr>
        </w:pPrChange>
      </w:pPr>
      <w:ins w:id="102" w:author="Laurin Weissinger" w:date="2018-08-24T15:14:00Z">
        <w:r>
          <w:t>ICANN64 (Kobe)</w:t>
        </w:r>
      </w:ins>
      <w:ins w:id="103" w:author="Laurin Weissinger" w:date="2018-08-24T15:26:00Z">
        <w:r w:rsidR="00B60877">
          <w:t xml:space="preserve">: F2F </w:t>
        </w:r>
      </w:ins>
      <w:ins w:id="104" w:author="Laurin Weissinger" w:date="2018-08-24T15:27:00Z">
        <w:r w:rsidR="00B60877">
          <w:t>m</w:t>
        </w:r>
      </w:ins>
      <w:ins w:id="105" w:author="Laurin Weissinger" w:date="2018-08-24T15:26:00Z">
        <w:r w:rsidR="00B60877">
          <w:t xml:space="preserve">eeting, </w:t>
        </w:r>
      </w:ins>
      <w:ins w:id="106" w:author="Denise Michel" w:date="2018-08-27T09:30:00Z">
        <w:r w:rsidR="00D454E8">
          <w:t xml:space="preserve">presentation of draft report and </w:t>
        </w:r>
      </w:ins>
      <w:ins w:id="107" w:author="Laurin Weissinger" w:date="2018-08-24T15:28:00Z">
        <w:r w:rsidR="00B60877">
          <w:t>e</w:t>
        </w:r>
      </w:ins>
      <w:ins w:id="108" w:author="Laurin Weissinger" w:date="2018-08-24T15:26:00Z">
        <w:r w:rsidR="00B60877">
          <w:t>ngagement</w:t>
        </w:r>
      </w:ins>
      <w:ins w:id="109" w:author="Laurin Weissinger" w:date="2018-08-24T15:28:00Z">
        <w:r w:rsidR="00B60877">
          <w:t xml:space="preserve"> with community</w:t>
        </w:r>
      </w:ins>
    </w:p>
    <w:p w:rsidR="00B60877" w:rsidRDefault="00B60877">
      <w:pPr>
        <w:pStyle w:val="ListParagraph"/>
        <w:numPr>
          <w:ilvl w:val="0"/>
          <w:numId w:val="49"/>
        </w:numPr>
        <w:rPr>
          <w:ins w:id="110" w:author="Laurin Weissinger" w:date="2018-08-24T15:14:00Z"/>
        </w:rPr>
        <w:pPrChange w:id="111" w:author="Laurin Weissinger" w:date="2018-08-24T15:13:00Z">
          <w:pPr>
            <w:pStyle w:val="Heading2"/>
          </w:pPr>
        </w:pPrChange>
      </w:pPr>
      <w:ins w:id="112" w:author="Laurin Weissinger" w:date="2018-08-24T15:26:00Z">
        <w:del w:id="113" w:author="Denise Michel" w:date="2018-08-27T09:31:00Z">
          <w:r w:rsidDel="00D454E8">
            <w:delText>Until</w:delText>
          </w:r>
        </w:del>
      </w:ins>
      <w:ins w:id="114" w:author="Denise Michel" w:date="2018-08-27T09:31:00Z">
        <w:r w:rsidR="00D454E8">
          <w:t>By</w:t>
        </w:r>
      </w:ins>
      <w:ins w:id="115" w:author="Laurin Weissinger" w:date="2018-08-24T15:26:00Z">
        <w:r>
          <w:t xml:space="preserve"> ICANN65: Public comment period (40 days), comment resolution</w:t>
        </w:r>
      </w:ins>
    </w:p>
    <w:p w:rsidR="00E354CA" w:rsidRPr="00520897" w:rsidRDefault="00E354CA">
      <w:pPr>
        <w:pStyle w:val="ListParagraph"/>
        <w:numPr>
          <w:ilvl w:val="0"/>
          <w:numId w:val="49"/>
        </w:numPr>
        <w:pPrChange w:id="116" w:author="Laurin Weissinger" w:date="2018-08-24T15:13:00Z">
          <w:pPr>
            <w:pStyle w:val="Heading2"/>
          </w:pPr>
        </w:pPrChange>
      </w:pPr>
      <w:ins w:id="117" w:author="Laurin Weissinger" w:date="2018-08-24T15:14:00Z">
        <w:r>
          <w:t>ICANN65 (</w:t>
        </w:r>
        <w:proofErr w:type="spellStart"/>
        <w:r>
          <w:t>Marakesh</w:t>
        </w:r>
        <w:proofErr w:type="spellEnd"/>
        <w:r>
          <w:t>)</w:t>
        </w:r>
      </w:ins>
      <w:ins w:id="118" w:author="Laurin Weissinger" w:date="2018-08-24T15:26:00Z">
        <w:r w:rsidR="00B60877">
          <w:t>:</w:t>
        </w:r>
      </w:ins>
      <w:ins w:id="119" w:author="Laurin Weissinger" w:date="2018-08-24T15:27:00Z">
        <w:r w:rsidR="00B60877">
          <w:t xml:space="preserve"> </w:t>
        </w:r>
      </w:ins>
      <w:ins w:id="120" w:author="Denise Michel" w:date="2018-08-27T09:31:00Z">
        <w:r w:rsidR="00D454E8">
          <w:t xml:space="preserve">Presentation of </w:t>
        </w:r>
      </w:ins>
      <w:ins w:id="121" w:author="Denise Michel" w:date="2018-08-27T09:37:00Z">
        <w:r w:rsidR="00081B4B">
          <w:t xml:space="preserve">final </w:t>
        </w:r>
      </w:ins>
      <w:ins w:id="122" w:author="Denise Michel" w:date="2018-08-27T09:31:00Z">
        <w:r w:rsidR="00D454E8">
          <w:t>report</w:t>
        </w:r>
      </w:ins>
      <w:ins w:id="123" w:author="Denise Michel" w:date="2018-08-27T09:37:00Z">
        <w:r w:rsidR="00081B4B">
          <w:t>,</w:t>
        </w:r>
      </w:ins>
      <w:ins w:id="124" w:author="Denise Michel" w:date="2018-08-27T09:31:00Z">
        <w:r w:rsidR="00D454E8">
          <w:t xml:space="preserve"> engagement with community and </w:t>
        </w:r>
      </w:ins>
      <w:ins w:id="125" w:author="Laurin Weissinger" w:date="2018-08-24T15:27:00Z">
        <w:del w:id="126" w:author="Denise Michel" w:date="2018-08-27T09:31:00Z">
          <w:r w:rsidR="00B60877" w:rsidDel="00D454E8">
            <w:delText>F</w:delText>
          </w:r>
        </w:del>
      </w:ins>
      <w:ins w:id="127" w:author="Denise Michel" w:date="2018-08-27T09:31:00Z">
        <w:r w:rsidR="00D454E8">
          <w:t>f</w:t>
        </w:r>
      </w:ins>
      <w:ins w:id="128" w:author="Laurin Weissinger" w:date="2018-08-24T15:27:00Z">
        <w:r w:rsidR="00B60877">
          <w:t>inal delivery</w:t>
        </w:r>
      </w:ins>
      <w:ins w:id="129" w:author="Denise Michel" w:date="2018-08-27T09:31:00Z">
        <w:r w:rsidR="00D454E8">
          <w:t xml:space="preserve"> of it</w:t>
        </w:r>
      </w:ins>
      <w:ins w:id="130" w:author="Laurin Weissinger" w:date="2018-08-24T15:27:00Z">
        <w:r w:rsidR="00B60877">
          <w:t xml:space="preserve"> to board</w:t>
        </w:r>
      </w:ins>
    </w:p>
    <w:p w:rsidR="002742AB" w:rsidRPr="0006593B" w:rsidRDefault="002742AB" w:rsidP="002742AB">
      <w:pPr>
        <w:pStyle w:val="ListParagraph"/>
        <w:spacing w:after="0" w:line="240" w:lineRule="auto"/>
        <w:ind w:left="0"/>
        <w:rPr>
          <w:rFonts w:asciiTheme="minorHAnsi" w:hAnsiTheme="minorHAnsi"/>
          <w:sz w:val="24"/>
          <w:szCs w:val="24"/>
        </w:rPr>
      </w:pPr>
    </w:p>
    <w:p w:rsidR="00965B62" w:rsidDel="00E354CA" w:rsidRDefault="00965B62" w:rsidP="00262DCA">
      <w:pPr>
        <w:pStyle w:val="ListParagraph"/>
        <w:numPr>
          <w:ilvl w:val="0"/>
          <w:numId w:val="48"/>
        </w:numPr>
        <w:spacing w:after="0" w:line="240" w:lineRule="auto"/>
        <w:rPr>
          <w:del w:id="131" w:author="Laurin Weissinger" w:date="2018-08-24T15:15:00Z"/>
          <w:rFonts w:asciiTheme="minorHAnsi" w:hAnsiTheme="minorHAnsi"/>
          <w:sz w:val="24"/>
          <w:szCs w:val="24"/>
        </w:rPr>
      </w:pPr>
      <w:del w:id="132" w:author="Laurin Weissinger" w:date="2018-08-24T15:15:00Z">
        <w:r w:rsidDel="00E354CA">
          <w:rPr>
            <w:rFonts w:asciiTheme="minorHAnsi" w:hAnsiTheme="minorHAnsi"/>
            <w:sz w:val="24"/>
            <w:szCs w:val="24"/>
          </w:rPr>
          <w:delText>February-May 2017: agree terms of reference and workplan</w:delText>
        </w:r>
      </w:del>
    </w:p>
    <w:p w:rsidR="00965B62" w:rsidDel="00E354CA" w:rsidRDefault="00965B62" w:rsidP="00262DCA">
      <w:pPr>
        <w:pStyle w:val="ListParagraph"/>
        <w:numPr>
          <w:ilvl w:val="0"/>
          <w:numId w:val="48"/>
        </w:numPr>
        <w:spacing w:after="0" w:line="240" w:lineRule="auto"/>
        <w:rPr>
          <w:del w:id="133" w:author="Laurin Weissinger" w:date="2018-08-24T15:15:00Z"/>
          <w:rFonts w:asciiTheme="minorHAnsi" w:hAnsiTheme="minorHAnsi"/>
          <w:sz w:val="24"/>
          <w:szCs w:val="24"/>
        </w:rPr>
      </w:pPr>
      <w:del w:id="134" w:author="Laurin Weissinger" w:date="2018-08-24T15:15:00Z">
        <w:r w:rsidDel="00E354CA">
          <w:rPr>
            <w:rFonts w:asciiTheme="minorHAnsi" w:hAnsiTheme="minorHAnsi"/>
            <w:sz w:val="24"/>
            <w:szCs w:val="24"/>
          </w:rPr>
          <w:delText>May-September 2017: fact finding and assembling materials</w:delText>
        </w:r>
      </w:del>
    </w:p>
    <w:p w:rsidR="00C8254F" w:rsidRPr="00262DCA" w:rsidDel="00E354CA" w:rsidRDefault="00AB590C" w:rsidP="00262DCA">
      <w:pPr>
        <w:pStyle w:val="ListParagraph"/>
        <w:numPr>
          <w:ilvl w:val="0"/>
          <w:numId w:val="48"/>
        </w:numPr>
        <w:spacing w:after="0" w:line="240" w:lineRule="auto"/>
        <w:rPr>
          <w:del w:id="135" w:author="Laurin Weissinger" w:date="2018-08-24T15:15:00Z"/>
          <w:rFonts w:asciiTheme="minorHAnsi" w:hAnsiTheme="minorHAnsi"/>
          <w:sz w:val="24"/>
          <w:szCs w:val="24"/>
        </w:rPr>
      </w:pPr>
      <w:del w:id="136" w:author="Laurin Weissinger" w:date="2018-08-24T15:15:00Z">
        <w:r w:rsidDel="00E354CA">
          <w:rPr>
            <w:rFonts w:asciiTheme="minorHAnsi" w:hAnsiTheme="minorHAnsi"/>
            <w:sz w:val="24"/>
            <w:szCs w:val="24"/>
          </w:rPr>
          <w:delText>October 2017</w:delText>
        </w:r>
        <w:r w:rsidR="00C8254F" w:rsidRPr="00262DCA" w:rsidDel="00E354CA">
          <w:rPr>
            <w:rFonts w:asciiTheme="minorHAnsi" w:hAnsiTheme="minorHAnsi"/>
            <w:sz w:val="24"/>
            <w:szCs w:val="24"/>
          </w:rPr>
          <w:delText xml:space="preserve">: Assemble findings and </w:delText>
        </w:r>
        <w:r w:rsidDel="00E354CA">
          <w:rPr>
            <w:rFonts w:asciiTheme="minorHAnsi" w:hAnsiTheme="minorHAnsi"/>
            <w:sz w:val="24"/>
            <w:szCs w:val="24"/>
          </w:rPr>
          <w:delText>consult with ICANN community</w:delText>
        </w:r>
      </w:del>
    </w:p>
    <w:p w:rsidR="00C8254F" w:rsidRPr="00262DCA" w:rsidDel="00E354CA" w:rsidRDefault="00C8254F" w:rsidP="00262DCA">
      <w:pPr>
        <w:pStyle w:val="ListParagraph"/>
        <w:numPr>
          <w:ilvl w:val="0"/>
          <w:numId w:val="48"/>
        </w:numPr>
        <w:spacing w:after="0" w:line="240" w:lineRule="auto"/>
        <w:rPr>
          <w:del w:id="137" w:author="Laurin Weissinger" w:date="2018-08-24T15:15:00Z"/>
          <w:rFonts w:asciiTheme="minorHAnsi" w:hAnsiTheme="minorHAnsi"/>
          <w:sz w:val="24"/>
          <w:szCs w:val="24"/>
        </w:rPr>
      </w:pPr>
      <w:del w:id="138" w:author="Laurin Weissinger" w:date="2018-08-24T15:15:00Z">
        <w:r w:rsidRPr="00262DCA" w:rsidDel="00E354CA">
          <w:rPr>
            <w:rFonts w:asciiTheme="minorHAnsi" w:hAnsiTheme="minorHAnsi"/>
            <w:sz w:val="24"/>
            <w:szCs w:val="24"/>
          </w:rPr>
          <w:delText>November 20</w:delText>
        </w:r>
        <w:r w:rsidR="00AB590C" w:rsidDel="00E354CA">
          <w:rPr>
            <w:rFonts w:asciiTheme="minorHAnsi" w:hAnsiTheme="minorHAnsi"/>
            <w:sz w:val="24"/>
            <w:szCs w:val="24"/>
          </w:rPr>
          <w:delText>17-January 2018</w:delText>
        </w:r>
        <w:r w:rsidRPr="00262DCA" w:rsidDel="00E354CA">
          <w:rPr>
            <w:rFonts w:asciiTheme="minorHAnsi" w:hAnsiTheme="minorHAnsi"/>
            <w:sz w:val="24"/>
            <w:szCs w:val="24"/>
          </w:rPr>
          <w:delText>: Socialize draft recommendations with community</w:delText>
        </w:r>
      </w:del>
    </w:p>
    <w:p w:rsidR="00C8254F" w:rsidRPr="00262DCA" w:rsidDel="00E354CA" w:rsidRDefault="00AB590C" w:rsidP="00262DCA">
      <w:pPr>
        <w:pStyle w:val="ListParagraph"/>
        <w:numPr>
          <w:ilvl w:val="0"/>
          <w:numId w:val="48"/>
        </w:numPr>
        <w:spacing w:after="0" w:line="240" w:lineRule="auto"/>
        <w:rPr>
          <w:del w:id="139" w:author="Laurin Weissinger" w:date="2018-08-24T15:15:00Z"/>
          <w:rFonts w:asciiTheme="minorHAnsi" w:hAnsiTheme="minorHAnsi"/>
          <w:sz w:val="24"/>
          <w:szCs w:val="24"/>
        </w:rPr>
      </w:pPr>
      <w:del w:id="140" w:author="Laurin Weissinger" w:date="2018-08-24T15:15:00Z">
        <w:r w:rsidDel="00E354CA">
          <w:rPr>
            <w:rFonts w:asciiTheme="minorHAnsi" w:hAnsiTheme="minorHAnsi"/>
            <w:sz w:val="24"/>
            <w:szCs w:val="24"/>
          </w:rPr>
          <w:delText>February</w:delText>
        </w:r>
        <w:r w:rsidRPr="00262DCA" w:rsidDel="00E354CA">
          <w:rPr>
            <w:rFonts w:asciiTheme="minorHAnsi" w:hAnsiTheme="minorHAnsi"/>
            <w:sz w:val="24"/>
            <w:szCs w:val="24"/>
          </w:rPr>
          <w:delText xml:space="preserve"> </w:delText>
        </w:r>
        <w:r w:rsidR="00C8254F" w:rsidRPr="00262DCA" w:rsidDel="00E354CA">
          <w:rPr>
            <w:rFonts w:asciiTheme="minorHAnsi" w:hAnsiTheme="minorHAnsi"/>
            <w:sz w:val="24"/>
            <w:szCs w:val="24"/>
          </w:rPr>
          <w:delText>2018: Publish draft report for public comment</w:delText>
        </w:r>
      </w:del>
    </w:p>
    <w:p w:rsidR="00C8254F" w:rsidRPr="00262DCA" w:rsidDel="00E354CA" w:rsidRDefault="00C8254F" w:rsidP="00262DCA">
      <w:pPr>
        <w:pStyle w:val="ListParagraph"/>
        <w:numPr>
          <w:ilvl w:val="0"/>
          <w:numId w:val="48"/>
        </w:numPr>
        <w:spacing w:after="0" w:line="240" w:lineRule="auto"/>
        <w:rPr>
          <w:del w:id="141" w:author="Laurin Weissinger" w:date="2018-08-24T15:15:00Z"/>
          <w:rFonts w:asciiTheme="minorHAnsi" w:hAnsiTheme="minorHAnsi"/>
          <w:sz w:val="24"/>
          <w:szCs w:val="24"/>
        </w:rPr>
      </w:pPr>
      <w:del w:id="142" w:author="Laurin Weissinger" w:date="2018-08-24T15:15:00Z">
        <w:r w:rsidRPr="00262DCA" w:rsidDel="00E354CA">
          <w:rPr>
            <w:rFonts w:asciiTheme="minorHAnsi" w:hAnsiTheme="minorHAnsi"/>
            <w:sz w:val="24"/>
            <w:szCs w:val="24"/>
          </w:rPr>
          <w:delText xml:space="preserve">March-April 2018: Review input received and incorporate as appropriate </w:delText>
        </w:r>
      </w:del>
    </w:p>
    <w:p w:rsidR="00C8254F" w:rsidRPr="00262DCA" w:rsidDel="00E354CA" w:rsidRDefault="00C8254F" w:rsidP="00262DCA">
      <w:pPr>
        <w:pStyle w:val="ListParagraph"/>
        <w:numPr>
          <w:ilvl w:val="0"/>
          <w:numId w:val="48"/>
        </w:numPr>
        <w:spacing w:after="0" w:line="240" w:lineRule="auto"/>
        <w:rPr>
          <w:del w:id="143" w:author="Laurin Weissinger" w:date="2018-08-24T15:15:00Z"/>
          <w:rFonts w:asciiTheme="minorHAnsi" w:hAnsiTheme="minorHAnsi"/>
          <w:sz w:val="24"/>
          <w:szCs w:val="24"/>
        </w:rPr>
      </w:pPr>
      <w:del w:id="144" w:author="Laurin Weissinger" w:date="2018-08-24T15:15:00Z">
        <w:r w:rsidRPr="00262DCA" w:rsidDel="00E354CA">
          <w:rPr>
            <w:rFonts w:asciiTheme="minorHAnsi" w:hAnsiTheme="minorHAnsi"/>
            <w:sz w:val="24"/>
            <w:szCs w:val="24"/>
          </w:rPr>
          <w:delText>June 2018: Send final report to ICANN Board</w:delText>
        </w:r>
      </w:del>
    </w:p>
    <w:p w:rsidR="00E30D38" w:rsidRPr="00262DCA" w:rsidDel="00E354CA" w:rsidRDefault="00C8254F" w:rsidP="00262DCA">
      <w:pPr>
        <w:pStyle w:val="ListParagraph"/>
        <w:numPr>
          <w:ilvl w:val="0"/>
          <w:numId w:val="48"/>
        </w:numPr>
        <w:spacing w:after="0" w:line="240" w:lineRule="auto"/>
        <w:rPr>
          <w:del w:id="145" w:author="Laurin Weissinger" w:date="2018-08-24T15:15:00Z"/>
          <w:rFonts w:asciiTheme="minorHAnsi" w:hAnsiTheme="minorHAnsi"/>
          <w:sz w:val="24"/>
          <w:szCs w:val="24"/>
        </w:rPr>
      </w:pPr>
      <w:del w:id="146" w:author="Laurin Weissinger" w:date="2018-08-24T15:15:00Z">
        <w:r w:rsidRPr="00262DCA" w:rsidDel="00E354CA">
          <w:rPr>
            <w:rFonts w:asciiTheme="minorHAnsi" w:hAnsiTheme="minorHAnsi"/>
            <w:sz w:val="24"/>
            <w:szCs w:val="24"/>
          </w:rPr>
          <w:delText>June 2018: Socialize final recommendations with community</w:delText>
        </w:r>
      </w:del>
    </w:p>
    <w:p w:rsidR="00644C72" w:rsidRDefault="00644C72" w:rsidP="00644C72">
      <w:pPr>
        <w:spacing w:after="0" w:line="240" w:lineRule="auto"/>
        <w:rPr>
          <w:rFonts w:asciiTheme="minorHAnsi" w:hAnsiTheme="minorHAnsi"/>
          <w:sz w:val="24"/>
          <w:szCs w:val="24"/>
        </w:rPr>
      </w:pPr>
    </w:p>
    <w:p w:rsidR="00644C72" w:rsidRPr="00DD711D" w:rsidRDefault="00644C72" w:rsidP="00DD711D">
      <w:pPr>
        <w:pStyle w:val="Heading2"/>
      </w:pPr>
      <w:r w:rsidRPr="005F16C2">
        <w:t>Operation of the Review Team</w:t>
      </w:r>
    </w:p>
    <w:p w:rsidR="00644C72" w:rsidRPr="005B0A42" w:rsidRDefault="00644C72" w:rsidP="00262DCA">
      <w:pPr>
        <w:pStyle w:val="Heading3"/>
      </w:pPr>
      <w:r w:rsidRPr="005B0A42">
        <w:t>Decision Making</w:t>
      </w:r>
    </w:p>
    <w:p w:rsidR="00644C72" w:rsidRDefault="00644C72" w:rsidP="00644C72">
      <w:pPr>
        <w:pStyle w:val="ListParagraph"/>
        <w:spacing w:after="0" w:line="240" w:lineRule="auto"/>
        <w:rPr>
          <w:rFonts w:asciiTheme="minorHAnsi" w:hAnsiTheme="minorHAnsi"/>
          <w:sz w:val="24"/>
          <w:szCs w:val="24"/>
        </w:rPr>
      </w:pPr>
    </w:p>
    <w:p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lastRenderedPageBreak/>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rsidR="00644C72" w:rsidRPr="00165E7C" w:rsidRDefault="00644C72" w:rsidP="00644C72">
      <w:pPr>
        <w:pStyle w:val="ListParagraph"/>
        <w:spacing w:after="0" w:line="240" w:lineRule="auto"/>
        <w:rPr>
          <w:rFonts w:asciiTheme="minorHAnsi" w:hAnsiTheme="minorHAnsi"/>
          <w:i/>
          <w:sz w:val="24"/>
          <w:szCs w:val="24"/>
        </w:rPr>
      </w:pPr>
    </w:p>
    <w:p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6"/>
      </w:r>
      <w:r w:rsidRPr="00896DAE">
        <w:rPr>
          <w:rFonts w:asciiTheme="minorHAnsi" w:hAnsiTheme="minorHAnsi"/>
          <w:sz w:val="24"/>
          <w:szCs w:val="24"/>
        </w:rPr>
        <w:t xml:space="preserve"> </w:t>
      </w:r>
    </w:p>
    <w:p w:rsidR="00644C72" w:rsidRPr="00165E7C"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262DCA">
      <w:pPr>
        <w:pStyle w:val="Heading3"/>
      </w:pPr>
      <w:r w:rsidRPr="005B0A42">
        <w:t>Leadership</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w:t>
      </w:r>
      <w:del w:id="147" w:author="Denise Michel" w:date="2018-08-27T09:39:00Z">
        <w:r w:rsidRPr="005B0A42" w:rsidDel="00081B4B">
          <w:rPr>
            <w:rFonts w:asciiTheme="minorHAnsi" w:hAnsiTheme="minorHAnsi"/>
            <w:sz w:val="24"/>
            <w:szCs w:val="24"/>
          </w:rPr>
          <w:delText>March 22 2017</w:delText>
        </w:r>
      </w:del>
      <w:ins w:id="148" w:author="Denise Michel" w:date="2018-08-27T09:39:00Z">
        <w:r w:rsidR="00081B4B">
          <w:rPr>
            <w:rFonts w:asciiTheme="minorHAnsi" w:hAnsiTheme="minorHAnsi"/>
            <w:sz w:val="24"/>
            <w:szCs w:val="24"/>
          </w:rPr>
          <w:t>22-24 August 2018</w:t>
        </w:r>
      </w:ins>
      <w:r w:rsidRPr="005B0A42">
        <w:rPr>
          <w:rFonts w:asciiTheme="minorHAnsi" w:hAnsiTheme="minorHAnsi"/>
          <w:sz w:val="24"/>
          <w:szCs w:val="24"/>
        </w:rPr>
        <w:t xml:space="preserve"> the SSR2-RT selected by consensus </w:t>
      </w:r>
      <w:ins w:id="149" w:author="Denise Michel" w:date="2018-08-27T09:39:00Z">
        <w:r w:rsidR="00081B4B">
          <w:rPr>
            <w:rFonts w:asciiTheme="minorHAnsi" w:hAnsiTheme="minorHAnsi"/>
            <w:sz w:val="24"/>
            <w:szCs w:val="24"/>
          </w:rPr>
          <w:t xml:space="preserve">Russ Housley as Chair, and </w:t>
        </w:r>
      </w:ins>
      <w:r w:rsidRPr="005B0A42">
        <w:rPr>
          <w:rFonts w:asciiTheme="minorHAnsi" w:hAnsiTheme="minorHAnsi"/>
          <w:sz w:val="24"/>
          <w:szCs w:val="24"/>
        </w:rPr>
        <w:t xml:space="preserve">Denise Michel, </w:t>
      </w:r>
      <w:del w:id="150" w:author="Denise Michel" w:date="2018-08-27T09:40:00Z">
        <w:r w:rsidRPr="005B0A42" w:rsidDel="00081B4B">
          <w:rPr>
            <w:rFonts w:asciiTheme="minorHAnsi" w:hAnsiTheme="minorHAnsi"/>
            <w:sz w:val="24"/>
            <w:szCs w:val="24"/>
          </w:rPr>
          <w:delText xml:space="preserve">Emily Taylor and </w:delText>
        </w:r>
      </w:del>
      <w:r w:rsidRPr="005B0A42">
        <w:rPr>
          <w:rFonts w:asciiTheme="minorHAnsi" w:hAnsiTheme="minorHAnsi"/>
          <w:sz w:val="24"/>
          <w:szCs w:val="24"/>
        </w:rPr>
        <w:t xml:space="preserve">Eric </w:t>
      </w:r>
      <w:proofErr w:type="spellStart"/>
      <w:r w:rsidRPr="005B0A42">
        <w:rPr>
          <w:rFonts w:asciiTheme="minorHAnsi" w:hAnsiTheme="minorHAnsi"/>
          <w:sz w:val="24"/>
          <w:szCs w:val="24"/>
        </w:rPr>
        <w:t>Osterweil</w:t>
      </w:r>
      <w:proofErr w:type="spellEnd"/>
      <w:ins w:id="151" w:author="Denise Michel" w:date="2018-08-27T09:40:00Z">
        <w:r w:rsidR="00081B4B">
          <w:rPr>
            <w:rFonts w:asciiTheme="minorHAnsi" w:hAnsiTheme="minorHAnsi"/>
            <w:sz w:val="24"/>
            <w:szCs w:val="24"/>
          </w:rPr>
          <w:t xml:space="preserve"> and Laurin </w:t>
        </w:r>
        <w:proofErr w:type="spellStart"/>
        <w:r w:rsidR="00081B4B">
          <w:rPr>
            <w:rFonts w:asciiTheme="minorHAnsi" w:hAnsiTheme="minorHAnsi"/>
            <w:sz w:val="24"/>
            <w:szCs w:val="24"/>
          </w:rPr>
          <w:t>Weissinger</w:t>
        </w:r>
      </w:ins>
      <w:proofErr w:type="spellEnd"/>
      <w:r w:rsidRPr="005B0A42">
        <w:rPr>
          <w:rFonts w:asciiTheme="minorHAnsi" w:hAnsiTheme="minorHAnsi"/>
          <w:sz w:val="24"/>
          <w:szCs w:val="24"/>
        </w:rPr>
        <w:t xml:space="preserve"> as </w:t>
      </w:r>
      <w:del w:id="152" w:author="Denise Michel" w:date="2018-08-27T09:40:00Z">
        <w:r w:rsidRPr="005B0A42" w:rsidDel="00081B4B">
          <w:rPr>
            <w:rFonts w:asciiTheme="minorHAnsi" w:hAnsiTheme="minorHAnsi"/>
            <w:sz w:val="24"/>
            <w:szCs w:val="24"/>
          </w:rPr>
          <w:delText>Co</w:delText>
        </w:r>
      </w:del>
      <w:ins w:id="153" w:author="Denise Michel" w:date="2018-08-27T09:40:00Z">
        <w:r w:rsidR="00081B4B">
          <w:rPr>
            <w:rFonts w:asciiTheme="minorHAnsi" w:hAnsiTheme="minorHAnsi"/>
            <w:sz w:val="24"/>
            <w:szCs w:val="24"/>
          </w:rPr>
          <w:t>Vice</w:t>
        </w:r>
      </w:ins>
      <w:r w:rsidRPr="005B0A42">
        <w:rPr>
          <w:rFonts w:asciiTheme="minorHAnsi" w:hAnsiTheme="minorHAnsi"/>
          <w:sz w:val="24"/>
          <w:szCs w:val="24"/>
        </w:rPr>
        <w:t>-Chairs.</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w:t>
      </w:r>
      <w:del w:id="154" w:author="Denise Michel" w:date="2018-08-27T09:40:00Z">
        <w:r w:rsidRPr="005B0A42" w:rsidDel="00081B4B">
          <w:rPr>
            <w:rFonts w:asciiTheme="minorHAnsi" w:hAnsiTheme="minorHAnsi"/>
            <w:sz w:val="24"/>
            <w:szCs w:val="24"/>
          </w:rPr>
          <w:delText>the Co-Chairs</w:delText>
        </w:r>
      </w:del>
      <w:ins w:id="155" w:author="Denise Michel" w:date="2018-08-27T09:41:00Z">
        <w:r w:rsidR="00081B4B">
          <w:rPr>
            <w:rFonts w:asciiTheme="minorHAnsi" w:hAnsiTheme="minorHAnsi"/>
            <w:sz w:val="24"/>
            <w:szCs w:val="24"/>
          </w:rPr>
          <w:t>Chair</w:t>
        </w:r>
      </w:ins>
      <w:ins w:id="156" w:author="Denise Michel" w:date="2018-08-27T09:45:00Z">
        <w:r w:rsidR="00081B4B">
          <w:rPr>
            <w:rFonts w:asciiTheme="minorHAnsi" w:hAnsiTheme="minorHAnsi"/>
            <w:sz w:val="24"/>
            <w:szCs w:val="24"/>
          </w:rPr>
          <w:t>,</w:t>
        </w:r>
      </w:ins>
      <w:ins w:id="157" w:author="Denise Michel" w:date="2018-08-27T09:41:00Z">
        <w:r w:rsidR="00081B4B">
          <w:rPr>
            <w:rFonts w:asciiTheme="minorHAnsi" w:hAnsiTheme="minorHAnsi"/>
            <w:sz w:val="24"/>
            <w:szCs w:val="24"/>
          </w:rPr>
          <w:t xml:space="preserve"> and Vice-Chairs</w:t>
        </w:r>
      </w:ins>
      <w:r w:rsidRPr="005B0A42">
        <w:rPr>
          <w:rFonts w:asciiTheme="minorHAnsi" w:hAnsiTheme="minorHAnsi"/>
          <w:sz w:val="24"/>
          <w:szCs w:val="24"/>
        </w:rPr>
        <w:t xml:space="preserve"> include:</w:t>
      </w:r>
    </w:p>
    <w:p w:rsidR="00644C72" w:rsidRDefault="00644C72" w:rsidP="00644C72">
      <w:pPr>
        <w:pStyle w:val="ListParagraph"/>
        <w:spacing w:after="0" w:line="240" w:lineRule="auto"/>
        <w:rPr>
          <w:rFonts w:asciiTheme="minorHAnsi" w:hAnsiTheme="minorHAnsi"/>
          <w:sz w:val="24"/>
          <w:szCs w:val="24"/>
        </w:rPr>
      </w:pP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Remain neutral when serving as </w:t>
      </w:r>
      <w:del w:id="158" w:author="Denise Michel" w:date="2018-08-27T09:41:00Z">
        <w:r w:rsidRPr="00262DCA" w:rsidDel="00081B4B">
          <w:rPr>
            <w:rFonts w:asciiTheme="minorHAnsi" w:hAnsiTheme="minorHAnsi"/>
            <w:sz w:val="24"/>
            <w:szCs w:val="24"/>
          </w:rPr>
          <w:delText>Co-</w:delText>
        </w:r>
      </w:del>
      <w:r w:rsidRPr="00262DCA">
        <w:rPr>
          <w:rFonts w:asciiTheme="minorHAnsi" w:hAnsiTheme="minorHAnsi"/>
          <w:sz w:val="24"/>
          <w:szCs w:val="24"/>
        </w:rPr>
        <w:t>Chair</w:t>
      </w:r>
      <w:ins w:id="159" w:author="Denise Michel" w:date="2018-08-27T09:41:00Z">
        <w:r w:rsidR="00081B4B">
          <w:rPr>
            <w:rFonts w:asciiTheme="minorHAnsi" w:hAnsiTheme="minorHAnsi"/>
            <w:sz w:val="24"/>
            <w:szCs w:val="24"/>
          </w:rPr>
          <w:t>/</w:t>
        </w:r>
      </w:ins>
      <w:ins w:id="160" w:author="Denise Michel" w:date="2018-08-27T09:42:00Z">
        <w:r w:rsidR="00081B4B">
          <w:rPr>
            <w:rFonts w:asciiTheme="minorHAnsi" w:hAnsiTheme="minorHAnsi"/>
            <w:sz w:val="24"/>
            <w:szCs w:val="24"/>
          </w:rPr>
          <w:t>Vice-Chairs</w:t>
        </w:r>
      </w:ins>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rsidR="00644C72" w:rsidRPr="00B75FA0" w:rsidRDefault="00644C72" w:rsidP="00644C72">
      <w:pPr>
        <w:spacing w:after="0" w:line="240" w:lineRule="auto"/>
        <w:ind w:left="1080"/>
        <w:rPr>
          <w:rFonts w:asciiTheme="minorHAnsi" w:hAnsiTheme="minorHAns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lastRenderedPageBreak/>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rsidR="00644C72" w:rsidRPr="00262DCA" w:rsidRDefault="00644C72" w:rsidP="00262DCA">
      <w:pPr>
        <w:spacing w:after="0" w:line="240" w:lineRule="auto"/>
        <w:rPr>
          <w:rFonts w:asciiTheme="minorHAnsi" w:hAnsiTheme="minorHAnsi"/>
          <w:sz w:val="24"/>
          <w:szCs w:val="24"/>
        </w:rPr>
      </w:pPr>
    </w:p>
    <w:p w:rsidR="00644C72" w:rsidRPr="00262DCA" w:rsidRDefault="00644C72" w:rsidP="00262DCA">
      <w:pPr>
        <w:pStyle w:val="Heading3"/>
      </w:pPr>
      <w:r w:rsidRPr="00262DCA">
        <w:t xml:space="preserve">Electronic Tools </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rsidR="00262DCA" w:rsidRDefault="00262DCA" w:rsidP="00262DCA">
      <w:pPr>
        <w:spacing w:after="0" w:line="240" w:lineRule="auto"/>
        <w:rPr>
          <w:rFonts w:asciiTheme="minorHAnsi" w:hAnsiTheme="minorHAnsi"/>
          <w:sz w:val="24"/>
          <w:szCs w:val="24"/>
        </w:rPr>
      </w:pPr>
    </w:p>
    <w:p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rsidR="00262DCA" w:rsidRDefault="00262DCA" w:rsidP="00262DCA">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rsidR="00644C72" w:rsidRPr="005230D8" w:rsidRDefault="00644C72" w:rsidP="00644C72">
      <w:pPr>
        <w:pStyle w:val="ListParagraph"/>
        <w:spacing w:after="0" w:line="240" w:lineRule="auto"/>
        <w:ind w:left="1440"/>
        <w:rPr>
          <w:rFonts w:asciiTheme="minorHAnsi" w:hAnsiTheme="minorHAnsi"/>
          <w:sz w:val="24"/>
          <w:szCs w:val="24"/>
        </w:rPr>
      </w:pPr>
    </w:p>
    <w:p w:rsidR="00644C72" w:rsidRPr="00262DCA" w:rsidRDefault="00644C72" w:rsidP="00262DCA">
      <w:pPr>
        <w:pStyle w:val="Heading3"/>
      </w:pPr>
      <w:r w:rsidRPr="00262DCA">
        <w:t>Outreach</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rsidR="00644C72" w:rsidRDefault="00644C72" w:rsidP="00644C72">
      <w:pPr>
        <w:pStyle w:val="ListParagraph"/>
        <w:spacing w:after="0" w:line="240" w:lineRule="auto"/>
        <w:rPr>
          <w:rFonts w:asciiTheme="minorHAnsi" w:hAnsiTheme="minorHAnsi"/>
          <w:sz w:val="24"/>
          <w:szCs w:val="24"/>
        </w:rPr>
      </w:pPr>
    </w:p>
    <w:p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rsidR="00AF07C5" w:rsidRDefault="00AF07C5" w:rsidP="00262DCA">
      <w:pPr>
        <w:spacing w:after="0" w:line="240" w:lineRule="auto"/>
        <w:rPr>
          <w:rFonts w:asciiTheme="minorHAnsi" w:hAnsiTheme="minorHAnsi"/>
          <w:sz w:val="24"/>
          <w:szCs w:val="24"/>
        </w:rPr>
      </w:pPr>
    </w:p>
    <w:p w:rsidR="00AF07C5" w:rsidRPr="00262DCA" w:rsidRDefault="00AF07C5" w:rsidP="00262DCA">
      <w:pPr>
        <w:spacing w:after="0" w:line="240" w:lineRule="auto"/>
        <w:rPr>
          <w:rFonts w:asciiTheme="minorHAnsi" w:hAnsiTheme="minorHAnsi"/>
          <w:sz w:val="24"/>
          <w:szCs w:val="24"/>
        </w:rPr>
      </w:pPr>
    </w:p>
    <w:p w:rsidR="00AF07C5" w:rsidRDefault="00AF07C5">
      <w:pPr>
        <w:rPr>
          <w:rFonts w:asciiTheme="minorHAnsi" w:hAnsiTheme="minorHAnsi"/>
          <w:b/>
          <w:sz w:val="24"/>
          <w:szCs w:val="24"/>
        </w:rPr>
      </w:pPr>
      <w:r>
        <w:rPr>
          <w:rFonts w:asciiTheme="minorHAnsi" w:hAnsiTheme="minorHAnsi"/>
          <w:sz w:val="24"/>
          <w:szCs w:val="24"/>
        </w:rPr>
        <w:br w:type="page"/>
      </w:r>
    </w:p>
    <w:p w:rsidR="00E86D50" w:rsidRDefault="00E86D50" w:rsidP="00262DCA">
      <w:pPr>
        <w:pStyle w:val="Heading3"/>
        <w:rPr>
          <w:rFonts w:asciiTheme="minorHAnsi" w:hAnsiTheme="minorHAnsi"/>
          <w:sz w:val="24"/>
          <w:szCs w:val="24"/>
        </w:rPr>
      </w:pPr>
    </w:p>
    <w:p w:rsidR="00644C72" w:rsidRPr="00262DCA" w:rsidRDefault="00644C72" w:rsidP="00262DCA">
      <w:pPr>
        <w:pStyle w:val="Heading3"/>
      </w:pPr>
      <w:r w:rsidRPr="00262DCA">
        <w:t>Meetings of the SSR2-RT</w:t>
      </w:r>
    </w:p>
    <w:p w:rsidR="00644C72" w:rsidRPr="00F83E96" w:rsidRDefault="00644C72" w:rsidP="00644C72">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rsidR="00644C72" w:rsidRPr="001C3B54" w:rsidRDefault="00644C72" w:rsidP="00644C72">
      <w:pPr>
        <w:spacing w:after="0" w:line="240" w:lineRule="auto"/>
        <w:ind w:left="1800"/>
        <w:rPr>
          <w:rFonts w:asciiTheme="minorHAnsi" w:hAnsiTheme="minorHAnsi"/>
          <w:sz w:val="24"/>
          <w:szCs w:val="24"/>
        </w:rPr>
      </w:pPr>
    </w:p>
    <w:p w:rsidR="00644C72" w:rsidRPr="00262DCA" w:rsidRDefault="00644C72" w:rsidP="00262DCA">
      <w:pPr>
        <w:pStyle w:val="Heading4"/>
      </w:pPr>
      <w:r w:rsidRPr="00262DCA">
        <w:t>Meetings Rules and Transparency</w:t>
      </w:r>
    </w:p>
    <w:p w:rsidR="00644C72" w:rsidRDefault="00644C72" w:rsidP="00644C72">
      <w:pPr>
        <w:pStyle w:val="ListParagraph"/>
        <w:spacing w:after="0" w:line="240" w:lineRule="auto"/>
        <w:ind w:left="1440"/>
        <w:rPr>
          <w:rFonts w:asciiTheme="minorHAnsi" w:hAnsiTheme="minorHAnsi"/>
          <w:sz w:val="24"/>
          <w:szCs w:val="24"/>
        </w:rPr>
      </w:pPr>
    </w:p>
    <w:p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rsidR="00262DCA" w:rsidRDefault="00262DCA" w:rsidP="00262DCA">
      <w:pPr>
        <w:spacing w:after="0" w:line="240" w:lineRule="auto"/>
        <w:rPr>
          <w:rFonts w:asciiTheme="minorHAnsi" w:hAnsiTheme="minorHAnsi"/>
          <w:sz w:val="24"/>
          <w:szCs w:val="24"/>
        </w:rPr>
      </w:pPr>
    </w:p>
    <w:p w:rsidR="00644C72" w:rsidRPr="00262DCA" w:rsidRDefault="00644C72" w:rsidP="00425AFF">
      <w:pPr>
        <w:pStyle w:val="Heading3"/>
      </w:pPr>
      <w:r w:rsidRPr="00262DCA">
        <w:t>Sub-teams of the SSR2-RT</w:t>
      </w:r>
    </w:p>
    <w:p w:rsidR="00644C72" w:rsidRDefault="00644C72" w:rsidP="00644C72">
      <w:pPr>
        <w:pStyle w:val="ListParagraph"/>
        <w:spacing w:after="0" w:line="240" w:lineRule="auto"/>
        <w:rPr>
          <w:rFonts w:asciiTheme="minorHAnsi" w:hAnsiTheme="minorHAnsi"/>
          <w:b/>
          <w:sz w:val="24"/>
          <w:szCs w:val="24"/>
        </w:rPr>
      </w:pPr>
    </w:p>
    <w:p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rsidR="00644C72" w:rsidRDefault="00644C72" w:rsidP="00644C72">
      <w:pPr>
        <w:spacing w:after="0" w:line="240" w:lineRule="auto"/>
        <w:rPr>
          <w:rFonts w:asciiTheme="minorHAnsi" w:hAnsiTheme="minorHAnsi"/>
          <w:sz w:val="24"/>
          <w:szCs w:val="24"/>
        </w:rPr>
      </w:pPr>
    </w:p>
    <w:p w:rsidR="00ED3525" w:rsidRDefault="00ED3525">
      <w:pPr>
        <w:rPr>
          <w:color w:val="2E75B5"/>
          <w:sz w:val="26"/>
          <w:szCs w:val="26"/>
        </w:rPr>
      </w:pPr>
      <w:r>
        <w:br w:type="page"/>
      </w:r>
    </w:p>
    <w:p w:rsidR="00644C72" w:rsidRDefault="00644C72" w:rsidP="00425AFF">
      <w:pPr>
        <w:pStyle w:val="Heading2"/>
      </w:pPr>
      <w:r>
        <w:lastRenderedPageBreak/>
        <w:t>SSR2-RT Support</w:t>
      </w:r>
    </w:p>
    <w:p w:rsidR="00644C72" w:rsidRDefault="00644C72" w:rsidP="00644C72">
      <w:pPr>
        <w:spacing w:after="0" w:line="240" w:lineRule="auto"/>
        <w:rPr>
          <w:rFonts w:asciiTheme="minorHAnsi" w:hAnsiTheme="minorHAnsi"/>
          <w:b/>
          <w:sz w:val="28"/>
          <w:szCs w:val="28"/>
        </w:rPr>
      </w:pPr>
    </w:p>
    <w:p w:rsidR="00644C72" w:rsidRPr="00262DCA" w:rsidRDefault="00644C72" w:rsidP="00425AFF">
      <w:pPr>
        <w:pStyle w:val="Heading3"/>
      </w:pPr>
      <w:r w:rsidRPr="00262DCA">
        <w:t>Independent Experts</w:t>
      </w:r>
    </w:p>
    <w:p w:rsidR="00644C72" w:rsidRDefault="00644C72" w:rsidP="00644C72">
      <w:pPr>
        <w:pStyle w:val="ListParagraph"/>
        <w:spacing w:after="0" w:line="240" w:lineRule="auto"/>
        <w:rPr>
          <w:rFonts w:asciiTheme="minorHAnsi" w:hAnsiTheme="minorHAnsi"/>
          <w:sz w:val="24"/>
          <w:szCs w:val="24"/>
        </w:rPr>
      </w:pPr>
    </w:p>
    <w:p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262DCA" w:rsidRDefault="00262DCA" w:rsidP="00262DCA">
      <w:pPr>
        <w:spacing w:after="0" w:line="240" w:lineRule="auto"/>
        <w:rPr>
          <w:rFonts w:asciiTheme="minorHAnsi" w:hAnsiTheme="minorHAnsi"/>
          <w:i/>
          <w:sz w:val="24"/>
          <w:szCs w:val="24"/>
        </w:rPr>
      </w:pPr>
    </w:p>
    <w:p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rsidR="00644C72" w:rsidRDefault="00644C72" w:rsidP="00644C72">
      <w:pPr>
        <w:pStyle w:val="ListParagraph"/>
        <w:spacing w:after="0" w:line="240" w:lineRule="auto"/>
        <w:rPr>
          <w:rFonts w:asciiTheme="minorHAnsi" w:hAnsiTheme="minorHAnsi"/>
          <w: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rsidR="00644C72" w:rsidRPr="005230D8" w:rsidRDefault="00644C72" w:rsidP="00644C72">
      <w:pPr>
        <w:pStyle w:val="ListParagraph"/>
        <w:spacing w:after="0" w:line="240" w:lineRule="auto"/>
        <w:rPr>
          <w:rFonts w:asciiTheme="minorHAnsi" w:hAnsiTheme="minorHAnsi"/>
          <w:sz w:val="24"/>
          <w:szCs w:val="24"/>
        </w:rPr>
      </w:pPr>
    </w:p>
    <w:p w:rsidR="00644C72" w:rsidRPr="00262DCA" w:rsidRDefault="00644C72" w:rsidP="00425AFF">
      <w:pPr>
        <w:pStyle w:val="Heading3"/>
      </w:pPr>
      <w:r w:rsidRPr="00262DCA">
        <w:t>Travel Support</w:t>
      </w:r>
    </w:p>
    <w:p w:rsidR="00644C72" w:rsidRDefault="00644C72" w:rsidP="00644C72">
      <w:pPr>
        <w:pStyle w:val="ListParagraph"/>
        <w:spacing w:after="0" w:line="240" w:lineRule="auto"/>
        <w:rPr>
          <w:rFonts w:asciiTheme="minorHAnsi" w:hAnsiTheme="minorHAnsi"/>
          <w:sz w:val="24"/>
          <w:szCs w:val="24"/>
        </w:rPr>
      </w:pPr>
    </w:p>
    <w:p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A71" w:rsidRDefault="00281A71">
      <w:pPr>
        <w:spacing w:after="0" w:line="240" w:lineRule="auto"/>
      </w:pPr>
      <w:r>
        <w:separator/>
      </w:r>
    </w:p>
  </w:endnote>
  <w:endnote w:type="continuationSeparator" w:id="0">
    <w:p w:rsidR="00281A71" w:rsidRDefault="0028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after="720" w:line="240" w:lineRule="auto"/>
      <w:jc w:val="right"/>
    </w:pPr>
    <w:r>
      <w:fldChar w:fldCharType="begin"/>
    </w:r>
    <w:r>
      <w:instrText>PAGE</w:instrText>
    </w:r>
    <w:r>
      <w:fldChar w:fldCharType="separate"/>
    </w:r>
    <w:r w:rsidR="003B1C8A">
      <w:rPr>
        <w:noProof/>
      </w:rPr>
      <w:t>1</w:t>
    </w:r>
    <w:r>
      <w:fldChar w:fldCharType="end"/>
    </w:r>
    <w:r>
      <w:t xml:space="preserve"> of </w:t>
    </w:r>
    <w:r>
      <w:fldChar w:fldCharType="begin"/>
    </w:r>
    <w:r>
      <w:instrText>NUMPAGES</w:instrText>
    </w:r>
    <w:r>
      <w:fldChar w:fldCharType="separate"/>
    </w:r>
    <w:r w:rsidR="003B1C8A">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A71" w:rsidRDefault="00281A71">
      <w:pPr>
        <w:spacing w:after="0" w:line="240" w:lineRule="auto"/>
      </w:pPr>
      <w:r>
        <w:separator/>
      </w:r>
    </w:p>
  </w:footnote>
  <w:footnote w:type="continuationSeparator" w:id="0">
    <w:p w:rsidR="00281A71" w:rsidRDefault="00281A71">
      <w:pPr>
        <w:spacing w:after="0" w:line="240" w:lineRule="auto"/>
      </w:pPr>
      <w:r>
        <w:continuationSeparator/>
      </w:r>
    </w:p>
  </w:footnote>
  <w:footnote w:id="1">
    <w:p w:rsidR="00081B4B" w:rsidRDefault="00081B4B">
      <w:pPr>
        <w:pStyle w:val="FootnoteText"/>
      </w:pPr>
      <w:ins w:id="2" w:author="Denise Michel" w:date="2018-08-27T09:46:00Z">
        <w:r>
          <w:rPr>
            <w:rStyle w:val="FootnoteReference"/>
          </w:rPr>
          <w:footnoteRef/>
        </w:r>
        <w:r>
          <w:t xml:space="preserve"> </w:t>
        </w:r>
        <w:r w:rsidRPr="00081B4B">
          <w:t xml:space="preserve">As updated </w:t>
        </w:r>
      </w:ins>
      <w:ins w:id="3" w:author="Denise Michel" w:date="2018-08-27T09:47:00Z">
        <w:r w:rsidR="00C7192B">
          <w:t>and adopted by the SSR2 Team in</w:t>
        </w:r>
        <w:r>
          <w:t xml:space="preserve"> August</w:t>
        </w:r>
      </w:ins>
      <w:ins w:id="4" w:author="Denise Michel" w:date="2018-08-27T09:46:00Z">
        <w:r>
          <w:t>2018</w:t>
        </w:r>
        <w:r w:rsidRPr="00081B4B">
          <w:t>.</w:t>
        </w:r>
      </w:ins>
    </w:p>
  </w:footnote>
  <w:footnote w:id="2">
    <w:p w:rsidR="002C37AD" w:rsidRPr="002C37AD" w:rsidRDefault="002C37AD">
      <w:pPr>
        <w:pStyle w:val="FootnoteText"/>
      </w:pPr>
      <w:ins w:id="7" w:author="Laurin Weissinger" w:date="2018-08-24T14:36:00Z">
        <w:r>
          <w:rPr>
            <w:rStyle w:val="FootnoteReference"/>
          </w:rPr>
          <w:footnoteRef/>
        </w:r>
        <w:r>
          <w:t xml:space="preserve"> </w:t>
        </w:r>
      </w:ins>
      <w:ins w:id="8" w:author="Laurin Weissinger" w:date="2018-08-24T15:30:00Z">
        <w:r w:rsidR="00B60877" w:rsidRPr="00B60877">
          <w:t>https://www.icann.org/resources/pages/ssr-role-remit-2015-01-19-en</w:t>
        </w:r>
      </w:ins>
    </w:p>
  </w:footnote>
  <w:footnote w:id="3">
    <w:p w:rsidR="002C37AD" w:rsidRPr="00E354CA" w:rsidRDefault="002C37AD">
      <w:pPr>
        <w:pStyle w:val="FootnoteText"/>
        <w:rPr>
          <w:lang w:val="en-GB"/>
        </w:rPr>
      </w:pPr>
      <w:ins w:id="10" w:author="Laurin Weissinger" w:date="2018-08-24T14:37:00Z">
        <w:r>
          <w:rPr>
            <w:rStyle w:val="FootnoteReference"/>
          </w:rPr>
          <w:footnoteRef/>
        </w:r>
        <w:r>
          <w:t xml:space="preserve"> </w:t>
        </w:r>
      </w:ins>
      <w:ins w:id="11" w:author="Laurin Weissinger" w:date="2018-08-24T15:30:00Z">
        <w:r w:rsidR="00B60877" w:rsidRPr="00B60877">
          <w:t>https://www.icann.org/resources/pages/ssr-role-remit-2015-01-19-en</w:t>
        </w:r>
      </w:ins>
    </w:p>
  </w:footnote>
  <w:footnote w:id="4">
    <w:p w:rsidR="002C37AD" w:rsidRPr="002C37AD" w:rsidRDefault="002C37AD">
      <w:pPr>
        <w:pStyle w:val="FootnoteText"/>
      </w:pPr>
      <w:ins w:id="13" w:author="Laurin Weissinger" w:date="2018-08-24T14:37:00Z">
        <w:r>
          <w:rPr>
            <w:rStyle w:val="FootnoteReference"/>
          </w:rPr>
          <w:footnoteRef/>
        </w:r>
        <w:r>
          <w:t xml:space="preserve"> </w:t>
        </w:r>
      </w:ins>
      <w:ins w:id="14" w:author="Laurin Weissinger" w:date="2018-08-24T15:30:00Z">
        <w:r w:rsidR="00B60877" w:rsidRPr="00B60877">
          <w:t>https://www.icann.org/resources/pages/ssr-role-remit-2015-01-19-en</w:t>
        </w:r>
      </w:ins>
    </w:p>
  </w:footnote>
  <w:footnote w:id="5">
    <w:p w:rsidR="002C37AD" w:rsidRPr="002C37AD" w:rsidRDefault="002C37AD">
      <w:pPr>
        <w:pStyle w:val="FootnoteText"/>
      </w:pPr>
      <w:ins w:id="16" w:author="Laurin Weissinger" w:date="2018-08-24T14:37:00Z">
        <w:r>
          <w:rPr>
            <w:rStyle w:val="FootnoteReference"/>
          </w:rPr>
          <w:footnoteRef/>
        </w:r>
        <w:r>
          <w:t xml:space="preserve"> </w:t>
        </w:r>
      </w:ins>
      <w:ins w:id="17" w:author="Laurin Weissinger" w:date="2018-08-24T15:30:00Z">
        <w:r w:rsidR="00B60877" w:rsidRPr="00B60877">
          <w:t>https://www.icann.org/resources/pages/ssr-role-remit-2015-01-19-en</w:t>
        </w:r>
      </w:ins>
    </w:p>
  </w:footnote>
  <w:footnote w:id="6">
    <w:p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ise Michel">
    <w15:presenceInfo w15:providerId="Windows Live" w15:userId="c3c8e2c3-eae0-4fee-96c7-e4e2087d2bd6"/>
  </w15:person>
  <w15:person w15:author="Laurin Weissinger">
    <w15:presenceInfo w15:providerId="None" w15:userId="Laurin Weis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1B4B"/>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81A71"/>
    <w:rsid w:val="002917E8"/>
    <w:rsid w:val="002918F1"/>
    <w:rsid w:val="00293BB9"/>
    <w:rsid w:val="002A73B1"/>
    <w:rsid w:val="002C37AD"/>
    <w:rsid w:val="002C3EB4"/>
    <w:rsid w:val="002C550E"/>
    <w:rsid w:val="002D45A7"/>
    <w:rsid w:val="002E122D"/>
    <w:rsid w:val="002F2231"/>
    <w:rsid w:val="00305594"/>
    <w:rsid w:val="00306FC6"/>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0D3C"/>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192B"/>
    <w:rsid w:val="00C72CC9"/>
    <w:rsid w:val="00C74BD4"/>
    <w:rsid w:val="00C75652"/>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454E8"/>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354CA"/>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268E0"/>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3125032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29319038">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702895575">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community.icann.org/display/SSR/Fact+She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mmunity.icann.org/pages/viewpage.action?pageId=640702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display/SSR/SSR2+Review" TargetMode="External"/><Relationship Id="rId23" Type="http://schemas.openxmlformats.org/officeDocument/2006/relationships/footer" Target="footer3.xml"/><Relationship Id="rId10" Type="http://schemas.openxmlformats.org/officeDocument/2006/relationships/hyperlink" Target="https://community.icann.org/display/SSR/SSR1+Re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hyperlink" Target="https://community.icann.org/display/SSR/Email+Archive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F280-D5BD-C841-A5E8-372BA469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Denise Michel</cp:lastModifiedBy>
  <cp:revision>2</cp:revision>
  <cp:lastPrinted>2017-04-11T05:08:00Z</cp:lastPrinted>
  <dcterms:created xsi:type="dcterms:W3CDTF">2018-08-27T16:51:00Z</dcterms:created>
  <dcterms:modified xsi:type="dcterms:W3CDTF">2018-08-27T16:51:00Z</dcterms:modified>
  <cp:category/>
</cp:coreProperties>
</file>