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C550E" w:rsidRPr="00CE1563" w:rsidRDefault="0005220D">
      <w:pPr>
        <w:spacing w:after="0" w:line="240" w:lineRule="auto"/>
        <w:rPr>
          <w:rFonts w:asciiTheme="minorHAnsi" w:hAnsiTheme="minorHAnsi" w:cs="Arial"/>
          <w:b/>
          <w:bCs/>
          <w:color w:val="FF0000"/>
          <w:sz w:val="44"/>
          <w:szCs w:val="44"/>
        </w:rPr>
      </w:pPr>
      <w:r>
        <w:rPr>
          <w:rFonts w:asciiTheme="minorHAnsi" w:hAnsiTheme="minorHAnsi" w:cs="Arial"/>
          <w:b/>
          <w:bCs/>
          <w:color w:val="FF0000"/>
          <w:sz w:val="44"/>
          <w:szCs w:val="44"/>
        </w:rPr>
        <w:t>FINAL</w:t>
      </w:r>
      <w:r w:rsidR="00CE1563" w:rsidRPr="00CE1563">
        <w:rPr>
          <w:rFonts w:asciiTheme="minorHAnsi" w:hAnsiTheme="minorHAnsi" w:cs="Arial"/>
          <w:b/>
          <w:bCs/>
          <w:color w:val="FF0000"/>
          <w:sz w:val="44"/>
          <w:szCs w:val="44"/>
        </w:rPr>
        <w:t xml:space="preserve"> </w:t>
      </w:r>
    </w:p>
    <w:p w:rsidR="002C550E" w:rsidRDefault="002C550E">
      <w:pPr>
        <w:spacing w:after="0" w:line="240" w:lineRule="auto"/>
      </w:pPr>
    </w:p>
    <w:p w:rsidR="00643F52" w:rsidRPr="0006593B" w:rsidRDefault="0006593B" w:rsidP="00023355">
      <w:pPr>
        <w:pStyle w:val="Heading1"/>
        <w:spacing w:before="0" w:after="0"/>
        <w:rPr>
          <w:rFonts w:asciiTheme="minorHAnsi" w:hAnsiTheme="minorHAnsi" w:cs="Arial"/>
          <w:bCs/>
          <w:color w:val="333333"/>
          <w:sz w:val="40"/>
          <w:szCs w:val="40"/>
        </w:rPr>
      </w:pPr>
      <w:r w:rsidRPr="0006593B">
        <w:rPr>
          <w:rFonts w:asciiTheme="minorHAnsi" w:hAnsiTheme="minorHAnsi" w:cs="Arial"/>
          <w:bCs/>
          <w:color w:val="333333"/>
          <w:sz w:val="40"/>
          <w:szCs w:val="40"/>
        </w:rPr>
        <w:t xml:space="preserve">Terms of Reference for the </w:t>
      </w:r>
      <w:r w:rsidR="000843EF">
        <w:rPr>
          <w:rFonts w:asciiTheme="minorHAnsi" w:hAnsiTheme="minorHAnsi" w:cs="Arial"/>
          <w:bCs/>
          <w:color w:val="333333"/>
          <w:sz w:val="40"/>
          <w:szCs w:val="40"/>
        </w:rPr>
        <w:t xml:space="preserve">Second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 xml:space="preserve">ility </w:t>
      </w:r>
      <w:r w:rsidR="000843EF">
        <w:rPr>
          <w:rFonts w:asciiTheme="minorHAnsi" w:hAnsiTheme="minorHAnsi" w:cs="Arial"/>
          <w:bCs/>
          <w:color w:val="333333"/>
          <w:sz w:val="40"/>
          <w:szCs w:val="40"/>
        </w:rPr>
        <w:t>and</w:t>
      </w:r>
      <w:r w:rsidR="000843EF" w:rsidRPr="0006593B">
        <w:rPr>
          <w:rFonts w:asciiTheme="minorHAnsi" w:hAnsiTheme="minorHAnsi" w:cs="Arial"/>
          <w:bCs/>
          <w:color w:val="333333"/>
          <w:sz w:val="40"/>
          <w:szCs w:val="40"/>
        </w:rPr>
        <w:t xml:space="preserve"> </w:t>
      </w:r>
      <w:r w:rsidR="00643F52" w:rsidRPr="0006593B">
        <w:rPr>
          <w:rFonts w:asciiTheme="minorHAnsi" w:hAnsiTheme="minorHAnsi" w:cs="Arial"/>
          <w:bCs/>
          <w:color w:val="333333"/>
          <w:sz w:val="40"/>
          <w:szCs w:val="40"/>
        </w:rPr>
        <w:t xml:space="preserve">Resiliency </w:t>
      </w:r>
      <w:r w:rsidR="000843EF">
        <w:rPr>
          <w:rFonts w:asciiTheme="minorHAnsi" w:hAnsiTheme="minorHAnsi" w:cs="Arial"/>
          <w:bCs/>
          <w:color w:val="333333"/>
          <w:sz w:val="40"/>
          <w:szCs w:val="40"/>
        </w:rPr>
        <w:t xml:space="preserve">Review </w:t>
      </w:r>
      <w:r w:rsidR="00DA47B4">
        <w:rPr>
          <w:rFonts w:asciiTheme="minorHAnsi" w:hAnsiTheme="minorHAnsi" w:cs="Arial"/>
          <w:bCs/>
          <w:color w:val="333333"/>
          <w:sz w:val="40"/>
          <w:szCs w:val="40"/>
        </w:rPr>
        <w:t xml:space="preserve">Team </w:t>
      </w:r>
      <w:r w:rsidR="00643F52" w:rsidRPr="0006593B">
        <w:rPr>
          <w:rFonts w:asciiTheme="minorHAnsi" w:hAnsiTheme="minorHAnsi" w:cs="Arial"/>
          <w:bCs/>
          <w:color w:val="333333"/>
          <w:sz w:val="40"/>
          <w:szCs w:val="40"/>
        </w:rPr>
        <w:t>(SSR2</w:t>
      </w:r>
      <w:r w:rsidR="00907296">
        <w:rPr>
          <w:rFonts w:asciiTheme="minorHAnsi" w:hAnsiTheme="minorHAnsi" w:cs="Arial"/>
          <w:bCs/>
          <w:color w:val="333333"/>
          <w:sz w:val="40"/>
          <w:szCs w:val="40"/>
        </w:rPr>
        <w:t>-RT</w:t>
      </w:r>
      <w:r w:rsidR="00643F52" w:rsidRPr="0006593B">
        <w:rPr>
          <w:rFonts w:asciiTheme="minorHAnsi" w:hAnsiTheme="minorHAnsi" w:cs="Arial"/>
          <w:bCs/>
          <w:color w:val="333333"/>
          <w:sz w:val="40"/>
          <w:szCs w:val="40"/>
        </w:rPr>
        <w:t>)</w:t>
      </w:r>
      <w:r w:rsidRPr="0006593B">
        <w:rPr>
          <w:rFonts w:asciiTheme="minorHAnsi" w:hAnsiTheme="minorHAnsi" w:cs="Arial"/>
          <w:bCs/>
          <w:color w:val="333333"/>
          <w:sz w:val="40"/>
          <w:szCs w:val="40"/>
        </w:rPr>
        <w:t xml:space="preserve"> </w:t>
      </w:r>
    </w:p>
    <w:p w:rsidR="00B009D6" w:rsidRPr="00AA6738" w:rsidRDefault="00643F52" w:rsidP="00AA6738">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rsidR="00B009D6" w:rsidRPr="0006593B" w:rsidRDefault="00B009D6" w:rsidP="00262DCA">
      <w:pPr>
        <w:pStyle w:val="Heading2"/>
      </w:pPr>
      <w:r w:rsidRPr="0006593B">
        <w:t>Background on SSR Reviews</w:t>
      </w:r>
    </w:p>
    <w:p w:rsidR="00B009D6" w:rsidRPr="0006593B" w:rsidRDefault="00B009D6" w:rsidP="00B009D6">
      <w:pPr>
        <w:spacing w:after="0" w:line="240" w:lineRule="auto"/>
        <w:rPr>
          <w:rFonts w:asciiTheme="minorHAnsi" w:hAnsiTheme="minorHAnsi"/>
          <w:sz w:val="24"/>
          <w:szCs w:val="24"/>
        </w:rPr>
      </w:pPr>
    </w:p>
    <w:p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Security</w:t>
      </w:r>
      <w:r w:rsidR="000843EF">
        <w:rPr>
          <w:rFonts w:asciiTheme="minorHAnsi" w:hAnsiTheme="minorHAnsi" w:cs="Arial"/>
          <w:color w:val="333333"/>
          <w:sz w:val="24"/>
          <w:szCs w:val="24"/>
        </w:rPr>
        <w:t>, Stability and Resiliency</w:t>
      </w:r>
      <w:r>
        <w:rPr>
          <w:rFonts w:asciiTheme="minorHAnsi" w:hAnsiTheme="minorHAnsi" w:cs="Arial"/>
          <w:color w:val="333333"/>
          <w:sz w:val="24"/>
          <w:szCs w:val="24"/>
        </w:rPr>
        <w:t xml:space="preserve"> </w:t>
      </w:r>
      <w:r w:rsidR="000843EF">
        <w:rPr>
          <w:rFonts w:asciiTheme="minorHAnsi" w:hAnsiTheme="minorHAnsi" w:cs="Arial"/>
          <w:color w:val="333333"/>
          <w:sz w:val="24"/>
          <w:szCs w:val="24"/>
        </w:rPr>
        <w:t xml:space="preserve">(SSR) </w:t>
      </w:r>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r w:rsidR="007905A3">
        <w:rPr>
          <w:rFonts w:asciiTheme="minorHAnsi" w:hAnsiTheme="minorHAnsi" w:cs="Arial"/>
          <w:color w:val="333333"/>
          <w:sz w:val="24"/>
          <w:szCs w:val="24"/>
        </w:rPr>
        <w:t>s</w:t>
      </w:r>
      <w:r>
        <w:rPr>
          <w:rFonts w:asciiTheme="minorHAnsi" w:hAnsiTheme="minorHAnsi" w:cs="Arial"/>
          <w:color w:val="333333"/>
          <w:sz w:val="24"/>
          <w:szCs w:val="24"/>
        </w:rPr>
        <w:t xml:space="preserve"> </w:t>
      </w:r>
      <w:r w:rsidR="007905A3">
        <w:rPr>
          <w:rFonts w:asciiTheme="minorHAnsi" w:hAnsiTheme="minorHAnsi" w:cs="Arial"/>
          <w:color w:val="333333"/>
          <w:sz w:val="24"/>
          <w:szCs w:val="24"/>
        </w:rPr>
        <w:t>were established</w:t>
      </w:r>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w:t>
      </w:r>
      <w:r w:rsidR="007905A3">
        <w:rPr>
          <w:rFonts w:asciiTheme="minorHAnsi" w:hAnsiTheme="minorHAnsi" w:cs="Arial"/>
          <w:color w:val="333333"/>
          <w:sz w:val="24"/>
          <w:szCs w:val="24"/>
        </w:rPr>
        <w:t>s for</w:t>
      </w:r>
      <w:r w:rsidR="00B009D6" w:rsidRPr="0006593B">
        <w:rPr>
          <w:rFonts w:asciiTheme="minorHAnsi" w:hAnsiTheme="minorHAnsi" w:cs="Arial"/>
          <w:color w:val="333333"/>
          <w:sz w:val="24"/>
          <w:szCs w:val="24"/>
        </w:rPr>
        <w:t xml:space="preserve"> accountability and transparency mechanisms through the empowered community</w:t>
      </w:r>
      <w:r w:rsidR="00C5684E">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hyperlink r:id="rId9" w:history="1">
        <w:r w:rsidR="005238FB" w:rsidRPr="00644C72">
          <w:rPr>
            <w:rStyle w:val="Hyperlink"/>
            <w:rFonts w:asciiTheme="minorHAnsi" w:hAnsiTheme="minorHAnsi" w:cs="Arial"/>
            <w:sz w:val="24"/>
            <w:szCs w:val="24"/>
          </w:rPr>
          <w:t xml:space="preserve">Affirmation of Commitments </w:t>
        </w:r>
        <w:r w:rsidR="00B009D6" w:rsidRPr="00644C72">
          <w:rPr>
            <w:rStyle w:val="Hyperlink"/>
            <w:rFonts w:asciiTheme="minorHAnsi" w:hAnsiTheme="minorHAnsi" w:cs="Arial"/>
            <w:sz w:val="24"/>
            <w:szCs w:val="24"/>
          </w:rPr>
          <w:t>Reviews</w:t>
        </w:r>
      </w:hyperlink>
      <w:r w:rsidR="00B009D6" w:rsidRPr="0006593B">
        <w:rPr>
          <w:rFonts w:asciiTheme="minorHAnsi" w:hAnsiTheme="minorHAnsi" w:cs="Arial"/>
          <w:color w:val="333333"/>
          <w:sz w:val="24"/>
          <w:szCs w:val="24"/>
        </w:rPr>
        <w:t>"</w:t>
      </w:r>
      <w:r w:rsidR="000843EF">
        <w:rPr>
          <w:rFonts w:asciiTheme="minorHAnsi" w:hAnsiTheme="minorHAnsi" w:cs="Arial"/>
          <w:color w:val="333333"/>
          <w:sz w:val="24"/>
          <w:szCs w:val="24"/>
        </w:rPr>
        <w:t xml:space="preserve"> and included </w:t>
      </w:r>
      <w:r w:rsidR="007905A3">
        <w:rPr>
          <w:rFonts w:asciiTheme="minorHAnsi" w:hAnsiTheme="minorHAnsi" w:cs="Arial"/>
          <w:color w:val="333333"/>
          <w:sz w:val="24"/>
          <w:szCs w:val="24"/>
        </w:rPr>
        <w:t xml:space="preserve">the </w:t>
      </w:r>
      <w:r w:rsidR="000843EF">
        <w:rPr>
          <w:rFonts w:asciiTheme="minorHAnsi" w:hAnsiTheme="minorHAnsi" w:cs="Arial"/>
          <w:color w:val="333333"/>
          <w:sz w:val="24"/>
          <w:szCs w:val="24"/>
        </w:rPr>
        <w:t>"</w:t>
      </w:r>
      <w:hyperlink r:id="rId10" w:history="1">
        <w:r w:rsidR="000843EF" w:rsidRPr="00C5684E">
          <w:rPr>
            <w:rStyle w:val="Hyperlink"/>
            <w:rFonts w:asciiTheme="minorHAnsi" w:hAnsiTheme="minorHAnsi" w:cs="Arial"/>
            <w:sz w:val="24"/>
            <w:szCs w:val="24"/>
          </w:rPr>
          <w:t>Security, Stability and Resiliency of the DNS Review</w:t>
        </w:r>
      </w:hyperlink>
      <w:r w:rsidR="000843EF">
        <w:rPr>
          <w:rFonts w:asciiTheme="minorHAnsi" w:hAnsiTheme="minorHAnsi" w:cs="Arial"/>
          <w:color w:val="333333"/>
          <w:sz w:val="24"/>
          <w:szCs w:val="24"/>
        </w:rPr>
        <w:t xml:space="preserve"> (SSR1)</w:t>
      </w:r>
      <w:r w:rsidR="00DC20CD">
        <w:rPr>
          <w:rFonts w:asciiTheme="minorHAnsi" w:hAnsiTheme="minorHAnsi" w:cs="Arial"/>
          <w:color w:val="333333"/>
          <w:sz w:val="24"/>
          <w:szCs w:val="24"/>
        </w:rPr>
        <w:t xml:space="preserve">,” </w:t>
      </w:r>
      <w:r w:rsidR="00B009D6" w:rsidRPr="0006593B">
        <w:rPr>
          <w:rFonts w:asciiTheme="minorHAnsi" w:hAnsiTheme="minorHAnsi" w:cs="Arial"/>
          <w:color w:val="333333"/>
          <w:sz w:val="24"/>
          <w:szCs w:val="24"/>
        </w:rPr>
        <w:t>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r w:rsidR="000843EF">
        <w:rPr>
          <w:rFonts w:asciiTheme="minorHAnsi" w:hAnsiTheme="minorHAnsi" w:cs="Arial"/>
          <w:color w:val="333333"/>
          <w:sz w:val="24"/>
          <w:szCs w:val="24"/>
        </w:rPr>
        <w:t>n SSR</w:t>
      </w:r>
      <w:r w:rsidRPr="00877EAA">
        <w:rPr>
          <w:rFonts w:asciiTheme="minorHAnsi" w:hAnsiTheme="minorHAnsi" w:cs="Arial"/>
          <w:color w:val="333333"/>
          <w:sz w:val="24"/>
          <w:szCs w:val="24"/>
        </w:rPr>
        <w:t xml:space="preserve"> review </w:t>
      </w:r>
      <w:r w:rsidR="000843EF">
        <w:rPr>
          <w:rFonts w:asciiTheme="minorHAnsi" w:hAnsiTheme="minorHAnsi" w:cs="Arial"/>
          <w:color w:val="333333"/>
          <w:sz w:val="24"/>
          <w:szCs w:val="24"/>
        </w:rPr>
        <w:t xml:space="preserve">every five years. </w:t>
      </w:r>
      <w:r>
        <w:rPr>
          <w:rFonts w:asciiTheme="minorHAnsi" w:hAnsiTheme="minorHAnsi" w:cs="Arial"/>
          <w:color w:val="333333"/>
          <w:sz w:val="24"/>
          <w:szCs w:val="24"/>
        </w:rPr>
        <w:t xml:space="preserve">In </w:t>
      </w:r>
      <w:hyperlink r:id="rId11" w:anchor="1.g" w:history="1">
        <w:r w:rsidRPr="00644C72">
          <w:rPr>
            <w:rStyle w:val="Hyperlink"/>
            <w:rFonts w:cs="Arial"/>
            <w:sz w:val="24"/>
            <w:szCs w:val="24"/>
          </w:rPr>
          <w:t xml:space="preserve">Resolution </w:t>
        </w:r>
        <w:r w:rsidRPr="00644C72">
          <w:rPr>
            <w:rStyle w:val="Hyperlink"/>
            <w:rFonts w:eastAsia="Times New Roman" w:cs="Times New Roman"/>
            <w:sz w:val="24"/>
            <w:szCs w:val="24"/>
            <w:shd w:val="clear" w:color="auto" w:fill="FFFFFF"/>
          </w:rPr>
          <w:t>2017.02.03.11</w:t>
        </w:r>
      </w:hyperlink>
      <w:r w:rsidRPr="00644C72">
        <w:rPr>
          <w:rFonts w:eastAsia="Times New Roman" w:cs="Times New Roman"/>
          <w:color w:val="444444"/>
          <w:sz w:val="24"/>
          <w:szCs w:val="24"/>
          <w:shd w:val="clear" w:color="auto" w:fill="FFFFFF"/>
        </w:rPr>
        <w:t xml:space="preserve"> </w:t>
      </w:r>
      <w:r w:rsidRPr="00644C72">
        <w:rPr>
          <w:rFonts w:cs="Arial"/>
          <w:color w:val="333333"/>
          <w:sz w:val="24"/>
          <w:szCs w:val="24"/>
        </w:rPr>
        <w:t>the</w:t>
      </w:r>
      <w:r w:rsidRPr="00D579B0">
        <w:rPr>
          <w:rFonts w:asciiTheme="minorHAnsi" w:hAnsiTheme="minorHAnsi" w:cs="Arial"/>
          <w:color w:val="333333"/>
          <w:sz w:val="24"/>
          <w:szCs w:val="24"/>
        </w:rPr>
        <w:t xml:space="preserv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rsidR="00B009D6" w:rsidRPr="0006593B" w:rsidRDefault="00B009D6" w:rsidP="00B009D6">
      <w:pPr>
        <w:spacing w:after="0" w:line="240" w:lineRule="auto"/>
        <w:rPr>
          <w:rFonts w:asciiTheme="minorHAnsi" w:hAnsiTheme="minorHAnsi" w:cs="Arial"/>
          <w:color w:val="333333"/>
          <w:sz w:val="24"/>
          <w:szCs w:val="24"/>
        </w:rPr>
      </w:pPr>
    </w:p>
    <w:p w:rsidR="00643F52" w:rsidRPr="0006593B" w:rsidRDefault="00DA1405" w:rsidP="00262DCA">
      <w:pPr>
        <w:pStyle w:val="Heading2"/>
      </w:pPr>
      <w:r>
        <w:t xml:space="preserve">ICANN Mission and </w:t>
      </w:r>
      <w:r w:rsidR="0041391F">
        <w:t>Bylaws Requirements</w:t>
      </w:r>
      <w:r w:rsidR="00643F52" w:rsidRPr="0006593B">
        <w:t xml:space="preserve"> of the SSR</w:t>
      </w:r>
      <w:r w:rsidR="00B009D6" w:rsidRPr="0006593B">
        <w:t>2</w:t>
      </w:r>
      <w:r w:rsidR="00643F52" w:rsidRPr="0006593B">
        <w:t xml:space="preserve"> Review</w:t>
      </w:r>
      <w:r w:rsidR="003F6129">
        <w:t xml:space="preserve"> </w:t>
      </w:r>
    </w:p>
    <w:p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i</w:t>
      </w:r>
      <w:proofErr w:type="spellEnd"/>
      <w:r w:rsidRPr="00DA1405">
        <w:rPr>
          <w:rFonts w:asciiTheme="minorHAnsi" w:hAnsiTheme="minorHAnsi" w:cs="Arial"/>
          <w:i/>
          <w:color w:val="333333"/>
        </w:rPr>
        <w:t>) Coordinates the allocation and assignment of names in the root zone of the Domain Name System ("DNS") and coordinates the development and implementation of policies concerning the registration of second-level domain names in generic top-level domains ("</w:t>
      </w:r>
      <w:proofErr w:type="spellStart"/>
      <w:r w:rsidRPr="00DA1405">
        <w:rPr>
          <w:rFonts w:asciiTheme="minorHAnsi" w:hAnsiTheme="minorHAnsi" w:cs="Arial"/>
          <w:i/>
          <w:color w:val="333333"/>
        </w:rPr>
        <w:t>gTLDs</w:t>
      </w:r>
      <w:proofErr w:type="spellEnd"/>
      <w:r w:rsidRPr="00DA1405">
        <w:rPr>
          <w:rFonts w:asciiTheme="minorHAnsi" w:hAnsiTheme="minorHAnsi" w:cs="Arial"/>
          <w:i/>
          <w:color w:val="333333"/>
        </w:rPr>
        <w:t xml:space="preserve">"). In this role, ICANN's scope is to coordinate the </w:t>
      </w:r>
      <w:r w:rsidRPr="00FA62DE">
        <w:rPr>
          <w:rFonts w:asciiTheme="minorHAnsi" w:hAnsiTheme="minorHAnsi" w:cs="Arial"/>
          <w:i/>
          <w:color w:val="333333"/>
          <w:u w:val="single"/>
        </w:rPr>
        <w:t xml:space="preserve">development </w:t>
      </w:r>
      <w:r w:rsidRPr="00DA1405">
        <w:rPr>
          <w:rFonts w:asciiTheme="minorHAnsi" w:hAnsiTheme="minorHAnsi" w:cs="Arial"/>
          <w:i/>
          <w:color w:val="333333"/>
        </w:rPr>
        <w:t xml:space="preserve">and </w:t>
      </w:r>
      <w:r w:rsidRPr="00FA62DE">
        <w:rPr>
          <w:rFonts w:asciiTheme="minorHAnsi" w:hAnsiTheme="minorHAnsi" w:cs="Arial"/>
          <w:i/>
          <w:color w:val="333333"/>
          <w:u w:val="single"/>
        </w:rPr>
        <w:t xml:space="preserve">implementation </w:t>
      </w:r>
      <w:r w:rsidRPr="00DA1405">
        <w:rPr>
          <w:rFonts w:asciiTheme="minorHAnsi" w:hAnsiTheme="minorHAnsi" w:cs="Arial"/>
          <w:i/>
          <w:color w:val="333333"/>
        </w:rPr>
        <w:t>of policies:</w:t>
      </w:r>
    </w:p>
    <w:p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 xml:space="preserve">That are developed through a bottom-up consensus-based </w:t>
      </w:r>
      <w:proofErr w:type="spellStart"/>
      <w:r w:rsidRPr="00DA1405">
        <w:rPr>
          <w:rFonts w:asciiTheme="minorHAnsi" w:hAnsiTheme="minorHAnsi" w:cs="Arial"/>
          <w:i/>
          <w:color w:val="333333"/>
        </w:rPr>
        <w:t>multistakeholder</w:t>
      </w:r>
      <w:proofErr w:type="spellEnd"/>
      <w:r w:rsidRPr="00DA1405">
        <w:rPr>
          <w:rFonts w:asciiTheme="minorHAnsi" w:hAnsiTheme="minorHAnsi" w:cs="Arial"/>
          <w:i/>
          <w:color w:val="333333"/>
        </w:rPr>
        <w:t xml:space="preserve"> process and designed to ensure the stable and secure operation of the Internet's unique names systems.</w:t>
      </w:r>
    </w:p>
    <w:p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gTLD registrars and registries shall be deemed to be within ICANN's Mission. </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(iii) Coordinates the allocation and assignment at the top-most level of Internet Protocol numbers and Autonomous System numbers. In service of its Mission, </w:t>
      </w:r>
      <w:r w:rsidRPr="00FA62DE">
        <w:rPr>
          <w:rFonts w:asciiTheme="minorHAnsi" w:hAnsiTheme="minorHAnsi" w:cs="Arial"/>
          <w:i/>
          <w:color w:val="333333"/>
          <w:u w:val="single"/>
        </w:rPr>
        <w:t>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 xml:space="preserve">(c) </w:t>
      </w:r>
      <w:r w:rsidRPr="00FA62DE">
        <w:rPr>
          <w:rFonts w:asciiTheme="minorHAnsi" w:hAnsiTheme="minorHAnsi" w:cs="Arial"/>
          <w:i/>
          <w:color w:val="333333"/>
          <w:u w:val="single"/>
        </w:rPr>
        <w:t>ICANN shall not regulate (i.e., impose rules and restrictions on) services that use the Internet's unique identifiers or the content that such services carry or provide</w:t>
      </w:r>
      <w:r w:rsidRPr="007942C3">
        <w:rPr>
          <w:rFonts w:asciiTheme="minorHAnsi" w:hAnsiTheme="minorHAnsi" w:cs="Arial"/>
          <w:i/>
          <w:color w:val="333333"/>
        </w:rPr>
        <w:t>, outside the express scope of Section 1.1(a). For the avoidance of doubt, ICANN does not hold any governmentally authorized regulatory authority.</w:t>
      </w:r>
      <w:r>
        <w:rPr>
          <w:rFonts w:asciiTheme="minorHAnsi" w:hAnsiTheme="minorHAnsi" w:cs="Arial"/>
          <w:i/>
          <w:color w:val="333333"/>
        </w:rPr>
        <w:t>”</w:t>
      </w:r>
    </w:p>
    <w:p w:rsidR="005B0A42"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2"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p>
    <w:p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w:t>
      </w:r>
      <w:proofErr w:type="spellStart"/>
      <w:r w:rsidR="00400BFE" w:rsidRPr="00B257D8">
        <w:rPr>
          <w:rFonts w:asciiTheme="minorHAnsi" w:hAnsiTheme="minorHAnsi" w:cs="Arial"/>
          <w:i/>
          <w:color w:val="333333"/>
        </w:rPr>
        <w:t>i</w:t>
      </w:r>
      <w:proofErr w:type="spellEnd"/>
      <w:r w:rsidR="00400BFE" w:rsidRPr="00B257D8">
        <w:rPr>
          <w:rFonts w:asciiTheme="minorHAnsi" w:hAnsiTheme="minorHAnsi" w:cs="Arial"/>
          <w:i/>
          <w:color w:val="333333"/>
        </w:rPr>
        <w:t xml:space="preserve">) </w:t>
      </w:r>
      <w:r w:rsidR="00643F52" w:rsidRPr="00B257D8">
        <w:rPr>
          <w:rFonts w:asciiTheme="minorHAnsi" w:hAnsiTheme="minorHAnsi" w:cs="Arial"/>
          <w:i/>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w:t>
      </w:r>
      <w:r w:rsidR="00B257D8" w:rsidRPr="00B257D8">
        <w:rPr>
          <w:rFonts w:asciiTheme="minorHAnsi" w:hAnsiTheme="minorHAnsi" w:cs="Arial"/>
          <w:i/>
          <w:color w:val="333333"/>
        </w:rPr>
        <w:t xml:space="preserve">’s system of unique identifiers </w:t>
      </w:r>
      <w:r w:rsidR="00643F52" w:rsidRPr="00B257D8">
        <w:rPr>
          <w:rFonts w:asciiTheme="minorHAnsi" w:hAnsiTheme="minorHAnsi" w:cs="Arial"/>
          <w:i/>
          <w:color w:val="333333"/>
        </w:rPr>
        <w:t>that ICANN coordinates (“SSR Review”).</w:t>
      </w:r>
    </w:p>
    <w:p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 xml:space="preserve">(ii) </w:t>
      </w:r>
      <w:r w:rsidR="00643F52" w:rsidRPr="00B257D8">
        <w:rPr>
          <w:rFonts w:asciiTheme="minorHAnsi" w:hAnsiTheme="minorHAnsi" w:cs="Arial"/>
          <w:i/>
          <w:color w:val="333333"/>
        </w:rPr>
        <w:t>The issues that the review team for the SSR Review (“SSR Review Team”) may assess are the following:</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FA62DE">
        <w:rPr>
          <w:rFonts w:asciiTheme="minorHAnsi" w:hAnsiTheme="minorHAnsi" w:cs="Arial"/>
          <w:i/>
          <w:color w:val="333333"/>
          <w:sz w:val="24"/>
          <w:szCs w:val="24"/>
          <w:u w:val="single"/>
        </w:rPr>
        <w:t>security, operational stability and resiliency matters, both physical and network, relating to the coordination of the Internet’s system of unique identifiers</w:t>
      </w:r>
      <w:r w:rsidRPr="00B257D8">
        <w:rPr>
          <w:rFonts w:asciiTheme="minorHAnsi" w:hAnsiTheme="minorHAnsi" w:cs="Arial"/>
          <w:i/>
          <w:color w:val="333333"/>
          <w:sz w:val="24"/>
          <w:szCs w:val="24"/>
        </w:rPr>
        <w:t>;</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conformance with appropriate security contingency planning framework for the Internet’s system of unique identifiers;</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maintaining clear and globally interoperable security processes for those portions of the Internet’s system of unique identifiers that ICANN coordinates.</w:t>
      </w:r>
    </w:p>
    <w:p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“(iii) </w:t>
      </w:r>
      <w:r w:rsidR="00643F52" w:rsidRPr="00B257D8">
        <w:rPr>
          <w:rFonts w:asciiTheme="minorHAnsi" w:hAnsiTheme="minorHAnsi" w:cs="Arial"/>
          <w:i/>
          <w:color w:val="333333"/>
        </w:rPr>
        <w:t xml:space="preserve">The SSR Review Team </w:t>
      </w:r>
      <w:r w:rsidR="00643F52" w:rsidRPr="00FA62DE">
        <w:rPr>
          <w:rFonts w:asciiTheme="minorHAnsi" w:hAnsiTheme="minorHAnsi" w:cs="Arial"/>
          <w:i/>
          <w:color w:val="333333"/>
          <w:u w:val="single"/>
        </w:rPr>
        <w:t>shall also assess the extent to which ICANN has successfully implemented its security efforts, the effectiveness of the security efforts to deal with actual and potential challenges and threats to the security and stability of the DNS,</w:t>
      </w:r>
      <w:r w:rsidR="00643F52" w:rsidRPr="00B257D8">
        <w:rPr>
          <w:rFonts w:asciiTheme="minorHAnsi" w:hAnsiTheme="minorHAnsi" w:cs="Arial"/>
          <w:i/>
          <w:color w:val="333333"/>
        </w:rPr>
        <w:t xml:space="preserve"> and the extent to which the security efforts are sufficiently robust to meet future challenges and threats to the security, stability and resiliency of the DNS, consistent with ICANN’s Mission.</w:t>
      </w:r>
    </w:p>
    <w:p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“(iv) </w:t>
      </w:r>
      <w:r w:rsidR="00643F52" w:rsidRPr="00B257D8">
        <w:rPr>
          <w:rFonts w:asciiTheme="minorHAnsi" w:hAnsiTheme="minorHAnsi" w:cs="Arial"/>
          <w:i/>
          <w:color w:val="333333"/>
        </w:rPr>
        <w:t>The SSR Review Team shall also assess the extent to which prior SSR Review recommendations have been implemented and the extent to which implementation of such recommendations has resulted in the intended effect.</w:t>
      </w:r>
    </w:p>
    <w:p w:rsidR="00C8254F" w:rsidRPr="00644C72" w:rsidRDefault="00400BFE" w:rsidP="005B0A42">
      <w:pPr>
        <w:pStyle w:val="NormalWeb"/>
        <w:spacing w:before="150" w:beforeAutospacing="0" w:after="0" w:afterAutospacing="0"/>
        <w:ind w:left="720"/>
        <w:rPr>
          <w:rFonts w:asciiTheme="minorHAnsi" w:hAnsiTheme="minorHAnsi" w:cs="Arial"/>
          <w:color w:val="333333"/>
        </w:rPr>
      </w:pPr>
      <w:r w:rsidRPr="00B257D8">
        <w:rPr>
          <w:rFonts w:asciiTheme="minorHAnsi" w:hAnsiTheme="minorHAnsi" w:cs="Arial"/>
          <w:i/>
          <w:color w:val="333333"/>
        </w:rPr>
        <w:t xml:space="preserve">“(v) </w:t>
      </w:r>
      <w:r w:rsidR="00643F52" w:rsidRPr="00B257D8">
        <w:rPr>
          <w:rFonts w:asciiTheme="minorHAnsi" w:hAnsiTheme="minorHAnsi" w:cs="Arial"/>
          <w:i/>
          <w:color w:val="333333"/>
        </w:rPr>
        <w:t>The SSR Review shall be conducted no less frequently than every five years, measured from the date the previous SSR Review Team was convened</w:t>
      </w:r>
      <w:r w:rsidR="00B257D8">
        <w:rPr>
          <w:rFonts w:asciiTheme="minorHAnsi" w:hAnsiTheme="minorHAnsi" w:cs="Arial"/>
          <w:i/>
          <w:color w:val="333333"/>
        </w:rPr>
        <w:t>.</w:t>
      </w:r>
      <w:r w:rsidRPr="00B257D8">
        <w:rPr>
          <w:rFonts w:asciiTheme="minorHAnsi" w:hAnsiTheme="minorHAnsi" w:cs="Arial"/>
          <w:i/>
          <w:color w:val="333333"/>
        </w:rPr>
        <w:t>”</w:t>
      </w:r>
      <w:r w:rsidR="00643F52" w:rsidRPr="0006593B">
        <w:rPr>
          <w:rFonts w:asciiTheme="minorHAnsi" w:hAnsiTheme="minorHAnsi" w:cs="Arial"/>
          <w:color w:val="333333"/>
        </w:rPr>
        <w:t xml:space="preserve"> (see </w:t>
      </w:r>
      <w:hyperlink r:id="rId13"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bookmarkStart w:id="0" w:name="h.gjdgxs" w:colFirst="0" w:colLast="0"/>
      <w:bookmarkEnd w:id="0"/>
    </w:p>
    <w:p w:rsidR="00C8254F" w:rsidRDefault="00C8254F" w:rsidP="008C16A2">
      <w:pPr>
        <w:spacing w:after="0" w:line="240" w:lineRule="auto"/>
        <w:rPr>
          <w:rFonts w:asciiTheme="minorHAnsi" w:hAnsiTheme="minorHAnsi"/>
          <w:b/>
          <w:sz w:val="28"/>
          <w:szCs w:val="28"/>
        </w:rPr>
      </w:pPr>
    </w:p>
    <w:p w:rsidR="008C16A2" w:rsidRDefault="008C16A2" w:rsidP="00262DCA">
      <w:pPr>
        <w:pStyle w:val="Heading2"/>
      </w:pPr>
      <w:r>
        <w:t>Definitions</w:t>
      </w:r>
    </w:p>
    <w:p w:rsidR="008C16A2" w:rsidRDefault="008C16A2" w:rsidP="008C16A2">
      <w:pPr>
        <w:spacing w:after="0" w:line="240" w:lineRule="auto"/>
        <w:rPr>
          <w:rFonts w:asciiTheme="minorHAnsi" w:hAnsiTheme="minorHAnsi"/>
          <w:b/>
          <w:sz w:val="28"/>
          <w:szCs w:val="28"/>
        </w:rPr>
      </w:pPr>
    </w:p>
    <w:p w:rsidR="008C16A2" w:rsidRPr="008C16A2" w:rsidRDefault="008C16A2" w:rsidP="00DC6FFE">
      <w:pPr>
        <w:spacing w:after="0" w:line="240" w:lineRule="auto"/>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r w:rsidR="00535CAB">
        <w:rPr>
          <w:rFonts w:asciiTheme="minorHAnsi" w:hAnsiTheme="minorHAnsi"/>
          <w:sz w:val="24"/>
          <w:szCs w:val="24"/>
        </w:rPr>
        <w:t>. Initially, the SSR</w:t>
      </w:r>
      <w:r w:rsidR="00896DAE">
        <w:rPr>
          <w:rFonts w:asciiTheme="minorHAnsi" w:hAnsiTheme="minorHAnsi"/>
          <w:sz w:val="24"/>
          <w:szCs w:val="24"/>
        </w:rPr>
        <w:t>2</w:t>
      </w:r>
      <w:r w:rsidR="00535CAB">
        <w:rPr>
          <w:rFonts w:asciiTheme="minorHAnsi" w:hAnsiTheme="minorHAnsi"/>
          <w:sz w:val="24"/>
          <w:szCs w:val="24"/>
        </w:rPr>
        <w:t>-RT is operating under the following definitions</w:t>
      </w:r>
      <w:r>
        <w:rPr>
          <w:rFonts w:asciiTheme="minorHAnsi" w:hAnsiTheme="minorHAnsi"/>
          <w:sz w:val="24"/>
          <w:szCs w:val="24"/>
        </w:rPr>
        <w:t xml:space="preserve">: </w:t>
      </w:r>
    </w:p>
    <w:p w:rsidR="008C16A2" w:rsidRDefault="008C16A2" w:rsidP="00262DCA">
      <w:pPr>
        <w:spacing w:after="0" w:line="240" w:lineRule="auto"/>
        <w:ind w:left="720"/>
        <w:rPr>
          <w:rFonts w:asciiTheme="minorHAnsi" w:hAnsiTheme="minorHAnsi"/>
          <w:b/>
          <w:sz w:val="24"/>
          <w:szCs w:val="24"/>
        </w:rPr>
      </w:pPr>
    </w:p>
    <w:p w:rsidR="0061487A" w:rsidRPr="00262DCA" w:rsidRDefault="008C16A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Security</w:t>
      </w:r>
      <w:ins w:id="1" w:author="Laurin Weissinger" w:date="2018-08-24T14:36:00Z">
        <w:r w:rsidR="002C37AD">
          <w:rPr>
            <w:rStyle w:val="FootnoteReference"/>
            <w:rFonts w:asciiTheme="minorHAnsi" w:hAnsiTheme="minorHAnsi"/>
            <w:sz w:val="24"/>
            <w:szCs w:val="24"/>
          </w:rPr>
          <w:footnoteReference w:id="1"/>
        </w:r>
      </w:ins>
      <w:r w:rsidR="00896DAE" w:rsidRPr="00262DCA">
        <w:rPr>
          <w:rFonts w:asciiTheme="minorHAnsi" w:hAnsiTheme="minorHAnsi"/>
          <w:sz w:val="24"/>
          <w:szCs w:val="24"/>
        </w:rPr>
        <w:t xml:space="preserve"> –</w:t>
      </w:r>
      <w:r w:rsidR="0061487A" w:rsidRPr="00262DCA">
        <w:rPr>
          <w:rFonts w:asciiTheme="minorHAnsi" w:hAnsiTheme="minorHAnsi"/>
          <w:sz w:val="24"/>
          <w:szCs w:val="24"/>
        </w:rPr>
        <w:t xml:space="preserve"> The capacity to protect and prevent misuse of Internet unique identifiers;</w:t>
      </w:r>
    </w:p>
    <w:p w:rsidR="0061487A"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Stability</w:t>
      </w:r>
      <w:ins w:id="4" w:author="Laurin Weissinger" w:date="2018-08-24T14:37:00Z">
        <w:r w:rsidR="002C37AD">
          <w:rPr>
            <w:rStyle w:val="FootnoteReference"/>
            <w:rFonts w:asciiTheme="minorHAnsi" w:hAnsiTheme="minorHAnsi"/>
            <w:sz w:val="24"/>
            <w:szCs w:val="24"/>
          </w:rPr>
          <w:footnoteReference w:id="2"/>
        </w:r>
      </w:ins>
      <w:r w:rsidRPr="00262DCA">
        <w:rPr>
          <w:rFonts w:asciiTheme="minorHAnsi" w:hAnsiTheme="minorHAnsi"/>
          <w:sz w:val="24"/>
          <w:szCs w:val="24"/>
        </w:rPr>
        <w:t xml:space="preserve"> – The capacity to ensure that the Identifier System </w:t>
      </w:r>
      <w:r w:rsidRPr="002C37AD">
        <w:rPr>
          <w:rFonts w:asciiTheme="minorHAnsi" w:hAnsiTheme="minorHAnsi"/>
          <w:sz w:val="24"/>
          <w:szCs w:val="24"/>
        </w:rPr>
        <w:t>operates as expected</w:t>
      </w:r>
      <w:r w:rsidRPr="00262DCA">
        <w:rPr>
          <w:rFonts w:asciiTheme="minorHAnsi" w:hAnsiTheme="minorHAnsi"/>
          <w:sz w:val="24"/>
          <w:szCs w:val="24"/>
        </w:rPr>
        <w:t xml:space="preserve"> and that users of unique identifiers have confidence that the system operates as expected;</w:t>
      </w:r>
    </w:p>
    <w:p w:rsidR="008C16A2"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Resiliency</w:t>
      </w:r>
      <w:ins w:id="7" w:author="Laurin Weissinger" w:date="2018-08-24T14:37:00Z">
        <w:r w:rsidR="002C37AD">
          <w:rPr>
            <w:rStyle w:val="FootnoteReference"/>
            <w:rFonts w:asciiTheme="minorHAnsi" w:hAnsiTheme="minorHAnsi"/>
            <w:sz w:val="24"/>
            <w:szCs w:val="24"/>
          </w:rPr>
          <w:footnoteReference w:id="3"/>
        </w:r>
      </w:ins>
      <w:r w:rsidRPr="00262DCA">
        <w:rPr>
          <w:rFonts w:asciiTheme="minorHAnsi" w:hAnsiTheme="minorHAnsi"/>
          <w:sz w:val="24"/>
          <w:szCs w:val="24"/>
        </w:rPr>
        <w:t xml:space="preserve"> – The capacity of the Identifier System to effectively withstand, tolerate and survive malicious attacks and other disruptive events without disruption or cessation of service.</w:t>
      </w:r>
    </w:p>
    <w:p w:rsidR="008C16A2" w:rsidRPr="00262DCA" w:rsidRDefault="00CE29B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U</w:t>
      </w:r>
      <w:r w:rsidR="008C16A2" w:rsidRPr="00262DCA">
        <w:rPr>
          <w:rFonts w:asciiTheme="minorHAnsi" w:hAnsiTheme="minorHAnsi"/>
          <w:sz w:val="24"/>
          <w:szCs w:val="24"/>
        </w:rPr>
        <w:t xml:space="preserve">nique </w:t>
      </w:r>
      <w:r w:rsidRPr="00262DCA">
        <w:rPr>
          <w:rFonts w:asciiTheme="minorHAnsi" w:hAnsiTheme="minorHAnsi"/>
          <w:sz w:val="24"/>
          <w:szCs w:val="24"/>
        </w:rPr>
        <w:t>I</w:t>
      </w:r>
      <w:r w:rsidR="008C16A2" w:rsidRPr="00262DCA">
        <w:rPr>
          <w:rFonts w:asciiTheme="minorHAnsi" w:hAnsiTheme="minorHAnsi"/>
          <w:sz w:val="24"/>
          <w:szCs w:val="24"/>
        </w:rPr>
        <w:t>dentifiers</w:t>
      </w:r>
      <w:ins w:id="10" w:author="Laurin Weissinger" w:date="2018-08-24T14:37:00Z">
        <w:r w:rsidR="002C37AD">
          <w:rPr>
            <w:rStyle w:val="FootnoteReference"/>
            <w:rFonts w:asciiTheme="minorHAnsi" w:hAnsiTheme="minorHAnsi"/>
            <w:sz w:val="24"/>
            <w:szCs w:val="24"/>
          </w:rPr>
          <w:footnoteReference w:id="4"/>
        </w:r>
      </w:ins>
      <w:r w:rsidR="0061487A" w:rsidRPr="00262DCA">
        <w:rPr>
          <w:rFonts w:asciiTheme="minorHAnsi" w:hAnsiTheme="minorHAnsi"/>
          <w:sz w:val="24"/>
          <w:szCs w:val="24"/>
        </w:rPr>
        <w:t xml:space="preserve"> - </w:t>
      </w:r>
      <w:r w:rsidR="00184D4D" w:rsidRPr="00262DCA">
        <w:rPr>
          <w:rFonts w:asciiTheme="minorHAnsi" w:hAnsiTheme="minorHAnsi"/>
          <w:sz w:val="24"/>
          <w:szCs w:val="24"/>
        </w:rPr>
        <w:t>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IETF</w:t>
      </w:r>
    </w:p>
    <w:p w:rsidR="00264C5C" w:rsidRDefault="003A4111" w:rsidP="00262DCA">
      <w:pPr>
        <w:pStyle w:val="Heading2"/>
      </w:pPr>
      <w:r>
        <w:t xml:space="preserve">Scope of </w:t>
      </w:r>
      <w:r w:rsidR="00264C5C">
        <w:t>Work</w:t>
      </w:r>
    </w:p>
    <w:p w:rsidR="00264C5C" w:rsidRDefault="00264C5C" w:rsidP="002742AB">
      <w:pPr>
        <w:pStyle w:val="ListParagraph"/>
        <w:spacing w:after="0" w:line="240" w:lineRule="auto"/>
        <w:ind w:left="360"/>
        <w:rPr>
          <w:ins w:id="13" w:author="Laurin Weissinger" w:date="2018-08-23T14:08:00Z"/>
          <w:rFonts w:asciiTheme="minorHAnsi" w:hAnsiTheme="minorHAnsi"/>
          <w:b/>
          <w:sz w:val="28"/>
          <w:szCs w:val="28"/>
        </w:rPr>
      </w:pPr>
    </w:p>
    <w:p w:rsidR="002C37AD" w:rsidRPr="00B60877" w:rsidRDefault="002C37AD" w:rsidP="002C37AD">
      <w:pPr>
        <w:pStyle w:val="ListParagraph"/>
        <w:spacing w:after="0" w:line="240" w:lineRule="auto"/>
        <w:ind w:left="360"/>
        <w:rPr>
          <w:ins w:id="14" w:author="Laurin Weissinger" w:date="2018-08-24T14:28:00Z"/>
          <w:rFonts w:asciiTheme="minorHAnsi" w:hAnsiTheme="minorHAnsi"/>
          <w:b/>
          <w:sz w:val="28"/>
          <w:szCs w:val="28"/>
        </w:rPr>
      </w:pPr>
      <w:ins w:id="15" w:author="Laurin Weissinger" w:date="2018-08-24T14:29:00Z">
        <w:r w:rsidRPr="00B60877">
          <w:rPr>
            <w:rFonts w:asciiTheme="minorHAnsi" w:hAnsiTheme="minorHAnsi"/>
            <w:sz w:val="24"/>
          </w:rPr>
          <w:t xml:space="preserve">Explanatory Note: </w:t>
        </w:r>
      </w:ins>
      <w:ins w:id="16" w:author="Laurin Weissinger" w:date="2018-08-24T15:32:00Z">
        <w:r w:rsidR="00B60877">
          <w:rPr>
            <w:rFonts w:asciiTheme="minorHAnsi" w:hAnsiTheme="minorHAnsi"/>
            <w:sz w:val="24"/>
          </w:rPr>
          <w:t>B</w:t>
        </w:r>
      </w:ins>
      <w:ins w:id="17" w:author="Laurin Weissinger" w:date="2018-08-24T14:30:00Z">
        <w:r w:rsidRPr="00B60877">
          <w:rPr>
            <w:rFonts w:asciiTheme="minorHAnsi" w:hAnsiTheme="minorHAnsi"/>
            <w:sz w:val="24"/>
          </w:rPr>
          <w:t xml:space="preserve">elow, </w:t>
        </w:r>
      </w:ins>
      <w:ins w:id="18" w:author="Laurin Weissinger" w:date="2018-08-24T14:34:00Z">
        <w:r w:rsidRPr="00B60877">
          <w:rPr>
            <w:rFonts w:asciiTheme="minorHAnsi" w:hAnsiTheme="minorHAnsi"/>
            <w:sz w:val="24"/>
          </w:rPr>
          <w:t xml:space="preserve">the </w:t>
        </w:r>
      </w:ins>
      <w:ins w:id="19" w:author="Laurin Weissinger" w:date="2018-08-24T14:30:00Z">
        <w:r w:rsidRPr="00B60877">
          <w:rPr>
            <w:rFonts w:asciiTheme="minorHAnsi" w:hAnsiTheme="minorHAnsi"/>
            <w:sz w:val="24"/>
          </w:rPr>
          <w:t>t</w:t>
        </w:r>
      </w:ins>
      <w:ins w:id="20" w:author="Laurin Weissinger" w:date="2018-08-24T14:29:00Z">
        <w:r w:rsidRPr="00B60877">
          <w:rPr>
            <w:rFonts w:asciiTheme="minorHAnsi" w:hAnsiTheme="minorHAnsi"/>
            <w:sz w:val="24"/>
          </w:rPr>
          <w:t xml:space="preserve">eam </w:t>
        </w:r>
        <w:proofErr w:type="spellStart"/>
        <w:r w:rsidRPr="00B60877">
          <w:rPr>
            <w:rFonts w:asciiTheme="minorHAnsi" w:hAnsiTheme="minorHAnsi"/>
            <w:sz w:val="24"/>
          </w:rPr>
          <w:t>interpret</w:t>
        </w:r>
      </w:ins>
      <w:ins w:id="21" w:author="Laurin Weissinger" w:date="2018-08-24T14:34:00Z">
        <w:r w:rsidRPr="00B60877">
          <w:rPr>
            <w:rFonts w:asciiTheme="minorHAnsi" w:hAnsiTheme="minorHAnsi"/>
            <w:sz w:val="24"/>
          </w:rPr>
          <w:t>es</w:t>
        </w:r>
        <w:proofErr w:type="spellEnd"/>
        <w:r w:rsidRPr="00B60877">
          <w:rPr>
            <w:rFonts w:asciiTheme="minorHAnsi" w:hAnsiTheme="minorHAnsi"/>
            <w:sz w:val="24"/>
          </w:rPr>
          <w:t xml:space="preserve"> relevant</w:t>
        </w:r>
      </w:ins>
      <w:ins w:id="22" w:author="Laurin Weissinger" w:date="2018-08-24T14:29:00Z">
        <w:r w:rsidRPr="00B60877">
          <w:rPr>
            <w:rFonts w:asciiTheme="minorHAnsi" w:hAnsiTheme="minorHAnsi"/>
            <w:sz w:val="24"/>
          </w:rPr>
          <w:t xml:space="preserve"> mandates of the bylaws.</w:t>
        </w:r>
      </w:ins>
    </w:p>
    <w:p w:rsidR="00F36104" w:rsidRDefault="00F36104" w:rsidP="00E354CA">
      <w:pPr>
        <w:spacing w:after="0" w:line="240" w:lineRule="auto"/>
        <w:rPr>
          <w:rFonts w:asciiTheme="minorHAnsi" w:hAnsiTheme="minorHAnsi"/>
          <w:i/>
          <w:sz w:val="24"/>
          <w:szCs w:val="24"/>
        </w:rPr>
      </w:pPr>
    </w:p>
    <w:p w:rsidR="00F36104" w:rsidRPr="00896DAE" w:rsidRDefault="00F36104" w:rsidP="00F36104">
      <w:pPr>
        <w:spacing w:after="0" w:line="240" w:lineRule="auto"/>
        <w:ind w:left="720"/>
        <w:rPr>
          <w:rFonts w:asciiTheme="minorHAnsi" w:hAnsiTheme="minorHAnsi"/>
          <w:i/>
          <w:sz w:val="24"/>
          <w:szCs w:val="24"/>
        </w:rPr>
      </w:pPr>
      <w:r w:rsidRPr="00896DAE">
        <w:rPr>
          <w:rFonts w:asciiTheme="minorHAnsi" w:hAnsiTheme="minorHAnsi"/>
          <w:i/>
          <w:sz w:val="24"/>
          <w:szCs w:val="24"/>
        </w:rPr>
        <w:t>“(iv): The SSR Review Team shall also assess the extent to which prior SSR Review recommendations have been implemented and the extent to which implementation of such recommendations has resulted in the intended effect.”</w:t>
      </w:r>
    </w:p>
    <w:p w:rsidR="00F36104" w:rsidRPr="0098021F" w:rsidRDefault="00F36104" w:rsidP="00F36104">
      <w:pPr>
        <w:pStyle w:val="ListParagraph"/>
        <w:spacing w:after="0" w:line="240" w:lineRule="auto"/>
        <w:ind w:left="360"/>
        <w:rPr>
          <w:rFonts w:asciiTheme="minorHAnsi" w:hAnsiTheme="minorHAnsi"/>
          <w:sz w:val="24"/>
          <w:szCs w:val="24"/>
        </w:rPr>
      </w:pPr>
    </w:p>
    <w:p w:rsidR="00F36104" w:rsidRDefault="00F36104" w:rsidP="00F36104">
      <w:pPr>
        <w:pStyle w:val="ListParagraph"/>
        <w:spacing w:after="0" w:line="240" w:lineRule="auto"/>
        <w:ind w:left="360"/>
        <w:rPr>
          <w:ins w:id="23" w:author="Laurin Weissinger" w:date="2018-08-24T15:31:00Z"/>
          <w:rFonts w:asciiTheme="minorHAnsi" w:hAnsiTheme="minorHAnsi"/>
          <w:sz w:val="24"/>
          <w:szCs w:val="24"/>
        </w:rPr>
      </w:pPr>
      <w:r>
        <w:rPr>
          <w:rFonts w:asciiTheme="minorHAnsi" w:hAnsiTheme="minorHAnsi"/>
          <w:sz w:val="24"/>
          <w:szCs w:val="24"/>
        </w:rPr>
        <w:t>The SSR2 Review Team will undertake a conscientious review of the SSR1 Review Team’s recommendations.  Specifically, the team will review the status of their implementation, the impacts and results from those that have been implemented, and which of them are still critical, post-transition.</w:t>
      </w:r>
    </w:p>
    <w:p w:rsidR="00B60877" w:rsidRDefault="00B60877" w:rsidP="00F36104">
      <w:pPr>
        <w:pStyle w:val="ListParagraph"/>
        <w:pBdr>
          <w:bottom w:val="single" w:sz="6" w:space="1" w:color="auto"/>
        </w:pBdr>
        <w:spacing w:after="0" w:line="240" w:lineRule="auto"/>
        <w:ind w:left="360"/>
        <w:rPr>
          <w:ins w:id="24" w:author="Laurin Weissinger" w:date="2018-08-24T15:31:00Z"/>
          <w:rFonts w:asciiTheme="minorHAnsi" w:hAnsiTheme="minorHAnsi"/>
          <w:sz w:val="24"/>
          <w:szCs w:val="24"/>
        </w:rPr>
      </w:pPr>
    </w:p>
    <w:p w:rsidR="00B60877" w:rsidRPr="00B60877" w:rsidDel="00B60877" w:rsidRDefault="00B60877" w:rsidP="00B60877">
      <w:pPr>
        <w:spacing w:after="0" w:line="240" w:lineRule="auto"/>
        <w:rPr>
          <w:del w:id="25" w:author="Laurin Weissinger" w:date="2018-08-24T15:32:00Z"/>
          <w:rFonts w:asciiTheme="minorHAnsi" w:hAnsiTheme="minorHAnsi"/>
          <w:sz w:val="24"/>
          <w:szCs w:val="24"/>
          <w:rPrChange w:id="26" w:author="Laurin Weissinger" w:date="2018-08-24T15:31:00Z">
            <w:rPr>
              <w:del w:id="27" w:author="Laurin Weissinger" w:date="2018-08-24T15:32:00Z"/>
            </w:rPr>
          </w:rPrChange>
        </w:rPr>
        <w:pPrChange w:id="28" w:author="Laurin Weissinger" w:date="2018-08-24T15:31:00Z">
          <w:pPr>
            <w:pStyle w:val="ListParagraph"/>
            <w:spacing w:after="0" w:line="240" w:lineRule="auto"/>
            <w:ind w:left="360"/>
          </w:pPr>
        </w:pPrChange>
      </w:pPr>
    </w:p>
    <w:p w:rsidR="0098021F" w:rsidRPr="00B60877" w:rsidRDefault="0098021F" w:rsidP="00B60877">
      <w:pPr>
        <w:spacing w:after="0" w:line="240" w:lineRule="auto"/>
        <w:rPr>
          <w:rFonts w:asciiTheme="minorHAnsi" w:hAnsiTheme="minorHAnsi"/>
          <w:sz w:val="24"/>
          <w:szCs w:val="24"/>
          <w:rPrChange w:id="29" w:author="Laurin Weissinger" w:date="2018-08-24T15:32:00Z">
            <w:rPr/>
          </w:rPrChange>
        </w:rPr>
        <w:pPrChange w:id="30" w:author="Laurin Weissinger" w:date="2018-08-24T15:32:00Z">
          <w:pPr>
            <w:pStyle w:val="ListParagraph"/>
            <w:spacing w:after="0" w:line="240" w:lineRule="auto"/>
            <w:ind w:left="360"/>
          </w:pPr>
        </w:pPrChange>
      </w:pPr>
    </w:p>
    <w:p w:rsidR="006114A8" w:rsidRPr="00DC6FFE" w:rsidRDefault="0098021F" w:rsidP="005B0A42">
      <w:pPr>
        <w:spacing w:after="0" w:line="240" w:lineRule="auto"/>
        <w:ind w:left="720"/>
        <w:rPr>
          <w:rFonts w:asciiTheme="minorHAnsi" w:hAnsiTheme="minorHAnsi"/>
          <w:i/>
          <w:sz w:val="24"/>
          <w:szCs w:val="24"/>
        </w:rPr>
      </w:pPr>
      <w:r w:rsidRPr="00DC6FFE">
        <w:rPr>
          <w:rFonts w:asciiTheme="minorHAnsi" w:hAnsiTheme="minorHAnsi"/>
          <w:i/>
          <w:sz w:val="24"/>
          <w:szCs w:val="24"/>
        </w:rPr>
        <w:t>“</w:t>
      </w:r>
      <w:r w:rsidR="003B4121" w:rsidRPr="00DC6FFE">
        <w:rPr>
          <w:rFonts w:asciiTheme="minorHAnsi" w:hAnsiTheme="minorHAnsi"/>
          <w:i/>
          <w:sz w:val="24"/>
          <w:szCs w:val="24"/>
        </w:rPr>
        <w:t>(</w:t>
      </w:r>
      <w:r w:rsidR="00CE29BA" w:rsidRPr="00DC6FFE">
        <w:rPr>
          <w:rFonts w:asciiTheme="minorHAnsi" w:hAnsiTheme="minorHAnsi"/>
          <w:i/>
          <w:sz w:val="24"/>
          <w:szCs w:val="24"/>
        </w:rPr>
        <w:t>ii</w:t>
      </w:r>
      <w:r w:rsidR="006114A8" w:rsidRPr="00DC6FFE">
        <w:rPr>
          <w:rFonts w:asciiTheme="minorHAnsi" w:hAnsiTheme="minorHAnsi"/>
          <w:i/>
          <w:sz w:val="24"/>
          <w:szCs w:val="24"/>
        </w:rPr>
        <w:t>i</w:t>
      </w:r>
      <w:r w:rsidR="003B4121" w:rsidRPr="00DC6FFE">
        <w:rPr>
          <w:rFonts w:asciiTheme="minorHAnsi" w:hAnsiTheme="minorHAnsi"/>
          <w:i/>
          <w:sz w:val="24"/>
          <w:szCs w:val="24"/>
        </w:rPr>
        <w:t>)</w:t>
      </w:r>
      <w:r w:rsidR="006114A8" w:rsidRPr="00DC6FFE">
        <w:rPr>
          <w:rFonts w:asciiTheme="minorHAnsi" w:hAnsiTheme="minorHAnsi"/>
          <w:i/>
          <w:sz w:val="24"/>
          <w:szCs w:val="24"/>
        </w:rPr>
        <w:t xml:space="preserve">: </w:t>
      </w:r>
      <w:r w:rsidR="00CE29BA" w:rsidRPr="00DC6FFE">
        <w:rPr>
          <w:rFonts w:asciiTheme="minorHAnsi" w:hAnsiTheme="minorHAnsi"/>
          <w:i/>
          <w:sz w:val="24"/>
          <w:szCs w:val="24"/>
        </w:rPr>
        <w:t xml:space="preserve">The SSR Review Team shall also assess </w:t>
      </w:r>
      <w:r w:rsidR="006114A8" w:rsidRPr="00DC6FFE">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DC6FFE">
        <w:rPr>
          <w:rFonts w:asciiTheme="minorHAnsi" w:hAnsiTheme="minorHAnsi"/>
          <w:i/>
          <w:sz w:val="24"/>
          <w:szCs w:val="24"/>
        </w:rPr>
        <w:t>”</w:t>
      </w:r>
    </w:p>
    <w:p w:rsidR="005B0A42" w:rsidRDefault="005B0A42" w:rsidP="005B0A42">
      <w:pPr>
        <w:spacing w:after="0" w:line="240" w:lineRule="auto"/>
        <w:rPr>
          <w:rFonts w:asciiTheme="minorHAnsi" w:hAnsiTheme="minorHAnsi"/>
          <w:sz w:val="24"/>
          <w:szCs w:val="24"/>
        </w:rPr>
      </w:pPr>
    </w:p>
    <w:p w:rsidR="006B2D32" w:rsidRDefault="006B2D32" w:rsidP="0005220D">
      <w:pPr>
        <w:pStyle w:val="ListParagraph"/>
        <w:spacing w:after="0" w:line="240" w:lineRule="auto"/>
        <w:ind w:left="360"/>
        <w:rPr>
          <w:ins w:id="31" w:author="Laurin Weissinger" w:date="2018-08-24T15:31:00Z"/>
          <w:rFonts w:asciiTheme="minorHAnsi" w:hAnsiTheme="minorHAnsi"/>
          <w:sz w:val="24"/>
          <w:szCs w:val="24"/>
        </w:rPr>
      </w:pPr>
      <w:r>
        <w:rPr>
          <w:rFonts w:asciiTheme="minorHAnsi" w:hAnsiTheme="minorHAnsi"/>
          <w:sz w:val="24"/>
          <w:szCs w:val="24"/>
        </w:rPr>
        <w:t xml:space="preserve">The Internet unique identifier systems that are within ICANN’s purview affect many dependent systems, which may not themselves be under ICANN’s authority.  </w:t>
      </w:r>
      <w:r w:rsidR="0005220D">
        <w:rPr>
          <w:rFonts w:asciiTheme="minorHAnsi" w:hAnsiTheme="minorHAnsi"/>
          <w:sz w:val="24"/>
          <w:szCs w:val="24"/>
        </w:rPr>
        <w:t xml:space="preserve">In order to understand the security, stability, and resiliency importance of the ICANN </w:t>
      </w:r>
      <w:proofErr w:type="spellStart"/>
      <w:r w:rsidR="0005220D">
        <w:rPr>
          <w:rFonts w:asciiTheme="minorHAnsi" w:hAnsiTheme="minorHAnsi"/>
          <w:sz w:val="24"/>
          <w:szCs w:val="24"/>
        </w:rPr>
        <w:t>identifierspace</w:t>
      </w:r>
      <w:proofErr w:type="spellEnd"/>
      <w:r w:rsidR="0005220D">
        <w:rPr>
          <w:rFonts w:asciiTheme="minorHAnsi" w:hAnsiTheme="minorHAnsi"/>
          <w:sz w:val="24"/>
          <w:szCs w:val="24"/>
        </w:rPr>
        <w:t>, the SSR2 Review Team will consider the issues in its entirety including inter-connected functions.  T</w:t>
      </w:r>
      <w:r w:rsidR="0005220D" w:rsidRPr="001D6C5F">
        <w:rPr>
          <w:rFonts w:asciiTheme="minorHAnsi" w:hAnsiTheme="minorHAnsi"/>
          <w:sz w:val="24"/>
          <w:szCs w:val="24"/>
        </w:rPr>
        <w:t>he SSR2 Review Team may</w:t>
      </w:r>
      <w:r w:rsidR="0005220D">
        <w:rPr>
          <w:rFonts w:asciiTheme="minorHAnsi" w:hAnsiTheme="minorHAnsi"/>
          <w:sz w:val="24"/>
          <w:szCs w:val="24"/>
        </w:rPr>
        <w:t xml:space="preserve">, therefore, review, discuss and seek advice from varying stakeholders in the community including those entities providing specific functions on behalf of ICANN to ensure that any recommendations provided </w:t>
      </w:r>
      <w:proofErr w:type="gramStart"/>
      <w:r w:rsidR="0005220D">
        <w:rPr>
          <w:rFonts w:asciiTheme="minorHAnsi" w:hAnsiTheme="minorHAnsi"/>
          <w:sz w:val="24"/>
          <w:szCs w:val="24"/>
        </w:rPr>
        <w:t>takes into account</w:t>
      </w:r>
      <w:proofErr w:type="gramEnd"/>
      <w:r w:rsidR="0005220D">
        <w:rPr>
          <w:rFonts w:asciiTheme="minorHAnsi" w:hAnsiTheme="minorHAnsi"/>
          <w:sz w:val="24"/>
          <w:szCs w:val="24"/>
        </w:rPr>
        <w:t xml:space="preserve"> the most complete reflection of the operational reality of ICANN.  </w:t>
      </w:r>
      <w:r w:rsidR="006C179F">
        <w:rPr>
          <w:rFonts w:asciiTheme="minorHAnsi" w:hAnsiTheme="minorHAnsi"/>
          <w:sz w:val="24"/>
          <w:szCs w:val="24"/>
        </w:rPr>
        <w:t>However, the SSR2 Review Team will then</w:t>
      </w:r>
      <w:r w:rsidR="006C179F" w:rsidRPr="003F1543">
        <w:rPr>
          <w:rFonts w:asciiTheme="minorHAnsi" w:hAnsiTheme="minorHAnsi"/>
          <w:sz w:val="24"/>
          <w:szCs w:val="24"/>
        </w:rPr>
        <w:t xml:space="preserve"> focus its recommendations on those </w:t>
      </w:r>
      <w:r w:rsidR="006C179F">
        <w:rPr>
          <w:rFonts w:asciiTheme="minorHAnsi" w:hAnsiTheme="minorHAnsi"/>
          <w:sz w:val="24"/>
          <w:szCs w:val="24"/>
        </w:rPr>
        <w:t xml:space="preserve">efforts, </w:t>
      </w:r>
      <w:r w:rsidR="006C179F" w:rsidRPr="003F1543">
        <w:rPr>
          <w:rFonts w:asciiTheme="minorHAnsi" w:hAnsiTheme="minorHAnsi"/>
          <w:sz w:val="24"/>
          <w:szCs w:val="24"/>
        </w:rPr>
        <w:t xml:space="preserve">issues, policies, systems, and identifiers that </w:t>
      </w:r>
      <w:r w:rsidR="006C179F" w:rsidRPr="00B46DFC">
        <w:rPr>
          <w:rFonts w:asciiTheme="minorHAnsi" w:hAnsiTheme="minorHAnsi"/>
          <w:sz w:val="24"/>
          <w:szCs w:val="24"/>
        </w:rPr>
        <w:t>are within ICANN’s scope and remit</w:t>
      </w:r>
      <w:r w:rsidR="006C179F" w:rsidRPr="003F1543">
        <w:rPr>
          <w:rFonts w:asciiTheme="minorHAnsi" w:hAnsiTheme="minorHAnsi"/>
          <w:sz w:val="24"/>
          <w:szCs w:val="24"/>
        </w:rPr>
        <w:t xml:space="preserve">. </w:t>
      </w:r>
      <w:r w:rsidRPr="003F1543">
        <w:rPr>
          <w:rFonts w:asciiTheme="minorHAnsi" w:hAnsiTheme="minorHAnsi"/>
          <w:sz w:val="24"/>
          <w:szCs w:val="24"/>
        </w:rPr>
        <w:t>The list of investigation topics and concerns may be informed by g</w:t>
      </w:r>
      <w:r>
        <w:rPr>
          <w:rFonts w:asciiTheme="minorHAnsi" w:hAnsiTheme="minorHAnsi"/>
          <w:sz w:val="24"/>
          <w:szCs w:val="24"/>
        </w:rPr>
        <w:t>r</w:t>
      </w:r>
      <w:r w:rsidRPr="003F1543">
        <w:rPr>
          <w:rFonts w:asciiTheme="minorHAnsi" w:hAnsiTheme="minorHAnsi"/>
          <w:sz w:val="24"/>
          <w:szCs w:val="24"/>
        </w:rPr>
        <w:t>oups, committees, or any other organizations identified in the SSR</w:t>
      </w:r>
      <w:r w:rsidR="004E28A8">
        <w:rPr>
          <w:rFonts w:asciiTheme="minorHAnsi" w:hAnsiTheme="minorHAnsi"/>
          <w:sz w:val="24"/>
          <w:szCs w:val="24"/>
        </w:rPr>
        <w:t>2</w:t>
      </w:r>
      <w:r w:rsidRPr="003F1543">
        <w:rPr>
          <w:rFonts w:asciiTheme="minorHAnsi" w:hAnsiTheme="minorHAnsi"/>
          <w:sz w:val="24"/>
          <w:szCs w:val="24"/>
        </w:rPr>
        <w:t xml:space="preserve"> </w:t>
      </w:r>
      <w:r w:rsidR="004E28A8">
        <w:rPr>
          <w:rFonts w:asciiTheme="minorHAnsi" w:hAnsiTheme="minorHAnsi"/>
          <w:sz w:val="24"/>
          <w:szCs w:val="24"/>
        </w:rPr>
        <w:t>Review T</w:t>
      </w:r>
      <w:r w:rsidRPr="003F1543">
        <w:rPr>
          <w:rFonts w:asciiTheme="minorHAnsi" w:hAnsiTheme="minorHAnsi"/>
          <w:sz w:val="24"/>
          <w:szCs w:val="24"/>
        </w:rPr>
        <w:t>eam</w:t>
      </w:r>
      <w:r w:rsidR="004E28A8">
        <w:rPr>
          <w:rFonts w:asciiTheme="minorHAnsi" w:hAnsiTheme="minorHAnsi"/>
          <w:sz w:val="24"/>
          <w:szCs w:val="24"/>
        </w:rPr>
        <w:t>’</w:t>
      </w:r>
      <w:r w:rsidRPr="003F1543">
        <w:rPr>
          <w:rFonts w:asciiTheme="minorHAnsi" w:hAnsiTheme="minorHAnsi"/>
          <w:sz w:val="24"/>
          <w:szCs w:val="24"/>
        </w:rPr>
        <w:t>s outreach plan.</w:t>
      </w:r>
      <w:r>
        <w:rPr>
          <w:rFonts w:asciiTheme="minorHAnsi" w:hAnsiTheme="minorHAnsi"/>
          <w:sz w:val="24"/>
          <w:szCs w:val="24"/>
        </w:rPr>
        <w:t xml:space="preserve">  </w:t>
      </w:r>
    </w:p>
    <w:p w:rsidR="00B60877" w:rsidRDefault="00B60877" w:rsidP="0005220D">
      <w:pPr>
        <w:pStyle w:val="ListParagraph"/>
        <w:pBdr>
          <w:bottom w:val="single" w:sz="6" w:space="1" w:color="auto"/>
        </w:pBdr>
        <w:spacing w:after="0" w:line="240" w:lineRule="auto"/>
        <w:ind w:left="360"/>
        <w:rPr>
          <w:ins w:id="32" w:author="Laurin Weissinger" w:date="2018-08-24T15:31:00Z"/>
          <w:rFonts w:asciiTheme="minorHAnsi" w:hAnsiTheme="minorHAnsi"/>
          <w:sz w:val="24"/>
          <w:szCs w:val="24"/>
        </w:rPr>
      </w:pPr>
    </w:p>
    <w:p w:rsidR="00B60877" w:rsidDel="00B60877" w:rsidRDefault="00B60877" w:rsidP="0005220D">
      <w:pPr>
        <w:pStyle w:val="ListParagraph"/>
        <w:spacing w:after="0" w:line="240" w:lineRule="auto"/>
        <w:ind w:left="360"/>
        <w:rPr>
          <w:del w:id="33" w:author="Laurin Weissinger" w:date="2018-08-24T15:32:00Z"/>
          <w:rFonts w:asciiTheme="minorHAnsi" w:hAnsiTheme="minorHAnsi"/>
          <w:sz w:val="24"/>
          <w:szCs w:val="24"/>
        </w:rPr>
      </w:pPr>
    </w:p>
    <w:p w:rsidR="00221223" w:rsidRDefault="00221223" w:rsidP="00B60877">
      <w:pPr>
        <w:spacing w:after="0" w:line="240" w:lineRule="auto"/>
        <w:rPr>
          <w:rFonts w:asciiTheme="minorHAnsi" w:hAnsiTheme="minorHAnsi"/>
          <w:i/>
          <w:sz w:val="24"/>
          <w:szCs w:val="24"/>
        </w:rPr>
        <w:pPrChange w:id="34" w:author="Laurin Weissinger" w:date="2018-08-24T15:32:00Z">
          <w:pPr>
            <w:spacing w:after="0" w:line="240" w:lineRule="auto"/>
            <w:ind w:left="720"/>
          </w:pPr>
        </w:pPrChange>
      </w:pPr>
    </w:p>
    <w:p w:rsidR="00221223" w:rsidRPr="00896DAE" w:rsidRDefault="00221223" w:rsidP="00221223">
      <w:pPr>
        <w:spacing w:after="0" w:line="240" w:lineRule="auto"/>
        <w:ind w:left="720"/>
        <w:rPr>
          <w:rFonts w:asciiTheme="minorHAnsi" w:hAnsiTheme="minorHAnsi"/>
          <w:i/>
          <w:sz w:val="24"/>
          <w:szCs w:val="24"/>
        </w:rPr>
      </w:pPr>
      <w:r w:rsidRPr="00896DAE">
        <w:rPr>
          <w:rFonts w:asciiTheme="minorHAnsi" w:hAnsiTheme="minorHAnsi"/>
          <w:i/>
          <w:sz w:val="24"/>
          <w:szCs w:val="24"/>
        </w:rPr>
        <w:t xml:space="preserve">(ii)(A): May assess the </w:t>
      </w:r>
      <w:r>
        <w:rPr>
          <w:rFonts w:asciiTheme="minorHAnsi" w:hAnsiTheme="minorHAnsi"/>
          <w:i/>
          <w:sz w:val="24"/>
          <w:szCs w:val="24"/>
        </w:rPr>
        <w:t>“</w:t>
      </w:r>
      <w:r w:rsidRPr="00896DAE">
        <w:rPr>
          <w:rFonts w:asciiTheme="minorHAnsi" w:hAnsiTheme="minorHAnsi"/>
          <w:i/>
          <w:sz w:val="24"/>
          <w:szCs w:val="24"/>
        </w:rPr>
        <w:t>security, operational stability and resiliency matters, both physical and network, relating to the coordination of the Internet’s system of unique identifiers</w:t>
      </w:r>
      <w:r>
        <w:rPr>
          <w:rFonts w:asciiTheme="minorHAnsi" w:hAnsiTheme="minorHAnsi"/>
          <w:i/>
          <w:sz w:val="24"/>
          <w:szCs w:val="24"/>
        </w:rPr>
        <w:t>.</w:t>
      </w:r>
      <w:r w:rsidRPr="00896DAE">
        <w:rPr>
          <w:rFonts w:asciiTheme="minorHAnsi" w:hAnsiTheme="minorHAnsi"/>
          <w:i/>
          <w:sz w:val="24"/>
          <w:szCs w:val="24"/>
        </w:rPr>
        <w:t>”</w:t>
      </w:r>
    </w:p>
    <w:p w:rsidR="006B2D32" w:rsidRDefault="006B2D32" w:rsidP="006B2D32">
      <w:pPr>
        <w:pStyle w:val="ListParagraph"/>
        <w:spacing w:after="0" w:line="240" w:lineRule="auto"/>
        <w:ind w:left="360"/>
        <w:rPr>
          <w:rFonts w:asciiTheme="minorHAnsi" w:hAnsiTheme="minorHAnsi"/>
          <w:sz w:val="24"/>
          <w:szCs w:val="24"/>
        </w:rPr>
      </w:pPr>
    </w:p>
    <w:p w:rsidR="006B2D32" w:rsidRDefault="006B2D32" w:rsidP="006B2D32">
      <w:pPr>
        <w:pStyle w:val="ListParagraph"/>
        <w:spacing w:after="0" w:line="240" w:lineRule="auto"/>
        <w:ind w:left="360"/>
        <w:rPr>
          <w:ins w:id="35" w:author="Laurin Weissinger" w:date="2018-08-24T15:31:00Z"/>
          <w:rFonts w:asciiTheme="minorHAnsi" w:hAnsiTheme="minorHAnsi"/>
          <w:sz w:val="24"/>
          <w:szCs w:val="24"/>
        </w:rPr>
      </w:pPr>
      <w:r>
        <w:rPr>
          <w:rFonts w:asciiTheme="minorHAnsi" w:hAnsiTheme="minorHAnsi"/>
          <w:sz w:val="24"/>
          <w:szCs w:val="24"/>
        </w:rPr>
        <w:t xml:space="preserve">As per Bylaws Section (ii)(A); these topics </w:t>
      </w:r>
      <w:r w:rsidR="00410126">
        <w:rPr>
          <w:rFonts w:asciiTheme="minorHAnsi" w:hAnsiTheme="minorHAnsi"/>
          <w:sz w:val="24"/>
          <w:szCs w:val="24"/>
        </w:rPr>
        <w:t>will</w:t>
      </w:r>
      <w:r>
        <w:rPr>
          <w:rFonts w:asciiTheme="minorHAnsi" w:hAnsiTheme="minorHAnsi"/>
          <w:sz w:val="24"/>
          <w:szCs w:val="24"/>
        </w:rPr>
        <w:t xml:space="preserve"> include ICANN’s interoperable security processes, its business continuity planning and disaster and operational recovery plans, its risk management and mitigation process, and (though not required) to include other nascent and upcoming concerns.</w:t>
      </w:r>
    </w:p>
    <w:p w:rsidR="00B60877" w:rsidRDefault="00B60877" w:rsidP="006B2D32">
      <w:pPr>
        <w:pStyle w:val="ListParagraph"/>
        <w:pBdr>
          <w:bottom w:val="single" w:sz="6" w:space="1" w:color="auto"/>
        </w:pBdr>
        <w:spacing w:after="0" w:line="240" w:lineRule="auto"/>
        <w:ind w:left="360"/>
        <w:rPr>
          <w:ins w:id="36" w:author="Laurin Weissinger" w:date="2018-08-24T15:31:00Z"/>
          <w:rFonts w:asciiTheme="minorHAnsi" w:hAnsiTheme="minorHAnsi"/>
          <w:sz w:val="24"/>
          <w:szCs w:val="24"/>
        </w:rPr>
      </w:pPr>
    </w:p>
    <w:p w:rsidR="00B60877" w:rsidDel="00B60877" w:rsidRDefault="00B60877" w:rsidP="006B2D32">
      <w:pPr>
        <w:pStyle w:val="ListParagraph"/>
        <w:spacing w:after="0" w:line="240" w:lineRule="auto"/>
        <w:ind w:left="360"/>
        <w:rPr>
          <w:del w:id="37" w:author="Laurin Weissinger" w:date="2018-08-24T15:32:00Z"/>
          <w:rFonts w:asciiTheme="minorHAnsi" w:hAnsiTheme="minorHAnsi"/>
          <w:sz w:val="24"/>
          <w:szCs w:val="24"/>
        </w:rPr>
      </w:pPr>
    </w:p>
    <w:p w:rsidR="00221223" w:rsidRPr="00B60877" w:rsidRDefault="00221223" w:rsidP="00B60877">
      <w:pPr>
        <w:spacing w:after="0" w:line="240" w:lineRule="auto"/>
        <w:rPr>
          <w:rFonts w:asciiTheme="minorHAnsi" w:hAnsiTheme="minorHAnsi"/>
          <w:i/>
          <w:sz w:val="24"/>
          <w:szCs w:val="24"/>
          <w:rPrChange w:id="38" w:author="Laurin Weissinger" w:date="2018-08-24T15:32:00Z">
            <w:rPr/>
          </w:rPrChange>
        </w:rPr>
        <w:pPrChange w:id="39" w:author="Laurin Weissinger" w:date="2018-08-24T15:32:00Z">
          <w:pPr>
            <w:pStyle w:val="ListParagraph"/>
            <w:spacing w:after="0" w:line="240" w:lineRule="auto"/>
          </w:pPr>
        </w:pPrChange>
      </w:pPr>
    </w:p>
    <w:p w:rsidR="00221223" w:rsidRPr="0098021F" w:rsidRDefault="00221223" w:rsidP="00221223">
      <w:pPr>
        <w:pStyle w:val="ListParagraph"/>
        <w:spacing w:after="0" w:line="240" w:lineRule="auto"/>
        <w:rPr>
          <w:rFonts w:asciiTheme="minorHAnsi" w:hAnsiTheme="minorHAnsi"/>
          <w:i/>
          <w:sz w:val="24"/>
          <w:szCs w:val="24"/>
        </w:rPr>
      </w:pPr>
      <w:r>
        <w:rPr>
          <w:rFonts w:asciiTheme="minorHAnsi" w:hAnsiTheme="minorHAnsi"/>
          <w:i/>
          <w:sz w:val="24"/>
          <w:szCs w:val="24"/>
        </w:rPr>
        <w:t>(i</w:t>
      </w:r>
      <w:r w:rsidRPr="0098021F">
        <w:rPr>
          <w:rFonts w:asciiTheme="minorHAnsi" w:hAnsiTheme="minorHAnsi"/>
          <w:i/>
          <w:sz w:val="24"/>
          <w:szCs w:val="24"/>
        </w:rPr>
        <w:t>i</w:t>
      </w:r>
      <w:r>
        <w:rPr>
          <w:rFonts w:asciiTheme="minorHAnsi" w:hAnsiTheme="minorHAnsi"/>
          <w:i/>
          <w:sz w:val="24"/>
          <w:szCs w:val="24"/>
        </w:rPr>
        <w:t>)(</w:t>
      </w:r>
      <w:r w:rsidRPr="0098021F">
        <w:rPr>
          <w:rFonts w:asciiTheme="minorHAnsi" w:hAnsiTheme="minorHAnsi"/>
          <w:i/>
          <w:sz w:val="24"/>
          <w:szCs w:val="24"/>
        </w:rPr>
        <w:t>B</w:t>
      </w:r>
      <w:r>
        <w:rPr>
          <w:rFonts w:asciiTheme="minorHAnsi" w:hAnsiTheme="minorHAnsi"/>
          <w:i/>
          <w:sz w:val="24"/>
          <w:szCs w:val="24"/>
        </w:rPr>
        <w:t>): May assess “</w:t>
      </w:r>
      <w:r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p>
    <w:p w:rsidR="00221223" w:rsidRDefault="00221223" w:rsidP="00FA62DE">
      <w:pPr>
        <w:spacing w:after="0" w:line="240" w:lineRule="auto"/>
        <w:ind w:left="720"/>
        <w:rPr>
          <w:rFonts w:asciiTheme="minorHAnsi" w:hAnsiTheme="minorHAnsi"/>
          <w:i/>
          <w:sz w:val="24"/>
          <w:szCs w:val="24"/>
        </w:rPr>
      </w:pPr>
    </w:p>
    <w:p w:rsidR="00221223" w:rsidRPr="00FA62DE" w:rsidRDefault="00221223" w:rsidP="00FA62DE">
      <w:pPr>
        <w:spacing w:after="0" w:line="240" w:lineRule="auto"/>
        <w:ind w:left="720"/>
        <w:rPr>
          <w:rFonts w:asciiTheme="minorHAnsi" w:hAnsiTheme="minorHAnsi"/>
          <w:i/>
          <w:sz w:val="24"/>
          <w:szCs w:val="24"/>
        </w:rPr>
      </w:pPr>
      <w:r w:rsidRPr="00FA62DE">
        <w:rPr>
          <w:rFonts w:asciiTheme="minorHAnsi" w:hAnsiTheme="minorHAnsi"/>
          <w:i/>
          <w:sz w:val="24"/>
          <w:szCs w:val="24"/>
        </w:rPr>
        <w:t>(ii)(C): May assess “maintaining clear and globally interoperable security processes for those portions of the Internet’s system of unique identifiers that ICANN coordinates.”</w:t>
      </w:r>
    </w:p>
    <w:p w:rsidR="00BB6336" w:rsidRDefault="00BB6336" w:rsidP="006B2D32">
      <w:pPr>
        <w:pStyle w:val="ListParagraph"/>
        <w:spacing w:after="0" w:line="240" w:lineRule="auto"/>
        <w:ind w:left="360"/>
        <w:rPr>
          <w:rFonts w:asciiTheme="minorHAnsi" w:hAnsiTheme="minorHAnsi"/>
          <w:sz w:val="24"/>
          <w:szCs w:val="24"/>
        </w:rPr>
      </w:pPr>
    </w:p>
    <w:p w:rsidR="00BB6336" w:rsidRDefault="00BB6336"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Further</w:t>
      </w:r>
      <w:r w:rsidR="00221223">
        <w:rPr>
          <w:rFonts w:asciiTheme="minorHAnsi" w:hAnsiTheme="minorHAnsi"/>
          <w:sz w:val="24"/>
          <w:szCs w:val="24"/>
        </w:rPr>
        <w:t>,</w:t>
      </w:r>
      <w:r>
        <w:rPr>
          <w:rFonts w:asciiTheme="minorHAnsi" w:hAnsiTheme="minorHAnsi"/>
          <w:sz w:val="24"/>
          <w:szCs w:val="24"/>
        </w:rPr>
        <w:t xml:space="preserve"> </w:t>
      </w:r>
      <w:r w:rsidR="00221223">
        <w:rPr>
          <w:rFonts w:asciiTheme="minorHAnsi" w:hAnsiTheme="minorHAnsi"/>
          <w:sz w:val="24"/>
          <w:szCs w:val="24"/>
        </w:rPr>
        <w:t xml:space="preserve">based on Bylaws Sections (ii)(B-C), </w:t>
      </w:r>
      <w:r>
        <w:rPr>
          <w:rFonts w:asciiTheme="minorHAnsi" w:hAnsiTheme="minorHAnsi"/>
          <w:sz w:val="24"/>
          <w:szCs w:val="24"/>
        </w:rPr>
        <w:t xml:space="preserve">consideration of whether there exists </w:t>
      </w:r>
      <w:r w:rsidR="00232094">
        <w:rPr>
          <w:rFonts w:asciiTheme="minorHAnsi" w:hAnsiTheme="minorHAnsi"/>
          <w:sz w:val="24"/>
          <w:szCs w:val="24"/>
        </w:rPr>
        <w:t>an appropriate and effective</w:t>
      </w:r>
      <w:r>
        <w:rPr>
          <w:rFonts w:asciiTheme="minorHAnsi" w:hAnsiTheme="minorHAnsi"/>
          <w:sz w:val="24"/>
          <w:szCs w:val="24"/>
        </w:rPr>
        <w:t xml:space="preserve"> security planning framework for SSR issues, whether there was an operational SSR impact from moving the IANA services to PTI, how effective ICANN’s coordination is with other organizations that are involved in ICANN’s </w:t>
      </w:r>
      <w:proofErr w:type="spellStart"/>
      <w:r>
        <w:rPr>
          <w:rFonts w:asciiTheme="minorHAnsi" w:hAnsiTheme="minorHAnsi"/>
          <w:sz w:val="24"/>
          <w:szCs w:val="24"/>
        </w:rPr>
        <w:t>indentifier</w:t>
      </w:r>
      <w:proofErr w:type="spellEnd"/>
      <w:r>
        <w:rPr>
          <w:rFonts w:asciiTheme="minorHAnsi" w:hAnsiTheme="minorHAnsi"/>
          <w:sz w:val="24"/>
          <w:szCs w:val="24"/>
        </w:rPr>
        <w:t xml:space="preserve"> space, and what necessary changes are needed to address current and foreseeable SSR issues</w:t>
      </w:r>
      <w:r w:rsidR="00221223">
        <w:rPr>
          <w:rFonts w:asciiTheme="minorHAnsi" w:hAnsiTheme="minorHAnsi"/>
          <w:sz w:val="24"/>
          <w:szCs w:val="24"/>
        </w:rPr>
        <w:t xml:space="preserve"> will be addressed.</w:t>
      </w:r>
    </w:p>
    <w:p w:rsidR="00221223" w:rsidRDefault="00221223" w:rsidP="006B2D32">
      <w:pPr>
        <w:pStyle w:val="ListParagraph"/>
        <w:spacing w:after="0" w:line="240" w:lineRule="auto"/>
        <w:ind w:left="360"/>
        <w:rPr>
          <w:rFonts w:asciiTheme="minorHAnsi" w:hAnsiTheme="minorHAnsi"/>
          <w:sz w:val="24"/>
          <w:szCs w:val="24"/>
        </w:rPr>
      </w:pPr>
    </w:p>
    <w:p w:rsidR="00221223" w:rsidRDefault="00221223"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All considerations will be investigated and analyzed with a clear intent to produce actionable recommendations that fall within ICANN’s purview.</w:t>
      </w:r>
    </w:p>
    <w:p w:rsidR="006114A8" w:rsidRPr="0098021F" w:rsidRDefault="006114A8" w:rsidP="006114A8">
      <w:pPr>
        <w:pStyle w:val="ListParagraph"/>
        <w:spacing w:after="0" w:line="240" w:lineRule="auto"/>
        <w:ind w:left="360"/>
        <w:rPr>
          <w:rFonts w:asciiTheme="minorHAnsi" w:hAnsiTheme="minorHAnsi"/>
          <w:sz w:val="24"/>
          <w:szCs w:val="24"/>
        </w:rPr>
      </w:pPr>
    </w:p>
    <w:p w:rsidR="006114A8" w:rsidRPr="0098021F" w:rsidRDefault="006114A8" w:rsidP="006114A8">
      <w:pPr>
        <w:pStyle w:val="ListParagraph"/>
        <w:spacing w:after="0" w:line="240" w:lineRule="auto"/>
        <w:ind w:left="360"/>
        <w:rPr>
          <w:rFonts w:asciiTheme="minorHAnsi" w:hAnsiTheme="minorHAnsi"/>
          <w:sz w:val="24"/>
          <w:szCs w:val="24"/>
        </w:rPr>
      </w:pPr>
    </w:p>
    <w:p w:rsidR="00E354CA" w:rsidRDefault="002742AB" w:rsidP="00E354CA">
      <w:pPr>
        <w:pStyle w:val="Heading2"/>
        <w:rPr>
          <w:ins w:id="40" w:author="Laurin Weissinger" w:date="2018-08-24T15:15:00Z"/>
        </w:rPr>
      </w:pPr>
      <w:r w:rsidRPr="002742AB">
        <w:t>Timeline</w:t>
      </w:r>
    </w:p>
    <w:p w:rsidR="00E354CA" w:rsidRDefault="00E354CA" w:rsidP="00E354CA">
      <w:pPr>
        <w:rPr>
          <w:ins w:id="41" w:author="Laurin Weissinger" w:date="2018-08-24T14:57:00Z"/>
        </w:rPr>
      </w:pPr>
      <w:ins w:id="42" w:author="Laurin Weissinger" w:date="2018-08-24T15:16:00Z">
        <w:r>
          <w:t>For</w:t>
        </w:r>
      </w:ins>
      <w:ins w:id="43" w:author="Laurin Weissinger" w:date="2018-08-24T15:15:00Z">
        <w:r>
          <w:t xml:space="preserve"> </w:t>
        </w:r>
      </w:ins>
      <w:ins w:id="44" w:author="Laurin Weissinger" w:date="2018-08-24T15:16:00Z">
        <w:r>
          <w:t xml:space="preserve">more </w:t>
        </w:r>
      </w:ins>
      <w:ins w:id="45" w:author="Laurin Weissinger" w:date="2018-08-24T15:15:00Z">
        <w:r>
          <w:t xml:space="preserve">details please see the </w:t>
        </w:r>
      </w:ins>
      <w:ins w:id="46" w:author="Laurin Weissinger" w:date="2018-08-24T15:28:00Z">
        <w:r w:rsidR="00B60877">
          <w:t xml:space="preserve">SSR2 </w:t>
        </w:r>
      </w:ins>
      <w:ins w:id="47" w:author="Laurin Weissinger" w:date="2018-08-24T15:15:00Z">
        <w:r>
          <w:t xml:space="preserve">workplan. </w:t>
        </w:r>
      </w:ins>
    </w:p>
    <w:p w:rsidR="00B60877" w:rsidRDefault="00B60877" w:rsidP="00E354CA">
      <w:pPr>
        <w:pStyle w:val="ListParagraph"/>
        <w:numPr>
          <w:ilvl w:val="0"/>
          <w:numId w:val="49"/>
        </w:numPr>
        <w:rPr>
          <w:ins w:id="48" w:author="Laurin Weissinger" w:date="2018-08-24T15:25:00Z"/>
        </w:rPr>
        <w:pPrChange w:id="49" w:author="Laurin Weissinger" w:date="2018-08-24T15:13:00Z">
          <w:pPr>
            <w:pStyle w:val="Heading2"/>
          </w:pPr>
        </w:pPrChange>
      </w:pPr>
      <w:ins w:id="50" w:author="Laurin Weissinger" w:date="2018-08-24T15:25:00Z">
        <w:r>
          <w:t>Until ICANN63: Workplan and Communications Plan</w:t>
        </w:r>
      </w:ins>
    </w:p>
    <w:p w:rsidR="00E354CA" w:rsidRDefault="00E354CA" w:rsidP="00E354CA">
      <w:pPr>
        <w:pStyle w:val="ListParagraph"/>
        <w:numPr>
          <w:ilvl w:val="0"/>
          <w:numId w:val="49"/>
        </w:numPr>
        <w:rPr>
          <w:ins w:id="51" w:author="Laurin Weissinger" w:date="2018-08-24T15:25:00Z"/>
        </w:rPr>
        <w:pPrChange w:id="52" w:author="Laurin Weissinger" w:date="2018-08-24T15:13:00Z">
          <w:pPr>
            <w:pStyle w:val="Heading2"/>
          </w:pPr>
        </w:pPrChange>
      </w:pPr>
      <w:ins w:id="53" w:author="Laurin Weissinger" w:date="2018-08-24T15:13:00Z">
        <w:r>
          <w:t>ICANN63 (Barcelona)</w:t>
        </w:r>
      </w:ins>
      <w:ins w:id="54" w:author="Laurin Weissinger" w:date="2018-08-24T15:25:00Z">
        <w:r w:rsidR="00B60877">
          <w:t xml:space="preserve">: </w:t>
        </w:r>
      </w:ins>
      <w:ins w:id="55" w:author="Laurin Weissinger" w:date="2018-08-24T15:27:00Z">
        <w:r w:rsidR="00B60877">
          <w:t xml:space="preserve">F2F </w:t>
        </w:r>
      </w:ins>
      <w:ins w:id="56" w:author="Laurin Weissinger" w:date="2018-08-24T15:33:00Z">
        <w:r w:rsidR="00B60877">
          <w:t>m</w:t>
        </w:r>
      </w:ins>
      <w:ins w:id="57" w:author="Laurin Weissinger" w:date="2018-08-24T15:27:00Z">
        <w:r w:rsidR="00B60877">
          <w:t xml:space="preserve">eeting, </w:t>
        </w:r>
      </w:ins>
      <w:ins w:id="58" w:author="Laurin Weissinger" w:date="2018-08-24T15:28:00Z">
        <w:r w:rsidR="00B60877">
          <w:t>e</w:t>
        </w:r>
      </w:ins>
      <w:ins w:id="59" w:author="Laurin Weissinger" w:date="2018-08-24T15:27:00Z">
        <w:r w:rsidR="00B60877">
          <w:t>ngagement</w:t>
        </w:r>
      </w:ins>
      <w:ins w:id="60" w:author="Laurin Weissinger" w:date="2018-08-24T15:28:00Z">
        <w:r w:rsidR="00B60877">
          <w:t xml:space="preserve"> with community</w:t>
        </w:r>
      </w:ins>
    </w:p>
    <w:p w:rsidR="00B60877" w:rsidRDefault="00B60877" w:rsidP="00B60877">
      <w:pPr>
        <w:pStyle w:val="ListParagraph"/>
        <w:numPr>
          <w:ilvl w:val="0"/>
          <w:numId w:val="49"/>
        </w:numPr>
        <w:rPr>
          <w:ins w:id="61" w:author="Laurin Weissinger" w:date="2018-08-24T15:13:00Z"/>
        </w:rPr>
        <w:pPrChange w:id="62" w:author="Laurin Weissinger" w:date="2018-08-24T15:27:00Z">
          <w:pPr>
            <w:pStyle w:val="Heading2"/>
          </w:pPr>
        </w:pPrChange>
      </w:pPr>
      <w:ins w:id="63" w:author="Laurin Weissinger" w:date="2018-08-24T15:25:00Z">
        <w:r>
          <w:t>Until ICANN64: Gathering facts</w:t>
        </w:r>
      </w:ins>
      <w:ins w:id="64" w:author="Laurin Weissinger" w:date="2018-08-24T15:28:00Z">
        <w:r>
          <w:t xml:space="preserve"> and c</w:t>
        </w:r>
      </w:ins>
      <w:ins w:id="65" w:author="Laurin Weissinger" w:date="2018-08-24T15:25:00Z">
        <w:r>
          <w:t>reati</w:t>
        </w:r>
      </w:ins>
      <w:ins w:id="66" w:author="Laurin Weissinger" w:date="2018-08-24T15:27:00Z">
        <w:r>
          <w:t>on of</w:t>
        </w:r>
      </w:ins>
      <w:ins w:id="67" w:author="Laurin Weissinger" w:date="2018-08-24T15:25:00Z">
        <w:r>
          <w:t xml:space="preserve"> draft report</w:t>
        </w:r>
      </w:ins>
    </w:p>
    <w:p w:rsidR="00E354CA" w:rsidRDefault="00E354CA" w:rsidP="00E354CA">
      <w:pPr>
        <w:pStyle w:val="ListParagraph"/>
        <w:numPr>
          <w:ilvl w:val="0"/>
          <w:numId w:val="49"/>
        </w:numPr>
        <w:rPr>
          <w:ins w:id="68" w:author="Laurin Weissinger" w:date="2018-08-24T15:26:00Z"/>
        </w:rPr>
        <w:pPrChange w:id="69" w:author="Laurin Weissinger" w:date="2018-08-24T15:13:00Z">
          <w:pPr>
            <w:pStyle w:val="Heading2"/>
          </w:pPr>
        </w:pPrChange>
      </w:pPr>
      <w:ins w:id="70" w:author="Laurin Weissinger" w:date="2018-08-24T15:14:00Z">
        <w:r>
          <w:t>ICANN64 (Kobe)</w:t>
        </w:r>
      </w:ins>
      <w:ins w:id="71" w:author="Laurin Weissinger" w:date="2018-08-24T15:26:00Z">
        <w:r w:rsidR="00B60877">
          <w:t xml:space="preserve">: F2F </w:t>
        </w:r>
      </w:ins>
      <w:ins w:id="72" w:author="Laurin Weissinger" w:date="2018-08-24T15:27:00Z">
        <w:r w:rsidR="00B60877">
          <w:t>m</w:t>
        </w:r>
      </w:ins>
      <w:ins w:id="73" w:author="Laurin Weissinger" w:date="2018-08-24T15:26:00Z">
        <w:r w:rsidR="00B60877">
          <w:t xml:space="preserve">eeting, </w:t>
        </w:r>
      </w:ins>
      <w:ins w:id="74" w:author="Laurin Weissinger" w:date="2018-08-24T15:28:00Z">
        <w:r w:rsidR="00B60877">
          <w:t>e</w:t>
        </w:r>
      </w:ins>
      <w:ins w:id="75" w:author="Laurin Weissinger" w:date="2018-08-24T15:26:00Z">
        <w:r w:rsidR="00B60877">
          <w:t>ngagement</w:t>
        </w:r>
      </w:ins>
      <w:ins w:id="76" w:author="Laurin Weissinger" w:date="2018-08-24T15:28:00Z">
        <w:r w:rsidR="00B60877">
          <w:t xml:space="preserve"> with community</w:t>
        </w:r>
      </w:ins>
    </w:p>
    <w:p w:rsidR="00B60877" w:rsidRDefault="00B60877" w:rsidP="00E354CA">
      <w:pPr>
        <w:pStyle w:val="ListParagraph"/>
        <w:numPr>
          <w:ilvl w:val="0"/>
          <w:numId w:val="49"/>
        </w:numPr>
        <w:rPr>
          <w:ins w:id="77" w:author="Laurin Weissinger" w:date="2018-08-24T15:14:00Z"/>
        </w:rPr>
        <w:pPrChange w:id="78" w:author="Laurin Weissinger" w:date="2018-08-24T15:13:00Z">
          <w:pPr>
            <w:pStyle w:val="Heading2"/>
          </w:pPr>
        </w:pPrChange>
      </w:pPr>
      <w:ins w:id="79" w:author="Laurin Weissinger" w:date="2018-08-24T15:26:00Z">
        <w:r>
          <w:t>Until ICANN65: Public comment period (40 days), comment resolution</w:t>
        </w:r>
      </w:ins>
    </w:p>
    <w:p w:rsidR="00E354CA" w:rsidRPr="00520897" w:rsidRDefault="00E354CA" w:rsidP="00E354CA">
      <w:pPr>
        <w:pStyle w:val="ListParagraph"/>
        <w:numPr>
          <w:ilvl w:val="0"/>
          <w:numId w:val="49"/>
        </w:numPr>
        <w:pPrChange w:id="80" w:author="Laurin Weissinger" w:date="2018-08-24T15:13:00Z">
          <w:pPr>
            <w:pStyle w:val="Heading2"/>
          </w:pPr>
        </w:pPrChange>
      </w:pPr>
      <w:ins w:id="81" w:author="Laurin Weissinger" w:date="2018-08-24T15:14:00Z">
        <w:r>
          <w:t>ICANN65 (</w:t>
        </w:r>
        <w:proofErr w:type="spellStart"/>
        <w:r>
          <w:t>Marakesh</w:t>
        </w:r>
        <w:proofErr w:type="spellEnd"/>
        <w:r>
          <w:t>)</w:t>
        </w:r>
      </w:ins>
      <w:ins w:id="82" w:author="Laurin Weissinger" w:date="2018-08-24T15:26:00Z">
        <w:r w:rsidR="00B60877">
          <w:t>:</w:t>
        </w:r>
      </w:ins>
      <w:ins w:id="83" w:author="Laurin Weissinger" w:date="2018-08-24T15:27:00Z">
        <w:r w:rsidR="00B60877">
          <w:t xml:space="preserve"> Final delivery to board</w:t>
        </w:r>
      </w:ins>
    </w:p>
    <w:p w:rsidR="002742AB" w:rsidRPr="0006593B" w:rsidRDefault="002742AB" w:rsidP="002742AB">
      <w:pPr>
        <w:pStyle w:val="ListParagraph"/>
        <w:spacing w:after="0" w:line="240" w:lineRule="auto"/>
        <w:ind w:left="0"/>
        <w:rPr>
          <w:rFonts w:asciiTheme="minorHAnsi" w:hAnsiTheme="minorHAnsi"/>
          <w:sz w:val="24"/>
          <w:szCs w:val="24"/>
        </w:rPr>
      </w:pPr>
    </w:p>
    <w:p w:rsidR="00965B62" w:rsidDel="00E354CA" w:rsidRDefault="00965B62" w:rsidP="00262DCA">
      <w:pPr>
        <w:pStyle w:val="ListParagraph"/>
        <w:numPr>
          <w:ilvl w:val="0"/>
          <w:numId w:val="48"/>
        </w:numPr>
        <w:spacing w:after="0" w:line="240" w:lineRule="auto"/>
        <w:rPr>
          <w:del w:id="84" w:author="Laurin Weissinger" w:date="2018-08-24T15:15:00Z"/>
          <w:rFonts w:asciiTheme="minorHAnsi" w:hAnsiTheme="minorHAnsi"/>
          <w:sz w:val="24"/>
          <w:szCs w:val="24"/>
        </w:rPr>
      </w:pPr>
      <w:del w:id="85" w:author="Laurin Weissinger" w:date="2018-08-24T15:15:00Z">
        <w:r w:rsidDel="00E354CA">
          <w:rPr>
            <w:rFonts w:asciiTheme="minorHAnsi" w:hAnsiTheme="minorHAnsi"/>
            <w:sz w:val="24"/>
            <w:szCs w:val="24"/>
          </w:rPr>
          <w:delText>February-May 2017: agree terms of reference and workplan</w:delText>
        </w:r>
      </w:del>
    </w:p>
    <w:p w:rsidR="00965B62" w:rsidDel="00E354CA" w:rsidRDefault="00965B62" w:rsidP="00262DCA">
      <w:pPr>
        <w:pStyle w:val="ListParagraph"/>
        <w:numPr>
          <w:ilvl w:val="0"/>
          <w:numId w:val="48"/>
        </w:numPr>
        <w:spacing w:after="0" w:line="240" w:lineRule="auto"/>
        <w:rPr>
          <w:del w:id="86" w:author="Laurin Weissinger" w:date="2018-08-24T15:15:00Z"/>
          <w:rFonts w:asciiTheme="minorHAnsi" w:hAnsiTheme="minorHAnsi"/>
          <w:sz w:val="24"/>
          <w:szCs w:val="24"/>
        </w:rPr>
      </w:pPr>
      <w:del w:id="87" w:author="Laurin Weissinger" w:date="2018-08-24T15:15:00Z">
        <w:r w:rsidDel="00E354CA">
          <w:rPr>
            <w:rFonts w:asciiTheme="minorHAnsi" w:hAnsiTheme="minorHAnsi"/>
            <w:sz w:val="24"/>
            <w:szCs w:val="24"/>
          </w:rPr>
          <w:delText>May-September 2017: fact finding and assembling materials</w:delText>
        </w:r>
      </w:del>
    </w:p>
    <w:p w:rsidR="00C8254F" w:rsidRPr="00262DCA" w:rsidDel="00E354CA" w:rsidRDefault="00AB590C" w:rsidP="00262DCA">
      <w:pPr>
        <w:pStyle w:val="ListParagraph"/>
        <w:numPr>
          <w:ilvl w:val="0"/>
          <w:numId w:val="48"/>
        </w:numPr>
        <w:spacing w:after="0" w:line="240" w:lineRule="auto"/>
        <w:rPr>
          <w:del w:id="88" w:author="Laurin Weissinger" w:date="2018-08-24T15:15:00Z"/>
          <w:rFonts w:asciiTheme="minorHAnsi" w:hAnsiTheme="minorHAnsi"/>
          <w:sz w:val="24"/>
          <w:szCs w:val="24"/>
        </w:rPr>
      </w:pPr>
      <w:del w:id="89" w:author="Laurin Weissinger" w:date="2018-08-24T15:15:00Z">
        <w:r w:rsidDel="00E354CA">
          <w:rPr>
            <w:rFonts w:asciiTheme="minorHAnsi" w:hAnsiTheme="minorHAnsi"/>
            <w:sz w:val="24"/>
            <w:szCs w:val="24"/>
          </w:rPr>
          <w:delText>October 2017</w:delText>
        </w:r>
        <w:r w:rsidR="00C8254F" w:rsidRPr="00262DCA" w:rsidDel="00E354CA">
          <w:rPr>
            <w:rFonts w:asciiTheme="minorHAnsi" w:hAnsiTheme="minorHAnsi"/>
            <w:sz w:val="24"/>
            <w:szCs w:val="24"/>
          </w:rPr>
          <w:delText xml:space="preserve">: Assemble findings and </w:delText>
        </w:r>
        <w:r w:rsidDel="00E354CA">
          <w:rPr>
            <w:rFonts w:asciiTheme="minorHAnsi" w:hAnsiTheme="minorHAnsi"/>
            <w:sz w:val="24"/>
            <w:szCs w:val="24"/>
          </w:rPr>
          <w:delText>consult with ICANN community</w:delText>
        </w:r>
      </w:del>
    </w:p>
    <w:p w:rsidR="00C8254F" w:rsidRPr="00262DCA" w:rsidDel="00E354CA" w:rsidRDefault="00C8254F" w:rsidP="00262DCA">
      <w:pPr>
        <w:pStyle w:val="ListParagraph"/>
        <w:numPr>
          <w:ilvl w:val="0"/>
          <w:numId w:val="48"/>
        </w:numPr>
        <w:spacing w:after="0" w:line="240" w:lineRule="auto"/>
        <w:rPr>
          <w:del w:id="90" w:author="Laurin Weissinger" w:date="2018-08-24T15:15:00Z"/>
          <w:rFonts w:asciiTheme="minorHAnsi" w:hAnsiTheme="minorHAnsi"/>
          <w:sz w:val="24"/>
          <w:szCs w:val="24"/>
        </w:rPr>
      </w:pPr>
      <w:del w:id="91" w:author="Laurin Weissinger" w:date="2018-08-24T15:15:00Z">
        <w:r w:rsidRPr="00262DCA" w:rsidDel="00E354CA">
          <w:rPr>
            <w:rFonts w:asciiTheme="minorHAnsi" w:hAnsiTheme="minorHAnsi"/>
            <w:sz w:val="24"/>
            <w:szCs w:val="24"/>
          </w:rPr>
          <w:delText>November 20</w:delText>
        </w:r>
        <w:r w:rsidR="00AB590C" w:rsidDel="00E354CA">
          <w:rPr>
            <w:rFonts w:asciiTheme="minorHAnsi" w:hAnsiTheme="minorHAnsi"/>
            <w:sz w:val="24"/>
            <w:szCs w:val="24"/>
          </w:rPr>
          <w:delText>17-January 2018</w:delText>
        </w:r>
        <w:r w:rsidRPr="00262DCA" w:rsidDel="00E354CA">
          <w:rPr>
            <w:rFonts w:asciiTheme="minorHAnsi" w:hAnsiTheme="minorHAnsi"/>
            <w:sz w:val="24"/>
            <w:szCs w:val="24"/>
          </w:rPr>
          <w:delText>: Socialize draft recommendations with community</w:delText>
        </w:r>
      </w:del>
    </w:p>
    <w:p w:rsidR="00C8254F" w:rsidRPr="00262DCA" w:rsidDel="00E354CA" w:rsidRDefault="00AB590C" w:rsidP="00262DCA">
      <w:pPr>
        <w:pStyle w:val="ListParagraph"/>
        <w:numPr>
          <w:ilvl w:val="0"/>
          <w:numId w:val="48"/>
        </w:numPr>
        <w:spacing w:after="0" w:line="240" w:lineRule="auto"/>
        <w:rPr>
          <w:del w:id="92" w:author="Laurin Weissinger" w:date="2018-08-24T15:15:00Z"/>
          <w:rFonts w:asciiTheme="minorHAnsi" w:hAnsiTheme="minorHAnsi"/>
          <w:sz w:val="24"/>
          <w:szCs w:val="24"/>
        </w:rPr>
      </w:pPr>
      <w:del w:id="93" w:author="Laurin Weissinger" w:date="2018-08-24T15:15:00Z">
        <w:r w:rsidDel="00E354CA">
          <w:rPr>
            <w:rFonts w:asciiTheme="minorHAnsi" w:hAnsiTheme="minorHAnsi"/>
            <w:sz w:val="24"/>
            <w:szCs w:val="24"/>
          </w:rPr>
          <w:delText>February</w:delText>
        </w:r>
        <w:r w:rsidRPr="00262DCA" w:rsidDel="00E354CA">
          <w:rPr>
            <w:rFonts w:asciiTheme="minorHAnsi" w:hAnsiTheme="minorHAnsi"/>
            <w:sz w:val="24"/>
            <w:szCs w:val="24"/>
          </w:rPr>
          <w:delText xml:space="preserve"> </w:delText>
        </w:r>
        <w:r w:rsidR="00C8254F" w:rsidRPr="00262DCA" w:rsidDel="00E354CA">
          <w:rPr>
            <w:rFonts w:asciiTheme="minorHAnsi" w:hAnsiTheme="minorHAnsi"/>
            <w:sz w:val="24"/>
            <w:szCs w:val="24"/>
          </w:rPr>
          <w:delText>2018: Publish draft report for public comment</w:delText>
        </w:r>
      </w:del>
    </w:p>
    <w:p w:rsidR="00C8254F" w:rsidRPr="00262DCA" w:rsidDel="00E354CA" w:rsidRDefault="00C8254F" w:rsidP="00262DCA">
      <w:pPr>
        <w:pStyle w:val="ListParagraph"/>
        <w:numPr>
          <w:ilvl w:val="0"/>
          <w:numId w:val="48"/>
        </w:numPr>
        <w:spacing w:after="0" w:line="240" w:lineRule="auto"/>
        <w:rPr>
          <w:del w:id="94" w:author="Laurin Weissinger" w:date="2018-08-24T15:15:00Z"/>
          <w:rFonts w:asciiTheme="minorHAnsi" w:hAnsiTheme="minorHAnsi"/>
          <w:sz w:val="24"/>
          <w:szCs w:val="24"/>
        </w:rPr>
      </w:pPr>
      <w:del w:id="95" w:author="Laurin Weissinger" w:date="2018-08-24T15:15:00Z">
        <w:r w:rsidRPr="00262DCA" w:rsidDel="00E354CA">
          <w:rPr>
            <w:rFonts w:asciiTheme="minorHAnsi" w:hAnsiTheme="minorHAnsi"/>
            <w:sz w:val="24"/>
            <w:szCs w:val="24"/>
          </w:rPr>
          <w:delText xml:space="preserve">March-April 2018: Review input received and incorporate as appropriate </w:delText>
        </w:r>
      </w:del>
    </w:p>
    <w:p w:rsidR="00C8254F" w:rsidRPr="00262DCA" w:rsidDel="00E354CA" w:rsidRDefault="00C8254F" w:rsidP="00262DCA">
      <w:pPr>
        <w:pStyle w:val="ListParagraph"/>
        <w:numPr>
          <w:ilvl w:val="0"/>
          <w:numId w:val="48"/>
        </w:numPr>
        <w:spacing w:after="0" w:line="240" w:lineRule="auto"/>
        <w:rPr>
          <w:del w:id="96" w:author="Laurin Weissinger" w:date="2018-08-24T15:15:00Z"/>
          <w:rFonts w:asciiTheme="minorHAnsi" w:hAnsiTheme="minorHAnsi"/>
          <w:sz w:val="24"/>
          <w:szCs w:val="24"/>
        </w:rPr>
      </w:pPr>
      <w:del w:id="97" w:author="Laurin Weissinger" w:date="2018-08-24T15:15:00Z">
        <w:r w:rsidRPr="00262DCA" w:rsidDel="00E354CA">
          <w:rPr>
            <w:rFonts w:asciiTheme="minorHAnsi" w:hAnsiTheme="minorHAnsi"/>
            <w:sz w:val="24"/>
            <w:szCs w:val="24"/>
          </w:rPr>
          <w:delText>June 2018: Send final report to ICANN Board</w:delText>
        </w:r>
      </w:del>
    </w:p>
    <w:p w:rsidR="00E30D38" w:rsidRPr="00262DCA" w:rsidDel="00E354CA" w:rsidRDefault="00C8254F" w:rsidP="00262DCA">
      <w:pPr>
        <w:pStyle w:val="ListParagraph"/>
        <w:numPr>
          <w:ilvl w:val="0"/>
          <w:numId w:val="48"/>
        </w:numPr>
        <w:spacing w:after="0" w:line="240" w:lineRule="auto"/>
        <w:rPr>
          <w:del w:id="98" w:author="Laurin Weissinger" w:date="2018-08-24T15:15:00Z"/>
          <w:rFonts w:asciiTheme="minorHAnsi" w:hAnsiTheme="minorHAnsi"/>
          <w:sz w:val="24"/>
          <w:szCs w:val="24"/>
        </w:rPr>
      </w:pPr>
      <w:del w:id="99" w:author="Laurin Weissinger" w:date="2018-08-24T15:15:00Z">
        <w:r w:rsidRPr="00262DCA" w:rsidDel="00E354CA">
          <w:rPr>
            <w:rFonts w:asciiTheme="minorHAnsi" w:hAnsiTheme="minorHAnsi"/>
            <w:sz w:val="24"/>
            <w:szCs w:val="24"/>
          </w:rPr>
          <w:delText>June 2018: Socialize final recommendations with community</w:delText>
        </w:r>
      </w:del>
    </w:p>
    <w:p w:rsidR="00644C72" w:rsidRDefault="00644C72" w:rsidP="00644C72">
      <w:pPr>
        <w:spacing w:after="0" w:line="240" w:lineRule="auto"/>
        <w:rPr>
          <w:rFonts w:asciiTheme="minorHAnsi" w:hAnsiTheme="minorHAnsi"/>
          <w:sz w:val="24"/>
          <w:szCs w:val="24"/>
        </w:rPr>
      </w:pPr>
    </w:p>
    <w:p w:rsidR="00644C72" w:rsidRPr="00DD711D" w:rsidRDefault="00644C72" w:rsidP="00DD711D">
      <w:pPr>
        <w:pStyle w:val="Heading2"/>
      </w:pPr>
      <w:r w:rsidRPr="005F16C2">
        <w:t>Operation of the Review Team</w:t>
      </w:r>
    </w:p>
    <w:p w:rsidR="00644C72" w:rsidRPr="005B0A42" w:rsidRDefault="00644C72" w:rsidP="00262DCA">
      <w:pPr>
        <w:pStyle w:val="Heading3"/>
      </w:pPr>
      <w:r w:rsidRPr="005B0A42">
        <w:t>Decision Making</w:t>
      </w:r>
    </w:p>
    <w:p w:rsidR="00644C72" w:rsidRDefault="00644C72" w:rsidP="00644C72">
      <w:pPr>
        <w:pStyle w:val="ListParagraph"/>
        <w:spacing w:after="0" w:line="240" w:lineRule="auto"/>
        <w:rPr>
          <w:rFonts w:asciiTheme="minorHAnsi" w:hAnsiTheme="minorHAnsi"/>
          <w:sz w:val="24"/>
          <w:szCs w:val="24"/>
        </w:rPr>
      </w:pPr>
    </w:p>
    <w:p w:rsidR="005B0A42" w:rsidRDefault="00644C72" w:rsidP="00896DAE">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rsidR="00644C72" w:rsidRPr="00896DAE" w:rsidRDefault="00644C72" w:rsidP="005B0A42">
      <w:pPr>
        <w:spacing w:after="0" w:line="240" w:lineRule="auto"/>
        <w:ind w:left="720" w:firstLine="60"/>
        <w:rPr>
          <w:rFonts w:asciiTheme="minorHAnsi" w:hAnsiTheme="minorHAnsi"/>
          <w:i/>
          <w:sz w:val="24"/>
          <w:szCs w:val="24"/>
        </w:rPr>
      </w:pPr>
      <w:r w:rsidRPr="00896DAE">
        <w:rPr>
          <w:rFonts w:asciiTheme="minorHAnsi" w:hAnsiTheme="minorHAnsi"/>
          <w:i/>
          <w:sz w:val="24"/>
          <w:szCs w:val="24"/>
        </w:rPr>
        <w:t>SPECIFIC REVIEWS (iii) –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rsidR="00644C72" w:rsidRPr="00165E7C" w:rsidRDefault="00644C72" w:rsidP="00644C72">
      <w:pPr>
        <w:pStyle w:val="ListParagraph"/>
        <w:spacing w:after="0" w:line="240" w:lineRule="auto"/>
        <w:rPr>
          <w:rFonts w:asciiTheme="minorHAnsi" w:hAnsiTheme="minorHAnsi"/>
          <w:i/>
          <w:sz w:val="24"/>
          <w:szCs w:val="24"/>
        </w:rPr>
      </w:pPr>
    </w:p>
    <w:p w:rsidR="00644C72" w:rsidRPr="00896DAE" w:rsidRDefault="00644C72" w:rsidP="00896DAE">
      <w:pPr>
        <w:spacing w:after="0" w:line="240" w:lineRule="auto"/>
        <w:rPr>
          <w:rFonts w:asciiTheme="minorHAnsi" w:hAnsiTheme="minorHAnsi"/>
          <w:sz w:val="24"/>
          <w:szCs w:val="24"/>
        </w:rPr>
      </w:pPr>
      <w:r w:rsidRPr="00896DAE">
        <w:rPr>
          <w:rFonts w:asciiTheme="minorHAnsi" w:hAnsiTheme="minorHAnsi"/>
          <w:sz w:val="24"/>
          <w:szCs w:val="24"/>
        </w:rPr>
        <w:t xml:space="preserve">In accordance with this article of the Bylaws the </w:t>
      </w:r>
      <w:r w:rsidR="005B0A42">
        <w:rPr>
          <w:rFonts w:asciiTheme="minorHAnsi" w:hAnsiTheme="minorHAnsi"/>
          <w:sz w:val="24"/>
          <w:szCs w:val="24"/>
        </w:rPr>
        <w:t>SSR2-RT</w:t>
      </w:r>
      <w:r w:rsidRPr="00896DAE">
        <w:rPr>
          <w:rFonts w:asciiTheme="minorHAnsi" w:hAnsiTheme="minorHAnsi"/>
          <w:sz w:val="24"/>
          <w:szCs w:val="24"/>
        </w:rPr>
        <w:t xml:space="preserve"> has agreed, by consensus, that it will strive to make its decisions on a consensus basis. This means that all Team members agree on a position, or only a small minority of Team members disagree, but most agree. To the extent that the SSR2-RT is unable to achieve consensus with respect to any recommendations, its reports and recommendations will include minority views.</w:t>
      </w:r>
      <w:r>
        <w:rPr>
          <w:rStyle w:val="FootnoteReference"/>
          <w:rFonts w:asciiTheme="minorHAnsi" w:hAnsiTheme="minorHAnsi"/>
          <w:sz w:val="24"/>
          <w:szCs w:val="24"/>
        </w:rPr>
        <w:footnoteReference w:id="5"/>
      </w:r>
      <w:r w:rsidRPr="00896DAE">
        <w:rPr>
          <w:rFonts w:asciiTheme="minorHAnsi" w:hAnsiTheme="minorHAnsi"/>
          <w:sz w:val="24"/>
          <w:szCs w:val="24"/>
        </w:rPr>
        <w:t xml:space="preserve"> </w:t>
      </w:r>
    </w:p>
    <w:p w:rsidR="00644C72" w:rsidRPr="00165E7C"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Decisions of the SSR2-RT will be made at meetings, either face-to- face or via teleconference (teleconference or Adobe), and via the SSR2-RT’s email list, as requested by the Co-Chairs. </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262DCA">
      <w:pPr>
        <w:pStyle w:val="Heading3"/>
      </w:pPr>
      <w:r w:rsidRPr="005B0A42">
        <w:t>Leadership</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At its meeting on March 22 2017 the SSR2-RT selected by consensus Denise Michel, Emily Taylor and Eric </w:t>
      </w:r>
      <w:proofErr w:type="spellStart"/>
      <w:r w:rsidRPr="005B0A42">
        <w:rPr>
          <w:rFonts w:asciiTheme="minorHAnsi" w:hAnsiTheme="minorHAnsi"/>
          <w:sz w:val="24"/>
          <w:szCs w:val="24"/>
        </w:rPr>
        <w:t>Osterweil</w:t>
      </w:r>
      <w:proofErr w:type="spellEnd"/>
      <w:r w:rsidRPr="005B0A42">
        <w:rPr>
          <w:rFonts w:asciiTheme="minorHAnsi" w:hAnsiTheme="minorHAnsi"/>
          <w:sz w:val="24"/>
          <w:szCs w:val="24"/>
        </w:rPr>
        <w:t xml:space="preserve"> as Co-Chairs.</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Responsibilities of the Co-Chairs include:</w:t>
      </w:r>
    </w:p>
    <w:p w:rsidR="00644C72" w:rsidRDefault="00644C72" w:rsidP="00644C72">
      <w:pPr>
        <w:pStyle w:val="ListParagraph"/>
        <w:spacing w:after="0" w:line="240" w:lineRule="auto"/>
        <w:rPr>
          <w:rFonts w:asciiTheme="minorHAnsi" w:hAnsiTheme="minorHAnsi"/>
          <w:sz w:val="24"/>
          <w:szCs w:val="24"/>
        </w:rPr>
      </w:pP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Remain neutral when serving as Co-Chair</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Identify when speaking as an advocate</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Maintain standards and focus on the aims of the Review Team as established in its Terms of Reference</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Drive toward delivery of key milestones according to the Work Plan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effective communication between members and with broader community, board and staff</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Set the agenda and run the meetings</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Determine and identify the level of consensus within the team</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Provide clarity on team decisions</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decisions are acted upon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Build and develop teamwork </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Facilitate RT reporting to the community to maintain accountability and transparency</w:t>
      </w:r>
    </w:p>
    <w:p w:rsidR="00644C72" w:rsidRPr="00B75FA0" w:rsidRDefault="00644C72" w:rsidP="00644C72">
      <w:pPr>
        <w:spacing w:after="0" w:line="240" w:lineRule="auto"/>
        <w:ind w:left="1080"/>
        <w:rPr>
          <w:rFonts w:asciiTheme="minorHAnsi" w:hAnsiTheme="minorHAnsi"/>
          <w:sz w:val="24"/>
          <w:szCs w:val="24"/>
        </w:rPr>
      </w:pPr>
    </w:p>
    <w:p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 xml:space="preserve">Responsibilities </w:t>
      </w:r>
      <w:r w:rsidR="00A9385C">
        <w:rPr>
          <w:rFonts w:asciiTheme="minorHAnsi" w:hAnsiTheme="minorHAnsi"/>
          <w:sz w:val="24"/>
          <w:szCs w:val="24"/>
        </w:rPr>
        <w:t>of SSR2-RT</w:t>
      </w:r>
      <w:r w:rsidRPr="00B75FA0">
        <w:rPr>
          <w:rFonts w:asciiTheme="minorHAnsi" w:hAnsiTheme="minorHAnsi"/>
          <w:sz w:val="24"/>
          <w:szCs w:val="24"/>
        </w:rPr>
        <w:t xml:space="preserve"> members include:</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Attend all calls and face to face meetings where feasible</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Actively engage on email list</w:t>
      </w:r>
      <w:r w:rsidR="00D10217">
        <w:rPr>
          <w:rFonts w:asciiTheme="minorHAnsi" w:hAnsiTheme="minorHAnsi"/>
          <w:sz w:val="24"/>
          <w:szCs w:val="24"/>
        </w:rPr>
        <w:t>, including providing feedback when requested to do so through that medium</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Actively engage with relevant stakeholder groups within the ICANN community, and within each team member’s local constituencies</w:t>
      </w:r>
      <w:r w:rsidR="00D10217">
        <w:rPr>
          <w:rFonts w:asciiTheme="minorHAnsi" w:hAnsiTheme="minorHAnsi"/>
          <w:sz w:val="24"/>
          <w:szCs w:val="24"/>
        </w:rPr>
        <w:t xml:space="preserve"> </w:t>
      </w:r>
    </w:p>
    <w:p w:rsidR="00AB590C"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Provide input and comments based on core expertise and experience</w:t>
      </w:r>
    </w:p>
    <w:p w:rsidR="00D10217"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Undertake desk research</w:t>
      </w:r>
      <w:r w:rsidR="00F45F02">
        <w:rPr>
          <w:rFonts w:asciiTheme="minorHAnsi" w:hAnsiTheme="minorHAnsi"/>
          <w:sz w:val="24"/>
          <w:szCs w:val="24"/>
        </w:rPr>
        <w:t xml:space="preserve"> as required and in accordance with scope of work</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Be prepared to listen to others and make compromises in order to achieve consensus recommendations</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Participate in drafting and sub-groups as required.</w:t>
      </w:r>
    </w:p>
    <w:p w:rsidR="00644C72" w:rsidRPr="00262DCA" w:rsidRDefault="00644C72" w:rsidP="00262DCA">
      <w:pPr>
        <w:spacing w:after="0" w:line="240" w:lineRule="auto"/>
        <w:rPr>
          <w:rFonts w:asciiTheme="minorHAnsi" w:hAnsiTheme="minorHAnsi"/>
          <w:sz w:val="24"/>
          <w:szCs w:val="24"/>
        </w:rPr>
      </w:pPr>
    </w:p>
    <w:p w:rsidR="00644C72" w:rsidRPr="00262DCA" w:rsidRDefault="00644C72" w:rsidP="00262DCA">
      <w:pPr>
        <w:pStyle w:val="Heading3"/>
      </w:pPr>
      <w:r w:rsidRPr="00262DCA">
        <w:t xml:space="preserve">Electronic Tools </w:t>
      </w:r>
    </w:p>
    <w:p w:rsidR="00644C72" w:rsidRDefault="00644C72" w:rsidP="00644C72">
      <w:pPr>
        <w:pStyle w:val="ListParagraph"/>
        <w:spacing w:after="0" w:line="240" w:lineRule="auto"/>
        <w:rPr>
          <w:rFonts w:asciiTheme="minorHAnsi" w:hAnsiTheme="minorHAnsi"/>
          <w:b/>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 SSR2-RT has an email list (ssr2-review@icann.org) for review team members and support staff to use. All emails exchanged on this list are </w:t>
      </w:r>
      <w:hyperlink r:id="rId14" w:history="1">
        <w:r w:rsidRPr="00262DCA">
          <w:rPr>
            <w:rStyle w:val="Hyperlink"/>
            <w:rFonts w:asciiTheme="minorHAnsi" w:hAnsiTheme="minorHAnsi"/>
            <w:sz w:val="24"/>
            <w:szCs w:val="24"/>
          </w:rPr>
          <w:t>publicly archived</w:t>
        </w:r>
      </w:hyperlink>
      <w:r w:rsidRPr="00262DCA">
        <w:rPr>
          <w:rFonts w:asciiTheme="minorHAnsi" w:hAnsiTheme="minorHAnsi"/>
          <w:sz w:val="24"/>
          <w:szCs w:val="24"/>
        </w:rPr>
        <w:t>. Email communication between the review team members regarding SSR2 work should be exchanged on this list.</w:t>
      </w:r>
    </w:p>
    <w:p w:rsidR="00262DCA" w:rsidRDefault="00262DCA" w:rsidP="00262DCA">
      <w:pPr>
        <w:spacing w:after="0" w:line="240" w:lineRule="auto"/>
        <w:rPr>
          <w:rFonts w:asciiTheme="minorHAnsi" w:hAnsiTheme="minorHAnsi"/>
          <w:sz w:val="24"/>
          <w:szCs w:val="24"/>
        </w:rPr>
      </w:pPr>
    </w:p>
    <w:p w:rsid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In exceptional circumstances, such as when required due to Non-Disclosure Agreement or Confidential Disclosure Agreement provisions, non-public email exchanges may take place between SSR2-RT members and ICANN staff. When possible a non-confidential summary of such </w:t>
      </w:r>
      <w:proofErr w:type="spellStart"/>
      <w:r w:rsidRPr="00262DCA">
        <w:rPr>
          <w:rFonts w:asciiTheme="minorHAnsi" w:hAnsiTheme="minorHAnsi"/>
          <w:sz w:val="24"/>
          <w:szCs w:val="24"/>
        </w:rPr>
        <w:t>disussions</w:t>
      </w:r>
      <w:proofErr w:type="spellEnd"/>
      <w:r w:rsidRPr="00262DCA">
        <w:rPr>
          <w:rFonts w:asciiTheme="minorHAnsi" w:hAnsiTheme="minorHAnsi"/>
          <w:sz w:val="24"/>
          <w:szCs w:val="24"/>
        </w:rPr>
        <w:t xml:space="preserve"> will be posted to the public SSR2-RT mailing list.</w:t>
      </w:r>
    </w:p>
    <w:p w:rsidR="00262DCA" w:rsidRDefault="00262DCA" w:rsidP="00262DCA">
      <w:pPr>
        <w:spacing w:after="0" w:line="240" w:lineRule="auto"/>
        <w:rPr>
          <w:rFonts w:asciiTheme="minorHAnsi" w:hAnsiTheme="minorHAnsi"/>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There will be an </w:t>
      </w:r>
      <w:hyperlink r:id="rId15" w:history="1">
        <w:r w:rsidR="00A9385C" w:rsidRPr="00A9385C">
          <w:rPr>
            <w:rStyle w:val="Hyperlink"/>
            <w:rFonts w:asciiTheme="minorHAnsi" w:hAnsiTheme="minorHAnsi"/>
            <w:sz w:val="24"/>
            <w:szCs w:val="24"/>
          </w:rPr>
          <w:t>SSR2-RT wiki</w:t>
        </w:r>
      </w:hyperlink>
      <w:r w:rsidRPr="00262DCA">
        <w:rPr>
          <w:rFonts w:asciiTheme="minorHAnsi" w:hAnsiTheme="minorHAnsi"/>
          <w:sz w:val="24"/>
          <w:szCs w:val="24"/>
        </w:rPr>
        <w:t xml:space="preserve"> where all relevant information about the review team and its work will be publicly archived.</w:t>
      </w:r>
    </w:p>
    <w:p w:rsidR="00644C72" w:rsidRPr="005230D8" w:rsidRDefault="00644C72" w:rsidP="00644C72">
      <w:pPr>
        <w:pStyle w:val="ListParagraph"/>
        <w:spacing w:after="0" w:line="240" w:lineRule="auto"/>
        <w:ind w:left="1440"/>
        <w:rPr>
          <w:rFonts w:asciiTheme="minorHAnsi" w:hAnsiTheme="minorHAnsi"/>
          <w:sz w:val="24"/>
          <w:szCs w:val="24"/>
        </w:rPr>
      </w:pPr>
    </w:p>
    <w:p w:rsidR="00644C72" w:rsidRPr="00262DCA" w:rsidRDefault="00644C72" w:rsidP="00262DCA">
      <w:pPr>
        <w:pStyle w:val="Heading3"/>
      </w:pPr>
      <w:r w:rsidRPr="00262DCA">
        <w:t>Outreach</w:t>
      </w:r>
    </w:p>
    <w:p w:rsidR="00644C72" w:rsidRDefault="00644C72" w:rsidP="00644C72">
      <w:pPr>
        <w:pStyle w:val="ListParagraph"/>
        <w:spacing w:after="0" w:line="240" w:lineRule="auto"/>
        <w:rPr>
          <w:rFonts w:asciiTheme="minorHAnsi" w:hAnsiTheme="minorHAnsi"/>
          <w:b/>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conduct outreach to the ICANN community and beyond to support its mandate and in keeping with the global reach of ICANN’s mission.</w:t>
      </w:r>
    </w:p>
    <w:p w:rsidR="00644C72" w:rsidRDefault="00644C72" w:rsidP="00644C72">
      <w:pPr>
        <w:pStyle w:val="ListParagraph"/>
        <w:spacing w:after="0" w:line="240" w:lineRule="auto"/>
        <w:rPr>
          <w:rFonts w:asciiTheme="minorHAnsi" w:hAnsiTheme="minorHAnsi"/>
          <w:sz w:val="24"/>
          <w:szCs w:val="24"/>
        </w:rPr>
      </w:pPr>
    </w:p>
    <w:p w:rsidR="00E86D50"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As such the SSR2-RT will ensure the public has access to, and can provide input on, the Team’s work. Interested community members will have an opportunity to interact with the SSR</w:t>
      </w:r>
      <w:r w:rsidR="00A9385C">
        <w:rPr>
          <w:rFonts w:asciiTheme="minorHAnsi" w:hAnsiTheme="minorHAnsi"/>
          <w:sz w:val="24"/>
          <w:szCs w:val="24"/>
        </w:rPr>
        <w:t>2</w:t>
      </w:r>
      <w:r w:rsidRPr="00262DCA">
        <w:rPr>
          <w:rFonts w:asciiTheme="minorHAnsi" w:hAnsiTheme="minorHAnsi"/>
          <w:sz w:val="24"/>
          <w:szCs w:val="24"/>
        </w:rPr>
        <w:t>-RT, and the Team will present its work and hear input from communities (subject to SSR2 budget requirements).</w:t>
      </w:r>
    </w:p>
    <w:p w:rsidR="00AF07C5" w:rsidRDefault="00AF07C5" w:rsidP="00262DCA">
      <w:pPr>
        <w:spacing w:after="0" w:line="240" w:lineRule="auto"/>
        <w:rPr>
          <w:rFonts w:asciiTheme="minorHAnsi" w:hAnsiTheme="minorHAnsi"/>
          <w:sz w:val="24"/>
          <w:szCs w:val="24"/>
        </w:rPr>
      </w:pPr>
    </w:p>
    <w:p w:rsidR="00AF07C5" w:rsidRPr="00262DCA" w:rsidRDefault="00AF07C5" w:rsidP="00262DCA">
      <w:pPr>
        <w:spacing w:after="0" w:line="240" w:lineRule="auto"/>
        <w:rPr>
          <w:rFonts w:asciiTheme="minorHAnsi" w:hAnsiTheme="minorHAnsi"/>
          <w:sz w:val="24"/>
          <w:szCs w:val="24"/>
        </w:rPr>
      </w:pPr>
    </w:p>
    <w:p w:rsidR="00AF07C5" w:rsidRDefault="00AF07C5">
      <w:pPr>
        <w:rPr>
          <w:rFonts w:asciiTheme="minorHAnsi" w:hAnsiTheme="minorHAnsi"/>
          <w:b/>
          <w:sz w:val="24"/>
          <w:szCs w:val="24"/>
        </w:rPr>
      </w:pPr>
      <w:r>
        <w:rPr>
          <w:rFonts w:asciiTheme="minorHAnsi" w:hAnsiTheme="minorHAnsi"/>
          <w:sz w:val="24"/>
          <w:szCs w:val="24"/>
        </w:rPr>
        <w:br w:type="page"/>
      </w:r>
    </w:p>
    <w:p w:rsidR="00E86D50" w:rsidRDefault="00E86D50" w:rsidP="00262DCA">
      <w:pPr>
        <w:pStyle w:val="Heading3"/>
        <w:rPr>
          <w:rFonts w:asciiTheme="minorHAnsi" w:hAnsiTheme="minorHAnsi"/>
          <w:sz w:val="24"/>
          <w:szCs w:val="24"/>
        </w:rPr>
      </w:pPr>
    </w:p>
    <w:p w:rsidR="00644C72" w:rsidRPr="00262DCA" w:rsidRDefault="00644C72" w:rsidP="00262DCA">
      <w:pPr>
        <w:pStyle w:val="Heading3"/>
      </w:pPr>
      <w:r w:rsidRPr="00262DCA">
        <w:t>Meetings of the SSR2-RT</w:t>
      </w:r>
    </w:p>
    <w:p w:rsidR="00644C72" w:rsidRPr="00F83E96" w:rsidRDefault="00644C72" w:rsidP="00644C72">
      <w:pPr>
        <w:spacing w:after="0" w:line="240" w:lineRule="auto"/>
        <w:rPr>
          <w:rFonts w:asciiTheme="minorHAnsi" w:hAnsiTheme="minorHAnsi"/>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hold regular (usually weekly) Adobe Connect or telephone teleconferences, and periodic face-to-face meetings. Remote participation will be available where possible. Details will be available on the Team’s wiki.</w:t>
      </w:r>
    </w:p>
    <w:p w:rsidR="00644C72" w:rsidRPr="001C3B54" w:rsidRDefault="00644C72" w:rsidP="00644C72">
      <w:pPr>
        <w:spacing w:after="0" w:line="240" w:lineRule="auto"/>
        <w:ind w:left="1800"/>
        <w:rPr>
          <w:rFonts w:asciiTheme="minorHAnsi" w:hAnsiTheme="minorHAnsi"/>
          <w:sz w:val="24"/>
          <w:szCs w:val="24"/>
        </w:rPr>
      </w:pPr>
    </w:p>
    <w:p w:rsidR="00644C72" w:rsidRPr="00262DCA" w:rsidRDefault="00644C72" w:rsidP="00262DCA">
      <w:pPr>
        <w:pStyle w:val="Heading4"/>
      </w:pPr>
      <w:r w:rsidRPr="00262DCA">
        <w:t>Meetings Rules and Transparency</w:t>
      </w:r>
    </w:p>
    <w:p w:rsidR="00644C72" w:rsidRDefault="00644C72" w:rsidP="00644C72">
      <w:pPr>
        <w:pStyle w:val="ListParagraph"/>
        <w:spacing w:after="0" w:line="240" w:lineRule="auto"/>
        <w:ind w:left="1440"/>
        <w:rPr>
          <w:rFonts w:asciiTheme="minorHAnsi" w:hAnsiTheme="minorHAnsi"/>
          <w:sz w:val="24"/>
          <w:szCs w:val="24"/>
        </w:rPr>
      </w:pPr>
    </w:p>
    <w:p w:rsidR="00425AFF" w:rsidRDefault="00644C72" w:rsidP="00425AFF">
      <w:pPr>
        <w:pStyle w:val="ListParagraph"/>
        <w:numPr>
          <w:ilvl w:val="0"/>
          <w:numId w:val="42"/>
        </w:numPr>
        <w:spacing w:after="0" w:line="240" w:lineRule="auto"/>
        <w:rPr>
          <w:rFonts w:asciiTheme="minorHAnsi" w:hAnsiTheme="minorHAnsi"/>
          <w:sz w:val="24"/>
          <w:szCs w:val="24"/>
        </w:rPr>
      </w:pPr>
      <w:r w:rsidRPr="00262DCA">
        <w:rPr>
          <w:rFonts w:asciiTheme="minorHAnsi" w:hAnsiTheme="minorHAnsi"/>
          <w:sz w:val="24"/>
          <w:szCs w:val="24"/>
        </w:rPr>
        <w:t xml:space="preserve">Co-Chairs will publish a meeting agenda at least 24 hours in advance of each meeting. </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It is expected that review team members who </w:t>
      </w:r>
      <w:r w:rsidR="00F45F02">
        <w:rPr>
          <w:rFonts w:asciiTheme="minorHAnsi" w:hAnsiTheme="minorHAnsi"/>
          <w:sz w:val="24"/>
          <w:szCs w:val="24"/>
        </w:rPr>
        <w:t xml:space="preserve">are unable to attend </w:t>
      </w:r>
      <w:r w:rsidRPr="00425AFF">
        <w:rPr>
          <w:rFonts w:asciiTheme="minorHAnsi" w:hAnsiTheme="minorHAnsi"/>
          <w:sz w:val="24"/>
          <w:szCs w:val="24"/>
        </w:rPr>
        <w:t xml:space="preserve">meetings </w:t>
      </w:r>
      <w:r w:rsidR="00F45F02">
        <w:rPr>
          <w:rFonts w:asciiTheme="minorHAnsi" w:hAnsiTheme="minorHAnsi"/>
          <w:sz w:val="24"/>
          <w:szCs w:val="24"/>
        </w:rPr>
        <w:t xml:space="preserve">(face to face or online) </w:t>
      </w:r>
      <w:r w:rsidRPr="00425AFF">
        <w:rPr>
          <w:rFonts w:asciiTheme="minorHAnsi" w:hAnsiTheme="minorHAnsi"/>
          <w:sz w:val="24"/>
          <w:szCs w:val="24"/>
        </w:rPr>
        <w:t>will listen to the recordings of any meetings missed prior to attending the next meeting.</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Decisions and action items from a meeting shall be pub</w:t>
      </w:r>
      <w:r w:rsidR="00A9385C">
        <w:rPr>
          <w:rFonts w:asciiTheme="minorHAnsi" w:hAnsiTheme="minorHAnsi"/>
          <w:sz w:val="24"/>
          <w:szCs w:val="24"/>
        </w:rPr>
        <w:t xml:space="preserve">lished to the SSR2-RT wiki </w:t>
      </w:r>
      <w:r w:rsidRPr="00425AFF">
        <w:rPr>
          <w:rFonts w:asciiTheme="minorHAnsi" w:hAnsiTheme="minorHAnsi"/>
          <w:sz w:val="24"/>
          <w:szCs w:val="24"/>
        </w:rPr>
        <w:t>and email distribution list by staff within 24 hours of the meeting.</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Team meetings will be announced </w:t>
      </w:r>
      <w:r w:rsidR="00A9385C">
        <w:rPr>
          <w:rFonts w:asciiTheme="minorHAnsi" w:hAnsiTheme="minorHAnsi"/>
          <w:sz w:val="24"/>
          <w:szCs w:val="24"/>
        </w:rPr>
        <w:t>on the SSR2 wiki</w:t>
      </w:r>
      <w:r w:rsidRPr="00425AFF">
        <w:rPr>
          <w:rFonts w:asciiTheme="minorHAnsi" w:hAnsiTheme="minorHAnsi"/>
          <w:sz w:val="24"/>
          <w:szCs w:val="24"/>
        </w:rPr>
        <w:t xml:space="preserve"> at least 24 hours in advance of the meeting.</w:t>
      </w:r>
    </w:p>
    <w:p w:rsidR="00425AFF" w:rsidRPr="00425AFF" w:rsidRDefault="00644C72" w:rsidP="00425AFF">
      <w:pPr>
        <w:pStyle w:val="ListParagraph"/>
        <w:numPr>
          <w:ilvl w:val="0"/>
          <w:numId w:val="42"/>
        </w:numPr>
        <w:spacing w:after="0" w:line="240" w:lineRule="auto"/>
        <w:rPr>
          <w:rStyle w:val="Hyperlink"/>
          <w:rFonts w:asciiTheme="minorHAnsi" w:hAnsiTheme="minorHAnsi"/>
          <w:color w:val="000000"/>
          <w:sz w:val="24"/>
          <w:szCs w:val="24"/>
          <w:u w:val="none"/>
        </w:rPr>
      </w:pPr>
      <w:r w:rsidRPr="00425AFF">
        <w:rPr>
          <w:rFonts w:asciiTheme="minorHAnsi" w:hAnsiTheme="minorHAnsi"/>
          <w:sz w:val="24"/>
          <w:szCs w:val="24"/>
        </w:rPr>
        <w:t xml:space="preserve">SSR2-RT meetings will be recorded and made publicly available on the SSR2 Wiki page at </w:t>
      </w:r>
      <w:hyperlink r:id="rId16" w:history="1">
        <w:r w:rsidRPr="00425AFF">
          <w:rPr>
            <w:rStyle w:val="Hyperlink"/>
            <w:rFonts w:asciiTheme="minorHAnsi" w:hAnsiTheme="minorHAnsi"/>
            <w:sz w:val="24"/>
            <w:szCs w:val="24"/>
          </w:rPr>
          <w:t>https://community.icann.org/pages/viewpage.action?pageId=64070219</w:t>
        </w:r>
      </w:hyperlink>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SSR2-RT meetings will be open to observers via Adobe Connect or a teleconference bridge.</w:t>
      </w:r>
    </w:p>
    <w:p w:rsidR="00425AFF" w:rsidRDefault="00A9385C" w:rsidP="00425AFF">
      <w:pPr>
        <w:pStyle w:val="ListParagraph"/>
        <w:numPr>
          <w:ilvl w:val="1"/>
          <w:numId w:val="42"/>
        </w:numPr>
        <w:spacing w:after="0" w:line="240" w:lineRule="auto"/>
        <w:rPr>
          <w:rFonts w:asciiTheme="minorHAnsi" w:hAnsiTheme="minorHAnsi"/>
          <w:sz w:val="24"/>
          <w:szCs w:val="24"/>
        </w:rPr>
      </w:pPr>
      <w:r>
        <w:rPr>
          <w:rFonts w:asciiTheme="minorHAnsi" w:hAnsiTheme="minorHAnsi"/>
          <w:sz w:val="24"/>
          <w:szCs w:val="24"/>
        </w:rPr>
        <w:t>For e</w:t>
      </w:r>
      <w:r w:rsidR="00644C72" w:rsidRPr="00425AFF">
        <w:rPr>
          <w:rFonts w:asciiTheme="minorHAnsi" w:hAnsiTheme="minorHAnsi"/>
          <w:sz w:val="24"/>
          <w:szCs w:val="24"/>
        </w:rPr>
        <w:t>lectronic meetings such as an Adobe Connect room meeting, a separate Adobe Connect room will be made available to observers which will carry the same feed as the RT Adobe Connect room but will not allow observers to interact with the RT.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at an ICANN meeting will provide a separate Adobe Connect room for observers where a live feed to the RT meeting will be transmitted.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not at an ICANN meeting will be broadcast in an Observer Adobe Connect room.</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Holding part of a meeting </w:t>
      </w:r>
      <w:r w:rsidR="00707FDB">
        <w:rPr>
          <w:rFonts w:asciiTheme="minorHAnsi" w:hAnsiTheme="minorHAnsi"/>
          <w:sz w:val="24"/>
          <w:szCs w:val="24"/>
        </w:rPr>
        <w:t>“</w:t>
      </w:r>
      <w:r w:rsidR="00AA4F3E">
        <w:rPr>
          <w:rFonts w:asciiTheme="minorHAnsi" w:hAnsiTheme="minorHAnsi"/>
          <w:sz w:val="24"/>
          <w:szCs w:val="24"/>
        </w:rPr>
        <w:t>off the r</w:t>
      </w:r>
      <w:r w:rsidRPr="00425AFF">
        <w:rPr>
          <w:rFonts w:asciiTheme="minorHAnsi" w:hAnsiTheme="minorHAnsi"/>
          <w:sz w:val="24"/>
          <w:szCs w:val="24"/>
        </w:rPr>
        <w:t>ecord</w:t>
      </w:r>
      <w:r w:rsidR="00707FDB">
        <w:rPr>
          <w:rFonts w:asciiTheme="minorHAnsi" w:hAnsiTheme="minorHAnsi"/>
          <w:sz w:val="24"/>
          <w:szCs w:val="24"/>
        </w:rPr>
        <w: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All SSR2-RT meetings will be recorded.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When a meeting is taken “off the record,” the record shall reflect this decision as well as the underlying considerations that motivated such action. The Co-Chairs should ensure that the meeting becomes “on the record” again as soon as the topic requiring “off the record” is completed. Observers should be advised that the meeting has become “on the record” again. </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If the SSR2-RT approves the request the meeting will remain “off the record” until the discussion of the issue approved to be “off the record” is completed. </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If the SSR2-RT rejects the request the meeting will resume being “on the record”</w:t>
      </w:r>
      <w:r w:rsidR="00A9385C">
        <w:rPr>
          <w:rFonts w:asciiTheme="minorHAnsi" w:hAnsiTheme="minorHAnsi"/>
          <w:sz w:val="24"/>
          <w:szCs w:val="24"/>
        </w:rPr>
        <w: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SSR2-RT members wishing to hold “off the record” discussions with the SSR2-RT are encouraged to discuss this with a Co-Chair prior to the meeting. Should the Co-Chairs approve the request prior to the meeting this will allow for adequate preparations to be made ahead of time to facilitate going “off the record” during the meeting.</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SSR2-RT shall have access to ICANN internal information and documents pursuant to the Confidential Disclosure Framework set forth in the Operating Standards (when available) </w:t>
      </w:r>
      <w:r w:rsidR="00F2412A" w:rsidRPr="00425AFF">
        <w:rPr>
          <w:rFonts w:asciiTheme="minorHAnsi" w:hAnsiTheme="minorHAnsi"/>
          <w:sz w:val="24"/>
          <w:szCs w:val="24"/>
        </w:rPr>
        <w:t xml:space="preserve">(the </w:t>
      </w:r>
      <w:r w:rsidRPr="00425AFF">
        <w:rPr>
          <w:rFonts w:asciiTheme="minorHAnsi" w:hAnsiTheme="minorHAnsi"/>
          <w:sz w:val="24"/>
          <w:szCs w:val="24"/>
        </w:rPr>
        <w:t>Co</w:t>
      </w:r>
      <w:r w:rsidR="00F2412A" w:rsidRPr="00425AFF">
        <w:rPr>
          <w:rFonts w:asciiTheme="minorHAnsi" w:hAnsiTheme="minorHAnsi"/>
          <w:sz w:val="24"/>
          <w:szCs w:val="24"/>
        </w:rPr>
        <w:t>nfidential Disclosure Framework</w:t>
      </w:r>
      <w:r w:rsidRPr="00425AFF">
        <w:rPr>
          <w:rFonts w:asciiTheme="minorHAnsi" w:hAnsiTheme="minorHAnsi"/>
          <w:sz w:val="24"/>
          <w:szCs w:val="24"/>
        </w:rPr>
        <w:t>) and completion of ICANN’s Non-Disclosure Agreement.</w:t>
      </w:r>
    </w:p>
    <w:p w:rsidR="00644C72" w:rsidRP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 </w:t>
      </w:r>
      <w:hyperlink r:id="rId17" w:history="1">
        <w:r w:rsidRPr="00425AFF">
          <w:rPr>
            <w:rStyle w:val="Hyperlink"/>
            <w:rFonts w:asciiTheme="minorHAnsi" w:hAnsiTheme="minorHAnsi"/>
            <w:sz w:val="24"/>
            <w:szCs w:val="24"/>
          </w:rPr>
          <w:t>Fact Sheet</w:t>
        </w:r>
      </w:hyperlink>
      <w:r w:rsidRPr="00425AFF">
        <w:rPr>
          <w:rFonts w:asciiTheme="minorHAnsi" w:hAnsiTheme="minorHAnsi"/>
          <w:sz w:val="24"/>
          <w:szCs w:val="24"/>
        </w:rPr>
        <w:t xml:space="preserve"> captures attendance of review team members, costs associated with professional services and travel to attend face-to-face meetings, and review milestones.  The SSR2 Fact Sheet is updated and publicly posted quarterly.</w:t>
      </w:r>
    </w:p>
    <w:p w:rsidR="00262DCA" w:rsidRDefault="00262DCA" w:rsidP="00262DCA">
      <w:pPr>
        <w:spacing w:after="0" w:line="240" w:lineRule="auto"/>
        <w:rPr>
          <w:rFonts w:asciiTheme="minorHAnsi" w:hAnsiTheme="minorHAnsi"/>
          <w:sz w:val="24"/>
          <w:szCs w:val="24"/>
        </w:rPr>
      </w:pPr>
    </w:p>
    <w:p w:rsidR="00644C72" w:rsidRPr="00262DCA" w:rsidRDefault="00644C72" w:rsidP="00425AFF">
      <w:pPr>
        <w:pStyle w:val="Heading3"/>
      </w:pPr>
      <w:r w:rsidRPr="00262DCA">
        <w:t>Sub-teams of the SSR2-RT</w:t>
      </w:r>
    </w:p>
    <w:p w:rsidR="00644C72" w:rsidRDefault="00644C72" w:rsidP="00644C72">
      <w:pPr>
        <w:pStyle w:val="ListParagraph"/>
        <w:spacing w:after="0" w:line="240" w:lineRule="auto"/>
        <w:rPr>
          <w:rFonts w:asciiTheme="minorHAnsi" w:hAnsiTheme="minorHAnsi"/>
          <w:b/>
          <w:sz w:val="24"/>
          <w:szCs w:val="24"/>
        </w:rPr>
      </w:pPr>
    </w:p>
    <w:p w:rsidR="00644C72" w:rsidRDefault="00644C72" w:rsidP="00644C72">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rsidR="00644C72" w:rsidRP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rsidR="00644C72" w:rsidRDefault="00644C72" w:rsidP="00644C72">
      <w:pPr>
        <w:spacing w:after="0" w:line="240" w:lineRule="auto"/>
        <w:rPr>
          <w:rFonts w:asciiTheme="minorHAnsi" w:hAnsiTheme="minorHAnsi"/>
          <w:sz w:val="24"/>
          <w:szCs w:val="24"/>
        </w:rPr>
      </w:pPr>
    </w:p>
    <w:p w:rsidR="00ED3525" w:rsidRDefault="00ED3525">
      <w:pPr>
        <w:rPr>
          <w:color w:val="2E75B5"/>
          <w:sz w:val="26"/>
          <w:szCs w:val="26"/>
        </w:rPr>
      </w:pPr>
      <w:r>
        <w:br w:type="page"/>
      </w:r>
    </w:p>
    <w:p w:rsidR="00644C72" w:rsidRDefault="00644C72" w:rsidP="00425AFF">
      <w:pPr>
        <w:pStyle w:val="Heading2"/>
      </w:pPr>
      <w:r>
        <w:t>SSR2-RT Support</w:t>
      </w:r>
    </w:p>
    <w:p w:rsidR="00644C72" w:rsidRDefault="00644C72" w:rsidP="00644C72">
      <w:pPr>
        <w:spacing w:after="0" w:line="240" w:lineRule="auto"/>
        <w:rPr>
          <w:rFonts w:asciiTheme="minorHAnsi" w:hAnsiTheme="minorHAnsi"/>
          <w:b/>
          <w:sz w:val="28"/>
          <w:szCs w:val="28"/>
        </w:rPr>
      </w:pPr>
    </w:p>
    <w:p w:rsidR="00644C72" w:rsidRPr="00262DCA" w:rsidRDefault="00644C72" w:rsidP="00425AFF">
      <w:pPr>
        <w:pStyle w:val="Heading3"/>
      </w:pPr>
      <w:r w:rsidRPr="00262DCA">
        <w:t>Independent Experts</w:t>
      </w:r>
    </w:p>
    <w:p w:rsidR="00644C72" w:rsidRDefault="00644C72" w:rsidP="00644C72">
      <w:pPr>
        <w:pStyle w:val="ListParagraph"/>
        <w:spacing w:after="0" w:line="240" w:lineRule="auto"/>
        <w:rPr>
          <w:rFonts w:asciiTheme="minorHAnsi" w:hAnsiTheme="minorHAnsi"/>
          <w:sz w:val="24"/>
          <w:szCs w:val="24"/>
        </w:rPr>
      </w:pPr>
    </w:p>
    <w:p w:rsidR="00262DCA" w:rsidRDefault="00262DCA" w:rsidP="00262DCA">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rsidR="00262DCA" w:rsidRDefault="00262DCA" w:rsidP="00262DCA">
      <w:pPr>
        <w:spacing w:after="0" w:line="240" w:lineRule="auto"/>
        <w:rPr>
          <w:rFonts w:asciiTheme="minorHAnsi" w:hAnsiTheme="minorHAnsi"/>
          <w:i/>
          <w:sz w:val="24"/>
          <w:szCs w:val="24"/>
        </w:rPr>
      </w:pPr>
    </w:p>
    <w:p w:rsidR="00644C72" w:rsidRPr="00262DCA" w:rsidRDefault="00644C72" w:rsidP="00262DCA">
      <w:pPr>
        <w:spacing w:after="0" w:line="240" w:lineRule="auto"/>
        <w:ind w:left="720"/>
        <w:rPr>
          <w:rFonts w:asciiTheme="minorHAnsi" w:hAnsiTheme="minorHAnsi"/>
          <w:i/>
          <w:sz w:val="24"/>
          <w:szCs w:val="24"/>
        </w:rPr>
      </w:pPr>
      <w:r w:rsidRPr="00262DCA">
        <w:rPr>
          <w:rFonts w:asciiTheme="minorHAnsi" w:hAnsiTheme="minorHAnsi"/>
          <w:i/>
          <w:sz w:val="24"/>
          <w:szCs w:val="24"/>
        </w:rPr>
        <w:t xml:space="preserve">SPECIFIC REVIEWS </w:t>
      </w:r>
      <w:r w:rsidRPr="00262DCA">
        <w:rPr>
          <w:rFonts w:asciiTheme="minorHAnsi" w:hAnsiTheme="minorHAnsi"/>
          <w:sz w:val="24"/>
          <w:szCs w:val="24"/>
        </w:rPr>
        <w:t xml:space="preserve">(iv) - </w:t>
      </w:r>
      <w:r w:rsidRPr="00262DCA">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rsidR="00644C72" w:rsidRDefault="00644C72" w:rsidP="00644C72">
      <w:pPr>
        <w:pStyle w:val="ListParagraph"/>
        <w:spacing w:after="0" w:line="240" w:lineRule="auto"/>
        <w:rPr>
          <w:rFonts w:asciiTheme="minorHAnsi" w:hAnsiTheme="minorHAnsi"/>
          <w:i/>
          <w:sz w:val="24"/>
          <w:szCs w:val="24"/>
        </w:rPr>
      </w:pPr>
    </w:p>
    <w:p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Should the need for independent experts arise, the decision to request independent expert(s) will formally be approved by the SSR2-RT, after considering input from ICANN Organization on budget implications and contracting requirements. The Co-Chairs will communicate the SSR2-RT’s request to ICANN so it can be processed per ICANN’s standard operating procedures.</w:t>
      </w:r>
    </w:p>
    <w:p w:rsidR="00644C72" w:rsidRPr="005230D8" w:rsidRDefault="00644C72" w:rsidP="00644C72">
      <w:pPr>
        <w:pStyle w:val="ListParagraph"/>
        <w:spacing w:after="0" w:line="240" w:lineRule="auto"/>
        <w:rPr>
          <w:rFonts w:asciiTheme="minorHAnsi" w:hAnsiTheme="minorHAnsi"/>
          <w:sz w:val="24"/>
          <w:szCs w:val="24"/>
        </w:rPr>
      </w:pPr>
    </w:p>
    <w:p w:rsidR="00644C72" w:rsidRPr="00262DCA" w:rsidRDefault="00644C72" w:rsidP="00425AFF">
      <w:pPr>
        <w:pStyle w:val="Heading3"/>
      </w:pPr>
      <w:r w:rsidRPr="00262DCA">
        <w:t>Travel Support</w:t>
      </w:r>
    </w:p>
    <w:p w:rsidR="00644C72" w:rsidRDefault="00644C72" w:rsidP="00644C72">
      <w:pPr>
        <w:pStyle w:val="ListParagraph"/>
        <w:spacing w:after="0" w:line="240" w:lineRule="auto"/>
        <w:rPr>
          <w:rFonts w:asciiTheme="minorHAnsi" w:hAnsiTheme="minorHAnsi"/>
          <w:sz w:val="24"/>
          <w:szCs w:val="24"/>
        </w:rPr>
      </w:pPr>
    </w:p>
    <w:p w:rsidR="00AF07C5"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sidR="00262DCA">
        <w:rPr>
          <w:rFonts w:asciiTheme="minorHAnsi" w:hAnsiTheme="minorHAnsi"/>
          <w:sz w:val="24"/>
          <w:szCs w:val="24"/>
        </w:rPr>
        <w:t>SSR2-</w:t>
      </w:r>
      <w:r w:rsidRPr="00262DCA">
        <w:rPr>
          <w:rFonts w:asciiTheme="minorHAnsi" w:hAnsiTheme="minorHAnsi"/>
          <w:sz w:val="24"/>
          <w:szCs w:val="24"/>
        </w:rPr>
        <w:t xml:space="preserve">RT who request funding from ICANN to attend face-to-face meetings will receive it according ICANN’s standard travel policies and subject to the </w:t>
      </w:r>
      <w:r w:rsidR="00262DCA">
        <w:rPr>
          <w:rFonts w:asciiTheme="minorHAnsi" w:hAnsiTheme="minorHAnsi"/>
          <w:sz w:val="24"/>
          <w:szCs w:val="24"/>
        </w:rPr>
        <w:t>SSR2-</w:t>
      </w:r>
      <w:r w:rsidRPr="00262DCA">
        <w:rPr>
          <w:rFonts w:asciiTheme="minorHAnsi" w:hAnsiTheme="minorHAnsi"/>
          <w:sz w:val="24"/>
          <w:szCs w:val="24"/>
        </w:rPr>
        <w:t xml:space="preserve">RT budget. Travel funding for </w:t>
      </w:r>
      <w:r w:rsidR="00262DCA">
        <w:rPr>
          <w:rFonts w:asciiTheme="minorHAnsi" w:hAnsiTheme="minorHAnsi"/>
          <w:sz w:val="24"/>
          <w:szCs w:val="24"/>
        </w:rPr>
        <w:t>SSR2-</w:t>
      </w:r>
      <w:r w:rsidRPr="00262DCA">
        <w:rPr>
          <w:rFonts w:asciiTheme="minorHAnsi" w:hAnsiTheme="minorHAnsi"/>
          <w:sz w:val="24"/>
          <w:szCs w:val="24"/>
        </w:rPr>
        <w:t>RT members attending a face-to-face meeting being held in conjunction with an ICANN meeting will be for the duration of the ICANN meeting.</w:t>
      </w:r>
    </w:p>
    <w:sectPr w:rsidR="00AF07C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01B" w:rsidRDefault="0079401B">
      <w:pPr>
        <w:spacing w:after="0" w:line="240" w:lineRule="auto"/>
      </w:pPr>
      <w:r>
        <w:separator/>
      </w:r>
    </w:p>
  </w:endnote>
  <w:endnote w:type="continuationSeparator" w:id="0">
    <w:p w:rsidR="0079401B" w:rsidRDefault="0079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DB3" w:rsidRDefault="00D17DB3">
    <w:pPr>
      <w:tabs>
        <w:tab w:val="center" w:pos="4680"/>
        <w:tab w:val="right" w:pos="9360"/>
      </w:tabs>
      <w:spacing w:after="720" w:line="240" w:lineRule="auto"/>
      <w:jc w:val="right"/>
    </w:pPr>
    <w:r>
      <w:fldChar w:fldCharType="begin"/>
    </w:r>
    <w:r>
      <w:instrText>PAGE</w:instrText>
    </w:r>
    <w:r>
      <w:fldChar w:fldCharType="separate"/>
    </w:r>
    <w:r w:rsidR="003B1C8A">
      <w:rPr>
        <w:noProof/>
      </w:rPr>
      <w:t>1</w:t>
    </w:r>
    <w:r>
      <w:fldChar w:fldCharType="end"/>
    </w:r>
    <w:r>
      <w:t xml:space="preserve"> of </w:t>
    </w:r>
    <w:r>
      <w:fldChar w:fldCharType="begin"/>
    </w:r>
    <w:r>
      <w:instrText>NUMPAGES</w:instrText>
    </w:r>
    <w:r>
      <w:fldChar w:fldCharType="separate"/>
    </w:r>
    <w:r w:rsidR="003B1C8A">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01B" w:rsidRDefault="0079401B">
      <w:pPr>
        <w:spacing w:after="0" w:line="240" w:lineRule="auto"/>
      </w:pPr>
      <w:r>
        <w:separator/>
      </w:r>
    </w:p>
  </w:footnote>
  <w:footnote w:type="continuationSeparator" w:id="0">
    <w:p w:rsidR="0079401B" w:rsidRDefault="0079401B">
      <w:pPr>
        <w:spacing w:after="0" w:line="240" w:lineRule="auto"/>
      </w:pPr>
      <w:r>
        <w:continuationSeparator/>
      </w:r>
    </w:p>
  </w:footnote>
  <w:footnote w:id="1">
    <w:p w:rsidR="002C37AD" w:rsidRPr="002C37AD" w:rsidRDefault="002C37AD">
      <w:pPr>
        <w:pStyle w:val="FootnoteText"/>
      </w:pPr>
      <w:ins w:id="2" w:author="Laurin Weissinger" w:date="2018-08-24T14:36:00Z">
        <w:r>
          <w:rPr>
            <w:rStyle w:val="FootnoteReference"/>
          </w:rPr>
          <w:footnoteRef/>
        </w:r>
        <w:r>
          <w:t xml:space="preserve"> </w:t>
        </w:r>
      </w:ins>
      <w:ins w:id="3" w:author="Laurin Weissinger" w:date="2018-08-24T15:30:00Z">
        <w:r w:rsidR="00B60877" w:rsidRPr="00B60877">
          <w:t>https://www.icann.org/resources/pages/ssr-role-remit-2015-01-19-en</w:t>
        </w:r>
      </w:ins>
    </w:p>
  </w:footnote>
  <w:footnote w:id="2">
    <w:p w:rsidR="002C37AD" w:rsidRPr="00E354CA" w:rsidRDefault="002C37AD">
      <w:pPr>
        <w:pStyle w:val="FootnoteText"/>
        <w:rPr>
          <w:lang w:val="en-GB"/>
        </w:rPr>
      </w:pPr>
      <w:ins w:id="5" w:author="Laurin Weissinger" w:date="2018-08-24T14:37:00Z">
        <w:r>
          <w:rPr>
            <w:rStyle w:val="FootnoteReference"/>
          </w:rPr>
          <w:footnoteRef/>
        </w:r>
        <w:r>
          <w:t xml:space="preserve"> </w:t>
        </w:r>
      </w:ins>
      <w:ins w:id="6" w:author="Laurin Weissinger" w:date="2018-08-24T15:30:00Z">
        <w:r w:rsidR="00B60877" w:rsidRPr="00B60877">
          <w:t>https://www.icann.org/resources/pages/ssr-role-remit-2015-01-19-en</w:t>
        </w:r>
      </w:ins>
    </w:p>
  </w:footnote>
  <w:footnote w:id="3">
    <w:p w:rsidR="002C37AD" w:rsidRPr="002C37AD" w:rsidRDefault="002C37AD">
      <w:pPr>
        <w:pStyle w:val="FootnoteText"/>
      </w:pPr>
      <w:ins w:id="8" w:author="Laurin Weissinger" w:date="2018-08-24T14:37:00Z">
        <w:r>
          <w:rPr>
            <w:rStyle w:val="FootnoteReference"/>
          </w:rPr>
          <w:footnoteRef/>
        </w:r>
        <w:r>
          <w:t xml:space="preserve"> </w:t>
        </w:r>
      </w:ins>
      <w:ins w:id="9" w:author="Laurin Weissinger" w:date="2018-08-24T15:30:00Z">
        <w:r w:rsidR="00B60877" w:rsidRPr="00B60877">
          <w:t>https://www.icann.org/resources/pages/ssr-role-remit-2015-01-19-en</w:t>
        </w:r>
      </w:ins>
    </w:p>
  </w:footnote>
  <w:footnote w:id="4">
    <w:p w:rsidR="002C37AD" w:rsidRPr="002C37AD" w:rsidRDefault="002C37AD">
      <w:pPr>
        <w:pStyle w:val="FootnoteText"/>
      </w:pPr>
      <w:ins w:id="11" w:author="Laurin Weissinger" w:date="2018-08-24T14:37:00Z">
        <w:r>
          <w:rPr>
            <w:rStyle w:val="FootnoteReference"/>
          </w:rPr>
          <w:footnoteRef/>
        </w:r>
        <w:r>
          <w:t xml:space="preserve"> </w:t>
        </w:r>
      </w:ins>
      <w:ins w:id="12" w:author="Laurin Weissinger" w:date="2018-08-24T15:30:00Z">
        <w:r w:rsidR="00B60877" w:rsidRPr="00B60877">
          <w:t>https://www.icann.org/resources/pages/ssr-role-remit-2015-01-19-en</w:t>
        </w:r>
      </w:ins>
    </w:p>
  </w:footnote>
  <w:footnote w:id="5">
    <w:p w:rsidR="00644C72" w:rsidRDefault="00644C72" w:rsidP="00644C72">
      <w:pPr>
        <w:pStyle w:val="FootnoteText"/>
      </w:pPr>
      <w:r>
        <w:rPr>
          <w:rStyle w:val="FootnoteReference"/>
        </w:rPr>
        <w:footnoteRef/>
      </w:r>
      <w:r>
        <w:t xml:space="preserve"> The nature and use of consensus and minority views are informed by the “</w:t>
      </w:r>
      <w:hyperlink r:id="rId1" w:history="1">
        <w:r w:rsidRPr="00F96A97">
          <w:rPr>
            <w:rStyle w:val="Hyperlink"/>
          </w:rPr>
          <w:t>GNSO Working Group Guidelines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DB3" w:rsidRDefault="00D17DB3">
    <w:pPr>
      <w:tabs>
        <w:tab w:val="center" w:pos="4680"/>
        <w:tab w:val="right" w:pos="9360"/>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D80D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7F550E"/>
    <w:multiLevelType w:val="multilevel"/>
    <w:tmpl w:val="23F4CE30"/>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6" w15:restartNumberingAfterBreak="0">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081AB5"/>
    <w:multiLevelType w:val="hybridMultilevel"/>
    <w:tmpl w:val="833288A2"/>
    <w:lvl w:ilvl="0" w:tplc="04090001">
      <w:start w:val="1"/>
      <w:numFmt w:val="bullet"/>
      <w:lvlText w:val=""/>
      <w:lvlJc w:val="left"/>
      <w:pPr>
        <w:ind w:left="720" w:hanging="360"/>
      </w:pPr>
      <w:rPr>
        <w:rFonts w:ascii="Symbol" w:hAnsi="Symbol" w:hint="default"/>
      </w:rPr>
    </w:lvl>
    <w:lvl w:ilvl="1" w:tplc="00000065">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15:restartNumberingAfterBreak="0">
    <w:nsid w:val="2CA90147"/>
    <w:multiLevelType w:val="hybridMultilevel"/>
    <w:tmpl w:val="809C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2E7FDF"/>
    <w:multiLevelType w:val="hybridMultilevel"/>
    <w:tmpl w:val="BE6CA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C06D3"/>
    <w:multiLevelType w:val="hybridMultilevel"/>
    <w:tmpl w:val="D8B0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9409C8"/>
    <w:multiLevelType w:val="hybridMultilevel"/>
    <w:tmpl w:val="F7262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A0962"/>
    <w:multiLevelType w:val="hybridMultilevel"/>
    <w:tmpl w:val="59C2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C86A0B"/>
    <w:multiLevelType w:val="hybridMultilevel"/>
    <w:tmpl w:val="09D2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15:restartNumberingAfterBreak="0">
    <w:nsid w:val="560244F5"/>
    <w:multiLevelType w:val="hybridMultilevel"/>
    <w:tmpl w:val="401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A5B23"/>
    <w:multiLevelType w:val="hybridMultilevel"/>
    <w:tmpl w:val="0DC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915CCB"/>
    <w:multiLevelType w:val="hybridMultilevel"/>
    <w:tmpl w:val="5E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46" w15:restartNumberingAfterBreak="0">
    <w:nsid w:val="743724DB"/>
    <w:multiLevelType w:val="hybridMultilevel"/>
    <w:tmpl w:val="535C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45"/>
  </w:num>
  <w:num w:numId="4">
    <w:abstractNumId w:val="7"/>
  </w:num>
  <w:num w:numId="5">
    <w:abstractNumId w:val="36"/>
  </w:num>
  <w:num w:numId="6">
    <w:abstractNumId w:val="32"/>
  </w:num>
  <w:num w:numId="7">
    <w:abstractNumId w:val="31"/>
  </w:num>
  <w:num w:numId="8">
    <w:abstractNumId w:val="22"/>
  </w:num>
  <w:num w:numId="9">
    <w:abstractNumId w:val="23"/>
  </w:num>
  <w:num w:numId="10">
    <w:abstractNumId w:val="2"/>
  </w:num>
  <w:num w:numId="11">
    <w:abstractNumId w:val="47"/>
  </w:num>
  <w:num w:numId="12">
    <w:abstractNumId w:val="4"/>
  </w:num>
  <w:num w:numId="13">
    <w:abstractNumId w:val="6"/>
  </w:num>
  <w:num w:numId="14">
    <w:abstractNumId w:val="25"/>
  </w:num>
  <w:num w:numId="15">
    <w:abstractNumId w:val="18"/>
  </w:num>
  <w:num w:numId="16">
    <w:abstractNumId w:val="24"/>
  </w:num>
  <w:num w:numId="17">
    <w:abstractNumId w:val="33"/>
  </w:num>
  <w:num w:numId="18">
    <w:abstractNumId w:val="14"/>
  </w:num>
  <w:num w:numId="19">
    <w:abstractNumId w:val="15"/>
  </w:num>
  <w:num w:numId="20">
    <w:abstractNumId w:val="42"/>
  </w:num>
  <w:num w:numId="21">
    <w:abstractNumId w:val="12"/>
  </w:num>
  <w:num w:numId="22">
    <w:abstractNumId w:val="1"/>
  </w:num>
  <w:num w:numId="23">
    <w:abstractNumId w:val="40"/>
  </w:num>
  <w:num w:numId="24">
    <w:abstractNumId w:val="26"/>
  </w:num>
  <w:num w:numId="25">
    <w:abstractNumId w:val="38"/>
  </w:num>
  <w:num w:numId="26">
    <w:abstractNumId w:val="48"/>
  </w:num>
  <w:num w:numId="27">
    <w:abstractNumId w:val="16"/>
  </w:num>
  <w:num w:numId="28">
    <w:abstractNumId w:val="9"/>
  </w:num>
  <w:num w:numId="29">
    <w:abstractNumId w:val="10"/>
  </w:num>
  <w:num w:numId="30">
    <w:abstractNumId w:val="8"/>
  </w:num>
  <w:num w:numId="31">
    <w:abstractNumId w:val="3"/>
  </w:num>
  <w:num w:numId="32">
    <w:abstractNumId w:val="39"/>
  </w:num>
  <w:num w:numId="33">
    <w:abstractNumId w:val="27"/>
  </w:num>
  <w:num w:numId="34">
    <w:abstractNumId w:val="37"/>
  </w:num>
  <w:num w:numId="35">
    <w:abstractNumId w:val="35"/>
  </w:num>
  <w:num w:numId="36">
    <w:abstractNumId w:val="43"/>
  </w:num>
  <w:num w:numId="37">
    <w:abstractNumId w:val="11"/>
  </w:num>
  <w:num w:numId="38">
    <w:abstractNumId w:val="28"/>
  </w:num>
  <w:num w:numId="39">
    <w:abstractNumId w:val="20"/>
  </w:num>
  <w:num w:numId="40">
    <w:abstractNumId w:val="0"/>
  </w:num>
  <w:num w:numId="41">
    <w:abstractNumId w:val="44"/>
  </w:num>
  <w:num w:numId="42">
    <w:abstractNumId w:val="19"/>
  </w:num>
  <w:num w:numId="43">
    <w:abstractNumId w:val="30"/>
  </w:num>
  <w:num w:numId="44">
    <w:abstractNumId w:val="41"/>
  </w:num>
  <w:num w:numId="45">
    <w:abstractNumId w:val="29"/>
  </w:num>
  <w:num w:numId="46">
    <w:abstractNumId w:val="17"/>
  </w:num>
  <w:num w:numId="47">
    <w:abstractNumId w:val="21"/>
  </w:num>
  <w:num w:numId="48">
    <w:abstractNumId w:val="13"/>
  </w:num>
  <w:num w:numId="49">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in Weissinger">
    <w15:presenceInfo w15:providerId="None" w15:userId="Laurin Weiss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isplayBackgroundShap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0E"/>
    <w:rsid w:val="00000D09"/>
    <w:rsid w:val="00002565"/>
    <w:rsid w:val="00020710"/>
    <w:rsid w:val="000227A7"/>
    <w:rsid w:val="00023355"/>
    <w:rsid w:val="00030C42"/>
    <w:rsid w:val="000331C5"/>
    <w:rsid w:val="00036C06"/>
    <w:rsid w:val="000445B1"/>
    <w:rsid w:val="00046095"/>
    <w:rsid w:val="0005220D"/>
    <w:rsid w:val="00055B43"/>
    <w:rsid w:val="000612B0"/>
    <w:rsid w:val="00062F74"/>
    <w:rsid w:val="0006593B"/>
    <w:rsid w:val="00076C4C"/>
    <w:rsid w:val="000843EF"/>
    <w:rsid w:val="00091BC5"/>
    <w:rsid w:val="00091E25"/>
    <w:rsid w:val="000A12E1"/>
    <w:rsid w:val="000A45C4"/>
    <w:rsid w:val="000B1C84"/>
    <w:rsid w:val="000B461E"/>
    <w:rsid w:val="000C2F82"/>
    <w:rsid w:val="000C396A"/>
    <w:rsid w:val="000C783C"/>
    <w:rsid w:val="00100FFF"/>
    <w:rsid w:val="00103E8B"/>
    <w:rsid w:val="00105C09"/>
    <w:rsid w:val="001079F4"/>
    <w:rsid w:val="00110E7B"/>
    <w:rsid w:val="0011248A"/>
    <w:rsid w:val="00116ACE"/>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C5B8B"/>
    <w:rsid w:val="001D17D5"/>
    <w:rsid w:val="001D6C5F"/>
    <w:rsid w:val="001E09E2"/>
    <w:rsid w:val="001E0A2A"/>
    <w:rsid w:val="001E6767"/>
    <w:rsid w:val="0021355F"/>
    <w:rsid w:val="00215A63"/>
    <w:rsid w:val="00220DCA"/>
    <w:rsid w:val="00221223"/>
    <w:rsid w:val="00232094"/>
    <w:rsid w:val="00232C56"/>
    <w:rsid w:val="00247F1C"/>
    <w:rsid w:val="002542ED"/>
    <w:rsid w:val="00262DCA"/>
    <w:rsid w:val="00264C5C"/>
    <w:rsid w:val="002705AF"/>
    <w:rsid w:val="00271538"/>
    <w:rsid w:val="002730F3"/>
    <w:rsid w:val="002742AB"/>
    <w:rsid w:val="002917E8"/>
    <w:rsid w:val="002918F1"/>
    <w:rsid w:val="00293BB9"/>
    <w:rsid w:val="002A73B1"/>
    <w:rsid w:val="002C37AD"/>
    <w:rsid w:val="002C3EB4"/>
    <w:rsid w:val="002C550E"/>
    <w:rsid w:val="002D45A7"/>
    <w:rsid w:val="002E122D"/>
    <w:rsid w:val="002F2231"/>
    <w:rsid w:val="00305594"/>
    <w:rsid w:val="00306FC6"/>
    <w:rsid w:val="00327694"/>
    <w:rsid w:val="00344A5A"/>
    <w:rsid w:val="00356C0B"/>
    <w:rsid w:val="00362626"/>
    <w:rsid w:val="00364F6F"/>
    <w:rsid w:val="00387A49"/>
    <w:rsid w:val="00391DD8"/>
    <w:rsid w:val="003A4111"/>
    <w:rsid w:val="003B1C8A"/>
    <w:rsid w:val="003B4121"/>
    <w:rsid w:val="003C6C24"/>
    <w:rsid w:val="003D2C48"/>
    <w:rsid w:val="003D3BEB"/>
    <w:rsid w:val="003E3A8F"/>
    <w:rsid w:val="003F0E32"/>
    <w:rsid w:val="003F6129"/>
    <w:rsid w:val="00400BFE"/>
    <w:rsid w:val="00410126"/>
    <w:rsid w:val="0041391F"/>
    <w:rsid w:val="00425AFF"/>
    <w:rsid w:val="0043185D"/>
    <w:rsid w:val="00434D64"/>
    <w:rsid w:val="00440A5E"/>
    <w:rsid w:val="0044630B"/>
    <w:rsid w:val="00451903"/>
    <w:rsid w:val="00452277"/>
    <w:rsid w:val="00455B74"/>
    <w:rsid w:val="00461F3D"/>
    <w:rsid w:val="00470392"/>
    <w:rsid w:val="00486C3F"/>
    <w:rsid w:val="00497576"/>
    <w:rsid w:val="004B0375"/>
    <w:rsid w:val="004C38D2"/>
    <w:rsid w:val="004D4351"/>
    <w:rsid w:val="004D437C"/>
    <w:rsid w:val="004D52FF"/>
    <w:rsid w:val="004E1B3C"/>
    <w:rsid w:val="004E28A8"/>
    <w:rsid w:val="00503BF5"/>
    <w:rsid w:val="005044C4"/>
    <w:rsid w:val="00520897"/>
    <w:rsid w:val="005230D8"/>
    <w:rsid w:val="005238FB"/>
    <w:rsid w:val="00534BAE"/>
    <w:rsid w:val="00535CAB"/>
    <w:rsid w:val="0054348B"/>
    <w:rsid w:val="0055567E"/>
    <w:rsid w:val="00557030"/>
    <w:rsid w:val="00557CAA"/>
    <w:rsid w:val="00564AC2"/>
    <w:rsid w:val="0057674C"/>
    <w:rsid w:val="00577CFF"/>
    <w:rsid w:val="005978F5"/>
    <w:rsid w:val="005A151B"/>
    <w:rsid w:val="005B0A42"/>
    <w:rsid w:val="005E175B"/>
    <w:rsid w:val="005E4949"/>
    <w:rsid w:val="005F16C2"/>
    <w:rsid w:val="005F1D5A"/>
    <w:rsid w:val="005F75ED"/>
    <w:rsid w:val="006042C4"/>
    <w:rsid w:val="006109DF"/>
    <w:rsid w:val="006114A8"/>
    <w:rsid w:val="0061487A"/>
    <w:rsid w:val="006269EB"/>
    <w:rsid w:val="006310F5"/>
    <w:rsid w:val="006321DC"/>
    <w:rsid w:val="00634AD7"/>
    <w:rsid w:val="00643F52"/>
    <w:rsid w:val="00644C72"/>
    <w:rsid w:val="00656331"/>
    <w:rsid w:val="00664EC6"/>
    <w:rsid w:val="0066540E"/>
    <w:rsid w:val="006801BB"/>
    <w:rsid w:val="00682F8B"/>
    <w:rsid w:val="00685F63"/>
    <w:rsid w:val="0068702C"/>
    <w:rsid w:val="00691ED5"/>
    <w:rsid w:val="00696C72"/>
    <w:rsid w:val="006B065E"/>
    <w:rsid w:val="006B2D32"/>
    <w:rsid w:val="006B2F37"/>
    <w:rsid w:val="006B6545"/>
    <w:rsid w:val="006C179F"/>
    <w:rsid w:val="006C1BE7"/>
    <w:rsid w:val="006D4568"/>
    <w:rsid w:val="006E2052"/>
    <w:rsid w:val="006E25A2"/>
    <w:rsid w:val="007023C0"/>
    <w:rsid w:val="00704CC2"/>
    <w:rsid w:val="007052D6"/>
    <w:rsid w:val="00707FDB"/>
    <w:rsid w:val="0071354A"/>
    <w:rsid w:val="007258CF"/>
    <w:rsid w:val="00727EC3"/>
    <w:rsid w:val="00732B16"/>
    <w:rsid w:val="00751DEF"/>
    <w:rsid w:val="007556E8"/>
    <w:rsid w:val="0075648D"/>
    <w:rsid w:val="00764780"/>
    <w:rsid w:val="007741AA"/>
    <w:rsid w:val="00780619"/>
    <w:rsid w:val="007849BF"/>
    <w:rsid w:val="00787085"/>
    <w:rsid w:val="007905A3"/>
    <w:rsid w:val="00792344"/>
    <w:rsid w:val="0079401B"/>
    <w:rsid w:val="007942C3"/>
    <w:rsid w:val="007A33B5"/>
    <w:rsid w:val="007D00CE"/>
    <w:rsid w:val="007D256F"/>
    <w:rsid w:val="007D55DC"/>
    <w:rsid w:val="007D6E2C"/>
    <w:rsid w:val="007E16D8"/>
    <w:rsid w:val="007F0AD3"/>
    <w:rsid w:val="00805594"/>
    <w:rsid w:val="00813604"/>
    <w:rsid w:val="00821052"/>
    <w:rsid w:val="008251C5"/>
    <w:rsid w:val="00833D83"/>
    <w:rsid w:val="00836D3F"/>
    <w:rsid w:val="00843C3F"/>
    <w:rsid w:val="00852337"/>
    <w:rsid w:val="0085398E"/>
    <w:rsid w:val="008561D2"/>
    <w:rsid w:val="00856325"/>
    <w:rsid w:val="00856C31"/>
    <w:rsid w:val="00856DEC"/>
    <w:rsid w:val="008570A7"/>
    <w:rsid w:val="00857769"/>
    <w:rsid w:val="0086406E"/>
    <w:rsid w:val="00873408"/>
    <w:rsid w:val="00875EA5"/>
    <w:rsid w:val="00877257"/>
    <w:rsid w:val="00877EAA"/>
    <w:rsid w:val="0088455F"/>
    <w:rsid w:val="0088610B"/>
    <w:rsid w:val="00887745"/>
    <w:rsid w:val="0088778B"/>
    <w:rsid w:val="00892F7A"/>
    <w:rsid w:val="00896DAE"/>
    <w:rsid w:val="008A48D7"/>
    <w:rsid w:val="008A7D28"/>
    <w:rsid w:val="008B7C79"/>
    <w:rsid w:val="008C16A2"/>
    <w:rsid w:val="008C44CF"/>
    <w:rsid w:val="008D390E"/>
    <w:rsid w:val="008D6617"/>
    <w:rsid w:val="008E09D5"/>
    <w:rsid w:val="008E6653"/>
    <w:rsid w:val="008E70B3"/>
    <w:rsid w:val="008F36A1"/>
    <w:rsid w:val="00907296"/>
    <w:rsid w:val="0091198A"/>
    <w:rsid w:val="00931C60"/>
    <w:rsid w:val="00933E65"/>
    <w:rsid w:val="009460A9"/>
    <w:rsid w:val="00953D88"/>
    <w:rsid w:val="009555DC"/>
    <w:rsid w:val="00955A17"/>
    <w:rsid w:val="009612A1"/>
    <w:rsid w:val="00965B62"/>
    <w:rsid w:val="00966C1D"/>
    <w:rsid w:val="0098021F"/>
    <w:rsid w:val="00993CDF"/>
    <w:rsid w:val="009A755E"/>
    <w:rsid w:val="009B0AFB"/>
    <w:rsid w:val="009B3725"/>
    <w:rsid w:val="009C303D"/>
    <w:rsid w:val="009D422F"/>
    <w:rsid w:val="009D7944"/>
    <w:rsid w:val="009E7E16"/>
    <w:rsid w:val="009F3BEE"/>
    <w:rsid w:val="009F61FB"/>
    <w:rsid w:val="00A25380"/>
    <w:rsid w:val="00A26CA8"/>
    <w:rsid w:val="00A47C5E"/>
    <w:rsid w:val="00A52732"/>
    <w:rsid w:val="00A54EA2"/>
    <w:rsid w:val="00A55189"/>
    <w:rsid w:val="00A62C88"/>
    <w:rsid w:val="00A710CC"/>
    <w:rsid w:val="00A76EC3"/>
    <w:rsid w:val="00A8477E"/>
    <w:rsid w:val="00A9385C"/>
    <w:rsid w:val="00AA4F3E"/>
    <w:rsid w:val="00AA6738"/>
    <w:rsid w:val="00AB590C"/>
    <w:rsid w:val="00AC0A32"/>
    <w:rsid w:val="00AC1C5E"/>
    <w:rsid w:val="00AC6443"/>
    <w:rsid w:val="00AF07C5"/>
    <w:rsid w:val="00AF50A0"/>
    <w:rsid w:val="00B009D6"/>
    <w:rsid w:val="00B05FDD"/>
    <w:rsid w:val="00B06A3E"/>
    <w:rsid w:val="00B121DC"/>
    <w:rsid w:val="00B246AB"/>
    <w:rsid w:val="00B257D8"/>
    <w:rsid w:val="00B34B63"/>
    <w:rsid w:val="00B46DFC"/>
    <w:rsid w:val="00B5741F"/>
    <w:rsid w:val="00B60877"/>
    <w:rsid w:val="00B75FA0"/>
    <w:rsid w:val="00B833B6"/>
    <w:rsid w:val="00B8340F"/>
    <w:rsid w:val="00B83ADB"/>
    <w:rsid w:val="00B922C5"/>
    <w:rsid w:val="00BB6336"/>
    <w:rsid w:val="00BC3005"/>
    <w:rsid w:val="00BC35CB"/>
    <w:rsid w:val="00BD56BB"/>
    <w:rsid w:val="00C03C33"/>
    <w:rsid w:val="00C100D6"/>
    <w:rsid w:val="00C21095"/>
    <w:rsid w:val="00C30097"/>
    <w:rsid w:val="00C34C42"/>
    <w:rsid w:val="00C46D14"/>
    <w:rsid w:val="00C5684E"/>
    <w:rsid w:val="00C56EB1"/>
    <w:rsid w:val="00C632C4"/>
    <w:rsid w:val="00C72CC9"/>
    <w:rsid w:val="00C74BD4"/>
    <w:rsid w:val="00C75EA0"/>
    <w:rsid w:val="00C8254F"/>
    <w:rsid w:val="00C83B87"/>
    <w:rsid w:val="00C86C99"/>
    <w:rsid w:val="00CA1354"/>
    <w:rsid w:val="00CA288D"/>
    <w:rsid w:val="00CB03C1"/>
    <w:rsid w:val="00CB65AB"/>
    <w:rsid w:val="00CB7CBF"/>
    <w:rsid w:val="00CC0EA7"/>
    <w:rsid w:val="00CD06D6"/>
    <w:rsid w:val="00CD706B"/>
    <w:rsid w:val="00CD72BC"/>
    <w:rsid w:val="00CE121B"/>
    <w:rsid w:val="00CE1563"/>
    <w:rsid w:val="00CE29BA"/>
    <w:rsid w:val="00CE5A80"/>
    <w:rsid w:val="00CF621C"/>
    <w:rsid w:val="00D03C10"/>
    <w:rsid w:val="00D04763"/>
    <w:rsid w:val="00D10217"/>
    <w:rsid w:val="00D138A1"/>
    <w:rsid w:val="00D17DB3"/>
    <w:rsid w:val="00D23333"/>
    <w:rsid w:val="00D258EF"/>
    <w:rsid w:val="00D26903"/>
    <w:rsid w:val="00D509B1"/>
    <w:rsid w:val="00D5557D"/>
    <w:rsid w:val="00D579B0"/>
    <w:rsid w:val="00D66BCB"/>
    <w:rsid w:val="00D7145E"/>
    <w:rsid w:val="00D75C9E"/>
    <w:rsid w:val="00DA1405"/>
    <w:rsid w:val="00DA148A"/>
    <w:rsid w:val="00DA29FB"/>
    <w:rsid w:val="00DA47B4"/>
    <w:rsid w:val="00DB37E2"/>
    <w:rsid w:val="00DB6772"/>
    <w:rsid w:val="00DC20CD"/>
    <w:rsid w:val="00DC6FFE"/>
    <w:rsid w:val="00DD711D"/>
    <w:rsid w:val="00DE1C68"/>
    <w:rsid w:val="00DF5723"/>
    <w:rsid w:val="00E30D38"/>
    <w:rsid w:val="00E354CA"/>
    <w:rsid w:val="00E40042"/>
    <w:rsid w:val="00E50942"/>
    <w:rsid w:val="00E62911"/>
    <w:rsid w:val="00E86D50"/>
    <w:rsid w:val="00E900F9"/>
    <w:rsid w:val="00E91B06"/>
    <w:rsid w:val="00EA1CB0"/>
    <w:rsid w:val="00EA6496"/>
    <w:rsid w:val="00EB159C"/>
    <w:rsid w:val="00EB29B0"/>
    <w:rsid w:val="00EB5EB8"/>
    <w:rsid w:val="00ED1634"/>
    <w:rsid w:val="00ED1A48"/>
    <w:rsid w:val="00ED3525"/>
    <w:rsid w:val="00EE5742"/>
    <w:rsid w:val="00EE5C18"/>
    <w:rsid w:val="00EE667F"/>
    <w:rsid w:val="00EF0815"/>
    <w:rsid w:val="00EF7250"/>
    <w:rsid w:val="00F11D29"/>
    <w:rsid w:val="00F2412A"/>
    <w:rsid w:val="00F3052F"/>
    <w:rsid w:val="00F36104"/>
    <w:rsid w:val="00F40EEE"/>
    <w:rsid w:val="00F45F02"/>
    <w:rsid w:val="00F728A0"/>
    <w:rsid w:val="00F7321B"/>
    <w:rsid w:val="00F80387"/>
    <w:rsid w:val="00F83E96"/>
    <w:rsid w:val="00F921B8"/>
    <w:rsid w:val="00F96A97"/>
    <w:rsid w:val="00FA62DE"/>
    <w:rsid w:val="00FA7738"/>
    <w:rsid w:val="00FA7A86"/>
    <w:rsid w:val="00FB495A"/>
    <w:rsid w:val="00FB4C9F"/>
    <w:rsid w:val="00FC7B26"/>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0230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 w:type="paragraph" w:styleId="Header">
    <w:name w:val="header"/>
    <w:basedOn w:val="Normal"/>
    <w:link w:val="HeaderChar"/>
    <w:uiPriority w:val="99"/>
    <w:unhideWhenUsed/>
    <w:rsid w:val="006B6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545"/>
  </w:style>
  <w:style w:type="paragraph" w:styleId="Footer">
    <w:name w:val="footer"/>
    <w:basedOn w:val="Normal"/>
    <w:link w:val="FooterChar"/>
    <w:uiPriority w:val="99"/>
    <w:unhideWhenUsed/>
    <w:rsid w:val="006B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357541969">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yperlink" Target="https://www.icann.org/resources/pages/governance/bylaws-e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cann.org/resources/pages/governance/bylaws-en" TargetMode="External"/><Relationship Id="rId17" Type="http://schemas.openxmlformats.org/officeDocument/2006/relationships/hyperlink" Target="https://community.icann.org/display/SSR/Fact+Shee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ommunity.icann.org/pages/viewpage.action?pageId=640702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board-material/resolutions-2017-02-03-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munity.icann.org/display/SSR/SSR2+Review" TargetMode="External"/><Relationship Id="rId23" Type="http://schemas.openxmlformats.org/officeDocument/2006/relationships/footer" Target="footer3.xml"/><Relationship Id="rId10" Type="http://schemas.openxmlformats.org/officeDocument/2006/relationships/hyperlink" Target="https://community.icann.org/display/SSR/SSR1+Review"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cann.org/resources/reviews/specific-reviews" TargetMode="External"/><Relationship Id="rId14" Type="http://schemas.openxmlformats.org/officeDocument/2006/relationships/hyperlink" Target="https://community.icann.org/display/SSR/Email+Archives"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improvements/gnso-working-group-guidelines-final-10dec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2090E-8CC5-904A-B598-4A0E4831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Laurin Weissinger</cp:lastModifiedBy>
  <cp:revision>5</cp:revision>
  <cp:lastPrinted>2017-04-11T05:08:00Z</cp:lastPrinted>
  <dcterms:created xsi:type="dcterms:W3CDTF">2017-05-04T08:48:00Z</dcterms:created>
  <dcterms:modified xsi:type="dcterms:W3CDTF">2018-08-24T19:34:00Z</dcterms:modified>
  <cp:category/>
</cp:coreProperties>
</file>