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87289" w:rsidRDefault="00165E4E">
      <w:pPr>
        <w:spacing w:line="276" w:lineRule="auto"/>
        <w:ind w:right="-330" w:firstLine="720"/>
      </w:pPr>
      <w:r>
        <w:t xml:space="preserve">      </w:t>
      </w:r>
      <w:r>
        <w:rPr>
          <w:noProof/>
          <w:lang w:val="en-MY"/>
        </w:rPr>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559040" cy="10688955"/>
            <wp:effectExtent l="0" t="0" r="0" b="0"/>
            <wp:wrapNone/>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559040" cy="10688955"/>
                    </a:xfrm>
                    <a:prstGeom prst="rect">
                      <a:avLst/>
                    </a:prstGeom>
                    <a:ln/>
                  </pic:spPr>
                </pic:pic>
              </a:graphicData>
            </a:graphic>
          </wp:anchor>
        </w:drawing>
      </w:r>
    </w:p>
    <w:tbl>
      <w:tblPr>
        <w:tblStyle w:val="af6"/>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E87289" w14:paraId="3AF30A6E" w14:textId="77777777">
        <w:trPr>
          <w:trHeight w:val="6912"/>
        </w:trPr>
        <w:tc>
          <w:tcPr>
            <w:tcW w:w="9010" w:type="dxa"/>
            <w:vAlign w:val="bottom"/>
          </w:tcPr>
          <w:p w14:paraId="00000002" w14:textId="77777777" w:rsidR="00E87289" w:rsidRDefault="00165E4E">
            <w:pPr>
              <w:pBdr>
                <w:top w:val="nil"/>
                <w:left w:val="nil"/>
                <w:bottom w:val="nil"/>
                <w:right w:val="nil"/>
                <w:between w:val="nil"/>
              </w:pBdr>
              <w:spacing w:line="276" w:lineRule="auto"/>
              <w:ind w:right="-330"/>
              <w:rPr>
                <w:b/>
                <w:color w:val="0A1F24"/>
                <w:sz w:val="78"/>
                <w:szCs w:val="78"/>
              </w:rPr>
            </w:pPr>
            <w:r>
              <w:rPr>
                <w:b/>
                <w:color w:val="0A1F24"/>
                <w:sz w:val="78"/>
                <w:szCs w:val="78"/>
              </w:rPr>
              <w:t xml:space="preserve">DRAFT New </w:t>
            </w:r>
            <w:proofErr w:type="spellStart"/>
            <w:r>
              <w:rPr>
                <w:b/>
                <w:color w:val="0A1F24"/>
                <w:sz w:val="78"/>
                <w:szCs w:val="78"/>
              </w:rPr>
              <w:t>gTLD</w:t>
            </w:r>
            <w:proofErr w:type="spellEnd"/>
            <w:r>
              <w:rPr>
                <w:b/>
                <w:color w:val="0A1F24"/>
                <w:sz w:val="78"/>
                <w:szCs w:val="78"/>
              </w:rPr>
              <w:t xml:space="preserve"> Program: Next Round Applicant Support Program Handbook </w:t>
            </w:r>
          </w:p>
          <w:p w14:paraId="00000003" w14:textId="77777777" w:rsidR="00E87289" w:rsidRDefault="00E87289">
            <w:pPr>
              <w:pBdr>
                <w:top w:val="nil"/>
                <w:left w:val="nil"/>
                <w:bottom w:val="nil"/>
                <w:right w:val="nil"/>
                <w:between w:val="nil"/>
              </w:pBdr>
              <w:spacing w:line="276" w:lineRule="auto"/>
              <w:ind w:right="-330"/>
              <w:rPr>
                <w:i/>
                <w:color w:val="0A1F24"/>
                <w:sz w:val="60"/>
                <w:szCs w:val="60"/>
              </w:rPr>
            </w:pPr>
          </w:p>
        </w:tc>
      </w:tr>
      <w:tr w:rsidR="00E87289" w14:paraId="18E403A4" w14:textId="77777777">
        <w:trPr>
          <w:trHeight w:val="432"/>
        </w:trPr>
        <w:tc>
          <w:tcPr>
            <w:tcW w:w="9010" w:type="dxa"/>
          </w:tcPr>
          <w:p w14:paraId="00000004" w14:textId="77777777" w:rsidR="00E87289" w:rsidRDefault="00E87289">
            <w:pPr>
              <w:pBdr>
                <w:top w:val="nil"/>
                <w:left w:val="nil"/>
                <w:bottom w:val="nil"/>
                <w:right w:val="nil"/>
                <w:between w:val="nil"/>
              </w:pBdr>
              <w:spacing w:line="276" w:lineRule="auto"/>
              <w:ind w:right="-330"/>
              <w:rPr>
                <w:color w:val="0A1F24"/>
                <w:sz w:val="32"/>
                <w:szCs w:val="32"/>
              </w:rPr>
            </w:pPr>
          </w:p>
        </w:tc>
      </w:tr>
      <w:tr w:rsidR="00E87289" w14:paraId="7E6C70B5" w14:textId="77777777">
        <w:trPr>
          <w:trHeight w:val="1872"/>
        </w:trPr>
        <w:tc>
          <w:tcPr>
            <w:tcW w:w="9010" w:type="dxa"/>
          </w:tcPr>
          <w:p w14:paraId="00000005" w14:textId="77777777" w:rsidR="00E87289" w:rsidRDefault="00165E4E">
            <w:pPr>
              <w:pBdr>
                <w:top w:val="nil"/>
                <w:left w:val="nil"/>
                <w:bottom w:val="nil"/>
                <w:right w:val="nil"/>
                <w:between w:val="nil"/>
              </w:pBdr>
              <w:spacing w:line="276" w:lineRule="auto"/>
              <w:ind w:right="-330"/>
              <w:rPr>
                <w:color w:val="0A1F24"/>
                <w:sz w:val="32"/>
                <w:szCs w:val="32"/>
              </w:rPr>
            </w:pPr>
            <w:r>
              <w:rPr>
                <w:color w:val="0A1F24"/>
                <w:sz w:val="32"/>
                <w:szCs w:val="32"/>
              </w:rPr>
              <w:t>Guide to Applying to the Applicant Support Program of the New Generic Top-Level Domain Program: Next Round</w:t>
            </w:r>
          </w:p>
          <w:p w14:paraId="00000006" w14:textId="77777777" w:rsidR="00E87289" w:rsidRDefault="00E87289">
            <w:pPr>
              <w:pBdr>
                <w:top w:val="nil"/>
                <w:left w:val="nil"/>
                <w:bottom w:val="nil"/>
                <w:right w:val="nil"/>
                <w:between w:val="nil"/>
              </w:pBdr>
              <w:spacing w:line="276" w:lineRule="auto"/>
              <w:ind w:right="-330"/>
              <w:rPr>
                <w:color w:val="0A1F24"/>
                <w:sz w:val="32"/>
                <w:szCs w:val="32"/>
              </w:rPr>
            </w:pPr>
          </w:p>
          <w:p w14:paraId="00000007" w14:textId="77777777" w:rsidR="00E87289" w:rsidRDefault="00E87289">
            <w:pPr>
              <w:pBdr>
                <w:top w:val="nil"/>
                <w:left w:val="nil"/>
                <w:bottom w:val="nil"/>
                <w:right w:val="nil"/>
                <w:between w:val="nil"/>
              </w:pBdr>
              <w:spacing w:line="276" w:lineRule="auto"/>
              <w:ind w:right="-330"/>
              <w:rPr>
                <w:color w:val="0A1F24"/>
                <w:sz w:val="32"/>
                <w:szCs w:val="32"/>
              </w:rPr>
            </w:pPr>
          </w:p>
          <w:p w14:paraId="00000008" w14:textId="77777777" w:rsidR="00E87289" w:rsidRDefault="00E87289">
            <w:pPr>
              <w:pBdr>
                <w:top w:val="nil"/>
                <w:left w:val="nil"/>
                <w:bottom w:val="nil"/>
                <w:right w:val="nil"/>
                <w:between w:val="nil"/>
              </w:pBdr>
              <w:spacing w:line="276" w:lineRule="auto"/>
              <w:ind w:right="-330"/>
              <w:rPr>
                <w:color w:val="0A1F24"/>
                <w:sz w:val="32"/>
                <w:szCs w:val="32"/>
              </w:rPr>
            </w:pPr>
          </w:p>
          <w:p w14:paraId="00000009" w14:textId="77777777" w:rsidR="00E87289" w:rsidRDefault="00E87289">
            <w:pPr>
              <w:pBdr>
                <w:top w:val="nil"/>
                <w:left w:val="nil"/>
                <w:bottom w:val="nil"/>
                <w:right w:val="nil"/>
                <w:between w:val="nil"/>
              </w:pBdr>
              <w:spacing w:line="276" w:lineRule="auto"/>
              <w:ind w:right="-330"/>
              <w:rPr>
                <w:color w:val="0A1F24"/>
                <w:sz w:val="32"/>
                <w:szCs w:val="32"/>
              </w:rPr>
            </w:pPr>
          </w:p>
        </w:tc>
      </w:tr>
      <w:tr w:rsidR="00E87289" w14:paraId="212CD08F" w14:textId="77777777">
        <w:tc>
          <w:tcPr>
            <w:tcW w:w="9010" w:type="dxa"/>
          </w:tcPr>
          <w:p w14:paraId="0000000A" w14:textId="77777777" w:rsidR="00E87289" w:rsidRDefault="00E87289">
            <w:pPr>
              <w:pBdr>
                <w:top w:val="nil"/>
                <w:left w:val="nil"/>
                <w:bottom w:val="nil"/>
                <w:right w:val="nil"/>
                <w:between w:val="nil"/>
              </w:pBdr>
              <w:spacing w:line="276" w:lineRule="auto"/>
              <w:ind w:right="-330"/>
              <w:rPr>
                <w:color w:val="0A1F24"/>
                <w:sz w:val="32"/>
                <w:szCs w:val="32"/>
              </w:rPr>
            </w:pPr>
          </w:p>
        </w:tc>
      </w:tr>
      <w:tr w:rsidR="00E87289" w14:paraId="4F49BAB7" w14:textId="77777777">
        <w:tc>
          <w:tcPr>
            <w:tcW w:w="9010" w:type="dxa"/>
          </w:tcPr>
          <w:p w14:paraId="0000000B" w14:textId="77777777" w:rsidR="00E87289" w:rsidRDefault="00165E4E">
            <w:pPr>
              <w:pBdr>
                <w:top w:val="nil"/>
                <w:left w:val="nil"/>
                <w:bottom w:val="nil"/>
                <w:right w:val="nil"/>
                <w:between w:val="nil"/>
              </w:pBdr>
              <w:spacing w:line="276" w:lineRule="auto"/>
              <w:ind w:right="-330"/>
              <w:rPr>
                <w:color w:val="0A1F24"/>
                <w:sz w:val="32"/>
                <w:szCs w:val="32"/>
              </w:rPr>
            </w:pPr>
            <w:r>
              <w:rPr>
                <w:color w:val="0A1F24"/>
                <w:sz w:val="32"/>
                <w:szCs w:val="32"/>
              </w:rPr>
              <w:t>24 May 2024</w:t>
            </w:r>
          </w:p>
        </w:tc>
      </w:tr>
      <w:tr w:rsidR="00E87289" w14:paraId="5A8CE43B" w14:textId="77777777">
        <w:trPr>
          <w:trHeight w:val="1584"/>
        </w:trPr>
        <w:tc>
          <w:tcPr>
            <w:tcW w:w="9010" w:type="dxa"/>
          </w:tcPr>
          <w:p w14:paraId="0000000C" w14:textId="77777777" w:rsidR="00E87289" w:rsidRDefault="00E87289">
            <w:pPr>
              <w:pBdr>
                <w:top w:val="nil"/>
                <w:left w:val="nil"/>
                <w:bottom w:val="nil"/>
                <w:right w:val="nil"/>
                <w:between w:val="nil"/>
              </w:pBdr>
              <w:spacing w:line="276" w:lineRule="auto"/>
              <w:ind w:right="-330"/>
              <w:rPr>
                <w:color w:val="0A1F24"/>
                <w:sz w:val="32"/>
                <w:szCs w:val="32"/>
              </w:rPr>
            </w:pPr>
          </w:p>
        </w:tc>
      </w:tr>
    </w:tbl>
    <w:p w14:paraId="0000000D" w14:textId="77777777" w:rsidR="00E87289" w:rsidRDefault="00E87289">
      <w:pPr>
        <w:pBdr>
          <w:top w:val="nil"/>
          <w:left w:val="nil"/>
          <w:bottom w:val="nil"/>
          <w:right w:val="nil"/>
          <w:between w:val="nil"/>
        </w:pBdr>
        <w:spacing w:line="276" w:lineRule="auto"/>
        <w:ind w:right="-330"/>
        <w:rPr>
          <w:color w:val="000000"/>
        </w:rPr>
      </w:pPr>
    </w:p>
    <w:p w14:paraId="0000000E" w14:textId="77777777" w:rsidR="00E87289" w:rsidRDefault="00165E4E">
      <w:pPr>
        <w:keepNext/>
        <w:keepLines/>
        <w:pBdr>
          <w:top w:val="nil"/>
          <w:left w:val="nil"/>
          <w:bottom w:val="nil"/>
          <w:right w:val="nil"/>
          <w:between w:val="nil"/>
        </w:pBdr>
        <w:spacing w:before="240" w:line="276" w:lineRule="auto"/>
        <w:ind w:right="-330"/>
        <w:rPr>
          <w:b/>
          <w:smallCaps/>
          <w:color w:val="136596"/>
          <w:sz w:val="28"/>
          <w:szCs w:val="28"/>
        </w:rPr>
      </w:pPr>
      <w:r>
        <w:rPr>
          <w:b/>
          <w:smallCaps/>
          <w:color w:val="136596"/>
          <w:sz w:val="28"/>
          <w:szCs w:val="28"/>
        </w:rPr>
        <w:t>Table of Contents</w:t>
      </w:r>
    </w:p>
    <w:sdt>
      <w:sdtPr>
        <w:id w:val="80887105"/>
        <w:docPartObj>
          <w:docPartGallery w:val="Table of Contents"/>
          <w:docPartUnique/>
        </w:docPartObj>
      </w:sdtPr>
      <w:sdtContent>
        <w:p w14:paraId="0000000F" w14:textId="77777777" w:rsidR="00E87289" w:rsidRDefault="00165E4E">
          <w:pPr>
            <w:widowControl w:val="0"/>
            <w:tabs>
              <w:tab w:val="right" w:pos="12000"/>
            </w:tabs>
            <w:spacing w:before="60"/>
            <w:rPr>
              <w:b/>
              <w:color w:val="000000"/>
            </w:rPr>
          </w:pPr>
          <w:r>
            <w:fldChar w:fldCharType="begin"/>
          </w:r>
          <w:r>
            <w:instrText xml:space="preserve"> TOC \h \u \z \t "Heading 1,1,Heading 2,2,Heading 3,3,"</w:instrText>
          </w:r>
          <w:r>
            <w:fldChar w:fldCharType="separate"/>
          </w:r>
          <w:hyperlink w:anchor="_heading=h.gjdgxs">
            <w:r>
              <w:rPr>
                <w:b/>
                <w:color w:val="000000"/>
              </w:rPr>
              <w:t>1. Introduction</w:t>
            </w:r>
            <w:r>
              <w:rPr>
                <w:b/>
                <w:color w:val="000000"/>
              </w:rPr>
              <w:tab/>
              <w:t>4</w:t>
            </w:r>
          </w:hyperlink>
        </w:p>
        <w:p w14:paraId="00000010" w14:textId="77777777" w:rsidR="00E87289" w:rsidRDefault="00165E4E">
          <w:pPr>
            <w:widowControl w:val="0"/>
            <w:tabs>
              <w:tab w:val="right" w:pos="12000"/>
            </w:tabs>
            <w:spacing w:before="60"/>
            <w:ind w:left="360"/>
            <w:rPr>
              <w:color w:val="000000"/>
            </w:rPr>
          </w:pPr>
          <w:hyperlink w:anchor="_heading=h.30j0zll">
            <w:r>
              <w:rPr>
                <w:color w:val="000000"/>
              </w:rPr>
              <w:t>1.1. ICANN and its Mission</w:t>
            </w:r>
            <w:r>
              <w:rPr>
                <w:color w:val="000000"/>
              </w:rPr>
              <w:tab/>
              <w:t>4</w:t>
            </w:r>
          </w:hyperlink>
        </w:p>
        <w:p w14:paraId="00000011" w14:textId="77777777" w:rsidR="00E87289" w:rsidRDefault="00165E4E">
          <w:pPr>
            <w:widowControl w:val="0"/>
            <w:tabs>
              <w:tab w:val="right" w:pos="12000"/>
            </w:tabs>
            <w:spacing w:before="60"/>
            <w:ind w:left="360"/>
            <w:rPr>
              <w:color w:val="000000"/>
            </w:rPr>
          </w:pPr>
          <w:hyperlink w:anchor="_heading=h.1fob9te">
            <w:r>
              <w:rPr>
                <w:color w:val="000000"/>
              </w:rPr>
              <w:t>1.2. The Applicant Support Program</w:t>
            </w:r>
            <w:r>
              <w:rPr>
                <w:color w:val="000000"/>
              </w:rPr>
              <w:tab/>
              <w:t>4</w:t>
            </w:r>
          </w:hyperlink>
        </w:p>
        <w:p w14:paraId="00000012" w14:textId="77777777" w:rsidR="00E87289" w:rsidRDefault="00165E4E">
          <w:pPr>
            <w:widowControl w:val="0"/>
            <w:tabs>
              <w:tab w:val="right" w:pos="12000"/>
            </w:tabs>
            <w:spacing w:before="60"/>
            <w:ind w:left="360"/>
            <w:rPr>
              <w:color w:val="000000"/>
            </w:rPr>
          </w:pPr>
          <w:hyperlink w:anchor="_heading=h.3znysh7">
            <w:r>
              <w:rPr>
                <w:color w:val="000000"/>
              </w:rPr>
              <w:t>1.3. Handbook Objectives</w:t>
            </w:r>
            <w:r>
              <w:rPr>
                <w:color w:val="000000"/>
              </w:rPr>
              <w:tab/>
              <w:t>4</w:t>
            </w:r>
          </w:hyperlink>
        </w:p>
        <w:p w14:paraId="00000013" w14:textId="77777777" w:rsidR="00E87289" w:rsidRDefault="00165E4E">
          <w:pPr>
            <w:widowControl w:val="0"/>
            <w:tabs>
              <w:tab w:val="right" w:pos="12000"/>
            </w:tabs>
            <w:spacing w:before="60"/>
            <w:ind w:left="360"/>
            <w:rPr>
              <w:color w:val="000000"/>
            </w:rPr>
          </w:pPr>
          <w:hyperlink w:anchor="_heading=h.2et92p0">
            <w:r>
              <w:rPr>
                <w:color w:val="000000"/>
              </w:rPr>
              <w:t>1.4. Terms and Conditions</w:t>
            </w:r>
            <w:r>
              <w:rPr>
                <w:color w:val="000000"/>
              </w:rPr>
              <w:tab/>
              <w:t>5</w:t>
            </w:r>
          </w:hyperlink>
        </w:p>
        <w:p w14:paraId="00000014" w14:textId="77777777" w:rsidR="00E87289" w:rsidRDefault="00165E4E">
          <w:pPr>
            <w:widowControl w:val="0"/>
            <w:tabs>
              <w:tab w:val="right" w:pos="12000"/>
            </w:tabs>
            <w:spacing w:before="60"/>
            <w:rPr>
              <w:b/>
              <w:color w:val="000000"/>
            </w:rPr>
          </w:pPr>
          <w:hyperlink w:anchor="_heading=h.tyjcwt">
            <w:r>
              <w:rPr>
                <w:b/>
                <w:color w:val="000000"/>
              </w:rPr>
              <w:t>2. Overview</w:t>
            </w:r>
            <w:r>
              <w:rPr>
                <w:b/>
                <w:color w:val="000000"/>
              </w:rPr>
              <w:tab/>
              <w:t>6</w:t>
            </w:r>
          </w:hyperlink>
        </w:p>
        <w:p w14:paraId="00000015" w14:textId="77777777" w:rsidR="00E87289" w:rsidRDefault="00165E4E">
          <w:pPr>
            <w:widowControl w:val="0"/>
            <w:tabs>
              <w:tab w:val="right" w:pos="12000"/>
            </w:tabs>
            <w:spacing w:before="60"/>
            <w:ind w:left="360"/>
            <w:rPr>
              <w:color w:val="000000"/>
            </w:rPr>
          </w:pPr>
          <w:hyperlink w:anchor="_heading=h.3dy6vkm">
            <w:r>
              <w:rPr>
                <w:color w:val="000000"/>
              </w:rPr>
              <w:t>2.1. Support Available to Qualified ASP Applicants</w:t>
            </w:r>
            <w:r>
              <w:rPr>
                <w:color w:val="000000"/>
              </w:rPr>
              <w:tab/>
              <w:t>6</w:t>
            </w:r>
          </w:hyperlink>
        </w:p>
        <w:p w14:paraId="00000016" w14:textId="77777777" w:rsidR="00E87289" w:rsidRDefault="00165E4E">
          <w:pPr>
            <w:widowControl w:val="0"/>
            <w:tabs>
              <w:tab w:val="right" w:pos="12000"/>
            </w:tabs>
            <w:spacing w:before="60"/>
            <w:ind w:left="720"/>
            <w:rPr>
              <w:color w:val="000000"/>
            </w:rPr>
          </w:pPr>
          <w:hyperlink w:anchor="_heading=h.1t3h5sf">
            <w:r>
              <w:rPr>
                <w:color w:val="000000"/>
              </w:rPr>
              <w:t>Reduction of New gTLD Program Application and Evaluation Fees</w:t>
            </w:r>
            <w:r>
              <w:rPr>
                <w:color w:val="000000"/>
              </w:rPr>
              <w:tab/>
              <w:t>7</w:t>
            </w:r>
          </w:hyperlink>
        </w:p>
        <w:p w14:paraId="00000017" w14:textId="77777777" w:rsidR="00E87289" w:rsidRDefault="00165E4E">
          <w:pPr>
            <w:widowControl w:val="0"/>
            <w:tabs>
              <w:tab w:val="right" w:pos="12000"/>
            </w:tabs>
            <w:spacing w:before="60"/>
            <w:ind w:left="360"/>
            <w:rPr>
              <w:color w:val="000000"/>
            </w:rPr>
          </w:pPr>
          <w:hyperlink w:anchor="_heading=h.17dp8vu">
            <w:r>
              <w:rPr>
                <w:color w:val="000000"/>
              </w:rPr>
              <w:t>2.2. Evaluation Phases and Categories</w:t>
            </w:r>
            <w:r>
              <w:rPr>
                <w:color w:val="000000"/>
              </w:rPr>
              <w:tab/>
              <w:t>8</w:t>
            </w:r>
          </w:hyperlink>
        </w:p>
        <w:p w14:paraId="00000018" w14:textId="77777777" w:rsidR="00E87289" w:rsidRDefault="00165E4E">
          <w:pPr>
            <w:widowControl w:val="0"/>
            <w:tabs>
              <w:tab w:val="right" w:pos="12000"/>
            </w:tabs>
            <w:spacing w:before="60"/>
            <w:ind w:left="360"/>
            <w:rPr>
              <w:color w:val="000000"/>
            </w:rPr>
          </w:pPr>
          <w:hyperlink w:anchor="_heading=h.3rdcrjn">
            <w:r>
              <w:rPr>
                <w:color w:val="000000"/>
              </w:rPr>
              <w:t>2.3. ASP Evaluation vs. gTLD Evaluation</w:t>
            </w:r>
            <w:r>
              <w:rPr>
                <w:color w:val="000000"/>
              </w:rPr>
              <w:tab/>
              <w:t>9</w:t>
            </w:r>
          </w:hyperlink>
        </w:p>
        <w:p w14:paraId="00000019" w14:textId="77777777" w:rsidR="00E87289" w:rsidRDefault="00165E4E">
          <w:pPr>
            <w:widowControl w:val="0"/>
            <w:tabs>
              <w:tab w:val="right" w:pos="12000"/>
            </w:tabs>
            <w:spacing w:before="60"/>
            <w:rPr>
              <w:b/>
              <w:color w:val="000000"/>
            </w:rPr>
          </w:pPr>
          <w:hyperlink w:anchor="_heading=h.26in1rg">
            <w:r>
              <w:rPr>
                <w:b/>
                <w:color w:val="000000"/>
              </w:rPr>
              <w:t>3. Applicant Support Program Timeline</w:t>
            </w:r>
            <w:r>
              <w:rPr>
                <w:b/>
                <w:color w:val="000000"/>
              </w:rPr>
              <w:tab/>
              <w:t>10</w:t>
            </w:r>
          </w:hyperlink>
        </w:p>
        <w:p w14:paraId="0000001A" w14:textId="77777777" w:rsidR="00E87289" w:rsidRDefault="00165E4E">
          <w:pPr>
            <w:widowControl w:val="0"/>
            <w:tabs>
              <w:tab w:val="right" w:pos="12000"/>
            </w:tabs>
            <w:spacing w:before="60"/>
            <w:rPr>
              <w:b/>
              <w:color w:val="000000"/>
            </w:rPr>
          </w:pPr>
          <w:hyperlink w:anchor="_heading=h.1ksv4uv">
            <w:r>
              <w:rPr>
                <w:b/>
                <w:color w:val="000000"/>
              </w:rPr>
              <w:t>4. Applicant Eligibility and Evaluation Categories</w:t>
            </w:r>
            <w:r>
              <w:rPr>
                <w:b/>
                <w:color w:val="000000"/>
              </w:rPr>
              <w:tab/>
              <w:t>14</w:t>
            </w:r>
          </w:hyperlink>
        </w:p>
        <w:p w14:paraId="0000001B" w14:textId="77777777" w:rsidR="00E87289" w:rsidRDefault="00165E4E">
          <w:pPr>
            <w:widowControl w:val="0"/>
            <w:tabs>
              <w:tab w:val="right" w:pos="12000"/>
            </w:tabs>
            <w:spacing w:before="60"/>
            <w:ind w:left="360"/>
            <w:rPr>
              <w:color w:val="000000"/>
            </w:rPr>
          </w:pPr>
          <w:hyperlink w:anchor="_heading=h.28h4qwu">
            <w:r>
              <w:rPr>
                <w:color w:val="000000"/>
              </w:rPr>
              <w:t>4.1. General Business Due Diligence</w:t>
            </w:r>
            <w:r>
              <w:rPr>
                <w:color w:val="000000"/>
              </w:rPr>
              <w:tab/>
              <w:t>17</w:t>
            </w:r>
          </w:hyperlink>
        </w:p>
        <w:p w14:paraId="0000001C" w14:textId="77777777" w:rsidR="00E87289" w:rsidRDefault="00165E4E">
          <w:pPr>
            <w:widowControl w:val="0"/>
            <w:tabs>
              <w:tab w:val="right" w:pos="12000"/>
            </w:tabs>
            <w:spacing w:before="60"/>
            <w:ind w:left="360"/>
            <w:rPr>
              <w:color w:val="000000"/>
            </w:rPr>
          </w:pPr>
          <w:hyperlink w:anchor="_heading=h.37m2jsg">
            <w:r>
              <w:rPr>
                <w:color w:val="000000"/>
              </w:rPr>
              <w:t>4.2. Public Responsibility Due Diligence</w:t>
            </w:r>
            <w:r>
              <w:rPr>
                <w:color w:val="000000"/>
              </w:rPr>
              <w:tab/>
              <w:t>19</w:t>
            </w:r>
          </w:hyperlink>
        </w:p>
        <w:p w14:paraId="0000001D" w14:textId="77777777" w:rsidR="00E87289" w:rsidRDefault="00165E4E">
          <w:pPr>
            <w:widowControl w:val="0"/>
            <w:tabs>
              <w:tab w:val="right" w:pos="12000"/>
            </w:tabs>
            <w:spacing w:before="60"/>
            <w:ind w:left="360"/>
            <w:rPr>
              <w:color w:val="000000"/>
            </w:rPr>
          </w:pPr>
          <w:hyperlink w:anchor="_heading=h.46r0co2">
            <w:r>
              <w:rPr>
                <w:color w:val="000000"/>
              </w:rPr>
              <w:t>4.3. Financial Need</w:t>
            </w:r>
            <w:r>
              <w:rPr>
                <w:color w:val="000000"/>
              </w:rPr>
              <w:tab/>
              <w:t>21</w:t>
            </w:r>
          </w:hyperlink>
        </w:p>
        <w:p w14:paraId="0000001E" w14:textId="77777777" w:rsidR="00E87289" w:rsidRDefault="00165E4E">
          <w:pPr>
            <w:widowControl w:val="0"/>
            <w:tabs>
              <w:tab w:val="right" w:pos="12000"/>
            </w:tabs>
            <w:spacing w:before="60"/>
            <w:ind w:left="360"/>
            <w:rPr>
              <w:color w:val="000000"/>
            </w:rPr>
          </w:pPr>
          <w:hyperlink w:anchor="_heading=h.2lwamvv">
            <w:r>
              <w:rPr>
                <w:color w:val="000000"/>
              </w:rPr>
              <w:t>4.4. Financial Viability</w:t>
            </w:r>
            <w:r>
              <w:rPr>
                <w:color w:val="000000"/>
              </w:rPr>
              <w:tab/>
              <w:t>24</w:t>
            </w:r>
          </w:hyperlink>
        </w:p>
        <w:p w14:paraId="0000001F" w14:textId="77777777" w:rsidR="00E87289" w:rsidRDefault="00165E4E">
          <w:pPr>
            <w:widowControl w:val="0"/>
            <w:tabs>
              <w:tab w:val="right" w:pos="12000"/>
            </w:tabs>
            <w:spacing w:before="60"/>
            <w:ind w:left="360"/>
            <w:rPr>
              <w:color w:val="000000"/>
            </w:rPr>
          </w:pPr>
          <w:hyperlink w:anchor="_heading=h.111kx3o">
            <w:r>
              <w:rPr>
                <w:color w:val="000000"/>
              </w:rPr>
              <w:t>4.5. Eligible Entity Categories</w:t>
            </w:r>
            <w:r>
              <w:rPr>
                <w:color w:val="000000"/>
              </w:rPr>
              <w:tab/>
              <w:t>25</w:t>
            </w:r>
          </w:hyperlink>
        </w:p>
        <w:p w14:paraId="00000020" w14:textId="77777777" w:rsidR="00E87289" w:rsidRDefault="00165E4E">
          <w:pPr>
            <w:widowControl w:val="0"/>
            <w:tabs>
              <w:tab w:val="right" w:pos="12000"/>
            </w:tabs>
            <w:spacing w:before="60"/>
            <w:ind w:left="720"/>
            <w:rPr>
              <w:color w:val="000000"/>
            </w:rPr>
          </w:pPr>
          <w:hyperlink w:anchor="_heading=h.3l18frh">
            <w:r>
              <w:rPr>
                <w:color w:val="000000"/>
              </w:rPr>
              <w:t>4.5.1. Eligible Entities - Nonprofits, charities, or equivalent</w:t>
            </w:r>
            <w:r>
              <w:rPr>
                <w:color w:val="000000"/>
              </w:rPr>
              <w:tab/>
              <w:t>25</w:t>
            </w:r>
          </w:hyperlink>
        </w:p>
        <w:p w14:paraId="00000021" w14:textId="77777777" w:rsidR="00E87289" w:rsidRDefault="00165E4E">
          <w:pPr>
            <w:widowControl w:val="0"/>
            <w:tabs>
              <w:tab w:val="right" w:pos="12000"/>
            </w:tabs>
            <w:spacing w:before="60"/>
            <w:ind w:left="720"/>
            <w:rPr>
              <w:color w:val="000000"/>
            </w:rPr>
          </w:pPr>
          <w:hyperlink w:anchor="_heading=h.206ipza">
            <w:r>
              <w:rPr>
                <w:color w:val="000000"/>
              </w:rPr>
              <w:t>4.5.2. Eligible Entities - Intergovernmental Organizations (IGOs)</w:t>
            </w:r>
            <w:r>
              <w:rPr>
                <w:color w:val="000000"/>
              </w:rPr>
              <w:tab/>
              <w:t>29</w:t>
            </w:r>
          </w:hyperlink>
        </w:p>
        <w:p w14:paraId="00000022" w14:textId="77777777" w:rsidR="00E87289" w:rsidRDefault="00165E4E">
          <w:pPr>
            <w:widowControl w:val="0"/>
            <w:tabs>
              <w:tab w:val="right" w:pos="12000"/>
            </w:tabs>
            <w:spacing w:before="60"/>
            <w:ind w:left="720"/>
            <w:rPr>
              <w:color w:val="000000"/>
            </w:rPr>
          </w:pPr>
          <w:hyperlink w:anchor="_heading=h.4k668n3">
            <w:r>
              <w:rPr>
                <w:color w:val="000000"/>
              </w:rPr>
              <w:t>4.5.3. Eligible Entities - Indigenous/Tribal Peoples' Organization</w:t>
            </w:r>
            <w:r>
              <w:rPr>
                <w:color w:val="000000"/>
              </w:rPr>
              <w:tab/>
              <w:t>30</w:t>
            </w:r>
          </w:hyperlink>
        </w:p>
        <w:p w14:paraId="00000023" w14:textId="77777777" w:rsidR="00E87289" w:rsidRDefault="00165E4E">
          <w:pPr>
            <w:widowControl w:val="0"/>
            <w:tabs>
              <w:tab w:val="right" w:pos="12000"/>
            </w:tabs>
            <w:spacing w:before="60"/>
            <w:ind w:left="720"/>
            <w:rPr>
              <w:color w:val="000000"/>
            </w:rPr>
          </w:pPr>
          <w:hyperlink w:anchor="_heading=h.2zbgiuw">
            <w:r>
              <w:rPr>
                <w:color w:val="000000"/>
              </w:rPr>
              <w:t>4.5.4. Eligible Entities - Social impact or public benefit micro- or small-sized business</w:t>
            </w:r>
            <w:r>
              <w:rPr>
                <w:color w:val="000000"/>
              </w:rPr>
              <w:tab/>
              <w:t>32</w:t>
            </w:r>
          </w:hyperlink>
        </w:p>
        <w:p w14:paraId="00000024" w14:textId="77777777" w:rsidR="00E87289" w:rsidRDefault="00165E4E">
          <w:pPr>
            <w:widowControl w:val="0"/>
            <w:tabs>
              <w:tab w:val="right" w:pos="12000"/>
            </w:tabs>
            <w:spacing w:before="60"/>
            <w:ind w:left="720"/>
            <w:rPr>
              <w:color w:val="000000"/>
            </w:rPr>
          </w:pPr>
          <w:hyperlink w:anchor="_heading=h.1egqt2p">
            <w:r>
              <w:rPr>
                <w:color w:val="000000"/>
              </w:rPr>
              <w:t>4.5.5. Eligible Entities - Micro- or small-sized business from a less-developed economy</w:t>
            </w:r>
            <w:r>
              <w:rPr>
                <w:color w:val="000000"/>
              </w:rPr>
              <w:tab/>
              <w:t>37</w:t>
            </w:r>
          </w:hyperlink>
        </w:p>
        <w:p w14:paraId="00000025" w14:textId="77777777" w:rsidR="00E87289" w:rsidRDefault="00165E4E">
          <w:pPr>
            <w:widowControl w:val="0"/>
            <w:tabs>
              <w:tab w:val="right" w:pos="12000"/>
            </w:tabs>
            <w:spacing w:before="60"/>
            <w:ind w:left="360"/>
            <w:rPr>
              <w:color w:val="000000"/>
            </w:rPr>
          </w:pPr>
          <w:hyperlink w:anchor="_heading=h.3ygebqi">
            <w:r>
              <w:rPr>
                <w:color w:val="000000"/>
              </w:rPr>
              <w:t>4.6. Restrictions</w:t>
            </w:r>
            <w:r>
              <w:rPr>
                <w:color w:val="000000"/>
              </w:rPr>
              <w:tab/>
              <w:t>42</w:t>
            </w:r>
          </w:hyperlink>
        </w:p>
        <w:p w14:paraId="00000026" w14:textId="77777777" w:rsidR="00E87289" w:rsidRDefault="00165E4E">
          <w:pPr>
            <w:widowControl w:val="0"/>
            <w:tabs>
              <w:tab w:val="right" w:pos="12000"/>
            </w:tabs>
            <w:spacing w:before="60"/>
            <w:rPr>
              <w:b/>
              <w:color w:val="000000"/>
            </w:rPr>
          </w:pPr>
          <w:hyperlink w:anchor="_heading=h.2dlolyb">
            <w:r>
              <w:rPr>
                <w:b/>
                <w:color w:val="000000"/>
              </w:rPr>
              <w:t>6. Applicant Support Program Application Process</w:t>
            </w:r>
            <w:r>
              <w:rPr>
                <w:b/>
                <w:color w:val="000000"/>
              </w:rPr>
              <w:tab/>
              <w:t>43</w:t>
            </w:r>
          </w:hyperlink>
        </w:p>
        <w:p w14:paraId="00000027" w14:textId="77777777" w:rsidR="00E87289" w:rsidRDefault="00165E4E">
          <w:pPr>
            <w:widowControl w:val="0"/>
            <w:tabs>
              <w:tab w:val="right" w:pos="12000"/>
            </w:tabs>
            <w:spacing w:before="60"/>
            <w:ind w:left="360"/>
            <w:rPr>
              <w:color w:val="000000"/>
            </w:rPr>
          </w:pPr>
          <w:hyperlink w:anchor="_heading=h.3cqmetx">
            <w:r>
              <w:rPr>
                <w:color w:val="000000"/>
              </w:rPr>
              <w:t>6.1. Changes to ASP Applications</w:t>
            </w:r>
            <w:r>
              <w:rPr>
                <w:color w:val="000000"/>
              </w:rPr>
              <w:tab/>
              <w:t>45</w:t>
            </w:r>
          </w:hyperlink>
        </w:p>
        <w:p w14:paraId="00000028" w14:textId="77777777" w:rsidR="00E87289" w:rsidRDefault="00165E4E">
          <w:pPr>
            <w:widowControl w:val="0"/>
            <w:tabs>
              <w:tab w:val="right" w:pos="12000"/>
            </w:tabs>
            <w:spacing w:before="60"/>
            <w:rPr>
              <w:b/>
              <w:color w:val="000000"/>
            </w:rPr>
          </w:pPr>
          <w:hyperlink w:anchor="_heading=h.4bvk7pj">
            <w:r>
              <w:rPr>
                <w:b/>
                <w:color w:val="000000"/>
              </w:rPr>
              <w:t>7. ASP Application Evaluation</w:t>
            </w:r>
            <w:r>
              <w:rPr>
                <w:b/>
                <w:color w:val="000000"/>
              </w:rPr>
              <w:tab/>
              <w:t>48</w:t>
            </w:r>
          </w:hyperlink>
        </w:p>
        <w:p w14:paraId="00000029" w14:textId="77777777" w:rsidR="00E87289" w:rsidRDefault="00165E4E">
          <w:pPr>
            <w:widowControl w:val="0"/>
            <w:tabs>
              <w:tab w:val="right" w:pos="12000"/>
            </w:tabs>
            <w:spacing w:before="60"/>
            <w:ind w:left="360"/>
            <w:rPr>
              <w:color w:val="000000"/>
            </w:rPr>
          </w:pPr>
          <w:hyperlink w:anchor="_heading=h.2r0uhxc">
            <w:r>
              <w:rPr>
                <w:color w:val="000000"/>
              </w:rPr>
              <w:t>7.1. Support Applicant Review Panels</w:t>
            </w:r>
            <w:r>
              <w:rPr>
                <w:color w:val="000000"/>
              </w:rPr>
              <w:tab/>
              <w:t>48</w:t>
            </w:r>
          </w:hyperlink>
        </w:p>
        <w:p w14:paraId="0000002A" w14:textId="77777777" w:rsidR="00E87289" w:rsidRDefault="00165E4E">
          <w:pPr>
            <w:widowControl w:val="0"/>
            <w:tabs>
              <w:tab w:val="right" w:pos="12000"/>
            </w:tabs>
            <w:spacing w:before="60"/>
            <w:ind w:left="360"/>
            <w:rPr>
              <w:color w:val="000000"/>
            </w:rPr>
          </w:pPr>
          <w:hyperlink w:anchor="_heading=h.1664s55">
            <w:r>
              <w:rPr>
                <w:color w:val="000000"/>
              </w:rPr>
              <w:t>7.2. Assessment</w:t>
            </w:r>
            <w:r>
              <w:rPr>
                <w:color w:val="000000"/>
              </w:rPr>
              <w:tab/>
              <w:t>49</w:t>
            </w:r>
          </w:hyperlink>
        </w:p>
        <w:p w14:paraId="0000002B" w14:textId="77777777" w:rsidR="00E87289" w:rsidRDefault="00165E4E">
          <w:pPr>
            <w:widowControl w:val="0"/>
            <w:tabs>
              <w:tab w:val="right" w:pos="12000"/>
            </w:tabs>
            <w:spacing w:before="60"/>
            <w:ind w:left="360"/>
            <w:rPr>
              <w:color w:val="000000"/>
            </w:rPr>
          </w:pPr>
          <w:hyperlink w:anchor="_heading=h.3q5sasy">
            <w:r>
              <w:rPr>
                <w:color w:val="000000"/>
              </w:rPr>
              <w:t>7.3. Clarifying Questions</w:t>
            </w:r>
            <w:r>
              <w:rPr>
                <w:color w:val="000000"/>
              </w:rPr>
              <w:tab/>
              <w:t>49</w:t>
            </w:r>
          </w:hyperlink>
        </w:p>
        <w:p w14:paraId="0000002C" w14:textId="77777777" w:rsidR="00E87289" w:rsidRDefault="00165E4E">
          <w:pPr>
            <w:widowControl w:val="0"/>
            <w:tabs>
              <w:tab w:val="right" w:pos="12000"/>
            </w:tabs>
            <w:spacing w:before="60"/>
            <w:ind w:left="360"/>
            <w:rPr>
              <w:color w:val="000000"/>
            </w:rPr>
          </w:pPr>
          <w:hyperlink w:anchor="_heading=h.25b2l0r">
            <w:r>
              <w:rPr>
                <w:color w:val="000000"/>
              </w:rPr>
              <w:t>7.4. Evaluation Results</w:t>
            </w:r>
            <w:r>
              <w:rPr>
                <w:color w:val="000000"/>
              </w:rPr>
              <w:tab/>
              <w:t>49</w:t>
            </w:r>
          </w:hyperlink>
        </w:p>
        <w:p w14:paraId="0000002D" w14:textId="77777777" w:rsidR="00E87289" w:rsidRDefault="00165E4E">
          <w:pPr>
            <w:widowControl w:val="0"/>
            <w:tabs>
              <w:tab w:val="right" w:pos="12000"/>
            </w:tabs>
            <w:spacing w:before="60"/>
            <w:ind w:left="360"/>
            <w:rPr>
              <w:color w:val="000000"/>
            </w:rPr>
          </w:pPr>
          <w:hyperlink w:anchor="_heading=h.kgcv8k">
            <w:r>
              <w:rPr>
                <w:color w:val="000000"/>
              </w:rPr>
              <w:t>7.5. Support Allocation for Qualified Applicants</w:t>
            </w:r>
            <w:r>
              <w:rPr>
                <w:color w:val="000000"/>
              </w:rPr>
              <w:tab/>
              <w:t>50</w:t>
            </w:r>
          </w:hyperlink>
        </w:p>
        <w:p w14:paraId="0000002E" w14:textId="77777777" w:rsidR="00E87289" w:rsidRDefault="00165E4E">
          <w:pPr>
            <w:widowControl w:val="0"/>
            <w:tabs>
              <w:tab w:val="right" w:pos="12000"/>
            </w:tabs>
            <w:spacing w:before="60"/>
            <w:rPr>
              <w:b/>
              <w:color w:val="000000"/>
            </w:rPr>
          </w:pPr>
          <w:hyperlink w:anchor="_heading=h.34g0dwd">
            <w:r>
              <w:rPr>
                <w:b/>
                <w:color w:val="000000"/>
              </w:rPr>
              <w:t>8. Terms and Conditions [Pending AGB T&amp;Cs]</w:t>
            </w:r>
            <w:r>
              <w:rPr>
                <w:b/>
                <w:color w:val="000000"/>
              </w:rPr>
              <w:tab/>
              <w:t>52</w:t>
            </w:r>
          </w:hyperlink>
        </w:p>
        <w:p w14:paraId="0000002F" w14:textId="77777777" w:rsidR="00E87289" w:rsidRDefault="00165E4E">
          <w:pPr>
            <w:widowControl w:val="0"/>
            <w:tabs>
              <w:tab w:val="right" w:pos="12000"/>
            </w:tabs>
            <w:spacing w:before="60"/>
            <w:rPr>
              <w:b/>
              <w:color w:val="000000"/>
            </w:rPr>
          </w:pPr>
          <w:hyperlink w:anchor="_heading=h.1jlao46">
            <w:r>
              <w:rPr>
                <w:b/>
                <w:color w:val="000000"/>
              </w:rPr>
              <w:t>9. Additional Information</w:t>
            </w:r>
            <w:r>
              <w:rPr>
                <w:b/>
                <w:color w:val="000000"/>
              </w:rPr>
              <w:tab/>
              <w:t>53</w:t>
            </w:r>
          </w:hyperlink>
        </w:p>
        <w:p w14:paraId="00000030" w14:textId="77777777" w:rsidR="00E87289" w:rsidRDefault="00165E4E">
          <w:pPr>
            <w:widowControl w:val="0"/>
            <w:tabs>
              <w:tab w:val="right" w:pos="12000"/>
            </w:tabs>
            <w:spacing w:before="60"/>
            <w:ind w:left="360"/>
            <w:rPr>
              <w:color w:val="000000"/>
            </w:rPr>
          </w:pPr>
          <w:hyperlink w:anchor="_heading=h.43ky6rz">
            <w:r>
              <w:rPr>
                <w:color w:val="000000"/>
              </w:rPr>
              <w:t>9.1. Application comment period process - TBD</w:t>
            </w:r>
            <w:r>
              <w:rPr>
                <w:color w:val="000000"/>
              </w:rPr>
              <w:tab/>
              <w:t>53</w:t>
            </w:r>
          </w:hyperlink>
        </w:p>
        <w:p w14:paraId="00000031" w14:textId="77777777" w:rsidR="00E87289" w:rsidRDefault="00165E4E">
          <w:pPr>
            <w:widowControl w:val="0"/>
            <w:tabs>
              <w:tab w:val="right" w:pos="12000"/>
            </w:tabs>
            <w:spacing w:before="60"/>
            <w:ind w:left="360"/>
            <w:rPr>
              <w:color w:val="000000"/>
            </w:rPr>
          </w:pPr>
          <w:hyperlink w:anchor="_heading=h.2iq8gzs">
            <w:r>
              <w:rPr>
                <w:color w:val="000000"/>
              </w:rPr>
              <w:t>9.2. Challenge Process – TBD pending topic</w:t>
            </w:r>
            <w:r>
              <w:rPr>
                <w:color w:val="000000"/>
              </w:rPr>
              <w:tab/>
              <w:t>53</w:t>
            </w:r>
          </w:hyperlink>
        </w:p>
        <w:p w14:paraId="00000032" w14:textId="77777777" w:rsidR="00E87289" w:rsidRDefault="00165E4E">
          <w:pPr>
            <w:widowControl w:val="0"/>
            <w:tabs>
              <w:tab w:val="right" w:pos="12000"/>
            </w:tabs>
            <w:spacing w:before="60"/>
            <w:ind w:left="360"/>
            <w:rPr>
              <w:color w:val="000000"/>
            </w:rPr>
          </w:pPr>
          <w:hyperlink w:anchor="_heading=h.xvir7l">
            <w:r>
              <w:rPr>
                <w:color w:val="000000"/>
              </w:rPr>
              <w:t>9.3. Program Evaluation and Reporting</w:t>
            </w:r>
            <w:r>
              <w:rPr>
                <w:color w:val="000000"/>
              </w:rPr>
              <w:tab/>
              <w:t>53</w:t>
            </w:r>
          </w:hyperlink>
        </w:p>
        <w:p w14:paraId="00000033" w14:textId="77777777" w:rsidR="00E87289" w:rsidRDefault="00165E4E">
          <w:pPr>
            <w:widowControl w:val="0"/>
            <w:tabs>
              <w:tab w:val="right" w:pos="12000"/>
            </w:tabs>
            <w:spacing w:before="60"/>
            <w:ind w:left="360"/>
            <w:rPr>
              <w:color w:val="000000"/>
            </w:rPr>
          </w:pPr>
          <w:hyperlink w:anchor="_heading=h.3hv69ve">
            <w:r>
              <w:rPr>
                <w:color w:val="000000"/>
              </w:rPr>
              <w:t>9.4. Additional Resources</w:t>
            </w:r>
            <w:r>
              <w:rPr>
                <w:color w:val="000000"/>
              </w:rPr>
              <w:tab/>
              <w:t>53</w:t>
            </w:r>
          </w:hyperlink>
        </w:p>
        <w:p w14:paraId="00000034" w14:textId="77777777" w:rsidR="00E87289" w:rsidRDefault="00165E4E">
          <w:pPr>
            <w:widowControl w:val="0"/>
            <w:tabs>
              <w:tab w:val="right" w:pos="12000"/>
            </w:tabs>
            <w:spacing w:before="60"/>
            <w:rPr>
              <w:b/>
              <w:color w:val="000000"/>
            </w:rPr>
          </w:pPr>
          <w:hyperlink w:anchor="_heading=h.1x0gk37">
            <w:r>
              <w:rPr>
                <w:b/>
                <w:color w:val="000000"/>
              </w:rPr>
              <w:t>Appendix 1: Example Templates for Narrative Statements</w:t>
            </w:r>
            <w:r>
              <w:rPr>
                <w:b/>
                <w:color w:val="000000"/>
              </w:rPr>
              <w:tab/>
              <w:t>56</w:t>
            </w:r>
          </w:hyperlink>
        </w:p>
        <w:p w14:paraId="00000035" w14:textId="77777777" w:rsidR="00E87289" w:rsidRDefault="00165E4E">
          <w:pPr>
            <w:widowControl w:val="0"/>
            <w:tabs>
              <w:tab w:val="right" w:pos="12000"/>
            </w:tabs>
            <w:spacing w:before="60"/>
            <w:ind w:left="360"/>
            <w:rPr>
              <w:color w:val="000000"/>
            </w:rPr>
          </w:pPr>
          <w:hyperlink w:anchor="_heading=h.2w5ecyt">
            <w:r>
              <w:rPr>
                <w:color w:val="000000"/>
              </w:rPr>
              <w:t>A. Financial Need</w:t>
            </w:r>
            <w:r>
              <w:rPr>
                <w:color w:val="000000"/>
              </w:rPr>
              <w:tab/>
              <w:t>56</w:t>
            </w:r>
          </w:hyperlink>
        </w:p>
        <w:p w14:paraId="00000036" w14:textId="77777777" w:rsidR="00E87289" w:rsidRDefault="00165E4E">
          <w:pPr>
            <w:widowControl w:val="0"/>
            <w:tabs>
              <w:tab w:val="right" w:pos="12000"/>
            </w:tabs>
            <w:spacing w:before="60"/>
            <w:ind w:left="360"/>
            <w:rPr>
              <w:color w:val="000000"/>
            </w:rPr>
          </w:pPr>
          <w:hyperlink w:anchor="_heading=h.3vac5uf">
            <w:r>
              <w:rPr>
                <w:color w:val="000000"/>
              </w:rPr>
              <w:t>B. Financial Viability</w:t>
            </w:r>
            <w:r>
              <w:rPr>
                <w:color w:val="000000"/>
              </w:rPr>
              <w:tab/>
              <w:t>56</w:t>
            </w:r>
          </w:hyperlink>
        </w:p>
        <w:p w14:paraId="00000037" w14:textId="77777777" w:rsidR="00E87289" w:rsidRDefault="00165E4E">
          <w:pPr>
            <w:widowControl w:val="0"/>
            <w:tabs>
              <w:tab w:val="right" w:pos="12000"/>
            </w:tabs>
            <w:spacing w:before="60"/>
            <w:rPr>
              <w:b/>
              <w:color w:val="000000"/>
            </w:rPr>
          </w:pPr>
          <w:hyperlink w:anchor="_heading=h.pkwqa1">
            <w:r>
              <w:rPr>
                <w:b/>
                <w:color w:val="000000"/>
              </w:rPr>
              <w:t>Appendix 2: Submitting the Financial Viability gTLD Deposit</w:t>
            </w:r>
            <w:r>
              <w:rPr>
                <w:b/>
                <w:color w:val="000000"/>
              </w:rPr>
              <w:tab/>
              <w:t>57</w:t>
            </w:r>
          </w:hyperlink>
        </w:p>
        <w:p w14:paraId="00000038" w14:textId="77777777" w:rsidR="00E87289" w:rsidRDefault="00165E4E">
          <w:pPr>
            <w:widowControl w:val="0"/>
            <w:tabs>
              <w:tab w:val="right" w:pos="12000"/>
            </w:tabs>
            <w:spacing w:before="60"/>
            <w:rPr>
              <w:b/>
              <w:color w:val="000000"/>
            </w:rPr>
          </w:pPr>
          <w:hyperlink w:anchor="_heading=h.39kk8xu">
            <w:r>
              <w:rPr>
                <w:b/>
                <w:color w:val="000000"/>
              </w:rPr>
              <w:t>[Appendix 3: ASP Funding Plan]</w:t>
            </w:r>
            <w:r>
              <w:rPr>
                <w:b/>
                <w:color w:val="000000"/>
              </w:rPr>
              <w:tab/>
              <w:t>58</w:t>
            </w:r>
          </w:hyperlink>
        </w:p>
        <w:p w14:paraId="00000039" w14:textId="77777777" w:rsidR="00E87289" w:rsidRDefault="00165E4E">
          <w:pPr>
            <w:widowControl w:val="0"/>
            <w:tabs>
              <w:tab w:val="right" w:pos="12000"/>
            </w:tabs>
            <w:spacing w:before="60"/>
            <w:rPr>
              <w:b/>
              <w:color w:val="000000"/>
            </w:rPr>
          </w:pPr>
          <w:hyperlink w:anchor="_heading=h.1opuj5n">
            <w:r>
              <w:rPr>
                <w:b/>
                <w:color w:val="000000"/>
              </w:rPr>
              <w:t>Appendix 4: Translation of Supporting Documentation</w:t>
            </w:r>
            <w:r>
              <w:rPr>
                <w:b/>
                <w:color w:val="000000"/>
              </w:rPr>
              <w:tab/>
              <w:t>59</w:t>
            </w:r>
          </w:hyperlink>
          <w:r>
            <w:fldChar w:fldCharType="end"/>
          </w:r>
        </w:p>
      </w:sdtContent>
    </w:sdt>
    <w:p w14:paraId="0000003A" w14:textId="77777777" w:rsidR="00E87289" w:rsidRDefault="00165E4E">
      <w:pPr>
        <w:pBdr>
          <w:top w:val="nil"/>
          <w:left w:val="nil"/>
          <w:bottom w:val="nil"/>
          <w:right w:val="nil"/>
          <w:between w:val="nil"/>
        </w:pBdr>
        <w:spacing w:line="276" w:lineRule="auto"/>
        <w:ind w:right="-330"/>
        <w:rPr>
          <w:color w:val="000000"/>
        </w:rPr>
      </w:pPr>
      <w:r>
        <w:br w:type="page"/>
      </w:r>
    </w:p>
    <w:p w14:paraId="0000003B" w14:textId="77777777" w:rsidR="00E87289" w:rsidRDefault="00165E4E">
      <w:pPr>
        <w:pStyle w:val="Heading1"/>
        <w:numPr>
          <w:ilvl w:val="0"/>
          <w:numId w:val="21"/>
        </w:numPr>
        <w:spacing w:line="276" w:lineRule="auto"/>
        <w:ind w:right="-330" w:firstLine="360"/>
      </w:pPr>
      <w:bookmarkStart w:id="0" w:name="_heading=h.gjdgxs" w:colFirst="0" w:colLast="0"/>
      <w:bookmarkEnd w:id="0"/>
      <w:r>
        <w:lastRenderedPageBreak/>
        <w:t>Introduction</w:t>
      </w:r>
    </w:p>
    <w:p w14:paraId="0000003C" w14:textId="77777777" w:rsidR="00E87289" w:rsidRDefault="00E87289"/>
    <w:p w14:paraId="0000003D" w14:textId="77777777" w:rsidR="00E87289" w:rsidRDefault="00165E4E">
      <w:pPr>
        <w:pStyle w:val="Heading2"/>
        <w:numPr>
          <w:ilvl w:val="1"/>
          <w:numId w:val="21"/>
        </w:numPr>
        <w:spacing w:line="276" w:lineRule="auto"/>
        <w:ind w:right="-330"/>
      </w:pPr>
      <w:bookmarkStart w:id="1" w:name="_heading=h.30j0zll" w:colFirst="0" w:colLast="0"/>
      <w:bookmarkEnd w:id="1"/>
      <w:r>
        <w:t xml:space="preserve">ICANN and its Mission </w:t>
      </w:r>
    </w:p>
    <w:p w14:paraId="0000003E" w14:textId="77777777" w:rsidR="00E87289" w:rsidRDefault="00165E4E">
      <w:pPr>
        <w:widowControl w:val="0"/>
        <w:spacing w:before="200" w:line="276" w:lineRule="auto"/>
        <w:ind w:right="-330"/>
      </w:pPr>
      <w:r>
        <w:t>The mission of the Internet Corporation for Assigned Names and Numbers (ICANN) is to ensure the stable and secure operation of the Internet’s unique identifier systems. To reach another person on the Internet, you need to type an address – a name or a number – into your computer or other device. That address must be unique so computers know where to find each other. ICANN helps coordinate and support these unique identifiers across the world. ICANN was formed in 1998 as a nonprofit public-benefit corporation with a community of participants from all over the world.</w:t>
      </w:r>
    </w:p>
    <w:p w14:paraId="0000003F" w14:textId="77777777" w:rsidR="00E87289" w:rsidRDefault="00165E4E">
      <w:pPr>
        <w:pStyle w:val="Heading2"/>
        <w:widowControl w:val="0"/>
        <w:numPr>
          <w:ilvl w:val="1"/>
          <w:numId w:val="21"/>
        </w:numPr>
        <w:spacing w:before="200" w:line="276" w:lineRule="auto"/>
        <w:ind w:right="-330"/>
      </w:pPr>
      <w:bookmarkStart w:id="2" w:name="_heading=h.1fob9te" w:colFirst="0" w:colLast="0"/>
      <w:bookmarkEnd w:id="2"/>
      <w:r>
        <w:t xml:space="preserve">The Applicant Support Program </w:t>
      </w:r>
    </w:p>
    <w:p w14:paraId="00000040" w14:textId="77777777" w:rsidR="00E87289" w:rsidRDefault="00165E4E">
      <w:pPr>
        <w:widowControl w:val="0"/>
        <w:spacing w:before="200" w:after="200" w:line="276" w:lineRule="auto"/>
        <w:ind w:right="-330"/>
        <w:rPr>
          <w:b/>
        </w:rPr>
      </w:pPr>
      <w:r>
        <w:t>ICANN developed the Applicant Support Program (ASP) as part of its New Generic Top-Level Domain</w:t>
      </w:r>
      <w:del w:id="3" w:author="Justine Chew" w:date="2024-05-31T13:38:00Z">
        <w:r w:rsidDel="00165E4E">
          <w:delText>s</w:delText>
        </w:r>
      </w:del>
      <w:r>
        <w:t xml:space="preserve"> (</w:t>
      </w:r>
      <w:proofErr w:type="spellStart"/>
      <w:r>
        <w:t>gTLD</w:t>
      </w:r>
      <w:proofErr w:type="spellEnd"/>
      <w:r>
        <w:t>) Program. The ASP is intended to provide financial and non-financial assistance to eligible entities that demonstrate need.</w:t>
      </w:r>
    </w:p>
    <w:p w14:paraId="00000041" w14:textId="77777777" w:rsidR="00E87289" w:rsidRDefault="00165E4E">
      <w:pPr>
        <w:widowControl w:val="0"/>
        <w:spacing w:before="200" w:after="200" w:line="276" w:lineRule="auto"/>
        <w:ind w:right="-330"/>
      </w:pPr>
      <w:r>
        <w:t xml:space="preserve">As part of the New </w:t>
      </w:r>
      <w:proofErr w:type="spellStart"/>
      <w:r>
        <w:t>gTLD</w:t>
      </w:r>
      <w:proofErr w:type="spellEnd"/>
      <w:r>
        <w:t xml:space="preserve"> Program: Next Round, the ASP is designed to be in line with Affirmation 1.3 of the </w:t>
      </w:r>
      <w:hyperlink r:id="rId9">
        <w:r>
          <w:rPr>
            <w:color w:val="1155CC"/>
            <w:u w:val="single"/>
          </w:rPr>
          <w:t xml:space="preserve">Final Report on the new </w:t>
        </w:r>
        <w:proofErr w:type="spellStart"/>
        <w:r>
          <w:rPr>
            <w:color w:val="1155CC"/>
            <w:u w:val="single"/>
          </w:rPr>
          <w:t>gTLD</w:t>
        </w:r>
        <w:proofErr w:type="spellEnd"/>
        <w:r>
          <w:rPr>
            <w:color w:val="1155CC"/>
            <w:u w:val="single"/>
          </w:rPr>
          <w:t xml:space="preserve"> Subsequent Procedures Policy Development Process</w:t>
        </w:r>
      </w:hyperlink>
      <w:r>
        <w:t xml:space="preserve">: “The Working Group affirms that the primary purposes of new </w:t>
      </w:r>
      <w:proofErr w:type="spellStart"/>
      <w:r>
        <w:t>gTLDs</w:t>
      </w:r>
      <w:proofErr w:type="spellEnd"/>
      <w:r>
        <w:t xml:space="preserve"> are to foster diversity, encourage competition, and enhance the utility of the DNS.” </w:t>
      </w:r>
    </w:p>
    <w:p w14:paraId="00000042" w14:textId="77777777" w:rsidR="00E87289" w:rsidRDefault="00165E4E">
      <w:pPr>
        <w:pStyle w:val="Heading2"/>
        <w:widowControl w:val="0"/>
        <w:numPr>
          <w:ilvl w:val="1"/>
          <w:numId w:val="21"/>
        </w:numPr>
        <w:spacing w:before="92" w:line="276" w:lineRule="auto"/>
        <w:ind w:right="-330"/>
      </w:pPr>
      <w:bookmarkStart w:id="4" w:name="_heading=h.3znysh7" w:colFirst="0" w:colLast="0"/>
      <w:bookmarkEnd w:id="4"/>
      <w:r>
        <w:t xml:space="preserve">Handbook Objectives  </w:t>
      </w:r>
    </w:p>
    <w:p w14:paraId="00000043" w14:textId="77777777" w:rsidR="00E87289" w:rsidRDefault="00165E4E">
      <w:pPr>
        <w:widowControl w:val="0"/>
        <w:spacing w:before="200" w:line="276" w:lineRule="auto"/>
        <w:ind w:right="-330"/>
      </w:pPr>
      <w:r>
        <w:t xml:space="preserve">This handbook establishes the rules for applicants seeking assistance to apply to the </w:t>
      </w:r>
      <w:proofErr w:type="gramStart"/>
      <w:r>
        <w:t>New</w:t>
      </w:r>
      <w:proofErr w:type="gramEnd"/>
      <w:r>
        <w:t xml:space="preserve"> </w:t>
      </w:r>
      <w:proofErr w:type="spellStart"/>
      <w:r>
        <w:t>gTLD</w:t>
      </w:r>
      <w:proofErr w:type="spellEnd"/>
      <w:r>
        <w:t xml:space="preserve"> Program. It provides a guide to the application process and includes information regarding deadlines, criteria, and evaluation processes. </w:t>
      </w:r>
    </w:p>
    <w:p w14:paraId="00000044" w14:textId="77777777" w:rsidR="00E87289" w:rsidRDefault="00165E4E">
      <w:pPr>
        <w:widowControl w:val="0"/>
        <w:spacing w:before="177" w:line="276" w:lineRule="auto"/>
        <w:ind w:right="-330"/>
      </w:pPr>
      <w:r>
        <w:t xml:space="preserve">Please note that the </w:t>
      </w:r>
      <w:proofErr w:type="gramStart"/>
      <w:r>
        <w:t>New</w:t>
      </w:r>
      <w:proofErr w:type="gramEnd"/>
      <w:r>
        <w:t xml:space="preserve"> </w:t>
      </w:r>
      <w:proofErr w:type="spellStart"/>
      <w:r>
        <w:t>gTLD</w:t>
      </w:r>
      <w:proofErr w:type="spellEnd"/>
      <w:r>
        <w:t xml:space="preserve"> Program: Next Round will be in development during the ASP application submission period. ASP applicants are therefore encouraged to review previously published </w:t>
      </w:r>
      <w:proofErr w:type="gramStart"/>
      <w:r>
        <w:t>New</w:t>
      </w:r>
      <w:proofErr w:type="gramEnd"/>
      <w:r>
        <w:t xml:space="preserve"> </w:t>
      </w:r>
      <w:proofErr w:type="spellStart"/>
      <w:r>
        <w:t>gTLD</w:t>
      </w:r>
      <w:proofErr w:type="spellEnd"/>
      <w:r>
        <w:t xml:space="preserve"> Program resources in the interim. These resources will inform interested parties about the estimated costs and draft requirements of applying to the </w:t>
      </w:r>
      <w:proofErr w:type="gramStart"/>
      <w:r>
        <w:t>New</w:t>
      </w:r>
      <w:proofErr w:type="gramEnd"/>
      <w:r>
        <w:t xml:space="preserve"> </w:t>
      </w:r>
      <w:proofErr w:type="spellStart"/>
      <w:r>
        <w:t>gTLD</w:t>
      </w:r>
      <w:proofErr w:type="spellEnd"/>
      <w:r>
        <w:t xml:space="preserve"> Program: Next Round and enable these parties to make an informed decision about whether to apply to the program. </w:t>
      </w:r>
    </w:p>
    <w:p w14:paraId="00000045" w14:textId="77777777" w:rsidR="00E87289" w:rsidRDefault="00165E4E">
      <w:pPr>
        <w:widowControl w:val="0"/>
        <w:spacing w:before="177" w:line="276" w:lineRule="auto"/>
        <w:ind w:right="-330"/>
      </w:pPr>
      <w:r>
        <w:t xml:space="preserve">These resources include:  </w:t>
      </w:r>
    </w:p>
    <w:p w14:paraId="00000046" w14:textId="77777777" w:rsidR="00E87289" w:rsidRDefault="00165E4E">
      <w:pPr>
        <w:widowControl w:val="0"/>
        <w:numPr>
          <w:ilvl w:val="0"/>
          <w:numId w:val="22"/>
        </w:numPr>
        <w:spacing w:before="177" w:line="276" w:lineRule="auto"/>
        <w:ind w:right="-330"/>
      </w:pPr>
      <w:hyperlink r:id="rId10">
        <w:r>
          <w:rPr>
            <w:color w:val="1155CC"/>
            <w:u w:val="single"/>
          </w:rPr>
          <w:t xml:space="preserve">New </w:t>
        </w:r>
        <w:proofErr w:type="spellStart"/>
        <w:r>
          <w:rPr>
            <w:color w:val="1155CC"/>
            <w:u w:val="single"/>
          </w:rPr>
          <w:t>gTLD</w:t>
        </w:r>
        <w:proofErr w:type="spellEnd"/>
        <w:r>
          <w:rPr>
            <w:color w:val="1155CC"/>
            <w:u w:val="single"/>
          </w:rPr>
          <w:t xml:space="preserve"> Program website</w:t>
        </w:r>
      </w:hyperlink>
    </w:p>
    <w:p w14:paraId="00000047" w14:textId="77777777" w:rsidR="00E87289" w:rsidRDefault="00165E4E">
      <w:pPr>
        <w:widowControl w:val="0"/>
        <w:numPr>
          <w:ilvl w:val="0"/>
          <w:numId w:val="22"/>
        </w:numPr>
        <w:tabs>
          <w:tab w:val="left" w:pos="1040"/>
          <w:tab w:val="left" w:pos="1041"/>
        </w:tabs>
        <w:spacing w:line="276" w:lineRule="auto"/>
        <w:ind w:right="-330"/>
      </w:pPr>
      <w:hyperlink r:id="rId11">
        <w:r>
          <w:rPr>
            <w:color w:val="1155CC"/>
            <w:u w:val="single"/>
          </w:rPr>
          <w:t xml:space="preserve">Draft New </w:t>
        </w:r>
        <w:proofErr w:type="spellStart"/>
        <w:r>
          <w:rPr>
            <w:color w:val="1155CC"/>
            <w:u w:val="single"/>
          </w:rPr>
          <w:t>gTLD</w:t>
        </w:r>
        <w:proofErr w:type="spellEnd"/>
        <w:r>
          <w:rPr>
            <w:color w:val="1155CC"/>
            <w:u w:val="single"/>
          </w:rPr>
          <w:t xml:space="preserve"> Program: Next Round Applicant Guidebook Materials on the Subsequent Procedures Implementation Review Team (IRT) Wiki Workspace</w:t>
        </w:r>
      </w:hyperlink>
    </w:p>
    <w:p w14:paraId="00000048" w14:textId="77777777" w:rsidR="00E87289" w:rsidRDefault="00165E4E">
      <w:pPr>
        <w:widowControl w:val="0"/>
        <w:numPr>
          <w:ilvl w:val="0"/>
          <w:numId w:val="22"/>
        </w:numPr>
        <w:spacing w:line="276" w:lineRule="auto"/>
        <w:ind w:right="-330"/>
      </w:pPr>
      <w:r>
        <w:t xml:space="preserve">[New </w:t>
      </w:r>
      <w:proofErr w:type="spellStart"/>
      <w:r>
        <w:t>gTLD</w:t>
      </w:r>
      <w:proofErr w:type="spellEnd"/>
      <w:r>
        <w:t xml:space="preserve"> Applicant Guidebook: Next Round]: Note that the Applicant Guidebook for the New </w:t>
      </w:r>
      <w:proofErr w:type="spellStart"/>
      <w:r>
        <w:t>gTLD</w:t>
      </w:r>
      <w:proofErr w:type="spellEnd"/>
      <w:r>
        <w:t xml:space="preserve"> Program: Next Round is being updated in consultation with the Implementation Review Team. Based upon updated policy recommendations outlined in the </w:t>
      </w:r>
      <w:hyperlink r:id="rId12">
        <w:r>
          <w:rPr>
            <w:color w:val="1155CC"/>
            <w:u w:val="single"/>
          </w:rPr>
          <w:t xml:space="preserve">Final Report on the new </w:t>
        </w:r>
        <w:proofErr w:type="spellStart"/>
        <w:r>
          <w:rPr>
            <w:color w:val="1155CC"/>
            <w:u w:val="single"/>
          </w:rPr>
          <w:t>gTLD</w:t>
        </w:r>
        <w:proofErr w:type="spellEnd"/>
        <w:r>
          <w:rPr>
            <w:color w:val="1155CC"/>
            <w:u w:val="single"/>
          </w:rPr>
          <w:t xml:space="preserve"> Subsequent Procedures Policy Development Process</w:t>
        </w:r>
      </w:hyperlink>
      <w:r>
        <w:t>, the Guidebook serves as the official roadmap for applicants in the program.</w:t>
      </w:r>
    </w:p>
    <w:p w14:paraId="00000049" w14:textId="77777777" w:rsidR="00E87289" w:rsidRDefault="00165E4E">
      <w:pPr>
        <w:widowControl w:val="0"/>
        <w:numPr>
          <w:ilvl w:val="0"/>
          <w:numId w:val="22"/>
        </w:numPr>
        <w:spacing w:line="276" w:lineRule="auto"/>
        <w:ind w:right="-330"/>
      </w:pPr>
      <w:r>
        <w:t xml:space="preserve">The 2012 version of the </w:t>
      </w:r>
      <w:hyperlink r:id="rId13">
        <w:r>
          <w:rPr>
            <w:color w:val="1155CC"/>
            <w:u w:val="single"/>
          </w:rPr>
          <w:t xml:space="preserve">New </w:t>
        </w:r>
        <w:proofErr w:type="spellStart"/>
        <w:r>
          <w:rPr>
            <w:color w:val="1155CC"/>
            <w:u w:val="single"/>
          </w:rPr>
          <w:t>gTLD</w:t>
        </w:r>
        <w:proofErr w:type="spellEnd"/>
        <w:r>
          <w:rPr>
            <w:color w:val="1155CC"/>
            <w:u w:val="single"/>
          </w:rPr>
          <w:t xml:space="preserve"> Applicant Guidebook</w:t>
        </w:r>
      </w:hyperlink>
      <w:r>
        <w:t xml:space="preserve"> (for historical reference)</w:t>
      </w:r>
    </w:p>
    <w:p w14:paraId="0000004A" w14:textId="77777777" w:rsidR="00E87289" w:rsidRDefault="00165E4E">
      <w:pPr>
        <w:widowControl w:val="0"/>
        <w:spacing w:before="60" w:line="276" w:lineRule="auto"/>
        <w:ind w:right="-330"/>
      </w:pPr>
      <w:r>
        <w:rPr>
          <w:noProof/>
          <w:lang w:val="en-MY"/>
        </w:rPr>
        <w:lastRenderedPageBreak/>
        <mc:AlternateContent>
          <mc:Choice Requires="wps">
            <w:drawing>
              <wp:anchor distT="114300" distB="114300" distL="114300" distR="114300" simplePos="0" relativeHeight="251659264" behindDoc="0" locked="0" layoutInCell="1" hidden="0" allowOverlap="1">
                <wp:simplePos x="0" y="0"/>
                <wp:positionH relativeFrom="column">
                  <wp:posOffset>1</wp:posOffset>
                </wp:positionH>
                <wp:positionV relativeFrom="paragraph">
                  <wp:posOffset>241300</wp:posOffset>
                </wp:positionV>
                <wp:extent cx="2171700" cy="1981200"/>
                <wp:effectExtent l="0" t="0" r="0" b="0"/>
                <wp:wrapNone/>
                <wp:docPr id="9" name="Rectangle 9"/>
                <wp:cNvGraphicFramePr/>
                <a:graphic xmlns:a="http://schemas.openxmlformats.org/drawingml/2006/main">
                  <a:graphicData uri="http://schemas.microsoft.com/office/word/2010/wordprocessingShape">
                    <wps:wsp>
                      <wps:cNvSpPr/>
                      <wps:spPr>
                        <a:xfrm>
                          <a:off x="4272300" y="2803500"/>
                          <a:ext cx="2147400" cy="1953000"/>
                        </a:xfrm>
                        <a:prstGeom prst="rect">
                          <a:avLst/>
                        </a:prstGeom>
                        <a:noFill/>
                        <a:ln>
                          <a:noFill/>
                        </a:ln>
                      </wps:spPr>
                      <wps:txbx>
                        <w:txbxContent>
                          <w:p w14:paraId="6124BBE4" w14:textId="77777777" w:rsidR="00165E4E" w:rsidRDefault="00165E4E">
                            <w:pPr>
                              <w:textDirection w:val="btLr"/>
                            </w:pPr>
                            <w:r>
                              <w:rPr>
                                <w:b/>
                                <w:color w:val="000000"/>
                                <w:sz w:val="74"/>
                              </w:rPr>
                              <w:t>?</w:t>
                            </w:r>
                          </w:p>
                        </w:txbxContent>
                      </wps:txbx>
                      <wps:bodyPr spcFirstLastPara="1" wrap="square" lIns="91425" tIns="91425" rIns="91425" bIns="91425" anchor="t" anchorCtr="0">
                        <a:noAutofit/>
                      </wps:bodyPr>
                    </wps:wsp>
                  </a:graphicData>
                </a:graphic>
              </wp:anchor>
            </w:drawing>
          </mc:Choice>
          <mc:Fallback>
            <w:pict>
              <v:rect id="Rectangle 9" o:spid="_x0000_s1026" style="position:absolute;margin-left:0;margin-top:19pt;width:171pt;height:156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" filled="f" stroked="f">
                <v:textbox inset="2.53958mm,2.53958mm,2.53958mm,2.53958mm">
                  <w:txbxContent>
                    <w:p w14:paraId="6124BBE4" w14:textId="77777777" w:rsidR="00165E4E" w:rsidRDefault="00165E4E">
                      <w:pPr>
                        <w:textDirection w:val="btLr"/>
                      </w:pPr>
                      <w:r>
                        <w:rPr>
                          <w:b/>
                          <w:color w:val="000000"/>
                          <w:sz w:val="74"/>
                        </w:rPr>
                        <w:t>?</w:t>
                      </w:r>
                    </w:p>
                  </w:txbxContent>
                </v:textbox>
              </v:rect>
            </w:pict>
          </mc:Fallback>
        </mc:AlternateContent>
      </w:r>
      <w:r>
        <w:rPr>
          <w:noProof/>
          <w:lang w:val="en-MY"/>
        </w:rPr>
        <mc:AlternateContent>
          <mc:Choice Requires="wps">
            <w:drawing>
              <wp:anchor distT="114300" distB="114300" distL="114300" distR="114300" simplePos="0" relativeHeight="251660288" behindDoc="0" locked="0" layoutInCell="1" hidden="0" allowOverlap="1">
                <wp:simplePos x="0" y="0"/>
                <wp:positionH relativeFrom="column">
                  <wp:posOffset>533400</wp:posOffset>
                </wp:positionH>
                <wp:positionV relativeFrom="paragraph">
                  <wp:posOffset>279400</wp:posOffset>
                </wp:positionV>
                <wp:extent cx="4867275" cy="561975"/>
                <wp:effectExtent l="0" t="0" r="0" b="0"/>
                <wp:wrapSquare wrapText="bothSides" distT="114300" distB="114300" distL="114300" distR="114300"/>
                <wp:docPr id="10" name="Rectangle 10"/>
                <wp:cNvGraphicFramePr/>
                <a:graphic xmlns:a="http://schemas.openxmlformats.org/drawingml/2006/main">
                  <a:graphicData uri="http://schemas.microsoft.com/office/word/2010/wordprocessingShape">
                    <wps:wsp>
                      <wps:cNvSpPr/>
                      <wps:spPr>
                        <a:xfrm>
                          <a:off x="2927700" y="3514200"/>
                          <a:ext cx="4836600" cy="531600"/>
                        </a:xfrm>
                        <a:prstGeom prst="rect">
                          <a:avLst/>
                        </a:prstGeom>
                        <a:solidFill>
                          <a:srgbClr val="000000"/>
                        </a:solidFill>
                        <a:ln>
                          <a:noFill/>
                        </a:ln>
                      </wps:spPr>
                      <wps:txbx>
                        <w:txbxContent>
                          <w:p w14:paraId="4FB27ED5" w14:textId="77777777" w:rsidR="00165E4E" w:rsidRDefault="00165E4E">
                            <w:pPr>
                              <w:spacing w:before="60" w:line="275" w:lineRule="auto"/>
                              <w:ind w:right="-330"/>
                              <w:textDirection w:val="btLr"/>
                            </w:pPr>
                            <w:r>
                              <w:rPr>
                                <w:color w:val="FFFFFF"/>
                              </w:rPr>
                              <w:t xml:space="preserve">Please address any questions regarding the ASP or ASP Handbook to: </w:t>
                            </w:r>
                            <w:r>
                              <w:rPr>
                                <w:color w:val="FFFFFF"/>
                                <w:u w:val="single"/>
                              </w:rPr>
                              <w:t>globalsupport@icann.org</w:t>
                            </w:r>
                            <w:r>
                              <w:rPr>
                                <w:color w:val="FFFFFF"/>
                              </w:rPr>
                              <w:t>.</w:t>
                            </w:r>
                          </w:p>
                        </w:txbxContent>
                      </wps:txbx>
                      <wps:bodyPr spcFirstLastPara="1" wrap="square" lIns="91425" tIns="91425" rIns="91425" bIns="91425" anchor="t" anchorCtr="0">
                        <a:noAutofit/>
                      </wps:bodyPr>
                    </wps:wsp>
                  </a:graphicData>
                </a:graphic>
              </wp:anchor>
            </w:drawing>
          </mc:Choice>
          <mc:Fallback>
            <w:pict>
              <v:rect id="Rectangle 10" o:spid="_x0000_s1027" style="position:absolute;margin-left:42pt;margin-top:22pt;width:383.25pt;height:44.2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" fillcolor="black" stroked="f">
                <v:textbox inset="2.53958mm,2.53958mm,2.53958mm,2.53958mm">
                  <w:txbxContent>
                    <w:p w14:paraId="4FB27ED5" w14:textId="77777777" w:rsidR="00165E4E" w:rsidRDefault="00165E4E">
                      <w:pPr>
                        <w:spacing w:before="60" w:line="275" w:lineRule="auto"/>
                        <w:ind w:right="-330"/>
                        <w:textDirection w:val="btLr"/>
                      </w:pPr>
                      <w:r>
                        <w:rPr>
                          <w:color w:val="FFFFFF"/>
                        </w:rPr>
                        <w:t xml:space="preserve">Please address any questions regarding the ASP or ASP Handbook to: </w:t>
                      </w:r>
                      <w:r>
                        <w:rPr>
                          <w:color w:val="FFFFFF"/>
                          <w:u w:val="single"/>
                        </w:rPr>
                        <w:t>globalsupport@icann.org</w:t>
                      </w:r>
                      <w:r>
                        <w:rPr>
                          <w:color w:val="FFFFFF"/>
                        </w:rPr>
                        <w:t>.</w:t>
                      </w:r>
                    </w:p>
                  </w:txbxContent>
                </v:textbox>
                <w10:wrap type="square"/>
              </v:rect>
            </w:pict>
          </mc:Fallback>
        </mc:AlternateContent>
      </w:r>
    </w:p>
    <w:p w14:paraId="0000004B" w14:textId="77777777" w:rsidR="00E87289" w:rsidRDefault="00E87289">
      <w:pPr>
        <w:widowControl w:val="0"/>
        <w:spacing w:before="60" w:line="276" w:lineRule="auto"/>
        <w:ind w:right="-330"/>
      </w:pPr>
    </w:p>
    <w:p w14:paraId="0000004C" w14:textId="77777777" w:rsidR="00E87289" w:rsidRDefault="00E87289">
      <w:pPr>
        <w:widowControl w:val="0"/>
        <w:spacing w:before="60" w:line="276" w:lineRule="auto"/>
        <w:ind w:right="-330"/>
      </w:pPr>
    </w:p>
    <w:p w14:paraId="0000004D" w14:textId="77777777" w:rsidR="00E87289" w:rsidRDefault="00E87289">
      <w:pPr>
        <w:widowControl w:val="0"/>
        <w:spacing w:before="60" w:line="276" w:lineRule="auto"/>
        <w:ind w:right="-330"/>
      </w:pPr>
    </w:p>
    <w:p w14:paraId="0000004E" w14:textId="77777777" w:rsidR="00E87289" w:rsidRDefault="00E87289">
      <w:pPr>
        <w:widowControl w:val="0"/>
        <w:spacing w:before="60" w:line="276" w:lineRule="auto"/>
        <w:ind w:right="-330"/>
      </w:pPr>
    </w:p>
    <w:p w14:paraId="0000004F" w14:textId="77777777" w:rsidR="00E87289" w:rsidRDefault="00165E4E">
      <w:pPr>
        <w:pStyle w:val="Heading2"/>
        <w:widowControl w:val="0"/>
        <w:numPr>
          <w:ilvl w:val="1"/>
          <w:numId w:val="21"/>
        </w:numPr>
        <w:spacing w:before="92" w:line="276" w:lineRule="auto"/>
        <w:ind w:right="-330"/>
      </w:pPr>
      <w:bookmarkStart w:id="5" w:name="_heading=h.2et92p0" w:colFirst="0" w:colLast="0"/>
      <w:bookmarkEnd w:id="5"/>
      <w:r>
        <w:t>Terms and Conditions</w:t>
      </w:r>
    </w:p>
    <w:p w14:paraId="00000050" w14:textId="77777777" w:rsidR="00E87289" w:rsidRDefault="00E87289"/>
    <w:p w14:paraId="00000051" w14:textId="77777777" w:rsidR="00E87289" w:rsidRDefault="00165E4E">
      <w:pPr>
        <w:sectPr w:rsidR="00E87289">
          <w:headerReference w:type="default" r:id="rId14"/>
          <w:footerReference w:type="default" r:id="rId15"/>
          <w:headerReference w:type="first" r:id="rId16"/>
          <w:footerReference w:type="first" r:id="rId17"/>
          <w:pgSz w:w="11909" w:h="16834"/>
          <w:pgMar w:top="1440" w:right="1440" w:bottom="1440" w:left="1440" w:header="720" w:footer="504" w:gutter="0"/>
          <w:pgNumType w:start="1"/>
          <w:cols w:space="720"/>
          <w:titlePg/>
        </w:sectPr>
      </w:pPr>
      <w:r>
        <w:t xml:space="preserve">All ASP applicants should read and must agree to the terms and conditions for the ASP application process. Please refer to </w:t>
      </w:r>
      <w:hyperlink w:anchor="_heading=h.34g0dwd">
        <w:r>
          <w:rPr>
            <w:color w:val="1155CC"/>
            <w:u w:val="single"/>
          </w:rPr>
          <w:t>Section 8: Terms and Conditions</w:t>
        </w:r>
      </w:hyperlink>
      <w:r>
        <w:t xml:space="preserve"> for more details. (Also see [</w:t>
      </w:r>
      <w:hyperlink w:anchor="_heading=h.3ygebqi">
        <w:r>
          <w:rPr>
            <w:color w:val="1155CC"/>
            <w:u w:val="single"/>
          </w:rPr>
          <w:t>Section 5.6: Restrictions</w:t>
        </w:r>
      </w:hyperlink>
      <w:r>
        <w:t>])</w:t>
      </w:r>
    </w:p>
    <w:p w14:paraId="00000052" w14:textId="77777777" w:rsidR="00E87289" w:rsidRDefault="00165E4E">
      <w:pPr>
        <w:pStyle w:val="Heading1"/>
        <w:widowControl w:val="0"/>
        <w:numPr>
          <w:ilvl w:val="0"/>
          <w:numId w:val="21"/>
        </w:numPr>
        <w:spacing w:before="177" w:line="276" w:lineRule="auto"/>
        <w:ind w:right="-330" w:firstLine="360"/>
      </w:pPr>
      <w:bookmarkStart w:id="6" w:name="_heading=h.tyjcwt" w:colFirst="0" w:colLast="0"/>
      <w:bookmarkEnd w:id="6"/>
      <w:r>
        <w:lastRenderedPageBreak/>
        <w:t>Overview</w:t>
      </w:r>
    </w:p>
    <w:p w14:paraId="00000053" w14:textId="77777777" w:rsidR="00E87289" w:rsidRDefault="00165E4E">
      <w:pPr>
        <w:widowControl w:val="0"/>
        <w:spacing w:before="200" w:after="200" w:line="276" w:lineRule="auto"/>
        <w:ind w:right="-330"/>
      </w:pPr>
      <w:r>
        <w:t xml:space="preserve">The Internet is a global resource. One critical part of its infrastructure is the Domain Name System (DNS), which makes this vast network navigable. The DNS enables us to use easy-to-remember names instead of Internet Protocol addresses (series of numbers) to reach a website. The ASP aims to serve the global public interest by fostering diversity, encouraging competition, and enhancing the utility of the DNS. </w:t>
      </w:r>
    </w:p>
    <w:p w14:paraId="00000054" w14:textId="77777777" w:rsidR="00E87289" w:rsidRDefault="00165E4E">
      <w:pPr>
        <w:widowControl w:val="0"/>
        <w:spacing w:before="84" w:after="200" w:line="276" w:lineRule="auto"/>
        <w:ind w:right="-330"/>
      </w:pPr>
      <w:r>
        <w:t xml:space="preserve">The intent of the ASP is to make the </w:t>
      </w:r>
      <w:proofErr w:type="gramStart"/>
      <w:r>
        <w:t>New</w:t>
      </w:r>
      <w:proofErr w:type="gramEnd"/>
      <w:r>
        <w:t xml:space="preserve"> </w:t>
      </w:r>
      <w:proofErr w:type="spellStart"/>
      <w:r>
        <w:t>gTLD</w:t>
      </w:r>
      <w:proofErr w:type="spellEnd"/>
      <w:r>
        <w:t xml:space="preserve"> Program application and evaluation processes and fees more accessible to entities that would like to operate a registry but would otherwise be unable to apply, because of financial and resource constraints. ASP applicants that qualify will receive percentage-based reductions on the base </w:t>
      </w:r>
      <w:proofErr w:type="spellStart"/>
      <w:r>
        <w:t>gTLD</w:t>
      </w:r>
      <w:proofErr w:type="spellEnd"/>
      <w:r>
        <w:t xml:space="preserve"> application fee and other </w:t>
      </w:r>
      <w:proofErr w:type="spellStart"/>
      <w:r>
        <w:t>gTLD</w:t>
      </w:r>
      <w:proofErr w:type="spellEnd"/>
      <w:r>
        <w:t xml:space="preserve"> evaluation fees, as outlined in </w:t>
      </w:r>
      <w:hyperlink w:anchor="_heading=h.4d34og8">
        <w:r>
          <w:rPr>
            <w:color w:val="1155CC"/>
            <w:u w:val="single"/>
          </w:rPr>
          <w:t xml:space="preserve">Section 4.1: New </w:t>
        </w:r>
        <w:proofErr w:type="spellStart"/>
        <w:r>
          <w:rPr>
            <w:color w:val="1155CC"/>
            <w:u w:val="single"/>
          </w:rPr>
          <w:t>gTLD</w:t>
        </w:r>
        <w:proofErr w:type="spellEnd"/>
        <w:r>
          <w:rPr>
            <w:color w:val="1155CC"/>
            <w:u w:val="single"/>
          </w:rPr>
          <w:t xml:space="preserve"> Program Application and Evaluation </w:t>
        </w:r>
      </w:hyperlink>
      <w:sdt>
        <w:sdtPr>
          <w:tag w:val="goog_rdk_0"/>
          <w:id w:val="-805541913"/>
        </w:sdtPr>
        <w:sdtContent>
          <w:commentRangeStart w:id="7"/>
        </w:sdtContent>
      </w:sdt>
      <w:hyperlink w:anchor="_heading=h.4d34og8">
        <w:r>
          <w:rPr>
            <w:color w:val="1155CC"/>
            <w:u w:val="single"/>
          </w:rPr>
          <w:t>Fees</w:t>
        </w:r>
      </w:hyperlink>
      <w:commentRangeEnd w:id="7"/>
      <w:r>
        <w:commentReference w:id="7"/>
      </w:r>
      <w:r>
        <w:t xml:space="preserve">. </w:t>
      </w:r>
    </w:p>
    <w:p w14:paraId="00000055" w14:textId="77777777" w:rsidR="00E87289" w:rsidRDefault="00165E4E">
      <w:pPr>
        <w:pStyle w:val="Heading2"/>
        <w:widowControl w:val="0"/>
        <w:numPr>
          <w:ilvl w:val="1"/>
          <w:numId w:val="21"/>
        </w:numPr>
        <w:spacing w:before="84" w:line="276" w:lineRule="auto"/>
        <w:ind w:right="-330"/>
      </w:pPr>
      <w:bookmarkStart w:id="8" w:name="_heading=h.3dy6vkm" w:colFirst="0" w:colLast="0"/>
      <w:bookmarkEnd w:id="8"/>
      <w:r>
        <w:t xml:space="preserve">Support Available to Qualified ASP Applicants </w:t>
      </w:r>
    </w:p>
    <w:p w14:paraId="00000056" w14:textId="77777777" w:rsidR="00E87289" w:rsidRDefault="00165E4E">
      <w:pPr>
        <w:widowControl w:val="0"/>
        <w:spacing w:before="200" w:line="276" w:lineRule="auto"/>
        <w:ind w:right="-330"/>
      </w:pPr>
      <w:r>
        <w:t xml:space="preserve">The ASP will provide qualified candidates the opportunity to pay reduced New </w:t>
      </w:r>
      <w:proofErr w:type="spellStart"/>
      <w:r>
        <w:t>gTLD</w:t>
      </w:r>
      <w:proofErr w:type="spellEnd"/>
      <w:r>
        <w:t xml:space="preserve"> Program application and evaluation fees (see </w:t>
      </w:r>
      <w:hyperlink w:anchor="_heading=h.1t3h5sf">
        <w:r>
          <w:rPr>
            <w:color w:val="1155CC"/>
            <w:u w:val="single"/>
          </w:rPr>
          <w:t xml:space="preserve">Section 4: Reduction of New </w:t>
        </w:r>
        <w:proofErr w:type="spellStart"/>
        <w:r>
          <w:rPr>
            <w:color w:val="1155CC"/>
            <w:u w:val="single"/>
          </w:rPr>
          <w:t>gTLD</w:t>
        </w:r>
        <w:proofErr w:type="spellEnd"/>
        <w:r>
          <w:rPr>
            <w:color w:val="1155CC"/>
            <w:u w:val="single"/>
          </w:rPr>
          <w:t xml:space="preserve"> Program Application and Evaluation Fees</w:t>
        </w:r>
      </w:hyperlink>
      <w:r>
        <w:t xml:space="preserve">). Selected applicants also will have access to a package of non-financial support to assist them in submitting a </w:t>
      </w:r>
      <w:proofErr w:type="spellStart"/>
      <w:r>
        <w:t>gTLD</w:t>
      </w:r>
      <w:proofErr w:type="spellEnd"/>
      <w:r>
        <w:t xml:space="preserve"> application. </w:t>
      </w:r>
    </w:p>
    <w:p w14:paraId="00000057" w14:textId="77777777" w:rsidR="00E87289" w:rsidRDefault="00165E4E">
      <w:pPr>
        <w:widowControl w:val="0"/>
        <w:spacing w:before="177" w:line="276" w:lineRule="auto"/>
        <w:ind w:right="-330"/>
      </w:pPr>
      <w:r>
        <w:t xml:space="preserve">This handbook outlines the financial and non-financial assistance that </w:t>
      </w:r>
      <w:r>
        <w:rPr>
          <w:b/>
          <w:i/>
        </w:rPr>
        <w:t>qualified</w:t>
      </w:r>
      <w:r>
        <w:rPr>
          <w:b/>
        </w:rPr>
        <w:t xml:space="preserve"> </w:t>
      </w:r>
      <w:r>
        <w:t>ASP applicants may receive. The package includes:</w:t>
      </w:r>
    </w:p>
    <w:p w14:paraId="00000058" w14:textId="77777777" w:rsidR="00E87289" w:rsidRDefault="00E87289">
      <w:pPr>
        <w:widowControl w:val="0"/>
        <w:spacing w:before="177" w:line="276" w:lineRule="auto"/>
        <w:ind w:right="-330"/>
      </w:pPr>
    </w:p>
    <w:tbl>
      <w:tblPr>
        <w:tblStyle w:val="af7"/>
        <w:tblW w:w="9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9"/>
      </w:tblGrid>
      <w:tr w:rsidR="00E87289" w14:paraId="5BEBBDA9" w14:textId="77777777">
        <w:tc>
          <w:tcPr>
            <w:tcW w:w="9389" w:type="dxa"/>
            <w:shd w:val="clear" w:color="auto" w:fill="C2E1F3"/>
            <w:tcMar>
              <w:top w:w="100" w:type="dxa"/>
              <w:left w:w="100" w:type="dxa"/>
              <w:bottom w:w="100" w:type="dxa"/>
              <w:right w:w="100" w:type="dxa"/>
            </w:tcMar>
          </w:tcPr>
          <w:p w14:paraId="00000059" w14:textId="77777777" w:rsidR="00E87289" w:rsidRDefault="00165E4E">
            <w:pPr>
              <w:widowControl w:val="0"/>
              <w:numPr>
                <w:ilvl w:val="0"/>
                <w:numId w:val="26"/>
              </w:numPr>
              <w:spacing w:before="177"/>
            </w:pPr>
            <w:r>
              <w:t>[An ASP training program (Pending Board consideration of the community’s supplemental policy recommendation (17.2)]</w:t>
            </w:r>
          </w:p>
          <w:p w14:paraId="0000005A" w14:textId="77777777" w:rsidR="00E87289" w:rsidRDefault="00165E4E">
            <w:pPr>
              <w:widowControl w:val="0"/>
              <w:numPr>
                <w:ilvl w:val="0"/>
                <w:numId w:val="26"/>
              </w:numPr>
            </w:pPr>
            <w:r>
              <w:t xml:space="preserve">Access to </w:t>
            </w:r>
            <w:r>
              <w:rPr>
                <w:i/>
              </w:rPr>
              <w:t>pro bono</w:t>
            </w:r>
            <w:r>
              <w:t xml:space="preserve"> (volunteer) service providers</w:t>
            </w:r>
            <w:r w:rsidRPr="00165E4E">
              <w:rPr>
                <w:highlight w:val="yellow"/>
                <w:rPrChange w:id="9" w:author="Justine Chew" w:date="2024-05-31T13:39:00Z">
                  <w:rPr/>
                </w:rPrChange>
              </w:rPr>
              <w:t>*</w:t>
            </w:r>
            <w:r>
              <w:t xml:space="preserve"> that have agreed to volunteer their services to </w:t>
            </w:r>
            <w:r w:rsidRPr="00165E4E">
              <w:rPr>
                <w:highlight w:val="yellow"/>
                <w:rPrChange w:id="10" w:author="Justine Chew" w:date="2024-05-31T13:39:00Z">
                  <w:rPr/>
                </w:rPrChange>
              </w:rPr>
              <w:t xml:space="preserve">supported </w:t>
            </w:r>
            <w:commentRangeStart w:id="11"/>
            <w:r w:rsidRPr="00165E4E">
              <w:rPr>
                <w:highlight w:val="yellow"/>
                <w:rPrChange w:id="12" w:author="Justine Chew" w:date="2024-05-31T13:39:00Z">
                  <w:rPr/>
                </w:rPrChange>
              </w:rPr>
              <w:t>applicants</w:t>
            </w:r>
            <w:commentRangeEnd w:id="11"/>
            <w:r>
              <w:rPr>
                <w:rStyle w:val="CommentReference"/>
              </w:rPr>
              <w:commentReference w:id="11"/>
            </w:r>
            <w:r>
              <w:t xml:space="preserve">. </w:t>
            </w:r>
          </w:p>
          <w:p w14:paraId="0000005B" w14:textId="77777777" w:rsidR="00E87289" w:rsidRDefault="00165E4E">
            <w:pPr>
              <w:widowControl w:val="0"/>
              <w:numPr>
                <w:ilvl w:val="0"/>
                <w:numId w:val="26"/>
              </w:numPr>
            </w:pPr>
            <w:r>
              <w:t xml:space="preserve">Resources and information for potential applicants to better understand the </w:t>
            </w:r>
            <w:proofErr w:type="gramStart"/>
            <w:r>
              <w:t>New</w:t>
            </w:r>
            <w:proofErr w:type="gramEnd"/>
            <w:r>
              <w:t xml:space="preserve"> </w:t>
            </w:r>
            <w:proofErr w:type="spellStart"/>
            <w:r>
              <w:t>gTLD</w:t>
            </w:r>
            <w:proofErr w:type="spellEnd"/>
            <w:r>
              <w:t xml:space="preserve"> Program, what it means to operate a </w:t>
            </w:r>
            <w:proofErr w:type="spellStart"/>
            <w:r>
              <w:t>gTLD</w:t>
            </w:r>
            <w:proofErr w:type="spellEnd"/>
            <w:r>
              <w:t xml:space="preserve">, and how to participate in ICANN’s </w:t>
            </w:r>
            <w:proofErr w:type="spellStart"/>
            <w:r>
              <w:t>multistakeholder</w:t>
            </w:r>
            <w:proofErr w:type="spellEnd"/>
            <w:r>
              <w:t xml:space="preserve"> community. </w:t>
            </w:r>
          </w:p>
          <w:p w14:paraId="0000005C" w14:textId="77777777" w:rsidR="00E87289" w:rsidRDefault="00165E4E">
            <w:pPr>
              <w:widowControl w:val="0"/>
              <w:numPr>
                <w:ilvl w:val="0"/>
                <w:numId w:val="26"/>
              </w:numPr>
            </w:pPr>
            <w:r>
              <w:t xml:space="preserve">[Access to Applicant Counselors to help answer questions about the </w:t>
            </w:r>
            <w:proofErr w:type="spellStart"/>
            <w:r>
              <w:t>gTLD</w:t>
            </w:r>
            <w:proofErr w:type="spellEnd"/>
            <w:r>
              <w:t xml:space="preserve"> application process and provide guidance on where to find available resources (Pending Board consideration of the community’s supplemental policy recommendation (17.2)] </w:t>
            </w:r>
          </w:p>
          <w:p w14:paraId="0000005D" w14:textId="77777777" w:rsidR="00E87289" w:rsidRDefault="00165E4E">
            <w:pPr>
              <w:widowControl w:val="0"/>
              <w:numPr>
                <w:ilvl w:val="0"/>
                <w:numId w:val="26"/>
              </w:numPr>
            </w:pPr>
            <w:r>
              <w:t xml:space="preserve">A [75-85%] reduction in </w:t>
            </w:r>
            <w:proofErr w:type="gramStart"/>
            <w:r>
              <w:t>New</w:t>
            </w:r>
            <w:proofErr w:type="gramEnd"/>
            <w:r>
              <w:t xml:space="preserve"> </w:t>
            </w:r>
            <w:proofErr w:type="spellStart"/>
            <w:r>
              <w:t>gTLD</w:t>
            </w:r>
            <w:proofErr w:type="spellEnd"/>
            <w:r>
              <w:t xml:space="preserve"> Program application and evaluation fees [which fees TBC] for </w:t>
            </w:r>
            <w:r w:rsidRPr="00165E4E">
              <w:rPr>
                <w:highlight w:val="yellow"/>
                <w:rPrChange w:id="13" w:author="Justine Chew" w:date="2024-05-31T13:39:00Z">
                  <w:rPr/>
                </w:rPrChange>
              </w:rPr>
              <w:t>qualified supported applicants</w:t>
            </w:r>
            <w:r>
              <w:t xml:space="preserve">. </w:t>
            </w:r>
          </w:p>
          <w:p w14:paraId="0000005E" w14:textId="77777777" w:rsidR="00E87289" w:rsidRDefault="00165E4E">
            <w:pPr>
              <w:widowControl w:val="0"/>
              <w:numPr>
                <w:ilvl w:val="0"/>
                <w:numId w:val="26"/>
              </w:numPr>
            </w:pPr>
            <w:r>
              <w:t xml:space="preserve">A [bid credit or multiplier–TBD pending research results] applied to </w:t>
            </w:r>
            <w:r w:rsidRPr="00165E4E">
              <w:rPr>
                <w:highlight w:val="yellow"/>
                <w:rPrChange w:id="14" w:author="Justine Chew" w:date="2024-05-31T13:39:00Z">
                  <w:rPr/>
                </w:rPrChange>
              </w:rPr>
              <w:t>supported applicants</w:t>
            </w:r>
            <w:r>
              <w:t xml:space="preserve"> participating in an ICANN Auction of Last Resort, which could occur if one or more </w:t>
            </w:r>
            <w:proofErr w:type="spellStart"/>
            <w:r>
              <w:t>gTLD</w:t>
            </w:r>
            <w:proofErr w:type="spellEnd"/>
            <w:r>
              <w:t xml:space="preserve"> applicants apply for the same string/</w:t>
            </w:r>
            <w:proofErr w:type="spellStart"/>
            <w:r>
              <w:t>gTLD</w:t>
            </w:r>
            <w:proofErr w:type="spellEnd"/>
            <w:r>
              <w:t xml:space="preserve"> (otherwise known as “string contention”). </w:t>
            </w:r>
            <w:sdt>
              <w:sdtPr>
                <w:tag w:val="goog_rdk_1"/>
                <w:id w:val="388927776"/>
              </w:sdtPr>
              <w:sdtContent>
                <w:commentRangeStart w:id="15"/>
              </w:sdtContent>
            </w:sdt>
            <w:r>
              <w:t xml:space="preserve">[The type of auction support will be determined as part of the implementation of </w:t>
            </w:r>
            <w:proofErr w:type="spellStart"/>
            <w:r>
              <w:t>SubPro</w:t>
            </w:r>
            <w:proofErr w:type="spellEnd"/>
            <w:r>
              <w:t xml:space="preserve"> Final Report Topic 35. See pp. 173-182: </w:t>
            </w:r>
            <w:hyperlink r:id="rId20">
              <w:r>
                <w:rPr>
                  <w:color w:val="1155CC"/>
                  <w:u w:val="single"/>
                </w:rPr>
                <w:t>https://gnso.icann.org/sites/default/files/file/field-file-attach/final-report-newgtld-subsequent-procedures-pdp-02feb21-en.pdf</w:t>
              </w:r>
            </w:hyperlink>
            <w:r>
              <w:t xml:space="preserve">]  </w:t>
            </w:r>
            <w:commentRangeEnd w:id="15"/>
            <w:r>
              <w:commentReference w:id="15"/>
            </w:r>
          </w:p>
          <w:p w14:paraId="0000005F" w14:textId="77777777" w:rsidR="00E87289" w:rsidRDefault="00165E4E">
            <w:pPr>
              <w:widowControl w:val="0"/>
              <w:numPr>
                <w:ilvl w:val="0"/>
                <w:numId w:val="26"/>
              </w:numPr>
            </w:pPr>
            <w:r>
              <w:t xml:space="preserve">[Reduced or waived base Registry Operator fees, should the </w:t>
            </w:r>
            <w:r w:rsidRPr="00165E4E">
              <w:rPr>
                <w:highlight w:val="yellow"/>
                <w:rPrChange w:id="16" w:author="Justine Chew" w:date="2024-05-31T13:39:00Z">
                  <w:rPr/>
                </w:rPrChange>
              </w:rPr>
              <w:t>supported applicant</w:t>
            </w:r>
            <w:r>
              <w:t xml:space="preserve"> prevail in the </w:t>
            </w:r>
            <w:proofErr w:type="spellStart"/>
            <w:r>
              <w:t>gTLD</w:t>
            </w:r>
            <w:proofErr w:type="spellEnd"/>
            <w:r>
              <w:t xml:space="preserve"> program evaluation and proceed to contracting and delegation. (Pending Board consideration of the community’s supplemental policy recommendation (17.2))]</w:t>
            </w:r>
          </w:p>
        </w:tc>
      </w:tr>
    </w:tbl>
    <w:p w14:paraId="00000060" w14:textId="77777777" w:rsidR="00E87289" w:rsidRDefault="00165E4E">
      <w:pPr>
        <w:widowControl w:val="0"/>
        <w:spacing w:before="177" w:line="276" w:lineRule="auto"/>
        <w:ind w:right="-330"/>
        <w:rPr>
          <w:i/>
        </w:rPr>
      </w:pPr>
      <w:r>
        <w:lastRenderedPageBreak/>
        <w:t>*</w:t>
      </w:r>
      <w:r>
        <w:rPr>
          <w:i/>
        </w:rPr>
        <w:t xml:space="preserve">Pro bono service providers are independent from ICANN. Pro bono services are not endorsed or contracted by ICANN, though ICANN may play a facilitative role in making </w:t>
      </w:r>
      <w:r w:rsidRPr="00165E4E">
        <w:rPr>
          <w:i/>
          <w:highlight w:val="yellow"/>
          <w:rPrChange w:id="17" w:author="Justine Chew" w:date="2024-05-31T13:39:00Z">
            <w:rPr>
              <w:i/>
            </w:rPr>
          </w:rPrChange>
        </w:rPr>
        <w:t>qualified supported applicants</w:t>
      </w:r>
      <w:r>
        <w:rPr>
          <w:i/>
        </w:rPr>
        <w:t xml:space="preserve"> aware of the services available, should applicants seek to utilize them. ICANN is working to identify service providers that have made themselves available and will provide a list of those vendors to </w:t>
      </w:r>
      <w:r w:rsidRPr="00165E4E">
        <w:rPr>
          <w:i/>
          <w:highlight w:val="yellow"/>
          <w:rPrChange w:id="18" w:author="Justine Chew" w:date="2024-05-31T13:40:00Z">
            <w:rPr>
              <w:i/>
            </w:rPr>
          </w:rPrChange>
        </w:rPr>
        <w:t>qualified supported applicants</w:t>
      </w:r>
      <w:r>
        <w:rPr>
          <w:i/>
        </w:rPr>
        <w:t>.</w:t>
      </w:r>
    </w:p>
    <w:p w14:paraId="00000061" w14:textId="77777777" w:rsidR="00E87289" w:rsidRDefault="00E87289">
      <w:pPr>
        <w:widowControl w:val="0"/>
        <w:spacing w:before="95" w:line="276" w:lineRule="auto"/>
        <w:ind w:right="-330"/>
        <w:rPr>
          <w:highlight w:val="green"/>
        </w:rPr>
      </w:pPr>
    </w:p>
    <w:p w14:paraId="00000062" w14:textId="77777777" w:rsidR="00E87289" w:rsidRDefault="00165E4E">
      <w:pPr>
        <w:pStyle w:val="Heading3"/>
        <w:spacing w:line="276" w:lineRule="auto"/>
        <w:ind w:right="-330"/>
      </w:pPr>
      <w:bookmarkStart w:id="19" w:name="_heading=h.1t3h5sf" w:colFirst="0" w:colLast="0"/>
      <w:bookmarkEnd w:id="19"/>
      <w:r>
        <w:t xml:space="preserve">Reduction of New </w:t>
      </w:r>
      <w:proofErr w:type="spellStart"/>
      <w:r>
        <w:t>gTLD</w:t>
      </w:r>
      <w:proofErr w:type="spellEnd"/>
      <w:r>
        <w:t xml:space="preserve"> Program Application and Evaluation Fees</w:t>
      </w:r>
    </w:p>
    <w:p w14:paraId="00000063" w14:textId="77777777" w:rsidR="00E87289" w:rsidRDefault="00165E4E">
      <w:pPr>
        <w:widowControl w:val="0"/>
        <w:spacing w:before="92" w:line="276" w:lineRule="auto"/>
        <w:ind w:right="-330"/>
      </w:pPr>
      <w:r>
        <w:t xml:space="preserve">Qualified ASP applicants will be eligible to receive </w:t>
      </w:r>
      <w:r>
        <w:rPr>
          <w:b/>
          <w:i/>
        </w:rPr>
        <w:t xml:space="preserve">a [75-85%] reduction in </w:t>
      </w:r>
      <w:proofErr w:type="gramStart"/>
      <w:r>
        <w:rPr>
          <w:b/>
          <w:i/>
        </w:rPr>
        <w:t>New</w:t>
      </w:r>
      <w:proofErr w:type="gramEnd"/>
      <w:r>
        <w:rPr>
          <w:b/>
          <w:i/>
        </w:rPr>
        <w:t xml:space="preserve"> </w:t>
      </w:r>
      <w:proofErr w:type="spellStart"/>
      <w:r>
        <w:rPr>
          <w:b/>
          <w:i/>
        </w:rPr>
        <w:t>gTLD</w:t>
      </w:r>
      <w:proofErr w:type="spellEnd"/>
      <w:r>
        <w:rPr>
          <w:b/>
          <w:i/>
        </w:rPr>
        <w:t xml:space="preserve"> Program application and evaluation fees</w:t>
      </w:r>
      <w:r>
        <w:t xml:space="preserve">, as outlined in </w:t>
      </w:r>
      <w:hyperlink w:anchor="_heading=h.2s8eyo1">
        <w:r>
          <w:rPr>
            <w:color w:val="1155CC"/>
            <w:u w:val="single"/>
          </w:rPr>
          <w:t>Table 2</w:t>
        </w:r>
      </w:hyperlink>
      <w:r>
        <w:t>.</w:t>
      </w:r>
    </w:p>
    <w:p w14:paraId="00000064" w14:textId="77777777" w:rsidR="00E87289" w:rsidRDefault="00E87289"/>
    <w:p w14:paraId="00000065" w14:textId="77777777" w:rsidR="00E87289" w:rsidRDefault="00165E4E">
      <w:pPr>
        <w:pStyle w:val="Heading4"/>
        <w:spacing w:line="276" w:lineRule="auto"/>
        <w:ind w:right="-330"/>
      </w:pPr>
      <w:bookmarkStart w:id="20" w:name="_heading=h.4d34og8" w:colFirst="0" w:colLast="0"/>
      <w:bookmarkEnd w:id="20"/>
      <w:r>
        <w:t xml:space="preserve">New </w:t>
      </w:r>
      <w:proofErr w:type="spellStart"/>
      <w:r>
        <w:t>gTLD</w:t>
      </w:r>
      <w:proofErr w:type="spellEnd"/>
      <w:r>
        <w:t xml:space="preserve"> Program Application and Evaluation Fees  </w:t>
      </w:r>
    </w:p>
    <w:p w14:paraId="00000066" w14:textId="77777777" w:rsidR="00E87289" w:rsidRDefault="00E87289">
      <w:pPr>
        <w:widowControl w:val="0"/>
        <w:spacing w:line="276" w:lineRule="auto"/>
        <w:ind w:right="-330"/>
      </w:pPr>
    </w:p>
    <w:p w14:paraId="00000067" w14:textId="77777777" w:rsidR="00E87289" w:rsidRDefault="00165E4E">
      <w:pPr>
        <w:pStyle w:val="Heading4"/>
        <w:widowControl w:val="0"/>
        <w:spacing w:line="276" w:lineRule="auto"/>
        <w:rPr>
          <w:sz w:val="24"/>
          <w:szCs w:val="24"/>
        </w:rPr>
      </w:pPr>
      <w:bookmarkStart w:id="21" w:name="_heading=h.2s8eyo1" w:colFirst="0" w:colLast="0"/>
      <w:bookmarkEnd w:id="21"/>
      <w:r>
        <w:rPr>
          <w:b/>
          <w:sz w:val="24"/>
          <w:szCs w:val="24"/>
        </w:rPr>
        <w:t>Table 2</w:t>
      </w:r>
      <w:r>
        <w:rPr>
          <w:sz w:val="24"/>
          <w:szCs w:val="24"/>
        </w:rPr>
        <w:t xml:space="preserve">. New </w:t>
      </w:r>
      <w:proofErr w:type="spellStart"/>
      <w:r>
        <w:rPr>
          <w:sz w:val="24"/>
          <w:szCs w:val="24"/>
        </w:rPr>
        <w:t>gTLD</w:t>
      </w:r>
      <w:proofErr w:type="spellEnd"/>
      <w:r>
        <w:rPr>
          <w:sz w:val="24"/>
          <w:szCs w:val="24"/>
        </w:rPr>
        <w:t xml:space="preserve"> Program: Next Round application and evaluation fees with ASP reduction fees for qualified ASP applicants</w:t>
      </w:r>
    </w:p>
    <w:p w14:paraId="00000068" w14:textId="77777777" w:rsidR="00E87289" w:rsidRDefault="00E87289">
      <w:pPr>
        <w:widowControl w:val="0"/>
        <w:tabs>
          <w:tab w:val="left" w:pos="1400"/>
          <w:tab w:val="left" w:pos="1401"/>
        </w:tabs>
        <w:spacing w:line="276" w:lineRule="auto"/>
        <w:ind w:right="-330"/>
      </w:pPr>
    </w:p>
    <w:tbl>
      <w:tblPr>
        <w:tblStyle w:val="af8"/>
        <w:tblW w:w="922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530"/>
      </w:tblGrid>
      <w:tr w:rsidR="00E87289" w14:paraId="7DD7F04E" w14:textId="77777777">
        <w:trPr>
          <w:trHeight w:val="326"/>
        </w:trPr>
        <w:tc>
          <w:tcPr>
            <w:tcW w:w="4695" w:type="dxa"/>
            <w:tcBorders>
              <w:top w:val="single" w:sz="8" w:space="0" w:color="000000"/>
              <w:left w:val="single" w:sz="8" w:space="0" w:color="000000"/>
              <w:bottom w:val="single" w:sz="8" w:space="0" w:color="000000"/>
              <w:right w:val="single" w:sz="8" w:space="0" w:color="000000"/>
            </w:tcBorders>
            <w:shd w:val="clear" w:color="auto" w:fill="C2E1F3"/>
            <w:tcMar>
              <w:top w:w="0" w:type="dxa"/>
              <w:left w:w="80" w:type="dxa"/>
              <w:bottom w:w="0" w:type="dxa"/>
              <w:right w:w="80" w:type="dxa"/>
            </w:tcMar>
          </w:tcPr>
          <w:p w14:paraId="00000069" w14:textId="77777777" w:rsidR="00E87289" w:rsidRDefault="00165E4E">
            <w:pPr>
              <w:widowControl w:val="0"/>
              <w:tabs>
                <w:tab w:val="left" w:pos="1400"/>
                <w:tab w:val="left" w:pos="1401"/>
              </w:tabs>
              <w:spacing w:line="276" w:lineRule="auto"/>
              <w:jc w:val="center"/>
              <w:rPr>
                <w:b/>
              </w:rPr>
            </w:pPr>
            <w:r>
              <w:rPr>
                <w:b/>
              </w:rPr>
              <w:t xml:space="preserve">New </w:t>
            </w:r>
            <w:proofErr w:type="spellStart"/>
            <w:r>
              <w:rPr>
                <w:b/>
              </w:rPr>
              <w:t>gTLD</w:t>
            </w:r>
            <w:proofErr w:type="spellEnd"/>
            <w:r>
              <w:rPr>
                <w:b/>
              </w:rPr>
              <w:t xml:space="preserve"> Program Application and Evaluation Fees/Cost Description </w:t>
            </w:r>
          </w:p>
        </w:tc>
        <w:tc>
          <w:tcPr>
            <w:tcW w:w="4530" w:type="dxa"/>
            <w:tcBorders>
              <w:top w:val="single" w:sz="8" w:space="0" w:color="000000"/>
              <w:left w:val="single" w:sz="8" w:space="0" w:color="000000"/>
              <w:bottom w:val="single" w:sz="8" w:space="0" w:color="000000"/>
              <w:right w:val="single" w:sz="8" w:space="0" w:color="000000"/>
            </w:tcBorders>
            <w:shd w:val="clear" w:color="auto" w:fill="C2E1F3"/>
            <w:tcMar>
              <w:top w:w="0" w:type="dxa"/>
              <w:left w:w="80" w:type="dxa"/>
              <w:bottom w:w="0" w:type="dxa"/>
              <w:right w:w="80" w:type="dxa"/>
            </w:tcMar>
          </w:tcPr>
          <w:p w14:paraId="0000006A" w14:textId="77777777" w:rsidR="00E87289" w:rsidRDefault="00165E4E">
            <w:pPr>
              <w:widowControl w:val="0"/>
              <w:tabs>
                <w:tab w:val="left" w:pos="1400"/>
                <w:tab w:val="left" w:pos="1401"/>
              </w:tabs>
              <w:spacing w:line="276" w:lineRule="auto"/>
              <w:jc w:val="center"/>
              <w:rPr>
                <w:b/>
              </w:rPr>
            </w:pPr>
            <w:r>
              <w:rPr>
                <w:b/>
              </w:rPr>
              <w:t>Reduction for Qualified ASP Applicants</w:t>
            </w:r>
          </w:p>
        </w:tc>
      </w:tr>
      <w:tr w:rsidR="00E87289" w14:paraId="602AE076" w14:textId="77777777">
        <w:trPr>
          <w:trHeight w:val="195"/>
        </w:trPr>
        <w:tc>
          <w:tcPr>
            <w:tcW w:w="469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6B" w14:textId="77777777" w:rsidR="00E87289" w:rsidRDefault="00165E4E">
            <w:pPr>
              <w:widowControl w:val="0"/>
              <w:tabs>
                <w:tab w:val="left" w:pos="1400"/>
                <w:tab w:val="left" w:pos="1401"/>
              </w:tabs>
              <w:spacing w:line="276" w:lineRule="auto"/>
              <w:ind w:right="-330"/>
              <w:jc w:val="center"/>
            </w:pPr>
            <w:r>
              <w:t xml:space="preserve">New </w:t>
            </w:r>
            <w:proofErr w:type="spellStart"/>
            <w:r>
              <w:t>gTLD</w:t>
            </w:r>
            <w:proofErr w:type="spellEnd"/>
            <w:r>
              <w:t xml:space="preserve"> Program Application base fee reduction </w:t>
            </w:r>
          </w:p>
        </w:tc>
        <w:tc>
          <w:tcPr>
            <w:tcW w:w="453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6C" w14:textId="77777777" w:rsidR="00E87289" w:rsidRDefault="00165E4E">
            <w:pPr>
              <w:widowControl w:val="0"/>
              <w:tabs>
                <w:tab w:val="left" w:pos="1400"/>
                <w:tab w:val="left" w:pos="1401"/>
              </w:tabs>
              <w:spacing w:line="276" w:lineRule="auto"/>
              <w:ind w:right="-330"/>
              <w:jc w:val="center"/>
            </w:pPr>
            <w:r>
              <w:t>[at least 75%; up to 85%]</w:t>
            </w:r>
          </w:p>
        </w:tc>
      </w:tr>
      <w:tr w:rsidR="00E87289" w14:paraId="67F20015" w14:textId="77777777">
        <w:trPr>
          <w:trHeight w:val="195"/>
        </w:trPr>
        <w:tc>
          <w:tcPr>
            <w:tcW w:w="469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6D" w14:textId="77777777" w:rsidR="00E87289" w:rsidRDefault="00165E4E">
            <w:pPr>
              <w:widowControl w:val="0"/>
              <w:tabs>
                <w:tab w:val="left" w:pos="1400"/>
                <w:tab w:val="left" w:pos="1401"/>
              </w:tabs>
              <w:spacing w:line="276" w:lineRule="auto"/>
              <w:ind w:right="-45"/>
              <w:jc w:val="center"/>
            </w:pPr>
            <w:r>
              <w:t xml:space="preserve">[Other applicable evaluation fees within the New </w:t>
            </w:r>
            <w:proofErr w:type="spellStart"/>
            <w:r>
              <w:t>gTLD</w:t>
            </w:r>
            <w:proofErr w:type="spellEnd"/>
            <w:r>
              <w:t xml:space="preserve"> Program] </w:t>
            </w:r>
          </w:p>
        </w:tc>
        <w:tc>
          <w:tcPr>
            <w:tcW w:w="453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6E" w14:textId="77777777" w:rsidR="00E87289" w:rsidRDefault="00165E4E">
            <w:pPr>
              <w:widowControl w:val="0"/>
              <w:tabs>
                <w:tab w:val="left" w:pos="1400"/>
                <w:tab w:val="left" w:pos="1401"/>
              </w:tabs>
              <w:spacing w:line="276" w:lineRule="auto"/>
              <w:ind w:right="-330"/>
              <w:jc w:val="center"/>
            </w:pPr>
            <w:r>
              <w:t>[at least 75%; up to 85%]</w:t>
            </w:r>
          </w:p>
        </w:tc>
      </w:tr>
      <w:tr w:rsidR="00E87289" w14:paraId="49FA1113" w14:textId="77777777">
        <w:trPr>
          <w:trHeight w:val="195"/>
        </w:trPr>
        <w:tc>
          <w:tcPr>
            <w:tcW w:w="4695"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6F" w14:textId="77777777" w:rsidR="00E87289" w:rsidRDefault="00165E4E">
            <w:pPr>
              <w:widowControl w:val="0"/>
              <w:tabs>
                <w:tab w:val="left" w:pos="1400"/>
                <w:tab w:val="left" w:pos="1401"/>
              </w:tabs>
              <w:spacing w:line="276" w:lineRule="auto"/>
              <w:ind w:right="-330"/>
              <w:jc w:val="center"/>
            </w:pPr>
            <w:r>
              <w:t xml:space="preserve">Auction [bid credit/multiplier] [TBD - based </w:t>
            </w:r>
          </w:p>
          <w:p w14:paraId="00000070" w14:textId="77777777" w:rsidR="00E87289" w:rsidRDefault="00165E4E">
            <w:pPr>
              <w:widowControl w:val="0"/>
              <w:tabs>
                <w:tab w:val="left" w:pos="1400"/>
                <w:tab w:val="left" w:pos="1401"/>
              </w:tabs>
              <w:spacing w:line="276" w:lineRule="auto"/>
              <w:ind w:right="-330"/>
              <w:jc w:val="center"/>
            </w:pPr>
            <w:r>
              <w:t xml:space="preserve">upon further research] </w:t>
            </w:r>
          </w:p>
        </w:tc>
        <w:tc>
          <w:tcPr>
            <w:tcW w:w="453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00000071" w14:textId="77777777" w:rsidR="00E87289" w:rsidRDefault="00165E4E">
            <w:pPr>
              <w:widowControl w:val="0"/>
              <w:tabs>
                <w:tab w:val="left" w:pos="1400"/>
                <w:tab w:val="left" w:pos="1401"/>
              </w:tabs>
              <w:spacing w:line="276" w:lineRule="auto"/>
              <w:ind w:right="-330"/>
            </w:pPr>
            <w:r>
              <w:t xml:space="preserve">                                [TBD] </w:t>
            </w:r>
          </w:p>
        </w:tc>
      </w:tr>
    </w:tbl>
    <w:p w14:paraId="00000072" w14:textId="77777777" w:rsidR="00E87289" w:rsidRDefault="00E87289">
      <w:pPr>
        <w:widowControl w:val="0"/>
        <w:tabs>
          <w:tab w:val="left" w:pos="1271"/>
        </w:tabs>
        <w:spacing w:before="180" w:line="276" w:lineRule="auto"/>
        <w:ind w:right="-330"/>
      </w:pPr>
    </w:p>
    <w:p w14:paraId="00000073" w14:textId="4F204B1C" w:rsidR="00E87289" w:rsidRDefault="00165E4E">
      <w:pPr>
        <w:widowControl w:val="0"/>
        <w:spacing w:line="276" w:lineRule="auto"/>
        <w:ind w:right="-330"/>
        <w:sectPr w:rsidR="00E87289">
          <w:pgSz w:w="11909" w:h="16834"/>
          <w:pgMar w:top="1440" w:right="1440" w:bottom="1440" w:left="1080" w:header="720" w:footer="504" w:gutter="0"/>
          <w:cols w:space="720"/>
        </w:sectPr>
      </w:pPr>
      <w:r>
        <w:t xml:space="preserve">[Please see </w:t>
      </w:r>
      <w:hyperlink w:anchor="_heading=h.39kk8xu">
        <w:r>
          <w:rPr>
            <w:color w:val="1155CC"/>
            <w:u w:val="single"/>
          </w:rPr>
          <w:t>Appendix 3</w:t>
        </w:r>
      </w:hyperlink>
      <w:r>
        <w:t xml:space="preserve">. for information regarding the ASP Funding Plan, including the number of </w:t>
      </w:r>
      <w:del w:id="22" w:author="Justine Chew" w:date="2024-05-31T13:41:00Z">
        <w:r w:rsidDel="00165E4E">
          <w:delText xml:space="preserve">supported </w:delText>
        </w:r>
      </w:del>
      <w:ins w:id="23" w:author="Justine Chew" w:date="2024-05-31T13:41:00Z">
        <w:r>
          <w:t xml:space="preserve">ASP </w:t>
        </w:r>
      </w:ins>
      <w:r>
        <w:t xml:space="preserve">applicants that ICANN org anticipates being able to support within the available budget.] </w:t>
      </w:r>
    </w:p>
    <w:p w14:paraId="00000074" w14:textId="77777777" w:rsidR="00E87289" w:rsidRDefault="00165E4E">
      <w:pPr>
        <w:pStyle w:val="Heading2"/>
        <w:widowControl w:val="0"/>
        <w:numPr>
          <w:ilvl w:val="1"/>
          <w:numId w:val="21"/>
        </w:numPr>
        <w:spacing w:before="177" w:line="276" w:lineRule="auto"/>
        <w:ind w:right="-330"/>
      </w:pPr>
      <w:bookmarkStart w:id="24" w:name="_heading=h.17dp8vu" w:colFirst="0" w:colLast="0"/>
      <w:bookmarkEnd w:id="24"/>
      <w:r>
        <w:lastRenderedPageBreak/>
        <w:t>Evaluation Phases and Categories</w:t>
      </w:r>
    </w:p>
    <w:p w14:paraId="00000075" w14:textId="63987115" w:rsidR="00E87289" w:rsidRDefault="00165E4E">
      <w:pPr>
        <w:widowControl w:val="0"/>
        <w:spacing w:before="177" w:line="276" w:lineRule="auto"/>
        <w:ind w:right="-330"/>
        <w:rPr>
          <w:highlight w:val="red"/>
        </w:rPr>
      </w:pPr>
      <w:r>
        <w:t xml:space="preserve">This section describes the assessments that are performed to evaluate an </w:t>
      </w:r>
      <w:ins w:id="25" w:author="Justine Chew" w:date="2024-05-31T13:41:00Z">
        <w:r>
          <w:t xml:space="preserve">ASP </w:t>
        </w:r>
      </w:ins>
      <w:r>
        <w:t>application</w:t>
      </w:r>
      <w:del w:id="26" w:author="Justine Chew" w:date="2024-05-31T13:41:00Z">
        <w:r w:rsidDel="00165E4E">
          <w:delText xml:space="preserve"> for support</w:delText>
        </w:r>
      </w:del>
      <w:r>
        <w:t>:</w:t>
      </w:r>
    </w:p>
    <w:p w14:paraId="00000076" w14:textId="77777777" w:rsidR="00E87289" w:rsidRDefault="00E87289">
      <w:pPr>
        <w:widowControl w:val="0"/>
        <w:spacing w:before="177" w:line="276" w:lineRule="auto"/>
        <w:ind w:right="-330"/>
        <w:rPr>
          <w:highlight w:val="red"/>
        </w:rPr>
      </w:pPr>
    </w:p>
    <w:tbl>
      <w:tblPr>
        <w:tblStyle w:val="af9"/>
        <w:tblW w:w="6045" w:type="dxa"/>
        <w:tblInd w:w="1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tblGrid>
      <w:tr w:rsidR="00E87289" w14:paraId="196DF1E0" w14:textId="77777777">
        <w:tc>
          <w:tcPr>
            <w:tcW w:w="6045" w:type="dxa"/>
            <w:shd w:val="clear" w:color="auto" w:fill="C2E1F3"/>
            <w:tcMar>
              <w:top w:w="100" w:type="dxa"/>
              <w:left w:w="100" w:type="dxa"/>
              <w:bottom w:w="100" w:type="dxa"/>
              <w:right w:w="100" w:type="dxa"/>
            </w:tcMar>
          </w:tcPr>
          <w:p w14:paraId="00000077" w14:textId="77777777" w:rsidR="00E87289" w:rsidRDefault="00165E4E">
            <w:pPr>
              <w:widowControl w:val="0"/>
              <w:numPr>
                <w:ilvl w:val="0"/>
                <w:numId w:val="6"/>
              </w:numPr>
              <w:pBdr>
                <w:top w:val="nil"/>
                <w:left w:val="nil"/>
                <w:bottom w:val="nil"/>
                <w:right w:val="nil"/>
                <w:between w:val="nil"/>
              </w:pBdr>
              <w:rPr>
                <w:b/>
                <w:sz w:val="24"/>
                <w:szCs w:val="24"/>
              </w:rPr>
            </w:pPr>
            <w:r>
              <w:rPr>
                <w:b/>
                <w:sz w:val="24"/>
                <w:szCs w:val="24"/>
              </w:rPr>
              <w:t>General business due diligence</w:t>
            </w:r>
          </w:p>
          <w:p w14:paraId="00000078" w14:textId="77777777" w:rsidR="00E87289" w:rsidRDefault="00165E4E">
            <w:pPr>
              <w:widowControl w:val="0"/>
              <w:numPr>
                <w:ilvl w:val="0"/>
                <w:numId w:val="6"/>
              </w:numPr>
              <w:pBdr>
                <w:top w:val="nil"/>
                <w:left w:val="nil"/>
                <w:bottom w:val="nil"/>
                <w:right w:val="nil"/>
                <w:between w:val="nil"/>
              </w:pBdr>
              <w:rPr>
                <w:b/>
                <w:sz w:val="24"/>
                <w:szCs w:val="24"/>
              </w:rPr>
            </w:pPr>
            <w:r>
              <w:rPr>
                <w:b/>
                <w:sz w:val="24"/>
                <w:szCs w:val="24"/>
              </w:rPr>
              <w:t>Public responsibility due diligence</w:t>
            </w:r>
          </w:p>
          <w:p w14:paraId="00000079" w14:textId="77777777" w:rsidR="00E87289" w:rsidRDefault="00165E4E">
            <w:pPr>
              <w:widowControl w:val="0"/>
              <w:numPr>
                <w:ilvl w:val="0"/>
                <w:numId w:val="6"/>
              </w:numPr>
              <w:pBdr>
                <w:top w:val="nil"/>
                <w:left w:val="nil"/>
                <w:bottom w:val="nil"/>
                <w:right w:val="nil"/>
                <w:between w:val="nil"/>
              </w:pBdr>
              <w:rPr>
                <w:b/>
                <w:sz w:val="24"/>
                <w:szCs w:val="24"/>
              </w:rPr>
            </w:pPr>
            <w:r>
              <w:rPr>
                <w:b/>
                <w:sz w:val="24"/>
                <w:szCs w:val="24"/>
              </w:rPr>
              <w:t>Financial need</w:t>
            </w:r>
          </w:p>
          <w:p w14:paraId="0000007A" w14:textId="77777777" w:rsidR="00E87289" w:rsidRDefault="00165E4E">
            <w:pPr>
              <w:widowControl w:val="0"/>
              <w:numPr>
                <w:ilvl w:val="0"/>
                <w:numId w:val="6"/>
              </w:numPr>
              <w:pBdr>
                <w:top w:val="nil"/>
                <w:left w:val="nil"/>
                <w:bottom w:val="nil"/>
                <w:right w:val="nil"/>
                <w:between w:val="nil"/>
              </w:pBdr>
              <w:rPr>
                <w:b/>
                <w:sz w:val="24"/>
                <w:szCs w:val="24"/>
              </w:rPr>
            </w:pPr>
            <w:r>
              <w:rPr>
                <w:b/>
                <w:sz w:val="24"/>
                <w:szCs w:val="24"/>
              </w:rPr>
              <w:t>Financial viability</w:t>
            </w:r>
          </w:p>
          <w:p w14:paraId="0000007B" w14:textId="77777777" w:rsidR="00E87289" w:rsidRDefault="00165E4E">
            <w:pPr>
              <w:widowControl w:val="0"/>
              <w:numPr>
                <w:ilvl w:val="0"/>
                <w:numId w:val="6"/>
              </w:numPr>
              <w:pBdr>
                <w:top w:val="nil"/>
                <w:left w:val="nil"/>
                <w:bottom w:val="nil"/>
                <w:right w:val="nil"/>
                <w:between w:val="nil"/>
              </w:pBdr>
              <w:rPr>
                <w:b/>
                <w:sz w:val="24"/>
                <w:szCs w:val="24"/>
              </w:rPr>
            </w:pPr>
            <w:r>
              <w:rPr>
                <w:b/>
                <w:sz w:val="24"/>
                <w:szCs w:val="24"/>
              </w:rPr>
              <w:t>Applicant is an eligible entity</w:t>
            </w:r>
          </w:p>
        </w:tc>
      </w:tr>
    </w:tbl>
    <w:p w14:paraId="0000007C" w14:textId="77777777" w:rsidR="00E87289" w:rsidRDefault="00E87289">
      <w:pPr>
        <w:widowControl w:val="0"/>
        <w:spacing w:before="177" w:line="276" w:lineRule="auto"/>
        <w:ind w:right="-330"/>
        <w:rPr>
          <w:highlight w:val="red"/>
        </w:rPr>
      </w:pPr>
    </w:p>
    <w:p w14:paraId="0000007D" w14:textId="77777777" w:rsidR="00E87289" w:rsidRDefault="00165E4E">
      <w:pPr>
        <w:widowControl w:val="0"/>
        <w:spacing w:before="177" w:line="276" w:lineRule="auto"/>
        <w:ind w:right="-330"/>
      </w:pPr>
      <w:r>
        <w:t xml:space="preserve">The evaluation will be conducted in two phases as outlined below. Phase 2 evaluation will be conducted by a third-party vendor managing a Support Applicant Review Panel (SARP). </w:t>
      </w:r>
    </w:p>
    <w:p w14:paraId="0000007E" w14:textId="77777777" w:rsidR="00E87289" w:rsidRDefault="00E87289">
      <w:pPr>
        <w:widowControl w:val="0"/>
        <w:spacing w:line="276" w:lineRule="auto"/>
        <w:ind w:right="-330"/>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gridCol w:w="7285"/>
      </w:tblGrid>
      <w:tr w:rsidR="00E87289" w14:paraId="29E4EE66" w14:textId="77777777">
        <w:tc>
          <w:tcPr>
            <w:tcW w:w="2075" w:type="dxa"/>
            <w:shd w:val="clear" w:color="auto" w:fill="136596"/>
            <w:tcMar>
              <w:top w:w="100" w:type="dxa"/>
              <w:left w:w="100" w:type="dxa"/>
              <w:bottom w:w="100" w:type="dxa"/>
              <w:right w:w="100" w:type="dxa"/>
            </w:tcMar>
          </w:tcPr>
          <w:p w14:paraId="0000007F" w14:textId="6A370E7D" w:rsidR="00E87289" w:rsidRDefault="00165E4E">
            <w:pPr>
              <w:widowControl w:val="0"/>
              <w:spacing w:before="177" w:line="276" w:lineRule="auto"/>
              <w:rPr>
                <w:color w:val="FFFFFF"/>
              </w:rPr>
            </w:pPr>
            <w:r>
              <w:rPr>
                <w:b/>
                <w:color w:val="FFFFFF"/>
              </w:rPr>
              <w:t xml:space="preserve">Phase 1: </w:t>
            </w:r>
            <w:r>
              <w:rPr>
                <w:color w:val="FFFFFF"/>
              </w:rPr>
              <w:t xml:space="preserve">All ASP applicants must pass the general business due diligence process </w:t>
            </w:r>
            <w:commentRangeStart w:id="27"/>
            <w:r>
              <w:rPr>
                <w:color w:val="FFFFFF"/>
              </w:rPr>
              <w:t>before moving</w:t>
            </w:r>
            <w:commentRangeEnd w:id="27"/>
            <w:r>
              <w:rPr>
                <w:rStyle w:val="CommentReference"/>
              </w:rPr>
              <w:commentReference w:id="27"/>
            </w:r>
            <w:r>
              <w:rPr>
                <w:color w:val="FFFFFF"/>
              </w:rPr>
              <w:t xml:space="preserve"> to Phase 2.</w:t>
            </w:r>
          </w:p>
        </w:tc>
        <w:tc>
          <w:tcPr>
            <w:tcW w:w="7285" w:type="dxa"/>
            <w:shd w:val="clear" w:color="auto" w:fill="auto"/>
            <w:tcMar>
              <w:top w:w="100" w:type="dxa"/>
              <w:left w:w="100" w:type="dxa"/>
              <w:bottom w:w="100" w:type="dxa"/>
              <w:right w:w="100" w:type="dxa"/>
            </w:tcMar>
          </w:tcPr>
          <w:p w14:paraId="00000080" w14:textId="77777777" w:rsidR="00E87289" w:rsidRDefault="00165E4E">
            <w:pPr>
              <w:widowControl w:val="0"/>
              <w:numPr>
                <w:ilvl w:val="0"/>
                <w:numId w:val="4"/>
              </w:numPr>
              <w:spacing w:before="177" w:line="276" w:lineRule="auto"/>
            </w:pPr>
            <w:r>
              <w:rPr>
                <w:b/>
              </w:rPr>
              <w:t xml:space="preserve">General business due diligence: </w:t>
            </w:r>
            <w:r>
              <w:t>This pre-screening includes:</w:t>
            </w:r>
          </w:p>
          <w:p w14:paraId="00000081" w14:textId="77777777" w:rsidR="00E87289" w:rsidRDefault="00165E4E">
            <w:pPr>
              <w:widowControl w:val="0"/>
              <w:spacing w:before="177" w:line="276" w:lineRule="auto"/>
              <w:ind w:left="720"/>
            </w:pPr>
            <w:r>
              <w:t xml:space="preserve">✔️ legal compliance check; </w:t>
            </w:r>
          </w:p>
          <w:p w14:paraId="00000082" w14:textId="77777777" w:rsidR="00E87289" w:rsidRDefault="00165E4E">
            <w:pPr>
              <w:widowControl w:val="0"/>
              <w:spacing w:before="177" w:line="276" w:lineRule="auto"/>
              <w:ind w:left="720"/>
            </w:pPr>
            <w:r>
              <w:t xml:space="preserve">✔️ confirming that all required documentation has been submitted; </w:t>
            </w:r>
          </w:p>
          <w:p w14:paraId="00000083" w14:textId="77777777" w:rsidR="00E87289" w:rsidRDefault="00165E4E">
            <w:pPr>
              <w:widowControl w:val="0"/>
              <w:spacing w:before="177" w:line="276" w:lineRule="auto"/>
              <w:ind w:left="720"/>
            </w:pPr>
            <w:r>
              <w:t xml:space="preserve">✔️ confirming that the applicant meets the New </w:t>
            </w:r>
            <w:proofErr w:type="spellStart"/>
            <w:r>
              <w:t>gTLD</w:t>
            </w:r>
            <w:proofErr w:type="spellEnd"/>
            <w:r>
              <w:t xml:space="preserve"> Program: Next Round eligibility criteria noted in the Applicant Guidebook for the New </w:t>
            </w:r>
            <w:proofErr w:type="spellStart"/>
            <w:r>
              <w:t>gTLD</w:t>
            </w:r>
            <w:proofErr w:type="spellEnd"/>
            <w:r>
              <w:t xml:space="preserve"> Program: Next Round [Next Round AGB Section X.X.; for historical reference, please see Eligibility from 2012 AGB in </w:t>
            </w:r>
            <w:hyperlink w:anchor="_heading=h.1jlao46">
              <w:r>
                <w:rPr>
                  <w:color w:val="1155CC"/>
                  <w:u w:val="single"/>
                </w:rPr>
                <w:t>Section 9: Additional Information</w:t>
              </w:r>
            </w:hyperlink>
            <w:r>
              <w:t xml:space="preserve">]; and </w:t>
            </w:r>
          </w:p>
          <w:p w14:paraId="00000084" w14:textId="77777777" w:rsidR="00E87289" w:rsidRDefault="00165E4E">
            <w:pPr>
              <w:widowControl w:val="0"/>
              <w:spacing w:before="177" w:line="276" w:lineRule="auto"/>
              <w:ind w:left="720"/>
            </w:pPr>
            <w:r>
              <w:t xml:space="preserve">✔️ undergoing a background screening and cybersquatting history check. </w:t>
            </w:r>
          </w:p>
          <w:p w14:paraId="00000085" w14:textId="77777777" w:rsidR="00E87289" w:rsidRDefault="00165E4E">
            <w:pPr>
              <w:widowControl w:val="0"/>
              <w:spacing w:before="177" w:line="276" w:lineRule="auto"/>
              <w:ind w:left="720"/>
            </w:pPr>
            <w:r>
              <w:rPr>
                <w:b/>
                <w:i/>
              </w:rPr>
              <w:t>Applicants that do not pass the general business due diligence pre-screening will not be considered for Phase 2 ASP evaluation</w:t>
            </w:r>
            <w:r>
              <w:t xml:space="preserve">. Applicants that pass general business due diligence will proceed to Phase 2 evaluation. </w:t>
            </w:r>
          </w:p>
          <w:p w14:paraId="00000086" w14:textId="77777777" w:rsidR="00E87289" w:rsidRDefault="00E87289">
            <w:pPr>
              <w:widowControl w:val="0"/>
              <w:pBdr>
                <w:top w:val="nil"/>
                <w:left w:val="nil"/>
                <w:bottom w:val="nil"/>
                <w:right w:val="nil"/>
                <w:between w:val="nil"/>
              </w:pBdr>
            </w:pPr>
          </w:p>
        </w:tc>
      </w:tr>
    </w:tbl>
    <w:p w14:paraId="00000087" w14:textId="77777777" w:rsidR="00E87289" w:rsidRDefault="00E87289">
      <w:pPr>
        <w:widowControl w:val="0"/>
        <w:spacing w:before="177" w:line="276" w:lineRule="auto"/>
        <w:ind w:right="-330"/>
        <w:rPr>
          <w:b/>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7092"/>
      </w:tblGrid>
      <w:tr w:rsidR="00E87289" w14:paraId="4E9A9898" w14:textId="77777777">
        <w:tc>
          <w:tcPr>
            <w:tcW w:w="2268" w:type="dxa"/>
            <w:shd w:val="clear" w:color="auto" w:fill="136596"/>
            <w:tcMar>
              <w:top w:w="100" w:type="dxa"/>
              <w:left w:w="100" w:type="dxa"/>
              <w:bottom w:w="100" w:type="dxa"/>
              <w:right w:w="100" w:type="dxa"/>
            </w:tcMar>
          </w:tcPr>
          <w:p w14:paraId="00000088" w14:textId="77777777" w:rsidR="00E87289" w:rsidRDefault="00165E4E">
            <w:pPr>
              <w:widowControl w:val="0"/>
              <w:spacing w:before="177" w:line="276" w:lineRule="auto"/>
              <w:rPr>
                <w:color w:val="FFFFFF"/>
              </w:rPr>
            </w:pPr>
            <w:r>
              <w:rPr>
                <w:b/>
                <w:color w:val="FFFFFF"/>
              </w:rPr>
              <w:t xml:space="preserve">Phase 2: </w:t>
            </w:r>
            <w:r>
              <w:rPr>
                <w:color w:val="FFFFFF"/>
              </w:rPr>
              <w:t xml:space="preserve">All ASP applicants will be evaluated against the following evaluation categories (see </w:t>
            </w:r>
            <w:hyperlink w:anchor="_heading=h.3tbugp1">
              <w:r>
                <w:rPr>
                  <w:color w:val="FFFFFF"/>
                  <w:u w:val="single"/>
                </w:rPr>
                <w:t>Figure 2. High-Level Eligibility Flowchart</w:t>
              </w:r>
            </w:hyperlink>
            <w:r>
              <w:rPr>
                <w:color w:val="FFFFFF"/>
              </w:rPr>
              <w:t>)</w:t>
            </w:r>
          </w:p>
          <w:p w14:paraId="00000089" w14:textId="77777777" w:rsidR="00E87289" w:rsidRDefault="00E87289">
            <w:pPr>
              <w:widowControl w:val="0"/>
              <w:pBdr>
                <w:top w:val="nil"/>
                <w:left w:val="nil"/>
                <w:bottom w:val="nil"/>
                <w:right w:val="nil"/>
                <w:between w:val="nil"/>
              </w:pBdr>
              <w:rPr>
                <w:b/>
              </w:rPr>
            </w:pPr>
          </w:p>
        </w:tc>
        <w:tc>
          <w:tcPr>
            <w:tcW w:w="7092" w:type="dxa"/>
            <w:shd w:val="clear" w:color="auto" w:fill="auto"/>
            <w:tcMar>
              <w:top w:w="100" w:type="dxa"/>
              <w:left w:w="100" w:type="dxa"/>
              <w:bottom w:w="100" w:type="dxa"/>
              <w:right w:w="100" w:type="dxa"/>
            </w:tcMar>
          </w:tcPr>
          <w:p w14:paraId="0000008A" w14:textId="77777777" w:rsidR="00E87289" w:rsidRDefault="00165E4E">
            <w:pPr>
              <w:widowControl w:val="0"/>
              <w:numPr>
                <w:ilvl w:val="0"/>
                <w:numId w:val="4"/>
              </w:numPr>
              <w:spacing w:before="177" w:line="276" w:lineRule="auto"/>
            </w:pPr>
            <w:r>
              <w:rPr>
                <w:b/>
              </w:rPr>
              <w:lastRenderedPageBreak/>
              <w:t xml:space="preserve">Public responsibility due diligence: </w:t>
            </w:r>
          </w:p>
          <w:p w14:paraId="0000008B" w14:textId="77777777" w:rsidR="00E87289" w:rsidRDefault="00165E4E">
            <w:pPr>
              <w:widowControl w:val="0"/>
              <w:spacing w:before="177" w:line="276" w:lineRule="auto"/>
              <w:ind w:left="720"/>
            </w:pPr>
            <w:r>
              <w:t xml:space="preserve">✔️ Applicant does not produce, trade in, or promote an industry/string that is contrary to generally accepted legal norms of morality and public order that are recognized under principles of international law  (see </w:t>
            </w:r>
            <w:hyperlink w:anchor="_heading=h.37m2jsg">
              <w:r>
                <w:rPr>
                  <w:color w:val="1155CC"/>
                  <w:u w:val="single"/>
                </w:rPr>
                <w:t xml:space="preserve">Section 5.2: Public </w:t>
              </w:r>
              <w:r>
                <w:rPr>
                  <w:color w:val="1155CC"/>
                  <w:u w:val="single"/>
                </w:rPr>
                <w:lastRenderedPageBreak/>
                <w:t>Responsibility Due Diligence</w:t>
              </w:r>
            </w:hyperlink>
            <w:r>
              <w:t>); and</w:t>
            </w:r>
          </w:p>
          <w:p w14:paraId="0000008C" w14:textId="387FD730" w:rsidR="00E87289" w:rsidRDefault="00165E4E">
            <w:pPr>
              <w:widowControl w:val="0"/>
              <w:spacing w:before="177" w:line="276" w:lineRule="auto"/>
              <w:ind w:left="720"/>
            </w:pPr>
            <w:r>
              <w:t xml:space="preserve"> ✔️ Applicant is not affiliated with an existing </w:t>
            </w:r>
            <w:proofErr w:type="spellStart"/>
            <w:r>
              <w:t>gTLD</w:t>
            </w:r>
            <w:proofErr w:type="spellEnd"/>
            <w:r>
              <w:t xml:space="preserve"> Registry Operator and/or another prospective </w:t>
            </w:r>
            <w:proofErr w:type="spellStart"/>
            <w:r>
              <w:t>gTLD</w:t>
            </w:r>
            <w:proofErr w:type="spellEnd"/>
            <w:r>
              <w:t xml:space="preserve"> applicant in the </w:t>
            </w:r>
            <w:del w:id="28" w:author="Justine Chew" w:date="2024-05-31T13:45:00Z">
              <w:r w:rsidDel="00165E4E">
                <w:delText>n</w:delText>
              </w:r>
            </w:del>
            <w:ins w:id="29" w:author="Justine Chew" w:date="2024-05-31T13:45:00Z">
              <w:r>
                <w:t>N</w:t>
              </w:r>
            </w:ins>
            <w:r>
              <w:t xml:space="preserve">ext </w:t>
            </w:r>
            <w:del w:id="30" w:author="Justine Chew" w:date="2024-05-31T13:45:00Z">
              <w:r w:rsidDel="00165E4E">
                <w:delText>r</w:delText>
              </w:r>
            </w:del>
            <w:ins w:id="31" w:author="Justine Chew" w:date="2024-05-31T13:45:00Z">
              <w:r>
                <w:t>R</w:t>
              </w:r>
            </w:ins>
            <w:r>
              <w:t>ound that would not meet the ASP criteria.</w:t>
            </w:r>
          </w:p>
          <w:p w14:paraId="0000008D" w14:textId="77777777" w:rsidR="00E87289" w:rsidRDefault="00165E4E">
            <w:pPr>
              <w:widowControl w:val="0"/>
              <w:numPr>
                <w:ilvl w:val="0"/>
                <w:numId w:val="4"/>
              </w:numPr>
              <w:spacing w:before="177" w:line="276" w:lineRule="auto"/>
            </w:pPr>
            <w:r>
              <w:rPr>
                <w:b/>
              </w:rPr>
              <w:t xml:space="preserve">Financial need: </w:t>
            </w:r>
            <w:r>
              <w:t xml:space="preserve">The applicant could not otherwise afford to apply to the </w:t>
            </w:r>
            <w:proofErr w:type="gramStart"/>
            <w:r>
              <w:t>New</w:t>
            </w:r>
            <w:proofErr w:type="gramEnd"/>
            <w:r>
              <w:t xml:space="preserve"> </w:t>
            </w:r>
            <w:proofErr w:type="spellStart"/>
            <w:r>
              <w:t>gTLD</w:t>
            </w:r>
            <w:proofErr w:type="spellEnd"/>
            <w:r>
              <w:t xml:space="preserve"> Program without financial hardship. </w:t>
            </w:r>
          </w:p>
          <w:p w14:paraId="0000008E" w14:textId="6B978F23" w:rsidR="00E87289" w:rsidRDefault="00165E4E">
            <w:pPr>
              <w:widowControl w:val="0"/>
              <w:numPr>
                <w:ilvl w:val="0"/>
                <w:numId w:val="4"/>
              </w:numPr>
              <w:spacing w:line="276" w:lineRule="auto"/>
            </w:pPr>
            <w:r>
              <w:rPr>
                <w:b/>
              </w:rPr>
              <w:t>Financial viability</w:t>
            </w:r>
            <w:r w:rsidRPr="00165E4E">
              <w:rPr>
                <w:highlight w:val="yellow"/>
                <w:rPrChange w:id="32" w:author="Justine Chew" w:date="2024-05-31T13:46:00Z">
                  <w:rPr/>
                </w:rPrChange>
              </w:rPr>
              <w:t xml:space="preserve">: The applicant demonstrates stable financial standing according to the </w:t>
            </w:r>
            <w:commentRangeStart w:id="33"/>
            <w:r w:rsidRPr="00165E4E">
              <w:rPr>
                <w:highlight w:val="yellow"/>
                <w:rPrChange w:id="34" w:author="Justine Chew" w:date="2024-05-31T13:46:00Z">
                  <w:rPr/>
                </w:rPrChange>
              </w:rPr>
              <w:t>criteria indicators</w:t>
            </w:r>
            <w:commentRangeEnd w:id="33"/>
            <w:r w:rsidR="0054597D">
              <w:rPr>
                <w:rStyle w:val="CommentReference"/>
              </w:rPr>
              <w:commentReference w:id="33"/>
            </w:r>
            <w:r w:rsidRPr="00165E4E">
              <w:rPr>
                <w:highlight w:val="yellow"/>
                <w:rPrChange w:id="35" w:author="Justine Chew" w:date="2024-05-31T13:46:00Z">
                  <w:rPr/>
                </w:rPrChange>
              </w:rPr>
              <w:t>.</w:t>
            </w:r>
            <w:r>
              <w:t xml:space="preserve"> </w:t>
            </w:r>
          </w:p>
          <w:p w14:paraId="0000008F" w14:textId="77777777" w:rsidR="00E87289" w:rsidRDefault="00165E4E">
            <w:pPr>
              <w:widowControl w:val="0"/>
              <w:numPr>
                <w:ilvl w:val="0"/>
                <w:numId w:val="4"/>
              </w:numPr>
              <w:spacing w:line="276" w:lineRule="auto"/>
            </w:pPr>
            <w:r>
              <w:rPr>
                <w:b/>
              </w:rPr>
              <w:t>Eligible Entity Categories:</w:t>
            </w:r>
            <w:r>
              <w:t xml:space="preserve"> The entity applying for support meets at least one of the eligibility categories and indicators, as articulated in </w:t>
            </w:r>
            <w:hyperlink w:anchor="_heading=h.111kx3o">
              <w:r>
                <w:rPr>
                  <w:color w:val="1155CC"/>
                  <w:u w:val="single"/>
                </w:rPr>
                <w:t>Section 5.5: Eligible Entity Categories</w:t>
              </w:r>
            </w:hyperlink>
            <w:r>
              <w:t xml:space="preserve">. </w:t>
            </w:r>
          </w:p>
          <w:p w14:paraId="00000090" w14:textId="77777777" w:rsidR="00E87289" w:rsidRDefault="00E87289">
            <w:pPr>
              <w:widowControl w:val="0"/>
              <w:pBdr>
                <w:top w:val="nil"/>
                <w:left w:val="nil"/>
                <w:bottom w:val="nil"/>
                <w:right w:val="nil"/>
                <w:between w:val="nil"/>
              </w:pBdr>
              <w:rPr>
                <w:b/>
              </w:rPr>
            </w:pPr>
          </w:p>
        </w:tc>
      </w:tr>
    </w:tbl>
    <w:p w14:paraId="00000091" w14:textId="77777777" w:rsidR="00E87289" w:rsidRDefault="00E87289">
      <w:pPr>
        <w:widowControl w:val="0"/>
        <w:spacing w:before="177" w:line="276" w:lineRule="auto"/>
        <w:ind w:right="-330"/>
        <w:rPr>
          <w:b/>
        </w:rPr>
      </w:pPr>
    </w:p>
    <w:p w14:paraId="00000092" w14:textId="77777777" w:rsidR="00E87289" w:rsidRDefault="00165E4E">
      <w:pPr>
        <w:pStyle w:val="Heading2"/>
        <w:widowControl w:val="0"/>
        <w:numPr>
          <w:ilvl w:val="1"/>
          <w:numId w:val="21"/>
        </w:numPr>
        <w:spacing w:before="177" w:line="276" w:lineRule="auto"/>
        <w:ind w:right="-330"/>
      </w:pPr>
      <w:bookmarkStart w:id="36" w:name="_heading=h.3rdcrjn" w:colFirst="0" w:colLast="0"/>
      <w:bookmarkEnd w:id="36"/>
      <w:r>
        <w:t xml:space="preserve">ASP Evaluation vs. </w:t>
      </w:r>
      <w:proofErr w:type="spellStart"/>
      <w:r>
        <w:t>gTLD</w:t>
      </w:r>
      <w:proofErr w:type="spellEnd"/>
      <w:r>
        <w:t xml:space="preserve"> Evaluation</w:t>
      </w:r>
    </w:p>
    <w:p w14:paraId="00000093" w14:textId="26B3AF7A" w:rsidR="00E87289" w:rsidRDefault="00165E4E">
      <w:pPr>
        <w:widowControl w:val="0"/>
        <w:spacing w:before="177" w:line="276" w:lineRule="auto"/>
        <w:ind w:right="-330"/>
      </w:pPr>
      <w:r>
        <w:t xml:space="preserve">Qualifying for the ASP does not automatically result in an approved application for a new </w:t>
      </w:r>
      <w:proofErr w:type="spellStart"/>
      <w:r>
        <w:t>gTLD</w:t>
      </w:r>
      <w:proofErr w:type="spellEnd"/>
      <w:r>
        <w:t xml:space="preserve">. The ASP and the </w:t>
      </w:r>
      <w:proofErr w:type="gramStart"/>
      <w:r>
        <w:t>New</w:t>
      </w:r>
      <w:proofErr w:type="gramEnd"/>
      <w:r>
        <w:t xml:space="preserve"> </w:t>
      </w:r>
      <w:proofErr w:type="spellStart"/>
      <w:r>
        <w:t>gTLD</w:t>
      </w:r>
      <w:proofErr w:type="spellEnd"/>
      <w:r>
        <w:t xml:space="preserve"> Program have two distinct application processes, each with their own requirements and evaluations. All </w:t>
      </w:r>
      <w:proofErr w:type="spellStart"/>
      <w:r>
        <w:t>gTLD</w:t>
      </w:r>
      <w:proofErr w:type="spellEnd"/>
      <w:r>
        <w:t xml:space="preserve"> applicants will need to pass those requirements, regardless of any previous evaluations conducted </w:t>
      </w:r>
      <w:del w:id="37" w:author="Justine Chew" w:date="2024-05-31T13:48:00Z">
        <w:r w:rsidDel="006E10F4">
          <w:delText xml:space="preserve">during </w:delText>
        </w:r>
      </w:del>
      <w:ins w:id="38" w:author="Justine Chew" w:date="2024-05-31T13:48:00Z">
        <w:r w:rsidR="006E10F4">
          <w:t>for</w:t>
        </w:r>
        <w:r w:rsidR="006E10F4">
          <w:t xml:space="preserve"> </w:t>
        </w:r>
      </w:ins>
      <w:r>
        <w:t xml:space="preserve">the ASP. </w:t>
      </w:r>
    </w:p>
    <w:p w14:paraId="00000094" w14:textId="0A234E05" w:rsidR="00E87289" w:rsidRDefault="00165E4E">
      <w:pPr>
        <w:widowControl w:val="0"/>
        <w:spacing w:before="177" w:line="276" w:lineRule="auto"/>
        <w:ind w:right="-330"/>
      </w:pPr>
      <w:r>
        <w:t xml:space="preserve">All new </w:t>
      </w:r>
      <w:proofErr w:type="spellStart"/>
      <w:r>
        <w:t>gTLD</w:t>
      </w:r>
      <w:proofErr w:type="spellEnd"/>
      <w:r>
        <w:t xml:space="preserve"> applicants–supported or not–are required to submit a completed application for a new </w:t>
      </w:r>
      <w:proofErr w:type="spellStart"/>
      <w:r>
        <w:t>gTLD</w:t>
      </w:r>
      <w:proofErr w:type="spellEnd"/>
      <w:r>
        <w:t xml:space="preserve">, which requires demonstration of the technical, operational, and financial capabilities needed to operate a </w:t>
      </w:r>
      <w:proofErr w:type="spellStart"/>
      <w:r>
        <w:t>gTLD</w:t>
      </w:r>
      <w:proofErr w:type="spellEnd"/>
      <w:r>
        <w:t>. Applicants that</w:t>
      </w:r>
      <w:r>
        <w:rPr>
          <w:b/>
        </w:rPr>
        <w:t xml:space="preserve"> </w:t>
      </w:r>
      <w:r>
        <w:rPr>
          <w:b/>
          <w:i/>
        </w:rPr>
        <w:t>apply for, but do not qualify for</w:t>
      </w:r>
      <w:ins w:id="39" w:author="Justine Chew" w:date="2024-05-31T13:49:00Z">
        <w:r w:rsidR="006E10F4">
          <w:rPr>
            <w:b/>
            <w:i/>
          </w:rPr>
          <w:t xml:space="preserve"> </w:t>
        </w:r>
      </w:ins>
      <w:del w:id="40" w:author="Justine Chew" w:date="2024-05-31T13:49:00Z">
        <w:r w:rsidDel="006E10F4">
          <w:rPr>
            <w:b/>
            <w:i/>
          </w:rPr>
          <w:delText>,</w:delText>
        </w:r>
      </w:del>
      <w:ins w:id="41" w:author="Justine Chew" w:date="2024-05-31T13:49:00Z">
        <w:r w:rsidR="006E10F4">
          <w:rPr>
            <w:b/>
            <w:i/>
          </w:rPr>
          <w:t>applicant</w:t>
        </w:r>
      </w:ins>
      <w:r>
        <w:rPr>
          <w:b/>
          <w:i/>
        </w:rPr>
        <w:t xml:space="preserve"> support are still welcome to submit a new </w:t>
      </w:r>
      <w:proofErr w:type="spellStart"/>
      <w:r>
        <w:rPr>
          <w:b/>
          <w:i/>
        </w:rPr>
        <w:t>gTLD</w:t>
      </w:r>
      <w:proofErr w:type="spellEnd"/>
      <w:r>
        <w:rPr>
          <w:b/>
          <w:i/>
        </w:rPr>
        <w:t xml:space="preserve"> application</w:t>
      </w:r>
      <w:r>
        <w:t xml:space="preserve">, but would be required to pay the full </w:t>
      </w:r>
      <w:proofErr w:type="spellStart"/>
      <w:r>
        <w:t>gTLD</w:t>
      </w:r>
      <w:proofErr w:type="spellEnd"/>
      <w:r>
        <w:t xml:space="preserve"> application and evaluation fees.</w:t>
      </w:r>
    </w:p>
    <w:p w14:paraId="00000095" w14:textId="77777777" w:rsidR="00E87289" w:rsidRDefault="00E87289">
      <w:pPr>
        <w:widowControl w:val="0"/>
        <w:spacing w:before="177" w:line="276" w:lineRule="auto"/>
        <w:ind w:right="-330"/>
        <w:sectPr w:rsidR="00E87289">
          <w:pgSz w:w="11909" w:h="16834"/>
          <w:pgMar w:top="1440" w:right="1440" w:bottom="1440" w:left="1080" w:header="720" w:footer="504" w:gutter="0"/>
          <w:cols w:space="720"/>
        </w:sectPr>
      </w:pPr>
    </w:p>
    <w:p w14:paraId="00000096" w14:textId="77777777" w:rsidR="00E87289" w:rsidRDefault="00165E4E">
      <w:pPr>
        <w:pStyle w:val="Heading1"/>
        <w:numPr>
          <w:ilvl w:val="0"/>
          <w:numId w:val="8"/>
        </w:numPr>
        <w:spacing w:line="276" w:lineRule="auto"/>
        <w:ind w:right="-330" w:firstLine="360"/>
      </w:pPr>
      <w:bookmarkStart w:id="42" w:name="_heading=h.26in1rg" w:colFirst="0" w:colLast="0"/>
      <w:bookmarkEnd w:id="42"/>
      <w:r>
        <w:lastRenderedPageBreak/>
        <w:t xml:space="preserve">Applicant Support Program Timeline </w:t>
      </w:r>
    </w:p>
    <w:p w14:paraId="00000097" w14:textId="4BE24203" w:rsidR="00E87289" w:rsidRDefault="00165E4E">
      <w:pPr>
        <w:widowControl w:val="0"/>
        <w:spacing w:before="177" w:line="276" w:lineRule="auto"/>
        <w:ind w:right="-330"/>
      </w:pPr>
      <w:r>
        <w:t xml:space="preserve">ICANN currently plans to accept ASP applications between [CYQ4 2024 to CYQ4 2025]. Applications will be evaluated and results shared with applicants on an ongoing basis. Applicants are likely to receive evaluation results between [12-16 weeks] of submitting an application. This [12-16 week] timeframe is an estimate and assumes a complete application has been submitted and that no further information is required. Additional, unplanned interactions with the applicant will extend the timeframe for receiving results, as </w:t>
      </w:r>
      <w:del w:id="43" w:author="Justine Chew" w:date="2024-05-31T13:53:00Z">
        <w:r w:rsidDel="006E10F4">
          <w:delText>well as</w:delText>
        </w:r>
      </w:del>
      <w:r>
        <w:t xml:space="preserve"> </w:t>
      </w:r>
      <w:ins w:id="44" w:author="Justine Chew" w:date="2024-05-31T13:53:00Z">
        <w:r w:rsidR="006E10F4">
          <w:t xml:space="preserve">will </w:t>
        </w:r>
      </w:ins>
      <w:r>
        <w:t>submitting documentation that requires translation.</w:t>
      </w:r>
    </w:p>
    <w:p w14:paraId="00000098" w14:textId="77777777" w:rsidR="00E87289" w:rsidRDefault="00E87289">
      <w:pPr>
        <w:widowControl w:val="0"/>
        <w:spacing w:before="177" w:line="276" w:lineRule="auto"/>
        <w:ind w:right="-330"/>
        <w:rPr>
          <w:b/>
        </w:rPr>
      </w:pPr>
    </w:p>
    <w:tbl>
      <w:tblPr>
        <w:tblStyle w:val="afc"/>
        <w:tblW w:w="93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9"/>
      </w:tblGrid>
      <w:tr w:rsidR="00E87289" w14:paraId="1BDCDB62" w14:textId="77777777">
        <w:tc>
          <w:tcPr>
            <w:tcW w:w="9389" w:type="dxa"/>
            <w:shd w:val="clear" w:color="auto" w:fill="C2E1F3"/>
            <w:tcMar>
              <w:top w:w="100" w:type="dxa"/>
              <w:left w:w="100" w:type="dxa"/>
              <w:bottom w:w="100" w:type="dxa"/>
              <w:right w:w="100" w:type="dxa"/>
            </w:tcMar>
          </w:tcPr>
          <w:p w14:paraId="00000099" w14:textId="77777777" w:rsidR="00E87289" w:rsidRDefault="00165E4E">
            <w:pPr>
              <w:widowControl w:val="0"/>
              <w:pBdr>
                <w:top w:val="nil"/>
                <w:left w:val="nil"/>
                <w:bottom w:val="nil"/>
                <w:right w:val="nil"/>
                <w:between w:val="nil"/>
              </w:pBdr>
              <w:spacing w:before="200" w:after="200"/>
              <w:jc w:val="center"/>
              <w:rPr>
                <w:u w:val="single"/>
              </w:rPr>
            </w:pPr>
            <w:r>
              <w:rPr>
                <w:i/>
                <w:u w:val="single"/>
              </w:rPr>
              <w:t>ASP applicants are strongly encouraged to apply early for the following reasons:</w:t>
            </w:r>
            <w:r>
              <w:rPr>
                <w:u w:val="single"/>
              </w:rPr>
              <w:t xml:space="preserve"> </w:t>
            </w:r>
          </w:p>
          <w:p w14:paraId="0000009A" w14:textId="77777777" w:rsidR="00E87289" w:rsidRDefault="00165E4E">
            <w:pPr>
              <w:widowControl w:val="0"/>
              <w:numPr>
                <w:ilvl w:val="0"/>
                <w:numId w:val="16"/>
              </w:numPr>
              <w:pBdr>
                <w:top w:val="nil"/>
                <w:left w:val="nil"/>
                <w:bottom w:val="nil"/>
                <w:right w:val="nil"/>
                <w:between w:val="nil"/>
              </w:pBdr>
              <w:spacing w:before="200" w:line="276" w:lineRule="auto"/>
            </w:pPr>
            <w:commentRangeStart w:id="45"/>
            <w:r>
              <w:t>ICANN</w:t>
            </w:r>
            <w:commentRangeEnd w:id="45"/>
            <w:r w:rsidR="00E073C7">
              <w:rPr>
                <w:rStyle w:val="CommentReference"/>
              </w:rPr>
              <w:commentReference w:id="45"/>
            </w:r>
            <w:r>
              <w:t xml:space="preserve"> has budgeted support for up to 40 applicants at an 85% fee reduction. Should demand exceed this amount, the fee reduction can be reduced to [75%] </w:t>
            </w:r>
            <w:commentRangeStart w:id="46"/>
            <w:r>
              <w:t xml:space="preserve">to cover up to [45] </w:t>
            </w:r>
            <w:r w:rsidRPr="00720305">
              <w:rPr>
                <w:highlight w:val="yellow"/>
                <w:rPrChange w:id="47" w:author="Justine Chew" w:date="2024-05-31T13:58:00Z">
                  <w:rPr/>
                </w:rPrChange>
              </w:rPr>
              <w:t>supported applicants</w:t>
            </w:r>
            <w:commentRangeEnd w:id="46"/>
            <w:r w:rsidR="00720305">
              <w:rPr>
                <w:rStyle w:val="CommentReference"/>
              </w:rPr>
              <w:commentReference w:id="46"/>
            </w:r>
            <w:r>
              <w:t xml:space="preserve">. However, it is important to recognize program resource limitations. </w:t>
            </w:r>
          </w:p>
          <w:p w14:paraId="0000009B" w14:textId="77777777" w:rsidR="00E87289" w:rsidRDefault="00165E4E">
            <w:pPr>
              <w:widowControl w:val="0"/>
              <w:numPr>
                <w:ilvl w:val="0"/>
                <w:numId w:val="16"/>
              </w:numPr>
              <w:pBdr>
                <w:top w:val="nil"/>
                <w:left w:val="nil"/>
                <w:bottom w:val="nil"/>
                <w:right w:val="nil"/>
                <w:between w:val="nil"/>
              </w:pBdr>
              <w:spacing w:line="276" w:lineRule="auto"/>
            </w:pPr>
            <w:r>
              <w:t xml:space="preserve">Since ASP evaluations will be conducted on an ongoing basis, the first applicants to apply and qualify for support will be able to take advantage of the resources available. Those that apply after the available resources have been expended may have to wait until future cycles of the program. </w:t>
            </w:r>
          </w:p>
          <w:p w14:paraId="0000009C" w14:textId="77777777" w:rsidR="00E87289" w:rsidRDefault="00165E4E">
            <w:pPr>
              <w:widowControl w:val="0"/>
              <w:numPr>
                <w:ilvl w:val="1"/>
                <w:numId w:val="16"/>
              </w:numPr>
              <w:pBdr>
                <w:top w:val="nil"/>
                <w:left w:val="nil"/>
                <w:bottom w:val="nil"/>
                <w:right w:val="nil"/>
                <w:between w:val="nil"/>
              </w:pBdr>
              <w:spacing w:line="276" w:lineRule="auto"/>
            </w:pPr>
            <w:r>
              <w:t xml:space="preserve">Example:  an ASP applicant that applies and qualifies for support by April 2025 will have a full 12 months to take advantage of the non-financial support prior to the </w:t>
            </w:r>
            <w:proofErr w:type="spellStart"/>
            <w:r>
              <w:t>gTLD</w:t>
            </w:r>
            <w:proofErr w:type="spellEnd"/>
            <w:r>
              <w:t xml:space="preserve"> application submission period. </w:t>
            </w:r>
          </w:p>
          <w:p w14:paraId="0000009D" w14:textId="77777777" w:rsidR="00E87289" w:rsidRDefault="00165E4E">
            <w:pPr>
              <w:widowControl w:val="0"/>
              <w:numPr>
                <w:ilvl w:val="0"/>
                <w:numId w:val="16"/>
              </w:numPr>
              <w:pBdr>
                <w:top w:val="nil"/>
                <w:left w:val="nil"/>
                <w:bottom w:val="nil"/>
                <w:right w:val="nil"/>
                <w:between w:val="nil"/>
              </w:pBdr>
              <w:spacing w:line="276" w:lineRule="auto"/>
            </w:pPr>
            <w:r>
              <w:t xml:space="preserve">To take advantage of available support and resources to assist with preparing a </w:t>
            </w:r>
            <w:proofErr w:type="spellStart"/>
            <w:r>
              <w:t>gTLD</w:t>
            </w:r>
            <w:proofErr w:type="spellEnd"/>
            <w:r>
              <w:t xml:space="preserve"> application. For example, </w:t>
            </w:r>
            <w:proofErr w:type="gramStart"/>
            <w:r>
              <w:t>New</w:t>
            </w:r>
            <w:proofErr w:type="gramEnd"/>
            <w:r>
              <w:t xml:space="preserve"> </w:t>
            </w:r>
            <w:proofErr w:type="spellStart"/>
            <w:r>
              <w:t>gTLD</w:t>
            </w:r>
            <w:proofErr w:type="spellEnd"/>
            <w:r>
              <w:t xml:space="preserve"> Program applicants need time to negotiate with Registry Service Providers (RSPs) in advance of submitting a </w:t>
            </w:r>
            <w:proofErr w:type="spellStart"/>
            <w:r>
              <w:t>gTLD</w:t>
            </w:r>
            <w:proofErr w:type="spellEnd"/>
            <w:r>
              <w:t xml:space="preserve"> application and may want to utilize pro bono (volunteer) services available. Access to additional non-financial support will be most beneficial if the </w:t>
            </w:r>
            <w:r w:rsidRPr="00720305">
              <w:rPr>
                <w:highlight w:val="yellow"/>
                <w:rPrChange w:id="48" w:author="Justine Chew" w:date="2024-05-31T14:00:00Z">
                  <w:rPr/>
                </w:rPrChange>
              </w:rPr>
              <w:t>supported applicant</w:t>
            </w:r>
            <w:r>
              <w:t xml:space="preserve"> has adequate time to utilize those resources.</w:t>
            </w:r>
          </w:p>
          <w:p w14:paraId="0000009E" w14:textId="77777777" w:rsidR="00E87289" w:rsidRDefault="00165E4E">
            <w:pPr>
              <w:widowControl w:val="0"/>
              <w:numPr>
                <w:ilvl w:val="0"/>
                <w:numId w:val="16"/>
              </w:numPr>
              <w:spacing w:line="276" w:lineRule="auto"/>
              <w:ind w:right="720"/>
            </w:pPr>
            <w:r>
              <w:t xml:space="preserve">To avoid a situation where the results of an applicant’s ASP evaluation are pending during the </w:t>
            </w:r>
            <w:proofErr w:type="spellStart"/>
            <w:r>
              <w:t>gTLD</w:t>
            </w:r>
            <w:proofErr w:type="spellEnd"/>
            <w:r>
              <w:t xml:space="preserve"> application submission period. This may cause the applicant to have to pay the full </w:t>
            </w:r>
            <w:proofErr w:type="spellStart"/>
            <w:r>
              <w:t>gTLD</w:t>
            </w:r>
            <w:proofErr w:type="spellEnd"/>
            <w:r>
              <w:t xml:space="preserve"> application fee to meet the deadline while waiting for the results of the ASP evaluation. Should the applicant later qualify for support, ICANN org would refund the applicant’s supported portion of the </w:t>
            </w:r>
            <w:proofErr w:type="spellStart"/>
            <w:r>
              <w:t>gTLD</w:t>
            </w:r>
            <w:proofErr w:type="spellEnd"/>
            <w:r>
              <w:t xml:space="preserve"> application fee. </w:t>
            </w:r>
          </w:p>
        </w:tc>
      </w:tr>
    </w:tbl>
    <w:p w14:paraId="0000009F" w14:textId="77777777" w:rsidR="00E87289" w:rsidRDefault="00E87289">
      <w:pPr>
        <w:widowControl w:val="0"/>
        <w:spacing w:before="177" w:line="276" w:lineRule="auto"/>
        <w:ind w:right="-330"/>
        <w:rPr>
          <w:b/>
        </w:rPr>
      </w:pPr>
    </w:p>
    <w:p w14:paraId="000000A0" w14:textId="77777777" w:rsidR="00E87289" w:rsidRDefault="00E87289">
      <w:pPr>
        <w:widowControl w:val="0"/>
        <w:spacing w:before="177" w:line="276" w:lineRule="auto"/>
        <w:ind w:right="-330"/>
      </w:pPr>
    </w:p>
    <w:p w14:paraId="000000A1" w14:textId="77777777" w:rsidR="00E87289" w:rsidRDefault="00E87289">
      <w:pPr>
        <w:widowControl w:val="0"/>
        <w:spacing w:before="177" w:line="276" w:lineRule="auto"/>
        <w:ind w:right="-330"/>
      </w:pPr>
    </w:p>
    <w:p w14:paraId="000000A2" w14:textId="77777777" w:rsidR="00E87289" w:rsidRDefault="00E87289">
      <w:pPr>
        <w:widowControl w:val="0"/>
        <w:spacing w:before="177" w:line="276" w:lineRule="auto"/>
        <w:ind w:right="-330"/>
      </w:pPr>
    </w:p>
    <w:p w14:paraId="000000A3" w14:textId="77777777" w:rsidR="00E87289" w:rsidRDefault="00E87289">
      <w:pPr>
        <w:widowControl w:val="0"/>
        <w:spacing w:before="177" w:line="276" w:lineRule="auto"/>
        <w:ind w:right="-330"/>
      </w:pPr>
    </w:p>
    <w:p w14:paraId="000000A4" w14:textId="77777777" w:rsidR="00E87289" w:rsidRDefault="00E87289">
      <w:pPr>
        <w:widowControl w:val="0"/>
        <w:spacing w:before="177" w:line="276" w:lineRule="auto"/>
        <w:ind w:right="-330"/>
      </w:pPr>
    </w:p>
    <w:p w14:paraId="000000A5" w14:textId="77777777" w:rsidR="00E87289" w:rsidRDefault="00165E4E">
      <w:pPr>
        <w:pStyle w:val="Heading4"/>
        <w:rPr>
          <w:sz w:val="24"/>
          <w:szCs w:val="24"/>
        </w:rPr>
      </w:pPr>
      <w:bookmarkStart w:id="49" w:name="_heading=h.lnxbz9" w:colFirst="0" w:colLast="0"/>
      <w:bookmarkEnd w:id="49"/>
      <w:r>
        <w:rPr>
          <w:b/>
          <w:sz w:val="24"/>
          <w:szCs w:val="24"/>
        </w:rPr>
        <w:t>Table 1</w:t>
      </w:r>
      <w:r>
        <w:rPr>
          <w:sz w:val="24"/>
          <w:szCs w:val="24"/>
        </w:rPr>
        <w:t>. ASP Timeline and Key Dates (</w:t>
      </w:r>
      <w:r>
        <w:rPr>
          <w:i/>
          <w:sz w:val="24"/>
          <w:szCs w:val="24"/>
          <w:u w:val="single"/>
        </w:rPr>
        <w:t>Note</w:t>
      </w:r>
      <w:r>
        <w:rPr>
          <w:i/>
          <w:sz w:val="24"/>
          <w:szCs w:val="24"/>
        </w:rPr>
        <w:t>: Dates are subject to change</w:t>
      </w:r>
      <w:r>
        <w:rPr>
          <w:sz w:val="24"/>
          <w:szCs w:val="24"/>
        </w:rPr>
        <w:t>)</w:t>
      </w:r>
    </w:p>
    <w:p w14:paraId="000000A6" w14:textId="77777777" w:rsidR="00E87289" w:rsidRDefault="00E87289">
      <w:pPr>
        <w:widowControl w:val="0"/>
        <w:spacing w:line="276" w:lineRule="auto"/>
        <w:ind w:right="-330"/>
      </w:pPr>
    </w:p>
    <w:tbl>
      <w:tblPr>
        <w:tblStyle w:val="afd"/>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398"/>
      </w:tblGrid>
      <w:tr w:rsidR="00E87289" w14:paraId="02D9021E" w14:textId="77777777">
        <w:tc>
          <w:tcPr>
            <w:tcW w:w="1890" w:type="dxa"/>
            <w:shd w:val="clear" w:color="auto" w:fill="C2E1F3"/>
            <w:tcMar>
              <w:top w:w="100" w:type="dxa"/>
              <w:left w:w="100" w:type="dxa"/>
              <w:bottom w:w="100" w:type="dxa"/>
              <w:right w:w="100" w:type="dxa"/>
            </w:tcMar>
          </w:tcPr>
          <w:p w14:paraId="000000A7" w14:textId="77777777" w:rsidR="00E87289" w:rsidRDefault="00165E4E">
            <w:pPr>
              <w:widowControl w:val="0"/>
              <w:spacing w:line="276" w:lineRule="auto"/>
              <w:ind w:right="-330"/>
              <w:rPr>
                <w:b/>
                <w:sz w:val="24"/>
                <w:szCs w:val="24"/>
              </w:rPr>
            </w:pPr>
            <w:r>
              <w:rPr>
                <w:b/>
                <w:sz w:val="24"/>
                <w:szCs w:val="24"/>
              </w:rPr>
              <w:t>Date</w:t>
            </w:r>
          </w:p>
        </w:tc>
        <w:tc>
          <w:tcPr>
            <w:tcW w:w="7398" w:type="dxa"/>
            <w:shd w:val="clear" w:color="auto" w:fill="C2E1F3"/>
            <w:tcMar>
              <w:top w:w="100" w:type="dxa"/>
              <w:left w:w="100" w:type="dxa"/>
              <w:bottom w:w="100" w:type="dxa"/>
              <w:right w:w="100" w:type="dxa"/>
            </w:tcMar>
          </w:tcPr>
          <w:p w14:paraId="000000A8" w14:textId="77777777" w:rsidR="00E87289" w:rsidRDefault="00165E4E">
            <w:pPr>
              <w:widowControl w:val="0"/>
              <w:spacing w:line="276" w:lineRule="auto"/>
              <w:ind w:right="-330"/>
              <w:rPr>
                <w:b/>
                <w:sz w:val="24"/>
                <w:szCs w:val="24"/>
              </w:rPr>
            </w:pPr>
            <w:r>
              <w:rPr>
                <w:b/>
                <w:sz w:val="24"/>
                <w:szCs w:val="24"/>
              </w:rPr>
              <w:t>Description</w:t>
            </w:r>
          </w:p>
        </w:tc>
      </w:tr>
      <w:tr w:rsidR="00E87289" w14:paraId="5A32DF43" w14:textId="77777777">
        <w:tc>
          <w:tcPr>
            <w:tcW w:w="1890" w:type="dxa"/>
            <w:shd w:val="clear" w:color="auto" w:fill="auto"/>
            <w:tcMar>
              <w:top w:w="100" w:type="dxa"/>
              <w:left w:w="100" w:type="dxa"/>
              <w:bottom w:w="100" w:type="dxa"/>
              <w:right w:w="100" w:type="dxa"/>
            </w:tcMar>
          </w:tcPr>
          <w:p w14:paraId="000000A9" w14:textId="77777777" w:rsidR="00E87289" w:rsidRDefault="00165E4E">
            <w:pPr>
              <w:widowControl w:val="0"/>
              <w:spacing w:line="276" w:lineRule="auto"/>
              <w:ind w:right="-330"/>
            </w:pPr>
            <w:r>
              <w:t>[Q4 2024]</w:t>
            </w:r>
          </w:p>
        </w:tc>
        <w:tc>
          <w:tcPr>
            <w:tcW w:w="7398" w:type="dxa"/>
            <w:shd w:val="clear" w:color="auto" w:fill="auto"/>
            <w:tcMar>
              <w:top w:w="99" w:type="dxa"/>
              <w:left w:w="99" w:type="dxa"/>
              <w:bottom w:w="99" w:type="dxa"/>
              <w:right w:w="99" w:type="dxa"/>
            </w:tcMar>
          </w:tcPr>
          <w:p w14:paraId="000000AA" w14:textId="77777777" w:rsidR="00E87289" w:rsidRDefault="00165E4E">
            <w:pPr>
              <w:widowControl w:val="0"/>
              <w:spacing w:line="276" w:lineRule="auto"/>
              <w:ind w:right="-330"/>
            </w:pPr>
            <w:r>
              <w:t xml:space="preserve">The application submission period for ASP opens. </w:t>
            </w:r>
          </w:p>
          <w:p w14:paraId="000000AB" w14:textId="77777777" w:rsidR="00E87289" w:rsidRDefault="00165E4E">
            <w:pPr>
              <w:widowControl w:val="0"/>
              <w:numPr>
                <w:ilvl w:val="0"/>
                <w:numId w:val="2"/>
              </w:numPr>
              <w:spacing w:line="276" w:lineRule="auto"/>
              <w:ind w:right="-105"/>
            </w:pPr>
            <w:r>
              <w:t xml:space="preserve">Applicants register, upload application documentation, and submit information necessary to be assessed in each of </w:t>
            </w:r>
            <w:del w:id="50" w:author="Justine Chew" w:date="2024-05-31T14:01:00Z">
              <w:r w:rsidDel="00720305">
                <w:delText xml:space="preserve"> </w:delText>
              </w:r>
            </w:del>
            <w:r>
              <w:t>the five evaluation categories.</w:t>
            </w:r>
          </w:p>
          <w:p w14:paraId="000000AC" w14:textId="77777777" w:rsidR="00E87289" w:rsidRDefault="00165E4E">
            <w:pPr>
              <w:widowControl w:val="0"/>
              <w:numPr>
                <w:ilvl w:val="0"/>
                <w:numId w:val="2"/>
              </w:numPr>
              <w:spacing w:line="276" w:lineRule="auto"/>
              <w:ind w:right="-330"/>
            </w:pPr>
            <w:r>
              <w:t xml:space="preserve">Applications that pass General Business Due Diligence are sent to the Support Applicant Review Panel of third-party evaluators for review. </w:t>
            </w:r>
          </w:p>
          <w:p w14:paraId="000000AD" w14:textId="77777777" w:rsidR="00E87289" w:rsidRDefault="00165E4E">
            <w:pPr>
              <w:widowControl w:val="0"/>
              <w:numPr>
                <w:ilvl w:val="0"/>
                <w:numId w:val="2"/>
              </w:numPr>
              <w:spacing w:line="276" w:lineRule="auto"/>
              <w:ind w:right="-105"/>
            </w:pPr>
            <w:r>
              <w:t xml:space="preserve">Applicants receive evaluation results [generally 12-16 weeks] after their application is confirmed to be complete. </w:t>
            </w:r>
          </w:p>
          <w:p w14:paraId="000000AE" w14:textId="6CED008E" w:rsidR="00E87289" w:rsidRDefault="00165E4E">
            <w:pPr>
              <w:widowControl w:val="0"/>
              <w:numPr>
                <w:ilvl w:val="0"/>
                <w:numId w:val="2"/>
              </w:numPr>
              <w:spacing w:line="276" w:lineRule="auto"/>
              <w:ind w:right="-105"/>
            </w:pPr>
            <w:r>
              <w:rPr>
                <w:b/>
                <w:i/>
              </w:rPr>
              <w:t xml:space="preserve">As noted in </w:t>
            </w:r>
            <w:hyperlink w:anchor="_heading=h.3ygebqi">
              <w:r>
                <w:rPr>
                  <w:b/>
                  <w:i/>
                  <w:color w:val="1155CC"/>
                  <w:u w:val="single"/>
                </w:rPr>
                <w:t>Section 8: Restrictions</w:t>
              </w:r>
            </w:hyperlink>
            <w:hyperlink w:anchor="_heading=h.3ygebqi">
              <w:r>
                <w:rPr>
                  <w:b/>
                  <w:i/>
                  <w:color w:val="1155CC"/>
                </w:rPr>
                <w:t>,</w:t>
              </w:r>
            </w:hyperlink>
            <w:r>
              <w:rPr>
                <w:b/>
                <w:i/>
              </w:rPr>
              <w:t xml:space="preserve"> applicants are not permitted to re-apply for support within the current round of new </w:t>
            </w:r>
            <w:proofErr w:type="spellStart"/>
            <w:r>
              <w:rPr>
                <w:b/>
                <w:i/>
              </w:rPr>
              <w:t>gTLD</w:t>
            </w:r>
            <w:proofErr w:type="spellEnd"/>
            <w:r>
              <w:rPr>
                <w:b/>
                <w:i/>
              </w:rPr>
              <w:t xml:space="preserve"> applications. </w:t>
            </w:r>
            <w:r>
              <w:rPr>
                <w:i/>
              </w:rPr>
              <w:t xml:space="preserve">(This does not preclude applicants from applying to the ASP </w:t>
            </w:r>
            <w:del w:id="51" w:author="Justine Chew" w:date="2024-05-31T14:03:00Z">
              <w:r w:rsidDel="00720305">
                <w:rPr>
                  <w:i/>
                </w:rPr>
                <w:delText>in</w:delText>
              </w:r>
            </w:del>
            <w:ins w:id="52" w:author="Justine Chew" w:date="2024-05-31T14:03:00Z">
              <w:r w:rsidR="00720305">
                <w:rPr>
                  <w:i/>
                </w:rPr>
                <w:t>associated with</w:t>
              </w:r>
            </w:ins>
            <w:r>
              <w:rPr>
                <w:i/>
              </w:rPr>
              <w:t xml:space="preserve"> future new </w:t>
            </w:r>
            <w:proofErr w:type="spellStart"/>
            <w:r>
              <w:rPr>
                <w:i/>
              </w:rPr>
              <w:t>gTLD</w:t>
            </w:r>
            <w:proofErr w:type="spellEnd"/>
            <w:r>
              <w:rPr>
                <w:i/>
              </w:rPr>
              <w:t xml:space="preserve"> program application rounds.)</w:t>
            </w:r>
            <w:r>
              <w:t xml:space="preserve"> </w:t>
            </w:r>
          </w:p>
        </w:tc>
      </w:tr>
      <w:tr w:rsidR="00E87289" w14:paraId="6CABE72E" w14:textId="77777777">
        <w:tc>
          <w:tcPr>
            <w:tcW w:w="1890" w:type="dxa"/>
            <w:shd w:val="clear" w:color="auto" w:fill="auto"/>
            <w:tcMar>
              <w:top w:w="100" w:type="dxa"/>
              <w:left w:w="100" w:type="dxa"/>
              <w:bottom w:w="100" w:type="dxa"/>
              <w:right w:w="100" w:type="dxa"/>
            </w:tcMar>
          </w:tcPr>
          <w:p w14:paraId="000000AF" w14:textId="77777777" w:rsidR="00E87289" w:rsidRDefault="00165E4E">
            <w:pPr>
              <w:widowControl w:val="0"/>
              <w:spacing w:line="276" w:lineRule="auto"/>
              <w:ind w:right="-330"/>
            </w:pPr>
            <w:r>
              <w:t>[Q4 2025]</w:t>
            </w:r>
          </w:p>
        </w:tc>
        <w:tc>
          <w:tcPr>
            <w:tcW w:w="7398" w:type="dxa"/>
            <w:shd w:val="clear" w:color="auto" w:fill="auto"/>
            <w:tcMar>
              <w:top w:w="100" w:type="dxa"/>
              <w:left w:w="100" w:type="dxa"/>
              <w:bottom w:w="100" w:type="dxa"/>
              <w:right w:w="100" w:type="dxa"/>
            </w:tcMar>
          </w:tcPr>
          <w:p w14:paraId="000000B0" w14:textId="77777777" w:rsidR="00E87289" w:rsidRDefault="00165E4E">
            <w:pPr>
              <w:widowControl w:val="0"/>
              <w:numPr>
                <w:ilvl w:val="0"/>
                <w:numId w:val="23"/>
              </w:numPr>
              <w:spacing w:line="276" w:lineRule="auto"/>
            </w:pPr>
            <w:r>
              <w:t xml:space="preserve">The application submission period for ASP closes; no additional ASP applications will be accepted for this round. </w:t>
            </w:r>
          </w:p>
        </w:tc>
      </w:tr>
      <w:tr w:rsidR="00E87289" w14:paraId="19D0B863" w14:textId="77777777">
        <w:tc>
          <w:tcPr>
            <w:tcW w:w="1890" w:type="dxa"/>
            <w:shd w:val="clear" w:color="auto" w:fill="auto"/>
            <w:tcMar>
              <w:top w:w="100" w:type="dxa"/>
              <w:left w:w="100" w:type="dxa"/>
              <w:bottom w:w="100" w:type="dxa"/>
              <w:right w:w="100" w:type="dxa"/>
            </w:tcMar>
          </w:tcPr>
          <w:p w14:paraId="000000B1" w14:textId="77777777" w:rsidR="00E87289" w:rsidRDefault="00165E4E">
            <w:pPr>
              <w:widowControl w:val="0"/>
              <w:spacing w:line="276" w:lineRule="auto"/>
              <w:ind w:right="-330"/>
            </w:pPr>
            <w:r>
              <w:t>[April 2026]</w:t>
            </w:r>
          </w:p>
        </w:tc>
        <w:tc>
          <w:tcPr>
            <w:tcW w:w="7398" w:type="dxa"/>
            <w:shd w:val="clear" w:color="auto" w:fill="auto"/>
            <w:tcMar>
              <w:top w:w="100" w:type="dxa"/>
              <w:left w:w="100" w:type="dxa"/>
              <w:bottom w:w="100" w:type="dxa"/>
              <w:right w:w="100" w:type="dxa"/>
            </w:tcMar>
          </w:tcPr>
          <w:p w14:paraId="000000B2" w14:textId="77777777" w:rsidR="00E87289" w:rsidRDefault="00165E4E">
            <w:pPr>
              <w:widowControl w:val="0"/>
              <w:spacing w:line="276" w:lineRule="auto"/>
              <w:ind w:right="-330"/>
            </w:pPr>
            <w:r>
              <w:t xml:space="preserve">The New </w:t>
            </w:r>
            <w:proofErr w:type="spellStart"/>
            <w:r>
              <w:t>gTLD</w:t>
            </w:r>
            <w:proofErr w:type="spellEnd"/>
            <w:r>
              <w:t xml:space="preserve"> Program: Next Round application submission period opens.</w:t>
            </w:r>
          </w:p>
          <w:p w14:paraId="000000B3" w14:textId="77777777" w:rsidR="00E87289" w:rsidRDefault="00E87289">
            <w:pPr>
              <w:widowControl w:val="0"/>
              <w:spacing w:line="276" w:lineRule="auto"/>
              <w:ind w:right="-330"/>
              <w:rPr>
                <w:b/>
              </w:rPr>
            </w:pPr>
          </w:p>
          <w:p w14:paraId="000000B4" w14:textId="77777777" w:rsidR="00E87289" w:rsidRDefault="00165E4E" w:rsidP="00720305">
            <w:pPr>
              <w:widowControl w:val="0"/>
              <w:spacing w:line="276" w:lineRule="auto"/>
              <w:ind w:right="-16"/>
            </w:pPr>
            <w:r>
              <w:rPr>
                <w:b/>
              </w:rPr>
              <w:t>Note:</w:t>
            </w:r>
            <w:r>
              <w:t xml:space="preserve"> The </w:t>
            </w:r>
            <w:proofErr w:type="spellStart"/>
            <w:r>
              <w:t>gTLD</w:t>
            </w:r>
            <w:proofErr w:type="spellEnd"/>
            <w:r>
              <w:t xml:space="preserve"> application submission period is expected to be open for 12-15 weeks.</w:t>
            </w:r>
          </w:p>
        </w:tc>
      </w:tr>
    </w:tbl>
    <w:p w14:paraId="000000B5" w14:textId="77777777" w:rsidR="00E87289" w:rsidRDefault="00E87289">
      <w:pPr>
        <w:widowControl w:val="0"/>
        <w:spacing w:line="276" w:lineRule="auto"/>
        <w:ind w:right="-330"/>
      </w:pPr>
    </w:p>
    <w:p w14:paraId="000000B6" w14:textId="77777777" w:rsidR="00E87289" w:rsidRDefault="00165E4E">
      <w:pPr>
        <w:widowControl w:val="0"/>
        <w:spacing w:before="177" w:line="276" w:lineRule="auto"/>
        <w:ind w:right="-330"/>
        <w:rPr>
          <w:b/>
        </w:rPr>
      </w:pPr>
      <w:r>
        <w:rPr>
          <w:b/>
        </w:rPr>
        <w:t>Submission of ASP Deposit</w:t>
      </w:r>
    </w:p>
    <w:p w14:paraId="000000B7" w14:textId="77777777" w:rsidR="00E87289" w:rsidRDefault="00165E4E">
      <w:pPr>
        <w:widowControl w:val="0"/>
        <w:spacing w:before="177" w:line="276" w:lineRule="auto"/>
        <w:ind w:right="-330"/>
      </w:pPr>
      <w:r>
        <w:t xml:space="preserve">Applicants that qualify for support will be required to submit a [$2,500 USD] deposit on their </w:t>
      </w:r>
      <w:proofErr w:type="spellStart"/>
      <w:r>
        <w:t>gTLD</w:t>
      </w:r>
      <w:proofErr w:type="spellEnd"/>
      <w:r>
        <w:t xml:space="preserve"> application. The deposit must be submitted to ICANN within 30 days of receiving notice of their results. </w:t>
      </w:r>
      <w:sdt>
        <w:sdtPr>
          <w:tag w:val="goog_rdk_2"/>
          <w:id w:val="-293837052"/>
        </w:sdtPr>
        <w:sdtContent>
          <w:commentRangeStart w:id="53"/>
          <w:commentRangeStart w:id="54"/>
        </w:sdtContent>
      </w:sdt>
      <w:r>
        <w:t xml:space="preserve">The deposit serves as the last step in the ASP evaluation process to confirm that the applicant is fully qualified (per Financial Viability criteria and indicators). The deposit also signals the applicant’s intention to apply for a new </w:t>
      </w:r>
      <w:proofErr w:type="spellStart"/>
      <w:r>
        <w:t>gTLD</w:t>
      </w:r>
      <w:proofErr w:type="spellEnd"/>
      <w:r>
        <w:t xml:space="preserve">. </w:t>
      </w:r>
      <w:commentRangeEnd w:id="53"/>
      <w:r>
        <w:commentReference w:id="53"/>
      </w:r>
      <w:commentRangeEnd w:id="54"/>
      <w:r w:rsidR="00C467A9">
        <w:rPr>
          <w:rStyle w:val="CommentReference"/>
        </w:rPr>
        <w:commentReference w:id="54"/>
      </w:r>
      <w:r>
        <w:t xml:space="preserve">Submitting a deposit will grant the supported applicant access to the package of financial and non-financial support available. Also see </w:t>
      </w:r>
      <w:hyperlink w:anchor="_heading=h.25b2l0r">
        <w:r>
          <w:rPr>
            <w:color w:val="1155CC"/>
            <w:u w:val="single"/>
          </w:rPr>
          <w:t>Section 7.4: Evaluation Results</w:t>
        </w:r>
      </w:hyperlink>
      <w:r>
        <w:t xml:space="preserve"> and </w:t>
      </w:r>
      <w:hyperlink w:anchor="_heading=h.pkwqa1">
        <w:r>
          <w:rPr>
            <w:color w:val="1155CC"/>
            <w:u w:val="single"/>
          </w:rPr>
          <w:t>Appendix 2</w:t>
        </w:r>
      </w:hyperlink>
      <w:r>
        <w:t>.</w:t>
      </w:r>
    </w:p>
    <w:p w14:paraId="000000B8" w14:textId="77777777" w:rsidR="00E87289" w:rsidRDefault="00165E4E">
      <w:pPr>
        <w:widowControl w:val="0"/>
        <w:spacing w:before="177" w:line="276" w:lineRule="auto"/>
        <w:ind w:right="-330"/>
      </w:pPr>
      <w:r>
        <w:t xml:space="preserve">Exceptions to this timing may be made on a case-by-case basis. If an applicant has qualified for support </w:t>
      </w:r>
      <w:r>
        <w:rPr>
          <w:i/>
        </w:rPr>
        <w:t xml:space="preserve">but does not intend to submit a </w:t>
      </w:r>
      <w:proofErr w:type="spellStart"/>
      <w:r>
        <w:rPr>
          <w:i/>
        </w:rPr>
        <w:t>gTLD</w:t>
      </w:r>
      <w:proofErr w:type="spellEnd"/>
      <w:r>
        <w:rPr>
          <w:i/>
        </w:rPr>
        <w:t xml:space="preserve"> application</w:t>
      </w:r>
      <w:r>
        <w:t xml:space="preserve">, it is critical for that applicant to communicate this to the ASP as quickly as possible so that support can be made available for other eligible applicants. </w:t>
      </w:r>
    </w:p>
    <w:p w14:paraId="000000B9" w14:textId="77777777" w:rsidR="00E87289" w:rsidRDefault="00165E4E">
      <w:pPr>
        <w:widowControl w:val="0"/>
        <w:spacing w:before="177" w:line="276" w:lineRule="auto"/>
        <w:ind w:right="-330"/>
      </w:pPr>
      <w:r>
        <w:t xml:space="preserve">The ASP application submission period is [twelve months]. The deadline for submitting ASP applications is [six months] prior to the opening of the </w:t>
      </w:r>
      <w:proofErr w:type="gramStart"/>
      <w:r>
        <w:t>New</w:t>
      </w:r>
      <w:proofErr w:type="gramEnd"/>
      <w:r>
        <w:t xml:space="preserve"> </w:t>
      </w:r>
      <w:proofErr w:type="spellStart"/>
      <w:r>
        <w:t>gTLD</w:t>
      </w:r>
      <w:proofErr w:type="spellEnd"/>
      <w:r>
        <w:t xml:space="preserve"> Program application submission period. ICANN org retains the option to modify the ASP application submission period and will communicate the extension accordingly so that applicants and potential applicants are aware. </w:t>
      </w:r>
      <w:r>
        <w:lastRenderedPageBreak/>
        <w:t xml:space="preserve">Example scenarios for when ICANN may consider extending the ASP application submission period include: 1) fewer than 40 applicants have qualified for </w:t>
      </w:r>
      <w:commentRangeStart w:id="55"/>
      <w:r>
        <w:t>support</w:t>
      </w:r>
      <w:commentRangeEnd w:id="55"/>
      <w:r w:rsidR="00E073C7">
        <w:rPr>
          <w:rStyle w:val="CommentReference"/>
        </w:rPr>
        <w:commentReference w:id="55"/>
      </w:r>
      <w:r>
        <w:t>; 2) there is remaining budget and some ASP applications are in progress but have yet to be submitted for evaluation.</w:t>
      </w:r>
    </w:p>
    <w:p w14:paraId="000000BA" w14:textId="77777777" w:rsidR="00E87289" w:rsidRDefault="00165E4E">
      <w:pPr>
        <w:widowControl w:val="0"/>
        <w:spacing w:before="177" w:line="276" w:lineRule="auto"/>
        <w:ind w:right="-330"/>
      </w:pPr>
      <w:r>
        <w:t xml:space="preserve">The intent is for all ASP applicants to have the results of their evaluation before applying to the </w:t>
      </w:r>
      <w:proofErr w:type="gramStart"/>
      <w:r>
        <w:t>New</w:t>
      </w:r>
      <w:proofErr w:type="gramEnd"/>
      <w:r>
        <w:t xml:space="preserve"> </w:t>
      </w:r>
      <w:proofErr w:type="spellStart"/>
      <w:r>
        <w:t>gTLD</w:t>
      </w:r>
      <w:proofErr w:type="spellEnd"/>
      <w:r>
        <w:t xml:space="preserve"> Program. Depending on the volume of ASP applications received in the final weeks of the application submission period, applicants may not know whether they have qualified for support in advance of the </w:t>
      </w:r>
      <w:proofErr w:type="spellStart"/>
      <w:r>
        <w:t>gTLD</w:t>
      </w:r>
      <w:proofErr w:type="spellEnd"/>
      <w:r>
        <w:t xml:space="preserve"> application submission period opening. See </w:t>
      </w:r>
      <w:hyperlink w:anchor="_heading=h.lnxbz9">
        <w:r>
          <w:rPr>
            <w:color w:val="1155CC"/>
            <w:u w:val="single"/>
          </w:rPr>
          <w:t>Table 1</w:t>
        </w:r>
      </w:hyperlink>
      <w:r>
        <w:t xml:space="preserve"> and </w:t>
      </w:r>
      <w:hyperlink w:anchor="_heading=h.35nkun2">
        <w:r>
          <w:rPr>
            <w:color w:val="1155CC"/>
            <w:u w:val="single"/>
          </w:rPr>
          <w:t>Figure 1</w:t>
        </w:r>
      </w:hyperlink>
      <w:r>
        <w:t>.</w:t>
      </w:r>
    </w:p>
    <w:p w14:paraId="000000BB" w14:textId="2D360665" w:rsidR="00E87289" w:rsidRDefault="00165E4E">
      <w:pPr>
        <w:widowControl w:val="0"/>
        <w:spacing w:before="177" w:line="276" w:lineRule="auto"/>
        <w:ind w:right="720"/>
        <w:jc w:val="both"/>
      </w:pPr>
      <w:r>
        <w:t xml:space="preserve">[ICANN org and the evaluators will make every effort to evaluate ASP applications and communicate results as quickly as possible. In the case that an ASP applicant is still waiting for its results, the applicant may need to submit a </w:t>
      </w:r>
      <w:proofErr w:type="spellStart"/>
      <w:r>
        <w:t>gTLD</w:t>
      </w:r>
      <w:proofErr w:type="spellEnd"/>
      <w:r>
        <w:t xml:space="preserve"> application and pay the base </w:t>
      </w:r>
      <w:proofErr w:type="spellStart"/>
      <w:r>
        <w:t>gTLD</w:t>
      </w:r>
      <w:proofErr w:type="spellEnd"/>
      <w:r>
        <w:t xml:space="preserve"> application fee and other </w:t>
      </w:r>
      <w:proofErr w:type="spellStart"/>
      <w:r>
        <w:t>gTLD</w:t>
      </w:r>
      <w:proofErr w:type="spellEnd"/>
      <w:r>
        <w:t xml:space="preserve"> evaluation fees. The ASP applicant would be eligible for </w:t>
      </w:r>
      <w:del w:id="56" w:author="Justine Chew" w:date="2024-05-31T14:37:00Z">
        <w:r w:rsidDel="00E073C7">
          <w:delText>a</w:delText>
        </w:r>
      </w:del>
      <w:ins w:id="57" w:author="Justine Chew" w:date="2024-05-31T14:37:00Z">
        <w:r w:rsidR="00E073C7">
          <w:t>the applicable</w:t>
        </w:r>
      </w:ins>
      <w:ins w:id="58" w:author="Justine Chew" w:date="2024-05-31T14:47:00Z">
        <w:r w:rsidR="008C7DF3">
          <w:t>.</w:t>
        </w:r>
      </w:ins>
      <w:r>
        <w:t xml:space="preserve"> refund should the applicant qualify for support. ICANN will ensure that any refunds are processed as quickly and efficiently as possible.]</w:t>
      </w:r>
    </w:p>
    <w:p w14:paraId="000000BC" w14:textId="77777777" w:rsidR="00E87289" w:rsidRDefault="00E87289"/>
    <w:p w14:paraId="000000BD" w14:textId="77777777" w:rsidR="00E87289" w:rsidRDefault="00E87289">
      <w:pPr>
        <w:widowControl w:val="0"/>
        <w:spacing w:line="276" w:lineRule="auto"/>
        <w:ind w:right="-330"/>
        <w:sectPr w:rsidR="00E87289">
          <w:pgSz w:w="11909" w:h="16834"/>
          <w:pgMar w:top="1440" w:right="1440" w:bottom="1440" w:left="1080" w:header="720" w:footer="504" w:gutter="0"/>
          <w:cols w:space="720"/>
        </w:sectPr>
      </w:pPr>
    </w:p>
    <w:p w14:paraId="000000BE" w14:textId="77777777" w:rsidR="00E87289" w:rsidRDefault="00165E4E">
      <w:pPr>
        <w:pStyle w:val="Heading4"/>
        <w:widowControl w:val="0"/>
        <w:spacing w:line="276" w:lineRule="auto"/>
        <w:ind w:right="-330"/>
      </w:pPr>
      <w:bookmarkStart w:id="59" w:name="_heading=h.35nkun2" w:colFirst="0" w:colLast="0"/>
      <w:bookmarkEnd w:id="59"/>
      <w:r>
        <w:rPr>
          <w:b/>
          <w:sz w:val="24"/>
          <w:szCs w:val="24"/>
        </w:rPr>
        <w:lastRenderedPageBreak/>
        <w:t>Figure 1</w:t>
      </w:r>
      <w:r>
        <w:rPr>
          <w:sz w:val="24"/>
          <w:szCs w:val="24"/>
        </w:rPr>
        <w:t xml:space="preserve">. High-Level Flow of ASP and </w:t>
      </w:r>
      <w:proofErr w:type="spellStart"/>
      <w:r>
        <w:rPr>
          <w:sz w:val="24"/>
          <w:szCs w:val="24"/>
        </w:rPr>
        <w:t>gTLD</w:t>
      </w:r>
      <w:proofErr w:type="spellEnd"/>
      <w:r>
        <w:rPr>
          <w:sz w:val="24"/>
          <w:szCs w:val="24"/>
        </w:rPr>
        <w:t xml:space="preserve"> Program Timelines</w:t>
      </w:r>
    </w:p>
    <w:p w14:paraId="000000BF" w14:textId="77777777" w:rsidR="00E87289" w:rsidRDefault="00165E4E">
      <w:pPr>
        <w:widowControl w:val="0"/>
        <w:spacing w:before="177" w:line="276" w:lineRule="auto"/>
        <w:ind w:right="-330"/>
        <w:sectPr w:rsidR="00E87289">
          <w:pgSz w:w="16834" w:h="11909" w:orient="landscape"/>
          <w:pgMar w:top="1440" w:right="1440" w:bottom="1440" w:left="1080" w:header="720" w:footer="504" w:gutter="0"/>
          <w:cols w:space="720"/>
        </w:sectPr>
      </w:pPr>
      <w:r>
        <w:rPr>
          <w:noProof/>
          <w:lang w:val="en-MY"/>
        </w:rPr>
        <w:drawing>
          <wp:inline distT="114300" distB="114300" distL="114300" distR="114300">
            <wp:extent cx="9091800" cy="28321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091800" cy="2832100"/>
                    </a:xfrm>
                    <a:prstGeom prst="rect">
                      <a:avLst/>
                    </a:prstGeom>
                    <a:ln/>
                  </pic:spPr>
                </pic:pic>
              </a:graphicData>
            </a:graphic>
          </wp:inline>
        </w:drawing>
      </w:r>
    </w:p>
    <w:p w14:paraId="000000C0" w14:textId="77777777" w:rsidR="00E87289" w:rsidRDefault="00165E4E">
      <w:pPr>
        <w:pStyle w:val="Heading1"/>
        <w:numPr>
          <w:ilvl w:val="0"/>
          <w:numId w:val="8"/>
        </w:numPr>
        <w:spacing w:line="276" w:lineRule="auto"/>
        <w:ind w:right="-330" w:firstLine="360"/>
      </w:pPr>
      <w:bookmarkStart w:id="60" w:name="_heading=h.1ksv4uv" w:colFirst="0" w:colLast="0"/>
      <w:bookmarkEnd w:id="60"/>
      <w:r>
        <w:lastRenderedPageBreak/>
        <w:t>Applicant Eligibility and Evaluation Categories</w:t>
      </w:r>
    </w:p>
    <w:p w14:paraId="000000C1" w14:textId="77777777" w:rsidR="00E87289" w:rsidRDefault="00E87289"/>
    <w:p w14:paraId="000000C2" w14:textId="77777777" w:rsidR="00E87289" w:rsidRDefault="00165E4E">
      <w:pPr>
        <w:widowControl w:val="0"/>
        <w:spacing w:before="92" w:line="276" w:lineRule="auto"/>
        <w:ind w:right="-330"/>
      </w:pPr>
      <w:r>
        <w:t xml:space="preserve">The ASP is designed to provide financial and non-financial support to qualified candidates, as defined in the criteria and indicators below. ASP criteria are distinct from the criteria for approval of a New </w:t>
      </w:r>
      <w:proofErr w:type="spellStart"/>
      <w:r>
        <w:t>gTLD</w:t>
      </w:r>
      <w:proofErr w:type="spellEnd"/>
      <w:r>
        <w:t xml:space="preserve"> Program application, which are oriented toward determining applicants’ capabilities to successfully operate a </w:t>
      </w:r>
      <w:proofErr w:type="spellStart"/>
      <w:r>
        <w:t>gTLD</w:t>
      </w:r>
      <w:proofErr w:type="spellEnd"/>
      <w:r>
        <w:t xml:space="preserve"> registry (See: [New </w:t>
      </w:r>
      <w:proofErr w:type="spellStart"/>
      <w:r>
        <w:t>gTLD</w:t>
      </w:r>
      <w:proofErr w:type="spellEnd"/>
      <w:r>
        <w:t xml:space="preserve"> Applicant Guidebook: Next Round]). </w:t>
      </w:r>
    </w:p>
    <w:p w14:paraId="000000C3" w14:textId="77777777" w:rsidR="00E87289" w:rsidRDefault="00165E4E">
      <w:pPr>
        <w:widowControl w:val="0"/>
        <w:spacing w:before="92" w:line="276" w:lineRule="auto"/>
        <w:ind w:right="-330"/>
      </w:pPr>
      <w:r>
        <w:t xml:space="preserve">The ASP application requires documents and responses to questions to demonstrate that the applicant meets all program criteria and requirements. (Also see </w:t>
      </w:r>
      <w:hyperlink w:anchor="_heading=h.26in1rg">
        <w:r>
          <w:rPr>
            <w:color w:val="1155CC"/>
            <w:u w:val="single"/>
          </w:rPr>
          <w:t>Section 3: Applicant Support Program Timeline</w:t>
        </w:r>
      </w:hyperlink>
      <w:r>
        <w:t xml:space="preserve"> and </w:t>
      </w:r>
      <w:hyperlink w:anchor="_heading=h.1opuj5n">
        <w:r>
          <w:rPr>
            <w:color w:val="1155CC"/>
            <w:u w:val="single"/>
          </w:rPr>
          <w:t>Appendix 4</w:t>
        </w:r>
      </w:hyperlink>
      <w:r>
        <w:t xml:space="preserve"> for more information on documents submitted in a language other than English.)</w:t>
      </w:r>
    </w:p>
    <w:p w14:paraId="000000C4" w14:textId="77777777" w:rsidR="00E87289" w:rsidRDefault="00165E4E">
      <w:pPr>
        <w:widowControl w:val="0"/>
        <w:spacing w:before="92" w:line="276" w:lineRule="auto"/>
        <w:ind w:right="-330"/>
      </w:pPr>
      <w:r>
        <w:t xml:space="preserve">As noted, </w:t>
      </w:r>
      <w:r>
        <w:rPr>
          <w:b/>
          <w:u w:val="single"/>
        </w:rPr>
        <w:t xml:space="preserve">ASP applicants are advised not to submit information about their intended </w:t>
      </w:r>
      <w:proofErr w:type="gramStart"/>
      <w:r>
        <w:rPr>
          <w:b/>
          <w:u w:val="single"/>
        </w:rPr>
        <w:t>New</w:t>
      </w:r>
      <w:proofErr w:type="gramEnd"/>
      <w:r>
        <w:rPr>
          <w:b/>
          <w:u w:val="single"/>
        </w:rPr>
        <w:t xml:space="preserve"> </w:t>
      </w:r>
      <w:proofErr w:type="spellStart"/>
      <w:r>
        <w:rPr>
          <w:b/>
          <w:u w:val="single"/>
        </w:rPr>
        <w:t>gTLD</w:t>
      </w:r>
      <w:proofErr w:type="spellEnd"/>
      <w:r>
        <w:rPr>
          <w:b/>
          <w:u w:val="single"/>
        </w:rPr>
        <w:t xml:space="preserve"> Program application string when applying to the ASP.</w:t>
      </w:r>
      <w:r>
        <w:rPr>
          <w:b/>
        </w:rPr>
        <w:t xml:space="preserve"> </w:t>
      </w:r>
      <w:r>
        <w:t xml:space="preserve">This will help protect the confidentiality of applicants’ business information in advance of the opening of the application submission period for the </w:t>
      </w:r>
      <w:proofErr w:type="gramStart"/>
      <w:r>
        <w:t>New</w:t>
      </w:r>
      <w:proofErr w:type="gramEnd"/>
      <w:r>
        <w:t xml:space="preserve"> </w:t>
      </w:r>
      <w:proofErr w:type="spellStart"/>
      <w:r>
        <w:t>gTLD</w:t>
      </w:r>
      <w:proofErr w:type="spellEnd"/>
      <w:r>
        <w:t xml:space="preserve"> Program: Next Round.</w:t>
      </w:r>
    </w:p>
    <w:p w14:paraId="000000C5" w14:textId="77777777" w:rsidR="00E87289" w:rsidRDefault="00E87289">
      <w:pPr>
        <w:pStyle w:val="Heading4"/>
        <w:rPr>
          <w:b/>
          <w:sz w:val="24"/>
          <w:szCs w:val="24"/>
        </w:rPr>
      </w:pPr>
      <w:bookmarkStart w:id="61" w:name="_heading=h.44sinio" w:colFirst="0" w:colLast="0"/>
      <w:bookmarkEnd w:id="61"/>
    </w:p>
    <w:p w14:paraId="000000C6" w14:textId="77777777" w:rsidR="00E87289" w:rsidRDefault="00E87289">
      <w:pPr>
        <w:pStyle w:val="Heading4"/>
        <w:rPr>
          <w:b/>
          <w:sz w:val="24"/>
          <w:szCs w:val="24"/>
        </w:rPr>
      </w:pPr>
      <w:bookmarkStart w:id="62" w:name="_heading=h.2jxsxqh" w:colFirst="0" w:colLast="0"/>
      <w:bookmarkEnd w:id="62"/>
    </w:p>
    <w:p w14:paraId="000000C7" w14:textId="77777777" w:rsidR="00E87289" w:rsidRDefault="00E87289">
      <w:pPr>
        <w:pStyle w:val="Heading4"/>
        <w:rPr>
          <w:b/>
          <w:sz w:val="24"/>
          <w:szCs w:val="24"/>
        </w:rPr>
      </w:pPr>
      <w:bookmarkStart w:id="63" w:name="_heading=h.z337ya" w:colFirst="0" w:colLast="0"/>
      <w:bookmarkEnd w:id="63"/>
    </w:p>
    <w:p w14:paraId="000000C8" w14:textId="77777777" w:rsidR="00E87289" w:rsidRDefault="00E87289">
      <w:pPr>
        <w:pStyle w:val="Heading4"/>
        <w:rPr>
          <w:b/>
          <w:sz w:val="24"/>
          <w:szCs w:val="24"/>
        </w:rPr>
      </w:pPr>
      <w:bookmarkStart w:id="64" w:name="_heading=h.3j2qqm3" w:colFirst="0" w:colLast="0"/>
      <w:bookmarkEnd w:id="64"/>
    </w:p>
    <w:p w14:paraId="000000C9" w14:textId="77777777" w:rsidR="00E87289" w:rsidRDefault="00E87289">
      <w:pPr>
        <w:pStyle w:val="Heading4"/>
        <w:rPr>
          <w:b/>
          <w:sz w:val="24"/>
          <w:szCs w:val="24"/>
        </w:rPr>
      </w:pPr>
      <w:bookmarkStart w:id="65" w:name="_heading=h.1y810tw" w:colFirst="0" w:colLast="0"/>
      <w:bookmarkEnd w:id="65"/>
    </w:p>
    <w:p w14:paraId="000000CA" w14:textId="77777777" w:rsidR="00E87289" w:rsidRDefault="00E87289">
      <w:pPr>
        <w:pStyle w:val="Heading4"/>
        <w:rPr>
          <w:b/>
          <w:sz w:val="24"/>
          <w:szCs w:val="24"/>
        </w:rPr>
      </w:pPr>
      <w:bookmarkStart w:id="66" w:name="_heading=h.4i7ojhp" w:colFirst="0" w:colLast="0"/>
      <w:bookmarkEnd w:id="66"/>
    </w:p>
    <w:p w14:paraId="000000CB" w14:textId="77777777" w:rsidR="00E87289" w:rsidRDefault="00E87289">
      <w:pPr>
        <w:pStyle w:val="Heading4"/>
        <w:rPr>
          <w:b/>
          <w:sz w:val="24"/>
          <w:szCs w:val="24"/>
        </w:rPr>
      </w:pPr>
      <w:bookmarkStart w:id="67" w:name="_heading=h.2xcytpi" w:colFirst="0" w:colLast="0"/>
      <w:bookmarkEnd w:id="67"/>
    </w:p>
    <w:p w14:paraId="000000CC" w14:textId="77777777" w:rsidR="00E87289" w:rsidRDefault="00E87289">
      <w:pPr>
        <w:pStyle w:val="Heading4"/>
        <w:rPr>
          <w:b/>
          <w:sz w:val="24"/>
          <w:szCs w:val="24"/>
        </w:rPr>
      </w:pPr>
      <w:bookmarkStart w:id="68" w:name="_heading=h.1ci93xb" w:colFirst="0" w:colLast="0"/>
      <w:bookmarkEnd w:id="68"/>
    </w:p>
    <w:p w14:paraId="000000CD" w14:textId="77777777" w:rsidR="00E87289" w:rsidRDefault="00E87289">
      <w:pPr>
        <w:pStyle w:val="Heading4"/>
        <w:rPr>
          <w:b/>
          <w:sz w:val="24"/>
          <w:szCs w:val="24"/>
        </w:rPr>
      </w:pPr>
      <w:bookmarkStart w:id="69" w:name="_heading=h.3whwml4" w:colFirst="0" w:colLast="0"/>
      <w:bookmarkEnd w:id="69"/>
    </w:p>
    <w:p w14:paraId="000000CE" w14:textId="77777777" w:rsidR="00E87289" w:rsidRDefault="00E87289">
      <w:pPr>
        <w:pStyle w:val="Heading4"/>
        <w:rPr>
          <w:b/>
          <w:sz w:val="24"/>
          <w:szCs w:val="24"/>
        </w:rPr>
      </w:pPr>
      <w:bookmarkStart w:id="70" w:name="_heading=h.2bn6wsx" w:colFirst="0" w:colLast="0"/>
      <w:bookmarkEnd w:id="70"/>
    </w:p>
    <w:p w14:paraId="000000CF" w14:textId="77777777" w:rsidR="00E87289" w:rsidRDefault="00E87289">
      <w:pPr>
        <w:pStyle w:val="Heading4"/>
        <w:rPr>
          <w:b/>
          <w:sz w:val="24"/>
          <w:szCs w:val="24"/>
        </w:rPr>
      </w:pPr>
      <w:bookmarkStart w:id="71" w:name="_heading=h.qsh70q" w:colFirst="0" w:colLast="0"/>
      <w:bookmarkEnd w:id="71"/>
    </w:p>
    <w:p w14:paraId="000000D0" w14:textId="77777777" w:rsidR="00E87289" w:rsidRDefault="00E87289">
      <w:pPr>
        <w:pStyle w:val="Heading4"/>
        <w:rPr>
          <w:b/>
          <w:sz w:val="24"/>
          <w:szCs w:val="24"/>
        </w:rPr>
      </w:pPr>
      <w:bookmarkStart w:id="72" w:name="_heading=h.3as4poj" w:colFirst="0" w:colLast="0"/>
      <w:bookmarkEnd w:id="72"/>
    </w:p>
    <w:p w14:paraId="000000D1" w14:textId="77777777" w:rsidR="00E87289" w:rsidRDefault="00E87289">
      <w:pPr>
        <w:pStyle w:val="Heading4"/>
        <w:rPr>
          <w:b/>
          <w:sz w:val="24"/>
          <w:szCs w:val="24"/>
        </w:rPr>
      </w:pPr>
      <w:bookmarkStart w:id="73" w:name="_heading=h.1pxezwc" w:colFirst="0" w:colLast="0"/>
      <w:bookmarkEnd w:id="73"/>
    </w:p>
    <w:p w14:paraId="000000D2" w14:textId="77777777" w:rsidR="00E87289" w:rsidRDefault="00E87289">
      <w:pPr>
        <w:pStyle w:val="Heading4"/>
        <w:rPr>
          <w:b/>
          <w:sz w:val="24"/>
          <w:szCs w:val="24"/>
        </w:rPr>
      </w:pPr>
      <w:bookmarkStart w:id="74" w:name="_heading=h.49x2ik5" w:colFirst="0" w:colLast="0"/>
      <w:bookmarkEnd w:id="74"/>
    </w:p>
    <w:p w14:paraId="000000D3" w14:textId="77777777" w:rsidR="00E87289" w:rsidRDefault="00E87289">
      <w:pPr>
        <w:pStyle w:val="Heading4"/>
        <w:rPr>
          <w:b/>
          <w:sz w:val="24"/>
          <w:szCs w:val="24"/>
        </w:rPr>
      </w:pPr>
      <w:bookmarkStart w:id="75" w:name="_heading=h.2p2csry" w:colFirst="0" w:colLast="0"/>
      <w:bookmarkEnd w:id="75"/>
    </w:p>
    <w:p w14:paraId="000000D4" w14:textId="77777777" w:rsidR="00E87289" w:rsidRDefault="00E87289">
      <w:pPr>
        <w:pStyle w:val="Heading4"/>
        <w:rPr>
          <w:b/>
          <w:sz w:val="24"/>
          <w:szCs w:val="24"/>
        </w:rPr>
      </w:pPr>
      <w:bookmarkStart w:id="76" w:name="_heading=h.147n2zr" w:colFirst="0" w:colLast="0"/>
      <w:bookmarkEnd w:id="76"/>
    </w:p>
    <w:p w14:paraId="000000D5" w14:textId="77777777" w:rsidR="00E87289" w:rsidRDefault="00E87289">
      <w:pPr>
        <w:pStyle w:val="Heading4"/>
        <w:rPr>
          <w:b/>
          <w:sz w:val="24"/>
          <w:szCs w:val="24"/>
        </w:rPr>
      </w:pPr>
      <w:bookmarkStart w:id="77" w:name="_heading=h.3o7alnk" w:colFirst="0" w:colLast="0"/>
      <w:bookmarkEnd w:id="77"/>
    </w:p>
    <w:p w14:paraId="000000D6" w14:textId="77777777" w:rsidR="00E87289" w:rsidRDefault="00E87289">
      <w:pPr>
        <w:pStyle w:val="Heading4"/>
        <w:rPr>
          <w:b/>
          <w:sz w:val="24"/>
          <w:szCs w:val="24"/>
        </w:rPr>
      </w:pPr>
      <w:bookmarkStart w:id="78" w:name="_heading=h.23ckvvd" w:colFirst="0" w:colLast="0"/>
      <w:bookmarkEnd w:id="78"/>
    </w:p>
    <w:p w14:paraId="000000D7" w14:textId="77777777" w:rsidR="00E87289" w:rsidRDefault="00E87289">
      <w:pPr>
        <w:pStyle w:val="Heading4"/>
        <w:rPr>
          <w:b/>
          <w:sz w:val="24"/>
          <w:szCs w:val="24"/>
        </w:rPr>
      </w:pPr>
      <w:bookmarkStart w:id="79" w:name="_heading=h.ihv636" w:colFirst="0" w:colLast="0"/>
      <w:bookmarkEnd w:id="79"/>
    </w:p>
    <w:p w14:paraId="000000D8" w14:textId="77777777" w:rsidR="00E87289" w:rsidRDefault="00E87289">
      <w:pPr>
        <w:pStyle w:val="Heading4"/>
        <w:rPr>
          <w:b/>
          <w:sz w:val="24"/>
          <w:szCs w:val="24"/>
        </w:rPr>
      </w:pPr>
      <w:bookmarkStart w:id="80" w:name="_heading=h.32hioqz" w:colFirst="0" w:colLast="0"/>
      <w:bookmarkEnd w:id="80"/>
    </w:p>
    <w:p w14:paraId="000000D9" w14:textId="77777777" w:rsidR="00E87289" w:rsidRDefault="00E87289">
      <w:pPr>
        <w:pStyle w:val="Heading4"/>
        <w:rPr>
          <w:b/>
          <w:sz w:val="24"/>
          <w:szCs w:val="24"/>
        </w:rPr>
      </w:pPr>
      <w:bookmarkStart w:id="81" w:name="_heading=h.1hmsyys" w:colFirst="0" w:colLast="0"/>
      <w:bookmarkEnd w:id="81"/>
    </w:p>
    <w:p w14:paraId="000000DA" w14:textId="77777777" w:rsidR="00E87289" w:rsidRDefault="00E87289">
      <w:pPr>
        <w:pStyle w:val="Heading4"/>
        <w:rPr>
          <w:b/>
          <w:sz w:val="24"/>
          <w:szCs w:val="24"/>
        </w:rPr>
      </w:pPr>
      <w:bookmarkStart w:id="82" w:name="_heading=h.41mghml" w:colFirst="0" w:colLast="0"/>
      <w:bookmarkEnd w:id="82"/>
    </w:p>
    <w:p w14:paraId="000000DB" w14:textId="77777777" w:rsidR="00E87289" w:rsidRDefault="00E87289">
      <w:pPr>
        <w:pStyle w:val="Heading4"/>
        <w:rPr>
          <w:b/>
          <w:sz w:val="24"/>
          <w:szCs w:val="24"/>
        </w:rPr>
      </w:pPr>
      <w:bookmarkStart w:id="83" w:name="_heading=h.2grqrue" w:colFirst="0" w:colLast="0"/>
      <w:bookmarkEnd w:id="83"/>
    </w:p>
    <w:p w14:paraId="000000DC" w14:textId="77777777" w:rsidR="00E87289" w:rsidRDefault="00E87289">
      <w:pPr>
        <w:pStyle w:val="Heading4"/>
        <w:rPr>
          <w:b/>
          <w:sz w:val="24"/>
          <w:szCs w:val="24"/>
        </w:rPr>
      </w:pPr>
      <w:bookmarkStart w:id="84" w:name="_heading=h.vx1227" w:colFirst="0" w:colLast="0"/>
      <w:bookmarkEnd w:id="84"/>
    </w:p>
    <w:p w14:paraId="000000DD" w14:textId="77777777" w:rsidR="00E87289" w:rsidRDefault="00E87289">
      <w:pPr>
        <w:pStyle w:val="Heading4"/>
        <w:rPr>
          <w:b/>
          <w:sz w:val="24"/>
          <w:szCs w:val="24"/>
        </w:rPr>
      </w:pPr>
      <w:bookmarkStart w:id="85" w:name="_heading=h.3fwokq0" w:colFirst="0" w:colLast="0"/>
      <w:bookmarkEnd w:id="85"/>
    </w:p>
    <w:p w14:paraId="000000DE" w14:textId="77777777" w:rsidR="00E87289" w:rsidRDefault="00E87289">
      <w:pPr>
        <w:pStyle w:val="Heading4"/>
        <w:rPr>
          <w:b/>
          <w:sz w:val="24"/>
          <w:szCs w:val="24"/>
        </w:rPr>
      </w:pPr>
      <w:bookmarkStart w:id="86" w:name="_heading=h.1v1yuxt" w:colFirst="0" w:colLast="0"/>
      <w:bookmarkEnd w:id="86"/>
    </w:p>
    <w:p w14:paraId="000000DF" w14:textId="77777777" w:rsidR="00E87289" w:rsidRDefault="00E87289">
      <w:pPr>
        <w:pStyle w:val="Heading4"/>
        <w:rPr>
          <w:b/>
          <w:sz w:val="24"/>
          <w:szCs w:val="24"/>
        </w:rPr>
      </w:pPr>
      <w:bookmarkStart w:id="87" w:name="_heading=h.4f1mdlm" w:colFirst="0" w:colLast="0"/>
      <w:bookmarkEnd w:id="87"/>
    </w:p>
    <w:p w14:paraId="000000E0" w14:textId="77777777" w:rsidR="00E87289" w:rsidRDefault="00E87289">
      <w:pPr>
        <w:pStyle w:val="Heading4"/>
        <w:rPr>
          <w:b/>
          <w:sz w:val="24"/>
          <w:szCs w:val="24"/>
        </w:rPr>
      </w:pPr>
      <w:bookmarkStart w:id="88" w:name="_heading=h.2u6wntf" w:colFirst="0" w:colLast="0"/>
      <w:bookmarkEnd w:id="88"/>
    </w:p>
    <w:p w14:paraId="000000E1" w14:textId="77777777" w:rsidR="00E87289" w:rsidRDefault="00E87289">
      <w:pPr>
        <w:pStyle w:val="Heading4"/>
        <w:rPr>
          <w:b/>
          <w:sz w:val="24"/>
          <w:szCs w:val="24"/>
        </w:rPr>
        <w:sectPr w:rsidR="00E87289">
          <w:pgSz w:w="11909" w:h="16834"/>
          <w:pgMar w:top="1440" w:right="1440" w:bottom="1440" w:left="1440" w:header="720" w:footer="504" w:gutter="0"/>
          <w:cols w:space="720"/>
        </w:sectPr>
      </w:pPr>
      <w:bookmarkStart w:id="89" w:name="_heading=h.19c6y18" w:colFirst="0" w:colLast="0"/>
      <w:bookmarkEnd w:id="89"/>
    </w:p>
    <w:p w14:paraId="000000E2" w14:textId="77777777" w:rsidR="00E87289" w:rsidRDefault="00165E4E">
      <w:pPr>
        <w:pStyle w:val="Heading4"/>
        <w:ind w:left="0" w:firstLine="0"/>
      </w:pPr>
      <w:bookmarkStart w:id="90" w:name="_heading=h.3tbugp1" w:colFirst="0" w:colLast="0"/>
      <w:bookmarkEnd w:id="90"/>
      <w:r>
        <w:rPr>
          <w:b/>
          <w:sz w:val="24"/>
          <w:szCs w:val="24"/>
        </w:rPr>
        <w:lastRenderedPageBreak/>
        <w:t>Figure 2</w:t>
      </w:r>
      <w:r>
        <w:rPr>
          <w:sz w:val="24"/>
          <w:szCs w:val="24"/>
        </w:rPr>
        <w:t xml:space="preserve">. High-Level Eligibility Flowchart </w:t>
      </w:r>
      <w:r>
        <w:rPr>
          <w:noProof/>
          <w:lang w:val="en-MY"/>
        </w:rPr>
        <w:drawing>
          <wp:inline distT="114300" distB="114300" distL="114300" distR="114300">
            <wp:extent cx="8863200" cy="513080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2"/>
                    <a:srcRect/>
                    <a:stretch>
                      <a:fillRect/>
                    </a:stretch>
                  </pic:blipFill>
                  <pic:spPr>
                    <a:xfrm>
                      <a:off x="0" y="0"/>
                      <a:ext cx="8863200" cy="5130800"/>
                    </a:xfrm>
                    <a:prstGeom prst="rect">
                      <a:avLst/>
                    </a:prstGeom>
                    <a:ln/>
                  </pic:spPr>
                </pic:pic>
              </a:graphicData>
            </a:graphic>
          </wp:inline>
        </w:drawing>
      </w:r>
    </w:p>
    <w:p w14:paraId="000000E3" w14:textId="77777777" w:rsidR="00E87289" w:rsidRDefault="00165E4E">
      <w:pPr>
        <w:sectPr w:rsidR="00E87289">
          <w:pgSz w:w="16834" w:h="11909" w:orient="landscape"/>
          <w:pgMar w:top="1440" w:right="1440" w:bottom="1440" w:left="1440" w:header="720" w:footer="504" w:gutter="0"/>
          <w:cols w:space="720"/>
        </w:sectPr>
      </w:pPr>
      <w:r>
        <w:rPr>
          <w:noProof/>
          <w:lang w:val="en-MY"/>
        </w:rPr>
        <w:lastRenderedPageBreak/>
        <w:drawing>
          <wp:inline distT="114300" distB="114300" distL="114300" distR="114300">
            <wp:extent cx="8787384" cy="6147477"/>
            <wp:effectExtent l="0" t="0" r="0"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3"/>
                    <a:srcRect/>
                    <a:stretch>
                      <a:fillRect/>
                    </a:stretch>
                  </pic:blipFill>
                  <pic:spPr>
                    <a:xfrm>
                      <a:off x="0" y="0"/>
                      <a:ext cx="8787384" cy="6147477"/>
                    </a:xfrm>
                    <a:prstGeom prst="rect">
                      <a:avLst/>
                    </a:prstGeom>
                    <a:ln/>
                  </pic:spPr>
                </pic:pic>
              </a:graphicData>
            </a:graphic>
          </wp:inline>
        </w:drawing>
      </w:r>
    </w:p>
    <w:p w14:paraId="000000E4" w14:textId="77777777" w:rsidR="00E87289" w:rsidRDefault="00E87289">
      <w:pPr>
        <w:widowControl w:val="0"/>
        <w:spacing w:before="92" w:line="276" w:lineRule="auto"/>
        <w:ind w:right="-330"/>
      </w:pPr>
    </w:p>
    <w:p w14:paraId="000000E5" w14:textId="77777777" w:rsidR="00E87289" w:rsidRDefault="00165E4E">
      <w:pPr>
        <w:pStyle w:val="Heading2"/>
        <w:numPr>
          <w:ilvl w:val="1"/>
          <w:numId w:val="8"/>
        </w:numPr>
        <w:spacing w:line="276" w:lineRule="auto"/>
      </w:pPr>
      <w:bookmarkStart w:id="91" w:name="_heading=h.28h4qwu" w:colFirst="0" w:colLast="0"/>
      <w:bookmarkEnd w:id="91"/>
      <w:r>
        <w:t>General Business Due Diligence</w:t>
      </w:r>
    </w:p>
    <w:p w14:paraId="000000E6" w14:textId="77777777" w:rsidR="00E87289" w:rsidRDefault="00E87289">
      <w:pPr>
        <w:spacing w:line="276" w:lineRule="auto"/>
      </w:pPr>
    </w:p>
    <w:tbl>
      <w:tblPr>
        <w:tblStyle w:val="afe"/>
        <w:tblW w:w="9345" w:type="dxa"/>
        <w:tblBorders>
          <w:top w:val="nil"/>
          <w:left w:val="nil"/>
          <w:bottom w:val="nil"/>
          <w:right w:val="nil"/>
          <w:insideH w:val="nil"/>
          <w:insideV w:val="nil"/>
        </w:tblBorders>
        <w:tblLayout w:type="fixed"/>
        <w:tblLook w:val="0600" w:firstRow="0" w:lastRow="0" w:firstColumn="0" w:lastColumn="0" w:noHBand="1" w:noVBand="1"/>
      </w:tblPr>
      <w:tblGrid>
        <w:gridCol w:w="2235"/>
        <w:gridCol w:w="1875"/>
        <w:gridCol w:w="5235"/>
      </w:tblGrid>
      <w:tr w:rsidR="00E87289" w14:paraId="7BB95912" w14:textId="77777777">
        <w:trPr>
          <w:trHeight w:val="315"/>
          <w:tblHeader/>
        </w:trPr>
        <w:tc>
          <w:tcPr>
            <w:tcW w:w="9345"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tcPr>
          <w:p w14:paraId="000000E7" w14:textId="77777777" w:rsidR="00E87289" w:rsidRDefault="00165E4E">
            <w:pPr>
              <w:widowControl w:val="0"/>
              <w:spacing w:line="276" w:lineRule="auto"/>
              <w:jc w:val="center"/>
              <w:rPr>
                <w:sz w:val="28"/>
                <w:szCs w:val="28"/>
              </w:rPr>
            </w:pPr>
            <w:r>
              <w:rPr>
                <w:b/>
                <w:color w:val="FFFFFF"/>
                <w:sz w:val="28"/>
                <w:szCs w:val="28"/>
              </w:rPr>
              <w:t>General Business Due Diligence</w:t>
            </w:r>
          </w:p>
        </w:tc>
      </w:tr>
      <w:tr w:rsidR="00E87289" w14:paraId="109B0F63" w14:textId="77777777">
        <w:trPr>
          <w:trHeight w:val="795"/>
          <w:tblHeader/>
        </w:trPr>
        <w:tc>
          <w:tcPr>
            <w:tcW w:w="2235"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tcPr>
          <w:p w14:paraId="000000EA" w14:textId="77777777" w:rsidR="00E87289" w:rsidRDefault="00165E4E">
            <w:pPr>
              <w:widowControl w:val="0"/>
              <w:spacing w:line="276" w:lineRule="auto"/>
              <w:jc w:val="center"/>
              <w:rPr>
                <w:b/>
                <w:sz w:val="20"/>
                <w:szCs w:val="20"/>
              </w:rPr>
            </w:pPr>
            <w:r>
              <w:rPr>
                <w:b/>
              </w:rPr>
              <w:t>Criteria - Requirements applicant must meet in this category</w:t>
            </w:r>
          </w:p>
        </w:tc>
        <w:tc>
          <w:tcPr>
            <w:tcW w:w="1875"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0EB" w14:textId="77777777" w:rsidR="00E87289" w:rsidRDefault="00165E4E">
            <w:pPr>
              <w:widowControl w:val="0"/>
              <w:spacing w:line="276" w:lineRule="auto"/>
              <w:jc w:val="center"/>
              <w:rPr>
                <w:b/>
                <w:sz w:val="20"/>
                <w:szCs w:val="20"/>
              </w:rPr>
            </w:pPr>
            <w:r>
              <w:rPr>
                <w:b/>
              </w:rPr>
              <w:t>Indicators</w:t>
            </w:r>
          </w:p>
        </w:tc>
        <w:tc>
          <w:tcPr>
            <w:tcW w:w="5235"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0EC" w14:textId="77777777" w:rsidR="00E87289" w:rsidRDefault="00165E4E">
            <w:pPr>
              <w:widowControl w:val="0"/>
              <w:spacing w:line="276" w:lineRule="auto"/>
              <w:jc w:val="center"/>
              <w:rPr>
                <w:b/>
                <w:sz w:val="20"/>
                <w:szCs w:val="20"/>
              </w:rPr>
            </w:pPr>
            <w:r>
              <w:rPr>
                <w:b/>
              </w:rPr>
              <w:t>Details</w:t>
            </w:r>
          </w:p>
        </w:tc>
      </w:tr>
      <w:tr w:rsidR="00E87289" w14:paraId="27AA0895" w14:textId="77777777">
        <w:trPr>
          <w:trHeight w:val="795"/>
        </w:trPr>
        <w:tc>
          <w:tcPr>
            <w:tcW w:w="22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0ED" w14:textId="77777777" w:rsidR="00E87289" w:rsidRDefault="00165E4E">
            <w:pPr>
              <w:widowControl w:val="0"/>
              <w:spacing w:line="276" w:lineRule="auto"/>
              <w:rPr>
                <w:sz w:val="20"/>
                <w:szCs w:val="20"/>
              </w:rPr>
            </w:pPr>
            <w:r>
              <w:t>(a) Legal Compliance Check</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EE" w14:textId="77777777" w:rsidR="00E87289" w:rsidRDefault="00165E4E">
            <w:pPr>
              <w:widowControl w:val="0"/>
              <w:spacing w:line="276" w:lineRule="auto"/>
            </w:pPr>
            <w:r>
              <w:t>Applicants must pass a legal compliance check.</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EF" w14:textId="77777777" w:rsidR="00E87289" w:rsidRDefault="00165E4E">
            <w:pPr>
              <w:widowControl w:val="0"/>
              <w:spacing w:line="276" w:lineRule="auto"/>
            </w:pPr>
            <w:r>
              <w:t xml:space="preserve">The organization, country, regime, entity, and individuals are not listed on the U.S. Treasury Department's Office of Foreign Assets Control’s (OFAC) </w:t>
            </w:r>
            <w:hyperlink r:id="rId24">
              <w:r>
                <w:rPr>
                  <w:color w:val="1155CC"/>
                  <w:u w:val="single"/>
                </w:rPr>
                <w:t>List of Specially Designated Nationals and Blocked Persons (the SDN List).</w:t>
              </w:r>
            </w:hyperlink>
          </w:p>
        </w:tc>
      </w:tr>
      <w:tr w:rsidR="00E87289" w14:paraId="4117F7C6" w14:textId="77777777">
        <w:trPr>
          <w:trHeight w:val="1515"/>
        </w:trPr>
        <w:tc>
          <w:tcPr>
            <w:tcW w:w="22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0F0" w14:textId="77777777" w:rsidR="00E87289" w:rsidRDefault="00165E4E">
            <w:pPr>
              <w:widowControl w:val="0"/>
              <w:spacing w:line="276" w:lineRule="auto"/>
              <w:rPr>
                <w:sz w:val="20"/>
                <w:szCs w:val="20"/>
              </w:rPr>
            </w:pPr>
            <w:r>
              <w:t>(b) Completeness Check</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1" w14:textId="77777777" w:rsidR="00E87289" w:rsidRDefault="00165E4E">
            <w:pPr>
              <w:widowControl w:val="0"/>
              <w:spacing w:line="276" w:lineRule="auto"/>
            </w:pPr>
            <w:r>
              <w:t>Applicants must submit a complete application to the ASP Application System.</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2" w14:textId="77777777" w:rsidR="00E87289" w:rsidRDefault="00165E4E">
            <w:pPr>
              <w:widowControl w:val="0"/>
              <w:spacing w:line="276" w:lineRule="auto"/>
            </w:pPr>
            <w:r>
              <w:t>ICANN org conducts a review of each ASP application to determine if all required responses and documentation have been submitted before proceeding to background screening.</w:t>
            </w:r>
          </w:p>
          <w:p w14:paraId="000000F3" w14:textId="77777777" w:rsidR="00E87289" w:rsidRDefault="00E87289">
            <w:pPr>
              <w:widowControl w:val="0"/>
              <w:spacing w:line="276" w:lineRule="auto"/>
            </w:pPr>
          </w:p>
          <w:p w14:paraId="000000F4" w14:textId="77777777" w:rsidR="00E87289" w:rsidRDefault="00165E4E">
            <w:pPr>
              <w:widowControl w:val="0"/>
              <w:spacing w:line="276" w:lineRule="auto"/>
            </w:pPr>
            <w:r>
              <w:t>If any required documents are missing, ICANN org will inform the applicant and allow them to submit those materials. The application will not be further evaluated until it is complete.</w:t>
            </w:r>
          </w:p>
        </w:tc>
      </w:tr>
      <w:tr w:rsidR="00E87289" w14:paraId="4F8930E2" w14:textId="77777777">
        <w:trPr>
          <w:trHeight w:val="2715"/>
        </w:trPr>
        <w:tc>
          <w:tcPr>
            <w:tcW w:w="22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0F5" w14:textId="77777777" w:rsidR="00E87289" w:rsidRDefault="00165E4E">
            <w:pPr>
              <w:widowControl w:val="0"/>
              <w:spacing w:line="276" w:lineRule="auto"/>
              <w:rPr>
                <w:sz w:val="20"/>
                <w:szCs w:val="20"/>
              </w:rPr>
            </w:pPr>
            <w:r>
              <w:t xml:space="preserve">(c) New </w:t>
            </w:r>
            <w:proofErr w:type="spellStart"/>
            <w:r>
              <w:t>gTLD</w:t>
            </w:r>
            <w:proofErr w:type="spellEnd"/>
            <w:r>
              <w:t xml:space="preserve"> Program: Next Round Eligibility Check</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6" w14:textId="77777777" w:rsidR="00E87289" w:rsidRDefault="00165E4E">
            <w:pPr>
              <w:widowControl w:val="0"/>
              <w:spacing w:line="276" w:lineRule="auto"/>
            </w:pPr>
            <w:r>
              <w:t xml:space="preserve">Applicants must meet eligibility criteria as noted in the New </w:t>
            </w:r>
            <w:proofErr w:type="spellStart"/>
            <w:r>
              <w:t>gTLD</w:t>
            </w:r>
            <w:proofErr w:type="spellEnd"/>
            <w:r>
              <w:t xml:space="preserve"> Program: Next Round Applicant Guidebook [LINK, once available]. [It is anticipated that the next round eligibility criteria will closely follow the </w:t>
            </w:r>
            <w:proofErr w:type="spellStart"/>
            <w:r>
              <w:t>gTLD</w:t>
            </w:r>
            <w:proofErr w:type="spellEnd"/>
            <w:r>
              <w:t xml:space="preserve"> </w:t>
            </w:r>
            <w:hyperlink r:id="rId25">
              <w:r>
                <w:rPr>
                  <w:color w:val="1155CC"/>
                  <w:u w:val="single"/>
                </w:rPr>
                <w:t>Applicant Guidebook, Version 2012-06-04</w:t>
              </w:r>
            </w:hyperlink>
            <w:r>
              <w:t xml:space="preserve"> (Module 1, page 21).]</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7" w14:textId="77777777" w:rsidR="00E87289" w:rsidRDefault="00165E4E">
            <w:pPr>
              <w:widowControl w:val="0"/>
              <w:spacing w:line="276" w:lineRule="auto"/>
            </w:pPr>
            <w:r>
              <w:t>ICANN conducts a review of each submitted ASP application to confirm that the applicant meets eligibility criteria before the application proceeds to background screening.</w:t>
            </w:r>
          </w:p>
          <w:p w14:paraId="000000F8" w14:textId="77777777" w:rsidR="00E87289" w:rsidRDefault="00E87289">
            <w:pPr>
              <w:widowControl w:val="0"/>
              <w:spacing w:line="276" w:lineRule="auto"/>
            </w:pPr>
          </w:p>
          <w:p w14:paraId="000000F9" w14:textId="77777777" w:rsidR="00E87289" w:rsidRDefault="00165E4E">
            <w:pPr>
              <w:widowControl w:val="0"/>
              <w:spacing w:line="276" w:lineRule="auto"/>
            </w:pPr>
            <w:r>
              <w:rPr>
                <w:b/>
              </w:rPr>
              <w:t xml:space="preserve">New </w:t>
            </w:r>
            <w:proofErr w:type="spellStart"/>
            <w:r>
              <w:rPr>
                <w:b/>
              </w:rPr>
              <w:t>gTLD</w:t>
            </w:r>
            <w:proofErr w:type="spellEnd"/>
            <w:r>
              <w:rPr>
                <w:b/>
              </w:rPr>
              <w:t xml:space="preserve"> Program: Next Round Eligibility Criteria</w:t>
            </w:r>
            <w:r>
              <w:t xml:space="preserve">: Established corporations, organizations, or institutions in good standing may apply for a new </w:t>
            </w:r>
            <w:proofErr w:type="spellStart"/>
            <w:r>
              <w:t>gTLD</w:t>
            </w:r>
            <w:proofErr w:type="spellEnd"/>
            <w:r>
              <w:t>. Applications from individuals or sole proprietorships will not be considered. Applications from, or on behalf of yet-to-be formed legal entities, or applications presupposing the future formation of a legal entity (for example, a pending joint venture) will not be considered.</w:t>
            </w:r>
          </w:p>
          <w:p w14:paraId="000000FA" w14:textId="77777777" w:rsidR="00E87289" w:rsidRDefault="00E87289">
            <w:pPr>
              <w:widowControl w:val="0"/>
              <w:spacing w:line="276" w:lineRule="auto"/>
            </w:pPr>
          </w:p>
          <w:p w14:paraId="000000FB" w14:textId="77777777" w:rsidR="00E87289" w:rsidRDefault="00165E4E">
            <w:pPr>
              <w:widowControl w:val="0"/>
              <w:spacing w:line="276" w:lineRule="auto"/>
            </w:pPr>
            <w:r>
              <w:t xml:space="preserve">See page 1-21 of the </w:t>
            </w:r>
            <w:proofErr w:type="spellStart"/>
            <w:r>
              <w:t>gTLD</w:t>
            </w:r>
            <w:proofErr w:type="spellEnd"/>
            <w:r>
              <w:t xml:space="preserve"> Applicant Guidebook, Version 2012-06-04:</w:t>
            </w:r>
            <w:hyperlink r:id="rId26">
              <w:r>
                <w:t xml:space="preserve"> </w:t>
              </w:r>
            </w:hyperlink>
            <w:hyperlink r:id="rId27">
              <w:r>
                <w:rPr>
                  <w:color w:val="1155CC"/>
                  <w:u w:val="single"/>
                </w:rPr>
                <w:t>https://newgtlds.icann.org/sites/default/files/intro-04jun12-en.pdf</w:t>
              </w:r>
            </w:hyperlink>
            <w:r>
              <w:t xml:space="preserve"> </w:t>
            </w:r>
          </w:p>
        </w:tc>
      </w:tr>
      <w:tr w:rsidR="00E87289" w14:paraId="5D2532A7" w14:textId="77777777">
        <w:trPr>
          <w:trHeight w:val="1035"/>
        </w:trPr>
        <w:tc>
          <w:tcPr>
            <w:tcW w:w="22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0FC" w14:textId="77777777" w:rsidR="00E87289" w:rsidRDefault="00165E4E">
            <w:pPr>
              <w:widowControl w:val="0"/>
              <w:spacing w:line="276" w:lineRule="auto"/>
              <w:rPr>
                <w:sz w:val="20"/>
                <w:szCs w:val="20"/>
              </w:rPr>
            </w:pPr>
            <w:r>
              <w:lastRenderedPageBreak/>
              <w:t>(d) Background Screening</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D" w14:textId="77777777" w:rsidR="00E87289" w:rsidRDefault="00165E4E">
            <w:pPr>
              <w:widowControl w:val="0"/>
              <w:spacing w:line="276" w:lineRule="auto"/>
            </w:pPr>
            <w:r>
              <w:t>Applicants must pass a background screening.</w:t>
            </w:r>
          </w:p>
          <w:p w14:paraId="000000FE" w14:textId="77777777" w:rsidR="00E87289" w:rsidRDefault="00E87289">
            <w:pPr>
              <w:widowControl w:val="0"/>
              <w:spacing w:line="276" w:lineRule="auto"/>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0FF" w14:textId="77777777" w:rsidR="00E87289" w:rsidRDefault="00165E4E">
            <w:pPr>
              <w:widowControl w:val="0"/>
              <w:spacing w:line="276" w:lineRule="auto"/>
            </w:pPr>
            <w:r>
              <w:t>ICANN org directs a third-party vendor to conduct a background screening. ICANN org assesses the outcome of the background screening and determines if an application may proceed in the application process. [Exact indicators pending Next Round AGB. It is anticipated that the next round eligibility criteria will closely follow the 2012 Applicant Guidebook (1.2.1).]</w:t>
            </w:r>
          </w:p>
        </w:tc>
      </w:tr>
      <w:tr w:rsidR="00E87289" w14:paraId="771527BA" w14:textId="77777777">
        <w:trPr>
          <w:trHeight w:val="1275"/>
        </w:trPr>
        <w:tc>
          <w:tcPr>
            <w:tcW w:w="22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00" w14:textId="77777777" w:rsidR="00E87289" w:rsidRDefault="00165E4E">
            <w:pPr>
              <w:widowControl w:val="0"/>
              <w:spacing w:line="276" w:lineRule="auto"/>
              <w:rPr>
                <w:sz w:val="20"/>
                <w:szCs w:val="20"/>
              </w:rPr>
            </w:pPr>
            <w:r>
              <w:t>(e) Cybersquatting History check</w:t>
            </w:r>
          </w:p>
        </w:tc>
        <w:tc>
          <w:tcPr>
            <w:tcW w:w="187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01" w14:textId="77777777" w:rsidR="00E87289" w:rsidRDefault="00165E4E">
            <w:pPr>
              <w:widowControl w:val="0"/>
              <w:spacing w:line="276" w:lineRule="auto"/>
            </w:pPr>
            <w:r>
              <w:t>Applicants must pass a cybersquatting history check.</w:t>
            </w:r>
          </w:p>
          <w:p w14:paraId="00000102" w14:textId="77777777" w:rsidR="00E87289" w:rsidRDefault="00E87289">
            <w:pPr>
              <w:widowControl w:val="0"/>
              <w:spacing w:line="276" w:lineRule="auto"/>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03" w14:textId="77777777" w:rsidR="00E87289" w:rsidRDefault="00165E4E">
            <w:pPr>
              <w:widowControl w:val="0"/>
              <w:spacing w:line="276" w:lineRule="auto"/>
            </w:pPr>
            <w:r>
              <w:t xml:space="preserve">ICANN org directs a third-party vendor to check whether the applicant or individual(s) named in the application has a history of cybersquatting behavior. Cybersquatting as defined in the </w:t>
            </w:r>
            <w:hyperlink r:id="rId28">
              <w:r>
                <w:rPr>
                  <w:color w:val="1155CC"/>
                  <w:u w:val="single"/>
                </w:rPr>
                <w:t>Uniform Domain Name Dispute Resolution Policy (UDRP)</w:t>
              </w:r>
            </w:hyperlink>
            <w:r>
              <w:t xml:space="preserve">, </w:t>
            </w:r>
            <w:hyperlink r:id="rId29">
              <w:r>
                <w:rPr>
                  <w:color w:val="1155CC"/>
                  <w:u w:val="single"/>
                </w:rPr>
                <w:t>Anti-cybersquatting Consumer Protection Act (ACPA)</w:t>
              </w:r>
            </w:hyperlink>
            <w:r>
              <w:t>, or has violated other equivalent legislation, or was engaged in reverse domain name hijacking under the UDRP, or bad faith or reckless disregard under the ACPA or equivalent legislation.</w:t>
            </w:r>
          </w:p>
        </w:tc>
      </w:tr>
    </w:tbl>
    <w:p w14:paraId="00000104" w14:textId="77777777" w:rsidR="00E87289" w:rsidRDefault="00E87289">
      <w:pPr>
        <w:pStyle w:val="Heading2"/>
        <w:widowControl w:val="0"/>
        <w:spacing w:before="178" w:line="276" w:lineRule="auto"/>
        <w:ind w:left="0" w:right="-330" w:firstLine="0"/>
        <w:sectPr w:rsidR="00E87289">
          <w:pgSz w:w="11909" w:h="16834"/>
          <w:pgMar w:top="1440" w:right="1440" w:bottom="1440" w:left="1440" w:header="720" w:footer="504" w:gutter="0"/>
          <w:cols w:space="720"/>
        </w:sectPr>
      </w:pPr>
      <w:bookmarkStart w:id="92" w:name="_heading=h.nmf14n" w:colFirst="0" w:colLast="0"/>
      <w:bookmarkEnd w:id="92"/>
    </w:p>
    <w:p w14:paraId="00000105" w14:textId="77777777" w:rsidR="00E87289" w:rsidRDefault="00165E4E">
      <w:pPr>
        <w:pStyle w:val="Heading2"/>
        <w:widowControl w:val="0"/>
        <w:numPr>
          <w:ilvl w:val="1"/>
          <w:numId w:val="8"/>
        </w:numPr>
        <w:spacing w:before="178" w:line="276" w:lineRule="auto"/>
        <w:ind w:right="-330"/>
      </w:pPr>
      <w:bookmarkStart w:id="93" w:name="_heading=h.37m2jsg" w:colFirst="0" w:colLast="0"/>
      <w:bookmarkEnd w:id="93"/>
      <w:r>
        <w:lastRenderedPageBreak/>
        <w:t xml:space="preserve">Public Responsibility Due Diligence </w:t>
      </w:r>
    </w:p>
    <w:p w14:paraId="00000106" w14:textId="77777777" w:rsidR="00E87289" w:rsidRDefault="00E87289">
      <w:pPr>
        <w:spacing w:line="276" w:lineRule="auto"/>
      </w:pPr>
    </w:p>
    <w:tbl>
      <w:tblPr>
        <w:tblStyle w:val="aff"/>
        <w:tblW w:w="9360" w:type="dxa"/>
        <w:tblBorders>
          <w:top w:val="nil"/>
          <w:left w:val="nil"/>
          <w:bottom w:val="nil"/>
          <w:right w:val="nil"/>
          <w:insideH w:val="nil"/>
          <w:insideV w:val="nil"/>
        </w:tblBorders>
        <w:tblLayout w:type="fixed"/>
        <w:tblLook w:val="0600" w:firstRow="0" w:lastRow="0" w:firstColumn="0" w:lastColumn="0" w:noHBand="1" w:noVBand="1"/>
      </w:tblPr>
      <w:tblGrid>
        <w:gridCol w:w="2295"/>
        <w:gridCol w:w="3555"/>
        <w:gridCol w:w="3510"/>
      </w:tblGrid>
      <w:tr w:rsidR="00E87289" w14:paraId="01A1FC77"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07" w14:textId="77777777" w:rsidR="00E87289" w:rsidRDefault="00165E4E">
            <w:pPr>
              <w:widowControl w:val="0"/>
              <w:spacing w:line="276" w:lineRule="auto"/>
              <w:jc w:val="center"/>
              <w:rPr>
                <w:color w:val="FFFFFF"/>
                <w:sz w:val="18"/>
                <w:szCs w:val="18"/>
              </w:rPr>
            </w:pPr>
            <w:r>
              <w:rPr>
                <w:b/>
                <w:color w:val="FFFFFF"/>
                <w:sz w:val="28"/>
                <w:szCs w:val="28"/>
              </w:rPr>
              <w:t>Public Responsibility Due Diligence</w:t>
            </w:r>
          </w:p>
        </w:tc>
      </w:tr>
      <w:tr w:rsidR="00E87289" w14:paraId="3E5F184E" w14:textId="77777777">
        <w:trPr>
          <w:trHeight w:val="555"/>
          <w:tblHeader/>
        </w:trPr>
        <w:tc>
          <w:tcPr>
            <w:tcW w:w="2295"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vAlign w:val="bottom"/>
          </w:tcPr>
          <w:p w14:paraId="0000010A" w14:textId="77777777" w:rsidR="00E87289" w:rsidRDefault="00165E4E">
            <w:pPr>
              <w:widowControl w:val="0"/>
              <w:spacing w:line="276" w:lineRule="auto"/>
              <w:jc w:val="center"/>
              <w:rPr>
                <w:b/>
                <w:sz w:val="20"/>
                <w:szCs w:val="20"/>
              </w:rPr>
            </w:pPr>
            <w:r>
              <w:rPr>
                <w:b/>
              </w:rPr>
              <w:t>Criteria - Requirements the applicant must meet in this category.</w:t>
            </w:r>
          </w:p>
        </w:tc>
        <w:tc>
          <w:tcPr>
            <w:tcW w:w="3555"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10B"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3510"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10C" w14:textId="77777777" w:rsidR="00E87289" w:rsidRDefault="00165E4E">
            <w:pPr>
              <w:widowControl w:val="0"/>
              <w:spacing w:line="276" w:lineRule="auto"/>
              <w:jc w:val="center"/>
              <w:rPr>
                <w:b/>
                <w:sz w:val="20"/>
                <w:szCs w:val="20"/>
              </w:rPr>
            </w:pPr>
            <w:r>
              <w:rPr>
                <w:b/>
              </w:rPr>
              <w:t>Indicators and Instructions</w:t>
            </w:r>
          </w:p>
        </w:tc>
      </w:tr>
      <w:tr w:rsidR="00E87289" w14:paraId="61342F38" w14:textId="77777777">
        <w:trPr>
          <w:trHeight w:val="6315"/>
        </w:trPr>
        <w:tc>
          <w:tcPr>
            <w:tcW w:w="22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0D" w14:textId="77777777" w:rsidR="00E87289" w:rsidRDefault="00165E4E">
            <w:pPr>
              <w:widowControl w:val="0"/>
              <w:spacing w:line="276" w:lineRule="auto"/>
              <w:rPr>
                <w:sz w:val="20"/>
                <w:szCs w:val="20"/>
              </w:rPr>
            </w:pPr>
            <w:r>
              <w:t>Applicant does not produce, trade in, or promote an industry/string that is contrary to generally accepted legal norms of morality and public order that are recognized under principles of international law.</w:t>
            </w:r>
          </w:p>
        </w:tc>
        <w:tc>
          <w:tcPr>
            <w:tcW w:w="35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0E" w14:textId="77777777" w:rsidR="00E87289" w:rsidRDefault="00165E4E">
            <w:pPr>
              <w:widowControl w:val="0"/>
              <w:spacing w:line="276" w:lineRule="auto"/>
              <w:rPr>
                <w:sz w:val="20"/>
                <w:szCs w:val="20"/>
              </w:rPr>
            </w:pPr>
            <w:r>
              <w:t>(a) Does the Applicant produce, trade in, or promote an industry/string that is contrary to generally accepted legal norms of morality and public order that are recognized under principles of international law?</w:t>
            </w:r>
          </w:p>
        </w:tc>
        <w:tc>
          <w:tcPr>
            <w:tcW w:w="35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0F" w14:textId="77777777" w:rsidR="00E87289" w:rsidRDefault="00165E4E">
            <w:pPr>
              <w:widowControl w:val="0"/>
              <w:spacing w:line="276" w:lineRule="auto"/>
            </w:pPr>
            <w:r>
              <w:t>Confirm that the applicant does not produce, trade in, or promote an industry/string that is contrary to generally accepted legal norms of morality and public order that are recognized under principles of international law.</w:t>
            </w:r>
          </w:p>
          <w:p w14:paraId="00000110" w14:textId="77777777" w:rsidR="00E87289" w:rsidRDefault="00E87289">
            <w:pPr>
              <w:widowControl w:val="0"/>
              <w:spacing w:line="276" w:lineRule="auto"/>
            </w:pPr>
          </w:p>
          <w:p w14:paraId="00000111" w14:textId="77777777" w:rsidR="00E87289" w:rsidRDefault="00165E4E">
            <w:pPr>
              <w:widowControl w:val="0"/>
              <w:spacing w:line="276" w:lineRule="auto"/>
            </w:pPr>
            <w:r>
              <w:t>Activities that may be considered contrary to generally accepted legal norms relating to morality and public order that are recognized under principles of international law are:</w:t>
            </w:r>
          </w:p>
          <w:p w14:paraId="00000112" w14:textId="77777777" w:rsidR="00E87289" w:rsidRDefault="00E87289">
            <w:pPr>
              <w:widowControl w:val="0"/>
              <w:spacing w:line="276" w:lineRule="auto"/>
            </w:pPr>
          </w:p>
          <w:p w14:paraId="00000113" w14:textId="77777777" w:rsidR="00E87289" w:rsidRDefault="00165E4E">
            <w:pPr>
              <w:widowControl w:val="0"/>
              <w:spacing w:line="276" w:lineRule="auto"/>
            </w:pPr>
            <w:r>
              <w:t>• Incitement to or promotion of violent lawless action;</w:t>
            </w:r>
          </w:p>
          <w:p w14:paraId="00000114" w14:textId="77777777" w:rsidR="00E87289" w:rsidRDefault="00165E4E">
            <w:pPr>
              <w:widowControl w:val="0"/>
              <w:spacing w:line="276" w:lineRule="auto"/>
            </w:pPr>
            <w:r>
              <w:t>• Incitement to or promotion of discrimination based upon race, color, gender, ethnicity, religion or national origin, or other similar types of discrimination that violate generally accepted legal norms recognized under principles of international law;</w:t>
            </w:r>
          </w:p>
          <w:p w14:paraId="00000115" w14:textId="77777777" w:rsidR="00E87289" w:rsidRDefault="00165E4E">
            <w:pPr>
              <w:widowControl w:val="0"/>
              <w:spacing w:line="276" w:lineRule="auto"/>
            </w:pPr>
            <w:r>
              <w:t>• Incitement to or promotion of child pornography or other sexual abuse of children; or</w:t>
            </w:r>
          </w:p>
          <w:p w14:paraId="00000116" w14:textId="77777777" w:rsidR="00E87289" w:rsidRDefault="00165E4E">
            <w:pPr>
              <w:widowControl w:val="0"/>
              <w:spacing w:line="276" w:lineRule="auto"/>
            </w:pPr>
            <w:r>
              <w:t>• A determination that the entity produces or trades in activities that would be contrary to specific principles of international law as reflected in relevant international instruments of law.</w:t>
            </w:r>
          </w:p>
          <w:p w14:paraId="00000117" w14:textId="77777777" w:rsidR="00E87289" w:rsidRDefault="00E87289">
            <w:pPr>
              <w:widowControl w:val="0"/>
              <w:spacing w:line="276" w:lineRule="auto"/>
            </w:pPr>
          </w:p>
          <w:p w14:paraId="00000118" w14:textId="77777777" w:rsidR="00E87289" w:rsidRDefault="00165E4E">
            <w:pPr>
              <w:widowControl w:val="0"/>
              <w:spacing w:line="276" w:lineRule="auto"/>
              <w:rPr>
                <w:sz w:val="20"/>
                <w:szCs w:val="20"/>
              </w:rPr>
            </w:pPr>
            <w:r>
              <w:t xml:space="preserve">See pages 3-21 - 3-22 of the </w:t>
            </w:r>
            <w:proofErr w:type="spellStart"/>
            <w:r>
              <w:t>gTLD</w:t>
            </w:r>
            <w:proofErr w:type="spellEnd"/>
            <w:r>
              <w:t xml:space="preserve"> Applicant Guidebook, Version </w:t>
            </w:r>
            <w:r>
              <w:lastRenderedPageBreak/>
              <w:t>2012-06-04:</w:t>
            </w:r>
            <w:hyperlink r:id="rId30">
              <w:r>
                <w:t xml:space="preserve"> </w:t>
              </w:r>
            </w:hyperlink>
            <w:hyperlink r:id="rId31">
              <w:r>
                <w:rPr>
                  <w:color w:val="1155CC"/>
                  <w:u w:val="single"/>
                </w:rPr>
                <w:t>https://newgtlds.icann.org/sites/default/files/guidebook-full-04jun12-en.pdf</w:t>
              </w:r>
            </w:hyperlink>
          </w:p>
        </w:tc>
      </w:tr>
      <w:tr w:rsidR="00E87289" w14:paraId="200E872E" w14:textId="77777777">
        <w:trPr>
          <w:trHeight w:val="4875"/>
        </w:trPr>
        <w:tc>
          <w:tcPr>
            <w:tcW w:w="22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19" w14:textId="77777777" w:rsidR="00E87289" w:rsidRDefault="00165E4E">
            <w:pPr>
              <w:widowControl w:val="0"/>
              <w:spacing w:line="276" w:lineRule="auto"/>
            </w:pPr>
            <w:r>
              <w:lastRenderedPageBreak/>
              <w:t xml:space="preserve">Applicant is not affiliated with an existing </w:t>
            </w:r>
            <w:proofErr w:type="spellStart"/>
            <w:r>
              <w:t>gTLD</w:t>
            </w:r>
            <w:proofErr w:type="spellEnd"/>
            <w:r>
              <w:t xml:space="preserve"> Registry Operator and/or another prospective </w:t>
            </w:r>
            <w:proofErr w:type="spellStart"/>
            <w:r>
              <w:t>gTLD</w:t>
            </w:r>
            <w:proofErr w:type="spellEnd"/>
            <w:r>
              <w:t xml:space="preserve"> applicant in the next round that would not meet the ASP criteria.</w:t>
            </w:r>
          </w:p>
          <w:p w14:paraId="0000011A" w14:textId="77777777" w:rsidR="00E87289" w:rsidRDefault="00E87289">
            <w:pPr>
              <w:widowControl w:val="0"/>
              <w:spacing w:line="276" w:lineRule="auto"/>
            </w:pPr>
          </w:p>
        </w:tc>
        <w:tc>
          <w:tcPr>
            <w:tcW w:w="35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000011B" w14:textId="495F8B4A" w:rsidR="00E87289" w:rsidRDefault="00165E4E" w:rsidP="00CC6E71">
            <w:pPr>
              <w:widowControl w:val="0"/>
              <w:spacing w:line="276" w:lineRule="auto"/>
              <w:rPr>
                <w:sz w:val="20"/>
                <w:szCs w:val="20"/>
              </w:rPr>
            </w:pPr>
            <w:r>
              <w:t xml:space="preserve">(b) Is the applicant an affiliate </w:t>
            </w:r>
            <w:del w:id="94" w:author="Justine Chew" w:date="2024-05-31T14:48:00Z">
              <w:r w:rsidDel="00CC6E71">
                <w:delText xml:space="preserve">with </w:delText>
              </w:r>
            </w:del>
            <w:ins w:id="95" w:author="Justine Chew" w:date="2024-05-31T14:48:00Z">
              <w:r w:rsidR="00CC6E71">
                <w:t xml:space="preserve">of </w:t>
              </w:r>
            </w:ins>
            <w:r>
              <w:t xml:space="preserve">an existing </w:t>
            </w:r>
            <w:proofErr w:type="spellStart"/>
            <w:r>
              <w:t>gTLD</w:t>
            </w:r>
            <w:proofErr w:type="spellEnd"/>
            <w:r>
              <w:t xml:space="preserve"> Registry Operator and/or another prospective </w:t>
            </w:r>
            <w:proofErr w:type="spellStart"/>
            <w:r>
              <w:t>gTLD</w:t>
            </w:r>
            <w:proofErr w:type="spellEnd"/>
            <w:r>
              <w:t xml:space="preserve"> applicant in the next round that would not meet the ASP criteria?</w:t>
            </w:r>
          </w:p>
        </w:tc>
        <w:tc>
          <w:tcPr>
            <w:tcW w:w="35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1C" w14:textId="6254D994" w:rsidR="00E87289" w:rsidRDefault="00165E4E">
            <w:pPr>
              <w:widowControl w:val="0"/>
              <w:spacing w:line="276" w:lineRule="auto"/>
            </w:pPr>
            <w:sdt>
              <w:sdtPr>
                <w:tag w:val="goog_rdk_3"/>
                <w:id w:val="1409812183"/>
              </w:sdtPr>
              <w:sdtContent>
                <w:commentRangeStart w:id="96"/>
              </w:sdtContent>
            </w:sdt>
            <w:r>
              <w:t xml:space="preserve">Confirm the applicant is not an </w:t>
            </w:r>
            <w:r>
              <w:rPr>
                <w:u w:val="single"/>
              </w:rPr>
              <w:t>affiliate</w:t>
            </w:r>
            <w:r>
              <w:t xml:space="preserve"> </w:t>
            </w:r>
            <w:del w:id="97" w:author="Justine Chew" w:date="2024-05-31T14:48:00Z">
              <w:r w:rsidDel="00CC6E71">
                <w:delText xml:space="preserve">with </w:delText>
              </w:r>
            </w:del>
            <w:ins w:id="98" w:author="Justine Chew" w:date="2024-05-31T14:48:00Z">
              <w:r w:rsidR="00CC6E71">
                <w:t>of</w:t>
              </w:r>
              <w:r w:rsidR="00CC6E71">
                <w:t xml:space="preserve"> </w:t>
              </w:r>
            </w:ins>
            <w:r>
              <w:t xml:space="preserve">an existing </w:t>
            </w:r>
            <w:proofErr w:type="spellStart"/>
            <w:r>
              <w:t>gTLD</w:t>
            </w:r>
            <w:proofErr w:type="spellEnd"/>
            <w:r>
              <w:t xml:space="preserve"> Registry Operator, a Registry Service Provider (RSP), and/or another prospective </w:t>
            </w:r>
            <w:proofErr w:type="spellStart"/>
            <w:r>
              <w:t>gTLD</w:t>
            </w:r>
            <w:proofErr w:type="spellEnd"/>
            <w:r>
              <w:t xml:space="preserve"> applicant in the next round that would not meet the ASP criteria. </w:t>
            </w:r>
            <w:sdt>
              <w:sdtPr>
                <w:tag w:val="goog_rdk_4"/>
                <w:id w:val="-1186200373"/>
              </w:sdtPr>
              <w:sdtContent>
                <w:commentRangeStart w:id="99"/>
              </w:sdtContent>
            </w:sdt>
            <w:r>
              <w:t>Note that a relationship with a back-end Registry Service Provider (RSP) is expected and permissible; the RSP cannot have control over the ASP applicant entity, per the definition of “affiliate”.</w:t>
            </w:r>
            <w:commentRangeEnd w:id="96"/>
            <w:r>
              <w:commentReference w:id="96"/>
            </w:r>
            <w:commentRangeEnd w:id="99"/>
            <w:r>
              <w:commentReference w:id="99"/>
            </w:r>
          </w:p>
          <w:p w14:paraId="0000011D" w14:textId="77777777" w:rsidR="00E87289" w:rsidRDefault="00E87289">
            <w:pPr>
              <w:widowControl w:val="0"/>
              <w:spacing w:line="276" w:lineRule="auto"/>
            </w:pPr>
          </w:p>
          <w:p w14:paraId="0000011E" w14:textId="77777777" w:rsidR="00E87289" w:rsidRDefault="00165E4E">
            <w:pPr>
              <w:widowControl w:val="0"/>
              <w:spacing w:line="276" w:lineRule="auto"/>
            </w:pPr>
            <w:r>
              <w:t xml:space="preserve">"Affiliate” means a person or entity that, directly or indirectly, through one or more intermediaries, or in </w:t>
            </w:r>
            <w:r>
              <w:lastRenderedPageBreak/>
              <w:t>combination with one or more other persons or entities, controls, is controlled by, or is under common control with, the person or entity specified, and “control” (including the terms “controlled by” and “under common control with”) means the possession, directly or indirectly, of the power to direct or cause the direction of the management or policies of a person or entity, whether through the ownership of securities, as trustee or executor, by serving as an employee or a member of a board of directors or equivalent governing body, by contract, by credit arrangement or otherwise.”</w:t>
            </w:r>
          </w:p>
          <w:p w14:paraId="0000011F" w14:textId="77777777" w:rsidR="00E87289" w:rsidRDefault="00E87289">
            <w:pPr>
              <w:widowControl w:val="0"/>
              <w:spacing w:line="276" w:lineRule="auto"/>
            </w:pPr>
          </w:p>
          <w:p w14:paraId="00000120" w14:textId="77777777" w:rsidR="00E87289" w:rsidRDefault="00165E4E">
            <w:pPr>
              <w:widowControl w:val="0"/>
              <w:spacing w:line="276" w:lineRule="auto"/>
            </w:pPr>
            <w:r>
              <w:t>See ICANN's Base Registry Agreement - approved 21 January 2024:</w:t>
            </w:r>
            <w:hyperlink r:id="rId32">
              <w:r>
                <w:t xml:space="preserve"> </w:t>
              </w:r>
            </w:hyperlink>
            <w:hyperlink r:id="rId33">
              <w:r>
                <w:rPr>
                  <w:color w:val="1155CC"/>
                  <w:u w:val="single"/>
                </w:rPr>
                <w:t>https://www.icann.org/en/registry-agreements/base-agreement</w:t>
              </w:r>
            </w:hyperlink>
          </w:p>
        </w:tc>
      </w:tr>
    </w:tbl>
    <w:p w14:paraId="00000121" w14:textId="77777777" w:rsidR="00E87289" w:rsidRDefault="00E87289">
      <w:pPr>
        <w:pStyle w:val="Heading2"/>
        <w:ind w:left="0" w:firstLine="0"/>
        <w:sectPr w:rsidR="00E87289">
          <w:pgSz w:w="11909" w:h="16834"/>
          <w:pgMar w:top="1440" w:right="1440" w:bottom="1440" w:left="1440" w:header="720" w:footer="504" w:gutter="0"/>
          <w:cols w:space="720"/>
        </w:sectPr>
      </w:pPr>
      <w:bookmarkStart w:id="100" w:name="_heading=h.1mrcu09" w:colFirst="0" w:colLast="0"/>
      <w:bookmarkEnd w:id="100"/>
    </w:p>
    <w:p w14:paraId="00000122" w14:textId="77777777" w:rsidR="00E87289" w:rsidRDefault="00165E4E">
      <w:pPr>
        <w:pStyle w:val="Heading2"/>
        <w:numPr>
          <w:ilvl w:val="1"/>
          <w:numId w:val="8"/>
        </w:numPr>
      </w:pPr>
      <w:bookmarkStart w:id="101" w:name="_heading=h.46r0co2" w:colFirst="0" w:colLast="0"/>
      <w:bookmarkEnd w:id="101"/>
      <w:r>
        <w:t>Financial Need</w:t>
      </w:r>
    </w:p>
    <w:p w14:paraId="00000123" w14:textId="77777777" w:rsidR="00E87289" w:rsidRDefault="00E87289">
      <w:pPr>
        <w:spacing w:line="276" w:lineRule="auto"/>
      </w:pPr>
    </w:p>
    <w:tbl>
      <w:tblPr>
        <w:tblStyle w:val="aff0"/>
        <w:tblW w:w="9465" w:type="dxa"/>
        <w:tblBorders>
          <w:top w:val="nil"/>
          <w:left w:val="nil"/>
          <w:bottom w:val="nil"/>
          <w:right w:val="nil"/>
          <w:insideH w:val="nil"/>
          <w:insideV w:val="nil"/>
        </w:tblBorders>
        <w:tblLayout w:type="fixed"/>
        <w:tblLook w:val="0600" w:firstRow="0" w:lastRow="0" w:firstColumn="0" w:lastColumn="0" w:noHBand="1" w:noVBand="1"/>
      </w:tblPr>
      <w:tblGrid>
        <w:gridCol w:w="2325"/>
        <w:gridCol w:w="3105"/>
        <w:gridCol w:w="4035"/>
      </w:tblGrid>
      <w:tr w:rsidR="00E87289" w14:paraId="6864B578" w14:textId="77777777">
        <w:trPr>
          <w:trHeight w:val="405"/>
          <w:tblHeader/>
        </w:trPr>
        <w:tc>
          <w:tcPr>
            <w:tcW w:w="9465"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24" w14:textId="77777777" w:rsidR="00E87289" w:rsidRDefault="00165E4E">
            <w:pPr>
              <w:widowControl w:val="0"/>
              <w:spacing w:line="276" w:lineRule="auto"/>
              <w:jc w:val="center"/>
              <w:rPr>
                <w:b/>
                <w:color w:val="FFFFFF"/>
                <w:sz w:val="28"/>
                <w:szCs w:val="28"/>
              </w:rPr>
            </w:pPr>
            <w:r>
              <w:rPr>
                <w:b/>
                <w:color w:val="FFFFFF"/>
                <w:sz w:val="28"/>
                <w:szCs w:val="28"/>
              </w:rPr>
              <w:t>Financial Need</w:t>
            </w:r>
          </w:p>
        </w:tc>
      </w:tr>
      <w:tr w:rsidR="00E87289" w14:paraId="7A929A8D" w14:textId="77777777">
        <w:trPr>
          <w:trHeight w:val="555"/>
          <w:tblHeader/>
        </w:trPr>
        <w:tc>
          <w:tcPr>
            <w:tcW w:w="2325"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vAlign w:val="bottom"/>
          </w:tcPr>
          <w:p w14:paraId="00000127" w14:textId="77777777" w:rsidR="00E87289" w:rsidRDefault="00165E4E">
            <w:pPr>
              <w:widowControl w:val="0"/>
              <w:spacing w:line="276" w:lineRule="auto"/>
              <w:jc w:val="center"/>
              <w:rPr>
                <w:b/>
                <w:sz w:val="20"/>
                <w:szCs w:val="20"/>
              </w:rPr>
            </w:pPr>
            <w:r>
              <w:rPr>
                <w:b/>
              </w:rPr>
              <w:t>Criteria - Requirements applicant must meet in this category</w:t>
            </w:r>
          </w:p>
        </w:tc>
        <w:tc>
          <w:tcPr>
            <w:tcW w:w="3105"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128"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4035"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29" w14:textId="77777777" w:rsidR="00E87289" w:rsidRDefault="00165E4E">
            <w:pPr>
              <w:widowControl w:val="0"/>
              <w:spacing w:line="276" w:lineRule="auto"/>
              <w:jc w:val="center"/>
              <w:rPr>
                <w:b/>
                <w:sz w:val="20"/>
                <w:szCs w:val="20"/>
              </w:rPr>
            </w:pPr>
            <w:r>
              <w:rPr>
                <w:b/>
              </w:rPr>
              <w:t>Indicators and Instructions</w:t>
            </w:r>
          </w:p>
        </w:tc>
      </w:tr>
      <w:tr w:rsidR="00E87289" w14:paraId="74BC7780" w14:textId="77777777">
        <w:trPr>
          <w:trHeight w:val="103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2A" w14:textId="77777777" w:rsidR="00E87289" w:rsidRDefault="00165E4E">
            <w:pPr>
              <w:widowControl w:val="0"/>
              <w:spacing w:line="276" w:lineRule="auto"/>
            </w:pPr>
            <w:r>
              <w:t xml:space="preserve">Paying the full base </w:t>
            </w:r>
            <w:proofErr w:type="spellStart"/>
            <w:r>
              <w:t>gTLD</w:t>
            </w:r>
            <w:proofErr w:type="spellEnd"/>
            <w:r>
              <w:t xml:space="preserve"> application fee presents a financial hardship for the entity applying.</w:t>
            </w:r>
          </w:p>
        </w:tc>
        <w:tc>
          <w:tcPr>
            <w:tcW w:w="310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2B" w14:textId="77777777" w:rsidR="00E87289" w:rsidRDefault="00165E4E">
            <w:pPr>
              <w:widowControl w:val="0"/>
              <w:spacing w:line="276" w:lineRule="auto"/>
              <w:rPr>
                <w:sz w:val="20"/>
                <w:szCs w:val="20"/>
              </w:rPr>
            </w:pPr>
            <w:proofErr w:type="gramStart"/>
            <w:r>
              <w:t>(a) How would funding support from ICANN</w:t>
            </w:r>
            <w:proofErr w:type="gramEnd"/>
            <w:r>
              <w:t xml:space="preserve"> enable the applicant to apply for a new </w:t>
            </w:r>
            <w:proofErr w:type="spellStart"/>
            <w:r>
              <w:t>gTLD</w:t>
            </w:r>
            <w:proofErr w:type="spellEnd"/>
            <w:r>
              <w:t xml:space="preserve">, and how would paying the full base </w:t>
            </w:r>
            <w:proofErr w:type="spellStart"/>
            <w:r>
              <w:t>gTLD</w:t>
            </w:r>
            <w:proofErr w:type="spellEnd"/>
            <w:r>
              <w:t xml:space="preserve"> application fee present a financial </w:t>
            </w:r>
            <w:r>
              <w:lastRenderedPageBreak/>
              <w:t>hardship?</w:t>
            </w: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2C" w14:textId="77777777" w:rsidR="00E87289" w:rsidRDefault="00165E4E">
            <w:pPr>
              <w:widowControl w:val="0"/>
              <w:spacing w:line="276" w:lineRule="auto"/>
            </w:pPr>
            <w:r>
              <w:lastRenderedPageBreak/>
              <w:t xml:space="preserve">Describe in a narrative statement how funding support from ICANN would enable the applicant to apply for a </w:t>
            </w:r>
            <w:proofErr w:type="spellStart"/>
            <w:r>
              <w:t>gTLD</w:t>
            </w:r>
            <w:proofErr w:type="spellEnd"/>
            <w:r>
              <w:t xml:space="preserve"> and why paying the full base </w:t>
            </w:r>
            <w:proofErr w:type="spellStart"/>
            <w:r>
              <w:t>gTLD</w:t>
            </w:r>
            <w:proofErr w:type="spellEnd"/>
            <w:r>
              <w:t xml:space="preserve"> application fee presents a financial hardship. The answers should </w:t>
            </w:r>
            <w:r>
              <w:lastRenderedPageBreak/>
              <w:t xml:space="preserve">correspond </w:t>
            </w:r>
            <w:sdt>
              <w:sdtPr>
                <w:tag w:val="goog_rdk_5"/>
                <w:id w:val="-897594917"/>
              </w:sdtPr>
              <w:sdtContent>
                <w:commentRangeStart w:id="102"/>
              </w:sdtContent>
            </w:sdt>
            <w:r>
              <w:t>with your financial documentation, description of funding, revenue, cash and cash equivalent sources, including profit and loss and balance sheet, if applicable.</w:t>
            </w:r>
            <w:commentRangeEnd w:id="102"/>
            <w:r>
              <w:commentReference w:id="102"/>
            </w:r>
            <w:r>
              <w:t xml:space="preserve"> (See </w:t>
            </w:r>
            <w:hyperlink w:anchor="_heading=h.1x0gk37">
              <w:r>
                <w:rPr>
                  <w:color w:val="1155CC"/>
                  <w:u w:val="single"/>
                </w:rPr>
                <w:t>Appendix 1</w:t>
              </w:r>
            </w:hyperlink>
            <w:r>
              <w:t xml:space="preserve"> for a narrative statement template.)</w:t>
            </w:r>
          </w:p>
          <w:p w14:paraId="0000012D" w14:textId="77777777" w:rsidR="00E87289" w:rsidRDefault="00E87289">
            <w:pPr>
              <w:widowControl w:val="0"/>
              <w:spacing w:line="276" w:lineRule="auto"/>
            </w:pPr>
          </w:p>
          <w:p w14:paraId="0000012E" w14:textId="77777777" w:rsidR="00E87289" w:rsidRDefault="00E87289">
            <w:pPr>
              <w:widowControl w:val="0"/>
              <w:spacing w:line="276" w:lineRule="auto"/>
            </w:pPr>
          </w:p>
        </w:tc>
      </w:tr>
      <w:tr w:rsidR="00E87289" w14:paraId="707F4080" w14:textId="77777777">
        <w:trPr>
          <w:trHeight w:val="718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2F" w14:textId="77777777" w:rsidR="00E87289" w:rsidRDefault="00E87289">
            <w:pPr>
              <w:widowControl w:val="0"/>
              <w:pBdr>
                <w:top w:val="nil"/>
                <w:left w:val="nil"/>
                <w:bottom w:val="nil"/>
                <w:right w:val="nil"/>
                <w:between w:val="nil"/>
              </w:pBdr>
              <w:spacing w:line="276" w:lineRule="auto"/>
            </w:pPr>
          </w:p>
        </w:tc>
        <w:tc>
          <w:tcPr>
            <w:tcW w:w="310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0000130" w14:textId="77777777" w:rsidR="00E87289" w:rsidRDefault="00165E4E">
            <w:pPr>
              <w:widowControl w:val="0"/>
              <w:spacing w:line="276" w:lineRule="auto"/>
              <w:rPr>
                <w:sz w:val="20"/>
                <w:szCs w:val="20"/>
              </w:rPr>
            </w:pPr>
            <w:r>
              <w:t>(b) Provide financial documentation in support of (a).</w:t>
            </w:r>
          </w:p>
        </w:tc>
        <w:tc>
          <w:tcPr>
            <w:tcW w:w="40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31" w14:textId="77777777" w:rsidR="00E87289" w:rsidRDefault="00165E4E">
            <w:pPr>
              <w:widowControl w:val="0"/>
              <w:spacing w:line="276" w:lineRule="auto"/>
            </w:pPr>
            <w:sdt>
              <w:sdtPr>
                <w:tag w:val="goog_rdk_6"/>
                <w:id w:val="-92167107"/>
              </w:sdtPr>
              <w:sdtContent>
                <w:commentRangeStart w:id="103"/>
              </w:sdtContent>
            </w:sdt>
            <w:r>
              <w:t>Indicators</w:t>
            </w:r>
            <w:commentRangeEnd w:id="103"/>
            <w:r>
              <w:commentReference w:id="103"/>
            </w:r>
            <w:r>
              <w:t>: to be eligible for consideration, the applying entity cannot in any of the past 2 years have reported:</w:t>
            </w:r>
          </w:p>
          <w:p w14:paraId="00000132" w14:textId="3C167F89" w:rsidR="00E87289" w:rsidRDefault="00165E4E">
            <w:pPr>
              <w:widowControl w:val="0"/>
              <w:numPr>
                <w:ilvl w:val="0"/>
                <w:numId w:val="7"/>
              </w:numPr>
              <w:spacing w:line="276" w:lineRule="auto"/>
            </w:pPr>
            <w:r>
              <w:t xml:space="preserve">In excess of </w:t>
            </w:r>
            <w:commentRangeStart w:id="104"/>
            <w:r>
              <w:t xml:space="preserve">USD $5M revenue </w:t>
            </w:r>
            <w:commentRangeEnd w:id="104"/>
            <w:r w:rsidR="00CC6E71">
              <w:rPr>
                <w:rStyle w:val="CommentReference"/>
              </w:rPr>
              <w:commentReference w:id="104"/>
            </w:r>
            <w:r>
              <w:t>from all sources</w:t>
            </w:r>
            <w:ins w:id="105" w:author="Justine Chew" w:date="2024-05-31T14:53:00Z">
              <w:r w:rsidR="00717584">
                <w:t xml:space="preserve"> as reported in their annual profit and loss</w:t>
              </w:r>
              <w:r w:rsidR="00CC6E71">
                <w:t xml:space="preserve"> statement</w:t>
              </w:r>
            </w:ins>
          </w:p>
          <w:p w14:paraId="00000133" w14:textId="4D91FEBE" w:rsidR="00E87289" w:rsidRDefault="00165E4E">
            <w:pPr>
              <w:widowControl w:val="0"/>
              <w:numPr>
                <w:ilvl w:val="0"/>
                <w:numId w:val="7"/>
              </w:numPr>
              <w:spacing w:line="276" w:lineRule="auto"/>
            </w:pPr>
            <w:r>
              <w:t xml:space="preserve">In excess of USD $5M Cash and Cash Equivalents (CCE) as reported </w:t>
            </w:r>
            <w:del w:id="106" w:author="Justine Chew" w:date="2024-05-31T14:54:00Z">
              <w:r w:rsidDel="00CC6E71">
                <w:delText>o</w:delText>
              </w:r>
            </w:del>
            <w:ins w:id="107" w:author="Justine Chew" w:date="2024-05-31T14:54:00Z">
              <w:r w:rsidR="00CC6E71">
                <w:t>i</w:t>
              </w:r>
            </w:ins>
            <w:r>
              <w:t>n the</w:t>
            </w:r>
            <w:ins w:id="108" w:author="Justine Chew" w:date="2024-05-31T14:54:00Z">
              <w:r w:rsidR="00CC6E71">
                <w:t>ir financial</w:t>
              </w:r>
            </w:ins>
            <w:r>
              <w:t xml:space="preserve"> year end balance sheets</w:t>
            </w:r>
          </w:p>
          <w:p w14:paraId="00000134" w14:textId="77777777" w:rsidR="00E87289" w:rsidRDefault="00165E4E">
            <w:pPr>
              <w:widowControl w:val="0"/>
              <w:spacing w:line="276" w:lineRule="auto"/>
            </w:pPr>
            <w:r>
              <w:t>If the entity was not in operation for 2 years, the financials for the most recent years will be considered. Financial reporting not in USD shall be converted to USD using current exchange rates.</w:t>
            </w:r>
          </w:p>
          <w:p w14:paraId="00000135" w14:textId="77777777" w:rsidR="00E87289" w:rsidRDefault="00165E4E">
            <w:pPr>
              <w:widowControl w:val="0"/>
              <w:spacing w:line="276" w:lineRule="auto"/>
            </w:pPr>
            <w:r>
              <w:t xml:space="preserve">Moreover, by applying to ASP, the applicant asserts that it does not have in excess of USD $5M in unreported or unrealized commitments for financing. </w:t>
            </w:r>
          </w:p>
          <w:p w14:paraId="00000136" w14:textId="77777777" w:rsidR="00E87289" w:rsidRDefault="00E87289">
            <w:pPr>
              <w:widowControl w:val="0"/>
              <w:spacing w:line="276" w:lineRule="auto"/>
            </w:pPr>
          </w:p>
          <w:p w14:paraId="00000137" w14:textId="77777777" w:rsidR="00E87289" w:rsidRDefault="00165E4E">
            <w:pPr>
              <w:widowControl w:val="0"/>
              <w:spacing w:line="276" w:lineRule="auto"/>
            </w:pPr>
            <w:commentRangeStart w:id="109"/>
            <w:r>
              <w:t>The applying entity may not be 51% or more owned or controlled by an entity that does not meet the above criteria.</w:t>
            </w:r>
            <w:commentRangeEnd w:id="109"/>
            <w:r w:rsidR="00CC6E71">
              <w:rPr>
                <w:rStyle w:val="CommentReference"/>
              </w:rPr>
              <w:commentReference w:id="109"/>
            </w:r>
          </w:p>
          <w:p w14:paraId="00000138" w14:textId="77777777" w:rsidR="00E87289" w:rsidRDefault="00E87289">
            <w:pPr>
              <w:widowControl w:val="0"/>
              <w:spacing w:line="276" w:lineRule="auto"/>
            </w:pPr>
          </w:p>
          <w:p w14:paraId="00000139" w14:textId="77777777" w:rsidR="00E87289" w:rsidRDefault="00E87289">
            <w:pPr>
              <w:widowControl w:val="0"/>
              <w:spacing w:line="276" w:lineRule="auto"/>
            </w:pPr>
          </w:p>
          <w:p w14:paraId="0000013A" w14:textId="77777777" w:rsidR="00E87289" w:rsidRDefault="00165E4E">
            <w:pPr>
              <w:widowControl w:val="0"/>
              <w:spacing w:line="276" w:lineRule="auto"/>
            </w:pPr>
            <w:r>
              <w:t xml:space="preserve">Instructions: </w:t>
            </w:r>
          </w:p>
          <w:p w14:paraId="0000013B" w14:textId="77777777" w:rsidR="00E87289" w:rsidRDefault="00165E4E">
            <w:pPr>
              <w:widowControl w:val="0"/>
              <w:spacing w:line="276" w:lineRule="auto"/>
            </w:pPr>
            <w:r>
              <w:t xml:space="preserve">Upload complete, audited financial statements for the most recently closed fiscal year for the applying entity. Where </w:t>
            </w:r>
            <w:r>
              <w:lastRenderedPageBreak/>
              <w:t>audited statements cannot be provided, provide either reviewed or compiled financial statements for the most recently closed fiscal year or interim period. All financial statements must be prepared by a third-party accounting firm and include the following:</w:t>
            </w:r>
          </w:p>
          <w:p w14:paraId="0000013C" w14:textId="77777777" w:rsidR="00E87289" w:rsidRDefault="00E87289">
            <w:pPr>
              <w:widowControl w:val="0"/>
              <w:spacing w:line="276" w:lineRule="auto"/>
            </w:pPr>
          </w:p>
          <w:p w14:paraId="0000013D" w14:textId="77777777" w:rsidR="00E87289" w:rsidRDefault="00165E4E">
            <w:pPr>
              <w:widowControl w:val="0"/>
              <w:spacing w:line="276" w:lineRule="auto"/>
            </w:pPr>
            <w:r>
              <w:t>- Signed statement from third-party accounting firm</w:t>
            </w:r>
          </w:p>
          <w:p w14:paraId="0000013E" w14:textId="77777777" w:rsidR="00E87289" w:rsidRDefault="00165E4E">
            <w:pPr>
              <w:widowControl w:val="0"/>
              <w:spacing w:line="276" w:lineRule="auto"/>
            </w:pPr>
            <w:r>
              <w:t>- Balance sheet</w:t>
            </w:r>
          </w:p>
          <w:p w14:paraId="0000013F" w14:textId="77777777" w:rsidR="00E87289" w:rsidRDefault="00165E4E">
            <w:pPr>
              <w:widowControl w:val="0"/>
              <w:spacing w:line="276" w:lineRule="auto"/>
            </w:pPr>
            <w:r>
              <w:t>- Profit and loss statement</w:t>
            </w:r>
          </w:p>
          <w:p w14:paraId="00000140" w14:textId="77777777" w:rsidR="00E87289" w:rsidRDefault="00165E4E">
            <w:pPr>
              <w:widowControl w:val="0"/>
              <w:spacing w:line="276" w:lineRule="auto"/>
            </w:pPr>
            <w:r>
              <w:t>- Statement of cash flow</w:t>
            </w:r>
          </w:p>
          <w:p w14:paraId="00000141" w14:textId="77777777" w:rsidR="00E87289" w:rsidRDefault="00165E4E">
            <w:pPr>
              <w:widowControl w:val="0"/>
              <w:spacing w:line="276" w:lineRule="auto"/>
            </w:pPr>
            <w:r>
              <w:t>- Statement of equity</w:t>
            </w:r>
          </w:p>
          <w:p w14:paraId="00000142" w14:textId="77777777" w:rsidR="00E87289" w:rsidRDefault="00165E4E">
            <w:pPr>
              <w:widowControl w:val="0"/>
              <w:spacing w:line="276" w:lineRule="auto"/>
            </w:pPr>
            <w:r>
              <w:t>- Notes to the financial statements</w:t>
            </w:r>
          </w:p>
          <w:p w14:paraId="00000143" w14:textId="77777777" w:rsidR="00E87289" w:rsidRDefault="00E87289">
            <w:pPr>
              <w:widowControl w:val="0"/>
              <w:spacing w:line="276" w:lineRule="auto"/>
            </w:pPr>
          </w:p>
          <w:p w14:paraId="00000144" w14:textId="77777777" w:rsidR="00E87289" w:rsidRDefault="00165E4E">
            <w:pPr>
              <w:widowControl w:val="0"/>
              <w:spacing w:line="276" w:lineRule="auto"/>
            </w:pPr>
            <w:r>
              <w:t xml:space="preserve">As noted above, financial statements must be prepared by a third-party accounting firm based on one of three types: Audit report, review report, or compiled report. If a complete set of “audited” financial statements are not provided, the applicant must provide a statement clarifying whether the set of financial statements submitted have been “reviewed” or “compiled” and why audited statements were not provided, explicitly stating what accounting standards were used to prepare the financial statements provided. The applicant should also include an explanation of why the financial statements submitted were chosen for submission and are the most appropriate set of financial statements to review. </w:t>
            </w:r>
          </w:p>
          <w:p w14:paraId="00000145" w14:textId="77777777" w:rsidR="00E87289" w:rsidRDefault="00E87289">
            <w:pPr>
              <w:widowControl w:val="0"/>
              <w:spacing w:line="276" w:lineRule="auto"/>
            </w:pPr>
          </w:p>
          <w:p w14:paraId="00000146" w14:textId="77777777" w:rsidR="00E87289" w:rsidRDefault="00165E4E">
            <w:pPr>
              <w:widowControl w:val="0"/>
              <w:spacing w:line="276" w:lineRule="auto"/>
            </w:pPr>
            <w:r>
              <w:t xml:space="preserve">The New </w:t>
            </w:r>
            <w:proofErr w:type="spellStart"/>
            <w:r>
              <w:t>gTLD</w:t>
            </w:r>
            <w:proofErr w:type="spellEnd"/>
            <w:r>
              <w:t xml:space="preserve"> Program: Next Round will have similar requirements as noted above. </w:t>
            </w:r>
          </w:p>
          <w:p w14:paraId="00000147" w14:textId="77777777" w:rsidR="00E87289" w:rsidRDefault="00E87289">
            <w:pPr>
              <w:widowControl w:val="0"/>
              <w:spacing w:line="276" w:lineRule="auto"/>
            </w:pPr>
          </w:p>
          <w:p w14:paraId="00000148" w14:textId="77777777" w:rsidR="00E87289" w:rsidRDefault="00165E4E">
            <w:pPr>
              <w:widowControl w:val="0"/>
              <w:spacing w:line="276" w:lineRule="auto"/>
            </w:pPr>
            <w:r>
              <w:t xml:space="preserve">For operating entities, </w:t>
            </w:r>
            <w:sdt>
              <w:sdtPr>
                <w:tag w:val="goog_rdk_7"/>
                <w:id w:val="145951840"/>
              </w:sdtPr>
              <w:sdtContent>
                <w:commentRangeStart w:id="110"/>
              </w:sdtContent>
            </w:sdt>
            <w:r>
              <w:t>the</w:t>
            </w:r>
            <w:commentRangeEnd w:id="110"/>
            <w:r>
              <w:commentReference w:id="110"/>
            </w:r>
            <w:r>
              <w:t xml:space="preserve"> cost of the base </w:t>
            </w:r>
            <w:proofErr w:type="spellStart"/>
            <w:r>
              <w:t>gTLD</w:t>
            </w:r>
            <w:proofErr w:type="spellEnd"/>
            <w:r>
              <w:t xml:space="preserve"> application fee is greater than or equal to 5 percent (or &gt; 1/20) of the organization's annual revenue; for non-operating entities, cash and cash equivalents cannot exceed $5M USD.</w:t>
            </w:r>
          </w:p>
          <w:p w14:paraId="00000149" w14:textId="77777777" w:rsidR="00E87289" w:rsidRDefault="00E87289">
            <w:pPr>
              <w:widowControl w:val="0"/>
              <w:spacing w:line="276" w:lineRule="auto"/>
            </w:pPr>
          </w:p>
          <w:p w14:paraId="0000014A" w14:textId="77777777" w:rsidR="00E87289" w:rsidRDefault="00165E4E">
            <w:pPr>
              <w:widowControl w:val="0"/>
              <w:spacing w:line="276" w:lineRule="auto"/>
            </w:pPr>
            <w:r>
              <w:t xml:space="preserve">Example: If the base </w:t>
            </w:r>
            <w:proofErr w:type="spellStart"/>
            <w:r>
              <w:t>gTLD</w:t>
            </w:r>
            <w:proofErr w:type="spellEnd"/>
            <w:r>
              <w:t xml:space="preserve"> application fee is $250K USD, the applicant must demonstrate that this amount is greater than or equal to 5% its annual revenue; therefore the applicant's annual revenue cannot exceed $5M. </w:t>
            </w:r>
          </w:p>
        </w:tc>
      </w:tr>
    </w:tbl>
    <w:p w14:paraId="0000014B" w14:textId="77777777" w:rsidR="00E87289" w:rsidRDefault="00E87289">
      <w:pPr>
        <w:spacing w:line="276" w:lineRule="auto"/>
      </w:pPr>
    </w:p>
    <w:p w14:paraId="0000014C" w14:textId="77777777" w:rsidR="00E87289" w:rsidRDefault="00165E4E">
      <w:pPr>
        <w:pStyle w:val="Heading2"/>
        <w:numPr>
          <w:ilvl w:val="1"/>
          <w:numId w:val="8"/>
        </w:numPr>
      </w:pPr>
      <w:bookmarkStart w:id="111" w:name="_heading=h.2lwamvv" w:colFirst="0" w:colLast="0"/>
      <w:bookmarkEnd w:id="111"/>
      <w:r>
        <w:t xml:space="preserve">Financial Viability </w:t>
      </w:r>
    </w:p>
    <w:p w14:paraId="0000014D" w14:textId="77777777" w:rsidR="00E87289" w:rsidRDefault="00E87289">
      <w:pPr>
        <w:spacing w:line="276" w:lineRule="auto"/>
      </w:pPr>
    </w:p>
    <w:tbl>
      <w:tblPr>
        <w:tblStyle w:val="aff1"/>
        <w:tblW w:w="9360" w:type="dxa"/>
        <w:tblBorders>
          <w:top w:val="nil"/>
          <w:left w:val="nil"/>
          <w:bottom w:val="nil"/>
          <w:right w:val="nil"/>
          <w:insideH w:val="nil"/>
          <w:insideV w:val="nil"/>
        </w:tblBorders>
        <w:tblLayout w:type="fixed"/>
        <w:tblLook w:val="0600" w:firstRow="0" w:lastRow="0" w:firstColumn="0" w:lastColumn="0" w:noHBand="1" w:noVBand="1"/>
      </w:tblPr>
      <w:tblGrid>
        <w:gridCol w:w="1696"/>
        <w:gridCol w:w="2196"/>
        <w:gridCol w:w="5468"/>
      </w:tblGrid>
      <w:tr w:rsidR="00E87289" w14:paraId="5CDA4F28"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4E" w14:textId="77777777" w:rsidR="00E87289" w:rsidRDefault="00165E4E">
            <w:pPr>
              <w:widowControl w:val="0"/>
              <w:spacing w:line="276" w:lineRule="auto"/>
              <w:jc w:val="center"/>
              <w:rPr>
                <w:b/>
                <w:color w:val="FFFFFF"/>
                <w:sz w:val="28"/>
                <w:szCs w:val="28"/>
              </w:rPr>
            </w:pPr>
            <w:r>
              <w:rPr>
                <w:b/>
                <w:color w:val="FFFFFF"/>
                <w:sz w:val="28"/>
                <w:szCs w:val="28"/>
              </w:rPr>
              <w:t xml:space="preserve">Financial Viability </w:t>
            </w:r>
          </w:p>
        </w:tc>
      </w:tr>
      <w:tr w:rsidR="00E87289" w14:paraId="3E1B97A9" w14:textId="77777777">
        <w:trPr>
          <w:trHeight w:val="555"/>
          <w:tblHeader/>
        </w:trPr>
        <w:tc>
          <w:tcPr>
            <w:tcW w:w="1696" w:type="dxa"/>
            <w:tcBorders>
              <w:top w:val="single" w:sz="6" w:space="0" w:color="CCCCCC"/>
              <w:left w:val="single" w:sz="6" w:space="0" w:color="000000"/>
              <w:bottom w:val="single" w:sz="6" w:space="0" w:color="000000"/>
              <w:right w:val="single" w:sz="6" w:space="0" w:color="000000"/>
            </w:tcBorders>
            <w:shd w:val="clear" w:color="auto" w:fill="CFE2F3"/>
            <w:tcMar>
              <w:top w:w="40" w:type="dxa"/>
              <w:left w:w="40" w:type="dxa"/>
              <w:bottom w:w="40" w:type="dxa"/>
              <w:right w:w="40" w:type="dxa"/>
            </w:tcMar>
            <w:vAlign w:val="bottom"/>
          </w:tcPr>
          <w:p w14:paraId="00000151" w14:textId="77777777" w:rsidR="00E87289" w:rsidRDefault="00165E4E">
            <w:pPr>
              <w:widowControl w:val="0"/>
              <w:spacing w:line="276" w:lineRule="auto"/>
              <w:jc w:val="center"/>
              <w:rPr>
                <w:b/>
                <w:sz w:val="20"/>
                <w:szCs w:val="20"/>
              </w:rPr>
            </w:pPr>
            <w:r>
              <w:rPr>
                <w:b/>
              </w:rPr>
              <w:t>Criteria - Requirements applicant must meet in this category</w:t>
            </w:r>
          </w:p>
        </w:tc>
        <w:tc>
          <w:tcPr>
            <w:tcW w:w="2196"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tcPr>
          <w:p w14:paraId="00000152"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5468"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53" w14:textId="77777777" w:rsidR="00E87289" w:rsidRDefault="00165E4E">
            <w:pPr>
              <w:widowControl w:val="0"/>
              <w:spacing w:line="276" w:lineRule="auto"/>
              <w:jc w:val="center"/>
              <w:rPr>
                <w:b/>
                <w:sz w:val="20"/>
                <w:szCs w:val="20"/>
              </w:rPr>
            </w:pPr>
            <w:r>
              <w:rPr>
                <w:b/>
              </w:rPr>
              <w:t>Indicators and Instructions</w:t>
            </w:r>
          </w:p>
        </w:tc>
      </w:tr>
      <w:tr w:rsidR="00E87289" w14:paraId="4395F7F9" w14:textId="77777777">
        <w:trPr>
          <w:trHeight w:val="1035"/>
        </w:trPr>
        <w:tc>
          <w:tcPr>
            <w:tcW w:w="169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0000154" w14:textId="77777777" w:rsidR="00E87289" w:rsidRDefault="00165E4E">
            <w:pPr>
              <w:widowControl w:val="0"/>
              <w:spacing w:line="276" w:lineRule="auto"/>
              <w:rPr>
                <w:sz w:val="20"/>
                <w:szCs w:val="20"/>
              </w:rPr>
            </w:pPr>
            <w:r>
              <w:t xml:space="preserve">Ability to pay the unsupported portion of the new </w:t>
            </w:r>
            <w:proofErr w:type="spellStart"/>
            <w:r>
              <w:t>gTLD</w:t>
            </w:r>
            <w:proofErr w:type="spellEnd"/>
            <w:r>
              <w:t xml:space="preserve"> </w:t>
            </w:r>
            <w:r>
              <w:lastRenderedPageBreak/>
              <w:t xml:space="preserve">Program base application fee and other </w:t>
            </w:r>
            <w:proofErr w:type="spellStart"/>
            <w:r>
              <w:t>gTLD</w:t>
            </w:r>
            <w:proofErr w:type="spellEnd"/>
            <w:r>
              <w:t xml:space="preserve"> evaluation fees.</w:t>
            </w:r>
          </w:p>
        </w:tc>
        <w:tc>
          <w:tcPr>
            <w:tcW w:w="219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55" w14:textId="77777777" w:rsidR="00E87289" w:rsidRDefault="00165E4E">
            <w:pPr>
              <w:widowControl w:val="0"/>
              <w:spacing w:line="276" w:lineRule="auto"/>
              <w:rPr>
                <w:sz w:val="20"/>
                <w:szCs w:val="20"/>
              </w:rPr>
            </w:pPr>
            <w:r>
              <w:rPr>
                <w:color w:val="1F1F1F"/>
              </w:rPr>
              <w:lastRenderedPageBreak/>
              <w:t xml:space="preserve">How does the applicant plan to cover the unsupported portion </w:t>
            </w:r>
            <w:r>
              <w:rPr>
                <w:color w:val="1F1F1F"/>
              </w:rPr>
              <w:lastRenderedPageBreak/>
              <w:t xml:space="preserve">of the base </w:t>
            </w:r>
            <w:proofErr w:type="spellStart"/>
            <w:r>
              <w:rPr>
                <w:color w:val="1F1F1F"/>
              </w:rPr>
              <w:t>gTLD</w:t>
            </w:r>
            <w:proofErr w:type="spellEnd"/>
            <w:r>
              <w:rPr>
                <w:color w:val="1F1F1F"/>
              </w:rPr>
              <w:t xml:space="preserve"> application fee?</w:t>
            </w:r>
          </w:p>
        </w:tc>
        <w:tc>
          <w:tcPr>
            <w:tcW w:w="54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56" w14:textId="77777777" w:rsidR="00E87289" w:rsidRDefault="00165E4E">
            <w:pPr>
              <w:widowControl w:val="0"/>
              <w:spacing w:line="276" w:lineRule="auto"/>
              <w:rPr>
                <w:color w:val="FF0000"/>
              </w:rPr>
            </w:pPr>
            <w:r>
              <w:lastRenderedPageBreak/>
              <w:t xml:space="preserve">Describe, in a narrative statement or funding plan, how the applicant plans to cover the unsupported portion of the base </w:t>
            </w:r>
            <w:proofErr w:type="spellStart"/>
            <w:r>
              <w:t>gTLD</w:t>
            </w:r>
            <w:proofErr w:type="spellEnd"/>
            <w:r>
              <w:t xml:space="preserve"> application fee. (See </w:t>
            </w:r>
            <w:hyperlink w:anchor="_heading=h.1x0gk37">
              <w:r>
                <w:rPr>
                  <w:color w:val="1155CC"/>
                  <w:u w:val="single"/>
                </w:rPr>
                <w:t>Appendix 1</w:t>
              </w:r>
            </w:hyperlink>
            <w:r>
              <w:t xml:space="preserve"> for a narrative statement template.)</w:t>
            </w:r>
          </w:p>
          <w:p w14:paraId="00000157" w14:textId="77777777" w:rsidR="00E87289" w:rsidRDefault="00E87289">
            <w:pPr>
              <w:widowControl w:val="0"/>
              <w:spacing w:line="276" w:lineRule="auto"/>
            </w:pPr>
          </w:p>
          <w:p w14:paraId="00000158" w14:textId="77777777" w:rsidR="00E87289" w:rsidRDefault="00165E4E">
            <w:pPr>
              <w:widowControl w:val="0"/>
              <w:spacing w:line="276" w:lineRule="auto"/>
            </w:pPr>
            <w:r>
              <w:t xml:space="preserve">A $2500 USD deposit will be required once the applicant has been notified that it has passed evaluation and conditionally qualifies for support. </w:t>
            </w:r>
          </w:p>
          <w:p w14:paraId="00000159" w14:textId="77777777" w:rsidR="00E87289" w:rsidRDefault="00165E4E">
            <w:pPr>
              <w:widowControl w:val="0"/>
              <w:spacing w:line="276" w:lineRule="auto"/>
              <w:rPr>
                <w:sz w:val="20"/>
                <w:szCs w:val="20"/>
              </w:rPr>
            </w:pPr>
            <w:r>
              <w:t xml:space="preserve">See </w:t>
            </w:r>
            <w:hyperlink w:anchor="_heading=h.26in1rg">
              <w:r>
                <w:rPr>
                  <w:color w:val="1155CC"/>
                  <w:u w:val="single"/>
                </w:rPr>
                <w:t>Section 3: Applicant Support Program Timeline</w:t>
              </w:r>
            </w:hyperlink>
            <w:r>
              <w:t xml:space="preserve"> for information about requirements to submit a deposit.</w:t>
            </w:r>
          </w:p>
        </w:tc>
      </w:tr>
    </w:tbl>
    <w:p w14:paraId="0000015A" w14:textId="77777777" w:rsidR="00E87289" w:rsidRDefault="00E87289">
      <w:pPr>
        <w:spacing w:line="276" w:lineRule="auto"/>
      </w:pPr>
    </w:p>
    <w:p w14:paraId="0000015B" w14:textId="77777777" w:rsidR="00E87289" w:rsidRDefault="00E87289"/>
    <w:p w14:paraId="0000015C" w14:textId="77777777" w:rsidR="00E87289" w:rsidRDefault="00E87289">
      <w:pPr>
        <w:sectPr w:rsidR="00E87289">
          <w:type w:val="continuous"/>
          <w:pgSz w:w="11909" w:h="16834"/>
          <w:pgMar w:top="1440" w:right="1440" w:bottom="1440" w:left="1440" w:header="720" w:footer="504" w:gutter="0"/>
          <w:cols w:space="720"/>
        </w:sectPr>
      </w:pPr>
    </w:p>
    <w:p w14:paraId="0000015D" w14:textId="77777777" w:rsidR="00E87289" w:rsidRDefault="00165E4E">
      <w:pPr>
        <w:pStyle w:val="Heading2"/>
        <w:numPr>
          <w:ilvl w:val="1"/>
          <w:numId w:val="8"/>
        </w:numPr>
      </w:pPr>
      <w:bookmarkStart w:id="112" w:name="_heading=h.111kx3o" w:colFirst="0" w:colLast="0"/>
      <w:bookmarkEnd w:id="112"/>
      <w:r>
        <w:lastRenderedPageBreak/>
        <w:t xml:space="preserve">Eligible Entity Categories </w:t>
      </w:r>
    </w:p>
    <w:p w14:paraId="0000015E" w14:textId="77777777" w:rsidR="00E87289" w:rsidRDefault="00E87289">
      <w:pPr>
        <w:spacing w:line="276" w:lineRule="auto"/>
      </w:pPr>
    </w:p>
    <w:tbl>
      <w:tblPr>
        <w:tblStyle w:val="aff2"/>
        <w:tblpPr w:leftFromText="180" w:rightFromText="180" w:topFromText="180" w:bottomFromText="180" w:vertAnchor="text"/>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tblGrid>
      <w:tr w:rsidR="00E87289" w14:paraId="6B56F388" w14:textId="77777777">
        <w:tc>
          <w:tcPr>
            <w:tcW w:w="9015" w:type="dxa"/>
            <w:shd w:val="clear" w:color="auto" w:fill="C2E1F3"/>
          </w:tcPr>
          <w:p w14:paraId="0000015F" w14:textId="77777777" w:rsidR="00E87289" w:rsidRDefault="00165E4E">
            <w:pPr>
              <w:spacing w:line="276" w:lineRule="auto"/>
            </w:pPr>
            <w:r>
              <w:t xml:space="preserve">The eligible entity categories identified below are not mutually exclusive. Should the ASP applicant fit into multiple eligible categories, the applicant is encouraged to submit necessary documentation for all applicable eligibility categories so it may be evaluated accordingly, as resubmissions are not allowed (see </w:t>
            </w:r>
            <w:hyperlink w:anchor="_heading=h.3ygebqi">
              <w:r>
                <w:rPr>
                  <w:color w:val="1155CC"/>
                  <w:u w:val="single"/>
                </w:rPr>
                <w:t>Section 5.6: Restrictions</w:t>
              </w:r>
            </w:hyperlink>
            <w:r>
              <w:t xml:space="preserve">). Note, however, that </w:t>
            </w:r>
            <w:r>
              <w:rPr>
                <w:b/>
              </w:rPr>
              <w:t xml:space="preserve">ASP applicants are only required to meet the eligibility criteria and indicators for </w:t>
            </w:r>
            <w:r>
              <w:rPr>
                <w:b/>
                <w:u w:val="single"/>
              </w:rPr>
              <w:t>one</w:t>
            </w:r>
            <w:r>
              <w:rPr>
                <w:b/>
              </w:rPr>
              <w:t xml:space="preserve"> of the eligible entity categories listed</w:t>
            </w:r>
            <w:r>
              <w:t xml:space="preserve">. </w:t>
            </w:r>
          </w:p>
          <w:p w14:paraId="00000160" w14:textId="77777777" w:rsidR="00E87289" w:rsidRDefault="00E87289">
            <w:pPr>
              <w:spacing w:line="276" w:lineRule="auto"/>
            </w:pPr>
          </w:p>
          <w:p w14:paraId="00000161" w14:textId="77777777" w:rsidR="00E87289" w:rsidRDefault="00165E4E">
            <w:pPr>
              <w:spacing w:line="276" w:lineRule="auto"/>
            </w:pPr>
            <w:r>
              <w:t xml:space="preserve">Submitting documentation for multiple entity types does not negatively impact the applicant’s eligibility (i.e., if an applicant submits documentation for two entity categories and qualifies for one but does not qualify for another, the applicant still passes the “Eligible Entity” evaluation category). See additional examples below. </w:t>
            </w:r>
          </w:p>
          <w:p w14:paraId="00000162" w14:textId="77777777" w:rsidR="00E87289" w:rsidRDefault="00E87289">
            <w:pPr>
              <w:spacing w:line="276" w:lineRule="auto"/>
            </w:pPr>
          </w:p>
          <w:p w14:paraId="00000163" w14:textId="77777777" w:rsidR="00E87289" w:rsidRDefault="00165E4E">
            <w:pPr>
              <w:spacing w:line="276" w:lineRule="auto"/>
              <w:ind w:left="720"/>
            </w:pPr>
            <w:r>
              <w:rPr>
                <w:b/>
                <w:i/>
              </w:rPr>
              <w:t>Applicant Example 1</w:t>
            </w:r>
            <w:r>
              <w:t xml:space="preserve">:  If the applicant is a nonprofit/charitable organization and an Indigenous/Tribal Peoples’ organization, it may submit documentation to demonstrate eligibility for either category or for both categories. The applicant only needs to meet the criteria and indicators for one entity type to pass the “Eligible Entity” evaluation criterion.  </w:t>
            </w:r>
          </w:p>
          <w:p w14:paraId="00000164" w14:textId="77777777" w:rsidR="00E87289" w:rsidRDefault="00E87289">
            <w:pPr>
              <w:spacing w:line="276" w:lineRule="auto"/>
              <w:ind w:left="720"/>
            </w:pPr>
          </w:p>
          <w:p w14:paraId="00000165" w14:textId="77777777" w:rsidR="00E87289" w:rsidRDefault="00165E4E">
            <w:pPr>
              <w:spacing w:line="276" w:lineRule="auto"/>
              <w:ind w:left="720"/>
            </w:pPr>
            <w:r>
              <w:rPr>
                <w:b/>
                <w:i/>
              </w:rPr>
              <w:t>Applicant Example 2:</w:t>
            </w:r>
            <w:r>
              <w:t xml:space="preserve"> If the applicant is a small-business social enterprise and principally located in a developing economy, it may submit documentation to demonstrate eligibility for either or for both categories. The applicant only needs to meet the criteria and indicators for one entity type to pass the “Eligible Entity” evaluation category.  </w:t>
            </w:r>
          </w:p>
        </w:tc>
      </w:tr>
    </w:tbl>
    <w:p w14:paraId="00000166" w14:textId="77777777" w:rsidR="00E87289" w:rsidRDefault="00E87289">
      <w:pPr>
        <w:spacing w:line="276" w:lineRule="auto"/>
      </w:pPr>
    </w:p>
    <w:p w14:paraId="00000167" w14:textId="77777777" w:rsidR="00E87289" w:rsidRDefault="00165E4E">
      <w:pPr>
        <w:spacing w:line="276" w:lineRule="auto"/>
      </w:pPr>
      <w:r>
        <w:t xml:space="preserve">Please see </w:t>
      </w:r>
      <w:hyperlink w:anchor="_heading=h.3tbugp1">
        <w:r>
          <w:rPr>
            <w:color w:val="1155CC"/>
            <w:u w:val="single"/>
          </w:rPr>
          <w:t>Figure 2: High-Level Eligibility Flowchart</w:t>
        </w:r>
      </w:hyperlink>
    </w:p>
    <w:p w14:paraId="00000168" w14:textId="77777777" w:rsidR="00E87289" w:rsidRDefault="00E87289">
      <w:pPr>
        <w:spacing w:line="276" w:lineRule="auto"/>
      </w:pPr>
    </w:p>
    <w:tbl>
      <w:tblPr>
        <w:tblStyle w:val="aff3"/>
        <w:tblW w:w="9360" w:type="dxa"/>
        <w:tblBorders>
          <w:top w:val="nil"/>
          <w:left w:val="nil"/>
          <w:bottom w:val="nil"/>
          <w:right w:val="nil"/>
          <w:insideH w:val="nil"/>
          <w:insideV w:val="nil"/>
        </w:tblBorders>
        <w:tblLayout w:type="fixed"/>
        <w:tblLook w:val="0600" w:firstRow="0" w:lastRow="0" w:firstColumn="0" w:lastColumn="0" w:noHBand="1" w:noVBand="1"/>
      </w:tblPr>
      <w:tblGrid>
        <w:gridCol w:w="2052"/>
        <w:gridCol w:w="3515"/>
        <w:gridCol w:w="3793"/>
      </w:tblGrid>
      <w:tr w:rsidR="00E87289" w14:paraId="01C98DB7"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69" w14:textId="77777777" w:rsidR="00E87289" w:rsidRDefault="00165E4E">
            <w:pPr>
              <w:pStyle w:val="Heading3"/>
              <w:widowControl w:val="0"/>
              <w:numPr>
                <w:ilvl w:val="2"/>
                <w:numId w:val="8"/>
              </w:numPr>
              <w:spacing w:line="276" w:lineRule="auto"/>
              <w:ind w:left="180"/>
              <w:jc w:val="center"/>
              <w:rPr>
                <w:b/>
                <w:color w:val="FFFFFF"/>
                <w:sz w:val="28"/>
                <w:szCs w:val="28"/>
              </w:rPr>
            </w:pPr>
            <w:bookmarkStart w:id="113" w:name="_heading=h.3l18frh" w:colFirst="0" w:colLast="0"/>
            <w:bookmarkEnd w:id="113"/>
            <w:r>
              <w:rPr>
                <w:b/>
                <w:color w:val="FFFFFF"/>
                <w:sz w:val="28"/>
                <w:szCs w:val="28"/>
              </w:rPr>
              <w:t>Eligible Entities - Nonprofits, charities, or equivalent</w:t>
            </w:r>
          </w:p>
        </w:tc>
      </w:tr>
      <w:tr w:rsidR="00E87289" w14:paraId="2C4E48C6" w14:textId="77777777">
        <w:trPr>
          <w:trHeight w:val="555"/>
          <w:tblHeader/>
        </w:trPr>
        <w:tc>
          <w:tcPr>
            <w:tcW w:w="2052"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vAlign w:val="bottom"/>
          </w:tcPr>
          <w:p w14:paraId="0000016C" w14:textId="77777777" w:rsidR="00E87289" w:rsidRDefault="00165E4E">
            <w:pPr>
              <w:widowControl w:val="0"/>
              <w:spacing w:line="276" w:lineRule="auto"/>
              <w:jc w:val="center"/>
              <w:rPr>
                <w:b/>
                <w:sz w:val="20"/>
                <w:szCs w:val="20"/>
              </w:rPr>
            </w:pPr>
            <w:r>
              <w:rPr>
                <w:b/>
              </w:rPr>
              <w:t>Criteria - Requirements applicant must meet in this category</w:t>
            </w:r>
          </w:p>
        </w:tc>
        <w:tc>
          <w:tcPr>
            <w:tcW w:w="3515"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16D"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3793"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6E" w14:textId="77777777" w:rsidR="00E87289" w:rsidRDefault="00165E4E">
            <w:pPr>
              <w:widowControl w:val="0"/>
              <w:spacing w:line="276" w:lineRule="auto"/>
              <w:jc w:val="center"/>
              <w:rPr>
                <w:b/>
                <w:sz w:val="20"/>
                <w:szCs w:val="20"/>
              </w:rPr>
            </w:pPr>
            <w:r>
              <w:rPr>
                <w:b/>
              </w:rPr>
              <w:t>Indicators and Instructions</w:t>
            </w:r>
          </w:p>
        </w:tc>
      </w:tr>
      <w:tr w:rsidR="00E87289" w14:paraId="524A9C9D" w14:textId="77777777">
        <w:trPr>
          <w:trHeight w:val="1755"/>
        </w:trPr>
        <w:tc>
          <w:tcPr>
            <w:tcW w:w="205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6F" w14:textId="77777777" w:rsidR="00E87289" w:rsidRDefault="00165E4E">
            <w:pPr>
              <w:widowControl w:val="0"/>
              <w:spacing w:line="276" w:lineRule="auto"/>
            </w:pPr>
            <w:r>
              <w:t xml:space="preserve">The organization must be a registered, recognized nonprofit, nongovernmental, and/or charitable organization with </w:t>
            </w:r>
            <w:r>
              <w:lastRenderedPageBreak/>
              <w:t>relevant regulatory authority.</w:t>
            </w:r>
          </w:p>
        </w:tc>
        <w:tc>
          <w:tcPr>
            <w:tcW w:w="3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70" w14:textId="77777777" w:rsidR="00E87289" w:rsidRDefault="00165E4E">
            <w:pPr>
              <w:widowControl w:val="0"/>
              <w:spacing w:line="276" w:lineRule="auto"/>
              <w:rPr>
                <w:sz w:val="20"/>
                <w:szCs w:val="20"/>
              </w:rPr>
            </w:pPr>
            <w:r>
              <w:lastRenderedPageBreak/>
              <w:t>(a) Is the applicant a registered, recognized nonprofit, nongovernmental, and/or charitable organization with a relevant regulatory authority?</w:t>
            </w:r>
          </w:p>
        </w:tc>
        <w:tc>
          <w:tcPr>
            <w:tcW w:w="37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71" w14:textId="77777777" w:rsidR="00E87289" w:rsidRDefault="00165E4E">
            <w:pPr>
              <w:widowControl w:val="0"/>
              <w:spacing w:line="276" w:lineRule="auto"/>
            </w:pPr>
            <w:r>
              <w:t>Upload a formal document or certificate from relevant regulatory authorities, acknowledging the applicant’s charitable status if the applicant answered “Yes” to this question.</w:t>
            </w:r>
          </w:p>
          <w:p w14:paraId="00000172" w14:textId="77777777" w:rsidR="00E87289" w:rsidRDefault="00E87289">
            <w:pPr>
              <w:widowControl w:val="0"/>
              <w:spacing w:line="276" w:lineRule="auto"/>
            </w:pPr>
          </w:p>
          <w:p w14:paraId="00000173" w14:textId="77777777" w:rsidR="00E87289" w:rsidRDefault="00165E4E">
            <w:pPr>
              <w:widowControl w:val="0"/>
              <w:spacing w:line="276" w:lineRule="auto"/>
              <w:rPr>
                <w:sz w:val="20"/>
                <w:szCs w:val="20"/>
              </w:rPr>
            </w:pPr>
            <w:r>
              <w:t xml:space="preserve">Some governments recognize </w:t>
            </w:r>
            <w:r>
              <w:lastRenderedPageBreak/>
              <w:t>charities/nonprofits. Therefore, documentation may be submitted to demonstrate nonprofit/charitable status.</w:t>
            </w:r>
          </w:p>
        </w:tc>
      </w:tr>
      <w:tr w:rsidR="00E87289" w14:paraId="136704DC" w14:textId="77777777">
        <w:trPr>
          <w:trHeight w:val="1515"/>
        </w:trPr>
        <w:tc>
          <w:tcPr>
            <w:tcW w:w="2052" w:type="dxa"/>
            <w:tcBorders>
              <w:top w:val="single" w:sz="6" w:space="0" w:color="CCCCCC"/>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0174" w14:textId="77777777" w:rsidR="00E87289" w:rsidRDefault="00165E4E">
            <w:pPr>
              <w:widowControl w:val="0"/>
              <w:spacing w:line="276" w:lineRule="auto"/>
            </w:pPr>
            <w:r>
              <w:lastRenderedPageBreak/>
              <w:t>The organization must have a current, valid Equivalency Determination certificate completed by a qualified tax practitioner.</w:t>
            </w:r>
          </w:p>
        </w:tc>
        <w:tc>
          <w:tcPr>
            <w:tcW w:w="3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75" w14:textId="77777777" w:rsidR="00E87289" w:rsidRDefault="00165E4E">
            <w:pPr>
              <w:widowControl w:val="0"/>
              <w:spacing w:line="276" w:lineRule="auto"/>
            </w:pPr>
            <w:r>
              <w:t>(b) Does the applicant have a current, valid Equivalency Determination certificate completed by a qualified tax practitioner?</w:t>
            </w:r>
          </w:p>
          <w:p w14:paraId="00000176" w14:textId="77777777" w:rsidR="00E87289" w:rsidRDefault="00E87289">
            <w:pPr>
              <w:widowControl w:val="0"/>
              <w:spacing w:line="276" w:lineRule="auto"/>
            </w:pPr>
          </w:p>
          <w:p w14:paraId="00000177" w14:textId="77777777" w:rsidR="00E87289" w:rsidRDefault="00165E4E">
            <w:pPr>
              <w:widowControl w:val="0"/>
              <w:spacing w:line="276" w:lineRule="auto"/>
              <w:rPr>
                <w:sz w:val="20"/>
                <w:szCs w:val="20"/>
              </w:rPr>
            </w:pPr>
            <w:r>
              <w:rPr>
                <w:color w:val="FF0000"/>
              </w:rPr>
              <w:t>Required only if the requested documentation in (a) is not provided.</w:t>
            </w:r>
          </w:p>
        </w:tc>
        <w:tc>
          <w:tcPr>
            <w:tcW w:w="37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78" w14:textId="77777777" w:rsidR="00E87289" w:rsidRDefault="00165E4E">
            <w:pPr>
              <w:widowControl w:val="0"/>
              <w:spacing w:line="276" w:lineRule="auto"/>
            </w:pPr>
            <w:r>
              <w:t xml:space="preserve">Upload a current, valid Equivalency Determination certificate completed by a qualified tax practitioner. This is required if a formal document or certificate acknowledging the applicant's charitable status is not available. A qualified tax practitioner may be an attorney, accountant, or other licensed professional with credentials certifying their expertise in making this type of determination. </w:t>
            </w:r>
          </w:p>
          <w:p w14:paraId="00000179" w14:textId="77777777" w:rsidR="00E87289" w:rsidRDefault="00E87289">
            <w:pPr>
              <w:widowControl w:val="0"/>
              <w:spacing w:line="276" w:lineRule="auto"/>
            </w:pPr>
          </w:p>
          <w:p w14:paraId="0000017A" w14:textId="77777777" w:rsidR="00E87289" w:rsidRDefault="00165E4E">
            <w:pPr>
              <w:widowControl w:val="0"/>
              <w:spacing w:line="276" w:lineRule="auto"/>
              <w:rPr>
                <w:sz w:val="20"/>
                <w:szCs w:val="20"/>
              </w:rPr>
            </w:pPr>
            <w:r>
              <w:t xml:space="preserve">An equivalency determination is a good faith determination that a non-U.S. organization is the equivalent of a U.S. public charity. See </w:t>
            </w:r>
            <w:hyperlink r:id="rId34">
              <w:r>
                <w:rPr>
                  <w:color w:val="1155CC"/>
                  <w:u w:val="single"/>
                </w:rPr>
                <w:t>NGO Source resource</w:t>
              </w:r>
            </w:hyperlink>
            <w:r>
              <w:t xml:space="preserve"> for more information. </w:t>
            </w:r>
          </w:p>
        </w:tc>
      </w:tr>
      <w:tr w:rsidR="00E87289" w14:paraId="72322CE2" w14:textId="77777777">
        <w:trPr>
          <w:trHeight w:val="1275"/>
        </w:trPr>
        <w:tc>
          <w:tcPr>
            <w:tcW w:w="2052" w:type="dxa"/>
            <w:vMerge w:val="restart"/>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7B" w14:textId="77777777" w:rsidR="00E87289" w:rsidRDefault="00165E4E">
            <w:pPr>
              <w:widowControl w:val="0"/>
              <w:spacing w:line="276" w:lineRule="auto"/>
            </w:pPr>
            <w:r>
              <w:t xml:space="preserve">If the applicant does not meet a) or b) requirements, then it needs to respond to the following questions c) through </w:t>
            </w:r>
            <w:proofErr w:type="spellStart"/>
            <w:r>
              <w:t>i</w:t>
            </w:r>
            <w:proofErr w:type="spellEnd"/>
            <w:r>
              <w:t xml:space="preserve">) to </w:t>
            </w:r>
            <w:r>
              <w:lastRenderedPageBreak/>
              <w:t>determine nonprofit / charitable status.</w:t>
            </w: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7C" w14:textId="77777777" w:rsidR="00E87289" w:rsidRDefault="00165E4E">
            <w:pPr>
              <w:widowControl w:val="0"/>
              <w:spacing w:line="276" w:lineRule="auto"/>
            </w:pPr>
            <w:r>
              <w:lastRenderedPageBreak/>
              <w:t>(c) Does the applicant certify that it is organized for charitable purposes (via localized eligibility definitions)?</w:t>
            </w:r>
          </w:p>
          <w:p w14:paraId="0000017D" w14:textId="77777777" w:rsidR="00E87289" w:rsidRDefault="00E87289">
            <w:pPr>
              <w:widowControl w:val="0"/>
              <w:spacing w:line="276" w:lineRule="auto"/>
            </w:pPr>
          </w:p>
          <w:p w14:paraId="0000017E" w14:textId="77777777" w:rsidR="00E87289" w:rsidRDefault="00165E4E">
            <w:pPr>
              <w:widowControl w:val="0"/>
              <w:spacing w:line="276" w:lineRule="auto"/>
              <w:rPr>
                <w:sz w:val="20"/>
                <w:szCs w:val="20"/>
              </w:rPr>
            </w:pPr>
            <w:r>
              <w:rPr>
                <w:color w:val="FF0000"/>
              </w:rPr>
              <w:t>If the entity does not have 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7F" w14:textId="77777777" w:rsidR="00E87289" w:rsidRDefault="00165E4E">
            <w:pPr>
              <w:widowControl w:val="0"/>
              <w:spacing w:line="276" w:lineRule="auto"/>
            </w:pPr>
            <w:r>
              <w:t>Confirm that the applicant is organized for charitable purposes (via localized eligibility definitions).</w:t>
            </w:r>
          </w:p>
          <w:p w14:paraId="00000180" w14:textId="77777777" w:rsidR="00E87289" w:rsidRDefault="00E87289">
            <w:pPr>
              <w:widowControl w:val="0"/>
              <w:spacing w:line="276" w:lineRule="auto"/>
            </w:pPr>
          </w:p>
          <w:p w14:paraId="00000181" w14:textId="77777777" w:rsidR="00E87289" w:rsidRDefault="00165E4E">
            <w:pPr>
              <w:widowControl w:val="0"/>
              <w:spacing w:line="276" w:lineRule="auto"/>
              <w:rPr>
                <w:sz w:val="20"/>
                <w:szCs w:val="20"/>
              </w:rPr>
            </w:pPr>
            <w:r>
              <w:rPr>
                <w:color w:val="FF0000"/>
              </w:rPr>
              <w:t>Applicant's governing documents will be reviewed to confirm this statement. Governing documents will be required in (h).</w:t>
            </w:r>
          </w:p>
        </w:tc>
      </w:tr>
      <w:tr w:rsidR="00E87289" w14:paraId="09F0C674" w14:textId="77777777">
        <w:trPr>
          <w:trHeight w:val="175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82"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83" w14:textId="77777777" w:rsidR="00E87289" w:rsidRDefault="00165E4E">
            <w:pPr>
              <w:widowControl w:val="0"/>
              <w:spacing w:line="276" w:lineRule="auto"/>
            </w:pPr>
            <w:r>
              <w:t>(d): If applicable, does the applicant certify that it is primarily engaged in activities that are charitable – defined as at least 85% of its overall operational resources are dedicated to accomplishing one or more charitable objectives?</w:t>
            </w:r>
          </w:p>
          <w:p w14:paraId="00000184" w14:textId="77777777" w:rsidR="00E87289" w:rsidRDefault="00E87289">
            <w:pPr>
              <w:widowControl w:val="0"/>
              <w:spacing w:line="276" w:lineRule="auto"/>
            </w:pPr>
          </w:p>
          <w:p w14:paraId="00000185" w14:textId="77777777" w:rsidR="00E87289" w:rsidRDefault="00165E4E">
            <w:pPr>
              <w:widowControl w:val="0"/>
              <w:spacing w:line="276" w:lineRule="auto"/>
              <w:rPr>
                <w:color w:val="FF0000"/>
              </w:rPr>
            </w:pPr>
            <w:r>
              <w:rPr>
                <w:color w:val="FF0000"/>
              </w:rPr>
              <w:t>If the entity does not have 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86" w14:textId="77777777" w:rsidR="00E87289" w:rsidRDefault="00165E4E">
            <w:pPr>
              <w:widowControl w:val="0"/>
              <w:spacing w:line="276" w:lineRule="auto"/>
            </w:pPr>
            <w:r>
              <w:t>Confirm that the applicant is primarily engaged in activities that are charitable, defined as at least 85% of its overall operational resources – including direct program expenditures but also time and overhead – are dedicated to accomplishing one or more charitable objectives.</w:t>
            </w:r>
          </w:p>
          <w:p w14:paraId="00000187" w14:textId="77777777" w:rsidR="00E87289" w:rsidRDefault="00E87289">
            <w:pPr>
              <w:widowControl w:val="0"/>
              <w:spacing w:line="276" w:lineRule="auto"/>
            </w:pPr>
          </w:p>
          <w:p w14:paraId="00000188" w14:textId="77777777" w:rsidR="00E87289" w:rsidRDefault="00165E4E">
            <w:pPr>
              <w:widowControl w:val="0"/>
              <w:spacing w:line="276" w:lineRule="auto"/>
              <w:rPr>
                <w:sz w:val="20"/>
                <w:szCs w:val="20"/>
              </w:rPr>
            </w:pPr>
            <w:r>
              <w:rPr>
                <w:color w:val="FF0000"/>
              </w:rPr>
              <w:t>Applicant's governing documents will be reviewed to confirm this statement. Governing documents will be required in (h).</w:t>
            </w:r>
          </w:p>
        </w:tc>
      </w:tr>
      <w:tr w:rsidR="00E87289" w14:paraId="74F9F66D" w14:textId="77777777">
        <w:trPr>
          <w:trHeight w:val="127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89"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8A" w14:textId="77777777" w:rsidR="00E87289" w:rsidRDefault="00165E4E">
            <w:pPr>
              <w:widowControl w:val="0"/>
              <w:spacing w:line="276" w:lineRule="auto"/>
            </w:pPr>
            <w:r>
              <w:t>(e): If applicable, does the applicant certify that on dissolution, its assets will be transferred for charitable purposes?</w:t>
            </w:r>
          </w:p>
          <w:p w14:paraId="0000018B" w14:textId="77777777" w:rsidR="00E87289" w:rsidRDefault="00E87289">
            <w:pPr>
              <w:widowControl w:val="0"/>
              <w:spacing w:line="276" w:lineRule="auto"/>
            </w:pPr>
          </w:p>
          <w:p w14:paraId="0000018C" w14:textId="77777777" w:rsidR="00E87289" w:rsidRDefault="00165E4E">
            <w:pPr>
              <w:widowControl w:val="0"/>
              <w:spacing w:line="276" w:lineRule="auto"/>
              <w:rPr>
                <w:color w:val="FF0000"/>
              </w:rPr>
            </w:pPr>
            <w:r>
              <w:rPr>
                <w:color w:val="FF0000"/>
              </w:rPr>
              <w:t>If the entity does not have 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8D" w14:textId="77777777" w:rsidR="00E87289" w:rsidRDefault="00165E4E">
            <w:pPr>
              <w:widowControl w:val="0"/>
              <w:spacing w:line="276" w:lineRule="auto"/>
            </w:pPr>
            <w:r>
              <w:t>Confirm that the applicant’s assets, upon dissolution, will be transferred for charitable purposes.</w:t>
            </w:r>
          </w:p>
          <w:p w14:paraId="0000018E" w14:textId="77777777" w:rsidR="00E87289" w:rsidRDefault="00E87289">
            <w:pPr>
              <w:widowControl w:val="0"/>
              <w:spacing w:line="276" w:lineRule="auto"/>
            </w:pPr>
          </w:p>
          <w:p w14:paraId="0000018F" w14:textId="77777777" w:rsidR="00E87289" w:rsidRDefault="00165E4E">
            <w:pPr>
              <w:widowControl w:val="0"/>
              <w:spacing w:line="276" w:lineRule="auto"/>
              <w:rPr>
                <w:sz w:val="20"/>
                <w:szCs w:val="20"/>
              </w:rPr>
            </w:pPr>
            <w:r>
              <w:rPr>
                <w:color w:val="FF0000"/>
              </w:rPr>
              <w:t>Applicant's governing documents and/or applicable local legal requirements will be reviewed to confirm this statement. Governing documents will be required in (h).</w:t>
            </w:r>
          </w:p>
        </w:tc>
      </w:tr>
      <w:tr w:rsidR="00E87289" w14:paraId="346FACD5" w14:textId="77777777">
        <w:trPr>
          <w:trHeight w:val="343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90"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91" w14:textId="77777777" w:rsidR="00E87289" w:rsidRDefault="00165E4E">
            <w:pPr>
              <w:widowControl w:val="0"/>
              <w:spacing w:line="276" w:lineRule="auto"/>
            </w:pPr>
            <w:r>
              <w:t>(f): If applicable, does the applicant certify that it does not engage in political activities or political campaigns for public office, including supporting political campaigns, raising funds for political candidates, making campaign contributions, publicly supporting or opposing political candidates, posting partisan messaging online, comparing the applicant’s stance on an issue to a political candidate’s views?</w:t>
            </w:r>
          </w:p>
          <w:p w14:paraId="00000192" w14:textId="77777777" w:rsidR="00E87289" w:rsidRDefault="00E87289">
            <w:pPr>
              <w:widowControl w:val="0"/>
              <w:spacing w:line="276" w:lineRule="auto"/>
            </w:pPr>
          </w:p>
          <w:p w14:paraId="00000193" w14:textId="77777777" w:rsidR="00E87289" w:rsidRDefault="00165E4E">
            <w:pPr>
              <w:widowControl w:val="0"/>
              <w:spacing w:line="276" w:lineRule="auto"/>
              <w:rPr>
                <w:color w:val="FF0000"/>
              </w:rPr>
            </w:pPr>
            <w:r>
              <w:rPr>
                <w:color w:val="FF0000"/>
              </w:rPr>
              <w:t xml:space="preserve">If the entity does not have </w:t>
            </w:r>
            <w:r>
              <w:rPr>
                <w:color w:val="FF0000"/>
              </w:rPr>
              <w:lastRenderedPageBreak/>
              <w:t>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94" w14:textId="77777777" w:rsidR="00E87289" w:rsidRDefault="00165E4E">
            <w:pPr>
              <w:widowControl w:val="0"/>
              <w:spacing w:line="276" w:lineRule="auto"/>
            </w:pPr>
            <w:r>
              <w:lastRenderedPageBreak/>
              <w:t>Confirm the applicant does not engage in political activities or political campaigns for public office, including supporting political campaigns, raising funds for political candidates, making campaign contributions, publicly supporting or opposing political candidates, posting partisan messaging online, comparing the organization’s stance on an issue to a political candidate’s views.</w:t>
            </w:r>
          </w:p>
          <w:p w14:paraId="00000195" w14:textId="77777777" w:rsidR="00E87289" w:rsidRDefault="00E87289">
            <w:pPr>
              <w:widowControl w:val="0"/>
              <w:spacing w:line="276" w:lineRule="auto"/>
            </w:pPr>
          </w:p>
          <w:p w14:paraId="00000196" w14:textId="77777777" w:rsidR="00E87289" w:rsidRDefault="00165E4E">
            <w:pPr>
              <w:widowControl w:val="0"/>
              <w:spacing w:line="276" w:lineRule="auto"/>
            </w:pPr>
            <w:r>
              <w:t xml:space="preserve">Note: This does not include general advocacy activities such as sharing best practices, success stories, model </w:t>
            </w:r>
            <w:r>
              <w:lastRenderedPageBreak/>
              <w:t>legislation examples, providing objective analysis and research, coalition building, hosting events, signing petitions, recruiting volunteers, among other activities.</w:t>
            </w:r>
          </w:p>
          <w:p w14:paraId="00000197" w14:textId="77777777" w:rsidR="00E87289" w:rsidRDefault="00E87289">
            <w:pPr>
              <w:widowControl w:val="0"/>
              <w:spacing w:line="276" w:lineRule="auto"/>
            </w:pPr>
          </w:p>
          <w:p w14:paraId="00000198" w14:textId="77777777" w:rsidR="00E87289" w:rsidRDefault="00165E4E">
            <w:pPr>
              <w:widowControl w:val="0"/>
              <w:spacing w:line="276" w:lineRule="auto"/>
              <w:rPr>
                <w:sz w:val="20"/>
                <w:szCs w:val="20"/>
              </w:rPr>
            </w:pPr>
            <w:r>
              <w:rPr>
                <w:color w:val="FF0000"/>
              </w:rPr>
              <w:t>Applicant's governing documents will be reviewed to confirm this statement. Governing documents will be required in (h).</w:t>
            </w:r>
          </w:p>
        </w:tc>
      </w:tr>
      <w:tr w:rsidR="00E87289" w14:paraId="3B463D53" w14:textId="77777777">
        <w:trPr>
          <w:trHeight w:val="247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99"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9A" w14:textId="77777777" w:rsidR="00E87289" w:rsidRDefault="00165E4E">
            <w:pPr>
              <w:widowControl w:val="0"/>
              <w:spacing w:line="276" w:lineRule="auto"/>
            </w:pPr>
            <w:r>
              <w:t>(g): If applicable, does the applicant certify that its net assets do not benefit any private persons or non-charitable organizations and is not an affiliate for a for-profit entity?</w:t>
            </w:r>
          </w:p>
          <w:p w14:paraId="0000019B" w14:textId="77777777" w:rsidR="00E87289" w:rsidRDefault="00E87289">
            <w:pPr>
              <w:widowControl w:val="0"/>
              <w:spacing w:line="276" w:lineRule="auto"/>
            </w:pPr>
          </w:p>
          <w:p w14:paraId="0000019C" w14:textId="77777777" w:rsidR="00E87289" w:rsidRDefault="00165E4E">
            <w:pPr>
              <w:widowControl w:val="0"/>
              <w:spacing w:line="276" w:lineRule="auto"/>
              <w:rPr>
                <w:color w:val="FF0000"/>
              </w:rPr>
            </w:pPr>
            <w:r>
              <w:rPr>
                <w:color w:val="FF0000"/>
              </w:rPr>
              <w:t>If the entity does not have 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9D" w14:textId="77777777" w:rsidR="00E87289" w:rsidRDefault="00165E4E">
            <w:pPr>
              <w:widowControl w:val="0"/>
              <w:spacing w:line="276" w:lineRule="auto"/>
            </w:pPr>
            <w:r>
              <w:t>Confirm that the applicant’s activities do not benefit private persons or non-charitable organizations and the applicant is not an affiliate of a for-profit entity.</w:t>
            </w:r>
          </w:p>
          <w:p w14:paraId="0000019E" w14:textId="77777777" w:rsidR="00E87289" w:rsidRDefault="00E87289">
            <w:pPr>
              <w:widowControl w:val="0"/>
              <w:spacing w:line="276" w:lineRule="auto"/>
            </w:pPr>
          </w:p>
          <w:p w14:paraId="0000019F" w14:textId="77777777" w:rsidR="00E87289" w:rsidRDefault="00165E4E">
            <w:pPr>
              <w:widowControl w:val="0"/>
              <w:spacing w:line="276" w:lineRule="auto"/>
            </w:pPr>
            <w:r>
              <w:t>For the avoidance of doubt this is not intended to refer to the provision of support to third parties, for example grants, goods or services, made in the ordinary course of the performance of the applicant’s charitable or public benefit mission.</w:t>
            </w:r>
          </w:p>
          <w:p w14:paraId="000001A0" w14:textId="77777777" w:rsidR="00E87289" w:rsidRDefault="00E87289">
            <w:pPr>
              <w:widowControl w:val="0"/>
              <w:spacing w:line="276" w:lineRule="auto"/>
            </w:pPr>
          </w:p>
          <w:p w14:paraId="000001A1" w14:textId="77777777" w:rsidR="00E87289" w:rsidRDefault="00165E4E">
            <w:pPr>
              <w:widowControl w:val="0"/>
              <w:spacing w:line="276" w:lineRule="auto"/>
              <w:rPr>
                <w:sz w:val="20"/>
                <w:szCs w:val="20"/>
              </w:rPr>
            </w:pPr>
            <w:r>
              <w:rPr>
                <w:color w:val="FF0000"/>
              </w:rPr>
              <w:t>Applicant's governing documents will be reviewed to confirm this statement. Governing documents will be required in (h).</w:t>
            </w:r>
          </w:p>
        </w:tc>
      </w:tr>
      <w:tr w:rsidR="00E87289" w14:paraId="10AB59BE" w14:textId="77777777">
        <w:trPr>
          <w:trHeight w:val="223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A2"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A3" w14:textId="77777777" w:rsidR="00E87289" w:rsidRDefault="00165E4E">
            <w:pPr>
              <w:widowControl w:val="0"/>
              <w:spacing w:line="276" w:lineRule="auto"/>
            </w:pPr>
            <w:r>
              <w:t xml:space="preserve">(h): If applicable, provide governing documents that describe the applicant’s purpose and </w:t>
            </w:r>
            <w:proofErr w:type="gramStart"/>
            <w:r>
              <w:t>powers, that</w:t>
            </w:r>
            <w:proofErr w:type="gramEnd"/>
            <w:r>
              <w:t xml:space="preserve"> demonstrate the applicant is prohibited from engaging in non-charitable activities, except as an insubstantial part of its activities.</w:t>
            </w:r>
          </w:p>
          <w:p w14:paraId="000001A4" w14:textId="77777777" w:rsidR="00E87289" w:rsidRDefault="00E87289">
            <w:pPr>
              <w:widowControl w:val="0"/>
              <w:spacing w:line="276" w:lineRule="auto"/>
            </w:pPr>
          </w:p>
          <w:p w14:paraId="000001A5" w14:textId="77777777" w:rsidR="00E87289" w:rsidRDefault="00165E4E">
            <w:pPr>
              <w:widowControl w:val="0"/>
              <w:spacing w:line="276" w:lineRule="auto"/>
              <w:rPr>
                <w:color w:val="FF0000"/>
              </w:rPr>
            </w:pPr>
            <w:r>
              <w:rPr>
                <w:color w:val="FF0000"/>
              </w:rPr>
              <w:t>If the entity does not have nonprofit/charitable status from a regulatory authority, then questions (c) - (</w:t>
            </w:r>
            <w:proofErr w:type="spellStart"/>
            <w:r>
              <w:rPr>
                <w:color w:val="FF0000"/>
              </w:rPr>
              <w:t>i</w:t>
            </w:r>
            <w:proofErr w:type="spellEnd"/>
            <w:r>
              <w:rPr>
                <w:color w:val="FF0000"/>
              </w:rPr>
              <w:t>) will be required.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14:paraId="000001A6" w14:textId="77777777" w:rsidR="00E87289" w:rsidRDefault="00165E4E">
            <w:pPr>
              <w:widowControl w:val="0"/>
              <w:spacing w:line="276" w:lineRule="auto"/>
            </w:pPr>
            <w:r>
              <w:t xml:space="preserve">Upload governing documents that describe the applicant’s purpose and </w:t>
            </w:r>
            <w:proofErr w:type="gramStart"/>
            <w:r>
              <w:t>powers, that</w:t>
            </w:r>
            <w:proofErr w:type="gramEnd"/>
            <w:r>
              <w:t xml:space="preserve"> demonstrate the applicant is prohibited from engaging in non-charitable activities, except as an insubstantial part of its activities. Governing documents (and actual activities) must:</w:t>
            </w:r>
          </w:p>
          <w:p w14:paraId="000001A7" w14:textId="77777777" w:rsidR="00E87289" w:rsidRDefault="00E87289">
            <w:pPr>
              <w:widowControl w:val="0"/>
              <w:spacing w:line="276" w:lineRule="auto"/>
            </w:pPr>
          </w:p>
          <w:p w14:paraId="000001A8" w14:textId="77777777" w:rsidR="00E87289" w:rsidRDefault="00165E4E">
            <w:pPr>
              <w:widowControl w:val="0"/>
              <w:spacing w:line="276" w:lineRule="auto"/>
            </w:pPr>
            <w:r>
              <w:t>• Describe purposes and powers.</w:t>
            </w:r>
          </w:p>
          <w:p w14:paraId="000001A9" w14:textId="77777777" w:rsidR="00E87289" w:rsidRDefault="00165E4E">
            <w:pPr>
              <w:widowControl w:val="0"/>
              <w:spacing w:line="276" w:lineRule="auto"/>
            </w:pPr>
            <w:r>
              <w:t>• Prohibit the organization from engaging in non-charitable activities, except as an insubstantial part of its activities.</w:t>
            </w:r>
          </w:p>
          <w:p w14:paraId="000001AA" w14:textId="77777777" w:rsidR="00E87289" w:rsidRDefault="00165E4E">
            <w:pPr>
              <w:widowControl w:val="0"/>
              <w:spacing w:line="276" w:lineRule="auto"/>
              <w:rPr>
                <w:sz w:val="20"/>
                <w:szCs w:val="20"/>
              </w:rPr>
            </w:pPr>
            <w:r>
              <w:t>• Support the statements made in this application.</w:t>
            </w:r>
          </w:p>
        </w:tc>
      </w:tr>
      <w:tr w:rsidR="00E87289" w14:paraId="189E9788" w14:textId="77777777">
        <w:trPr>
          <w:trHeight w:val="1515"/>
        </w:trPr>
        <w:tc>
          <w:tcPr>
            <w:tcW w:w="2052" w:type="dxa"/>
            <w:vMerge/>
            <w:tcBorders>
              <w:top w:val="single" w:sz="6" w:space="0" w:color="CCCCCC"/>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tcPr>
          <w:p w14:paraId="000001AB" w14:textId="77777777" w:rsidR="00E87289" w:rsidRDefault="00E87289">
            <w:pPr>
              <w:widowControl w:val="0"/>
              <w:pBdr>
                <w:top w:val="nil"/>
                <w:left w:val="nil"/>
                <w:bottom w:val="nil"/>
                <w:right w:val="nil"/>
                <w:between w:val="nil"/>
              </w:pBdr>
              <w:spacing w:line="276" w:lineRule="auto"/>
              <w:rPr>
                <w:sz w:val="20"/>
                <w:szCs w:val="20"/>
              </w:rPr>
            </w:pPr>
          </w:p>
        </w:tc>
        <w:tc>
          <w:tcPr>
            <w:tcW w:w="351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AC" w14:textId="77777777" w:rsidR="00E87289" w:rsidRDefault="00165E4E">
            <w:pPr>
              <w:widowControl w:val="0"/>
              <w:spacing w:line="276" w:lineRule="auto"/>
            </w:pPr>
            <w:r>
              <w:t>(</w:t>
            </w:r>
            <w:proofErr w:type="spellStart"/>
            <w:r>
              <w:t>i</w:t>
            </w:r>
            <w:proofErr w:type="spellEnd"/>
            <w:r>
              <w:t>): If applicable, provide any relevant ancillary documents such as annual reports or program brochures.</w:t>
            </w:r>
          </w:p>
          <w:p w14:paraId="000001AD" w14:textId="77777777" w:rsidR="00E87289" w:rsidRDefault="00E87289">
            <w:pPr>
              <w:widowControl w:val="0"/>
              <w:spacing w:line="276" w:lineRule="auto"/>
            </w:pPr>
          </w:p>
          <w:p w14:paraId="000001AE" w14:textId="77777777" w:rsidR="00E87289" w:rsidRDefault="00165E4E">
            <w:pPr>
              <w:widowControl w:val="0"/>
              <w:spacing w:line="276" w:lineRule="auto"/>
              <w:rPr>
                <w:sz w:val="20"/>
                <w:szCs w:val="20"/>
              </w:rPr>
            </w:pPr>
            <w:r>
              <w:rPr>
                <w:color w:val="FF0000"/>
              </w:rPr>
              <w:t>Required only if the requested documentation in (a) or (b) is not provided.</w:t>
            </w:r>
          </w:p>
        </w:tc>
        <w:tc>
          <w:tcPr>
            <w:tcW w:w="37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AF" w14:textId="77777777" w:rsidR="00E87289" w:rsidRDefault="00165E4E">
            <w:pPr>
              <w:widowControl w:val="0"/>
              <w:spacing w:line="276" w:lineRule="auto"/>
            </w:pPr>
            <w:r>
              <w:t>Upload relevant ancillary documents. Ancillary documents may include items such as:</w:t>
            </w:r>
          </w:p>
          <w:p w14:paraId="000001B0" w14:textId="77777777" w:rsidR="00E87289" w:rsidRDefault="00E87289">
            <w:pPr>
              <w:widowControl w:val="0"/>
              <w:spacing w:line="276" w:lineRule="auto"/>
            </w:pPr>
          </w:p>
          <w:p w14:paraId="000001B1" w14:textId="77777777" w:rsidR="00E87289" w:rsidRDefault="00165E4E">
            <w:pPr>
              <w:widowControl w:val="0"/>
              <w:spacing w:line="276" w:lineRule="auto"/>
            </w:pPr>
            <w:r>
              <w:t>• Annual reports</w:t>
            </w:r>
          </w:p>
          <w:p w14:paraId="000001B2" w14:textId="77777777" w:rsidR="00E87289" w:rsidRDefault="00165E4E">
            <w:pPr>
              <w:widowControl w:val="0"/>
              <w:spacing w:line="276" w:lineRule="auto"/>
            </w:pPr>
            <w:r>
              <w:t>• Program brochures</w:t>
            </w:r>
          </w:p>
          <w:p w14:paraId="000001B3" w14:textId="77777777" w:rsidR="00E87289" w:rsidRDefault="00165E4E">
            <w:pPr>
              <w:widowControl w:val="0"/>
              <w:spacing w:line="276" w:lineRule="auto"/>
              <w:rPr>
                <w:sz w:val="20"/>
                <w:szCs w:val="20"/>
              </w:rPr>
            </w:pPr>
            <w:r>
              <w:t>• Organization website</w:t>
            </w:r>
          </w:p>
        </w:tc>
      </w:tr>
    </w:tbl>
    <w:p w14:paraId="000001B4" w14:textId="77777777" w:rsidR="00E87289" w:rsidRDefault="00E87289">
      <w:pPr>
        <w:spacing w:line="276" w:lineRule="auto"/>
        <w:rPr>
          <w:b/>
          <w:color w:val="000000"/>
        </w:rPr>
      </w:pPr>
    </w:p>
    <w:p w14:paraId="000001B5" w14:textId="77777777" w:rsidR="00E87289" w:rsidRDefault="00E87289"/>
    <w:p w14:paraId="000001B6" w14:textId="77777777" w:rsidR="00E87289" w:rsidRDefault="00E87289">
      <w:pPr>
        <w:spacing w:line="276" w:lineRule="auto"/>
      </w:pPr>
    </w:p>
    <w:tbl>
      <w:tblPr>
        <w:tblStyle w:val="aff4"/>
        <w:tblW w:w="9360" w:type="dxa"/>
        <w:tblBorders>
          <w:top w:val="nil"/>
          <w:left w:val="nil"/>
          <w:bottom w:val="nil"/>
          <w:right w:val="nil"/>
          <w:insideH w:val="nil"/>
          <w:insideV w:val="nil"/>
        </w:tblBorders>
        <w:tblLayout w:type="fixed"/>
        <w:tblLook w:val="0600" w:firstRow="0" w:lastRow="0" w:firstColumn="0" w:lastColumn="0" w:noHBand="1" w:noVBand="1"/>
      </w:tblPr>
      <w:tblGrid>
        <w:gridCol w:w="3441"/>
        <w:gridCol w:w="3137"/>
        <w:gridCol w:w="2782"/>
      </w:tblGrid>
      <w:tr w:rsidR="00E87289" w14:paraId="1727F727"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B7" w14:textId="77777777" w:rsidR="00E87289" w:rsidRDefault="00165E4E">
            <w:pPr>
              <w:pStyle w:val="Heading3"/>
              <w:widowControl w:val="0"/>
              <w:numPr>
                <w:ilvl w:val="2"/>
                <w:numId w:val="8"/>
              </w:numPr>
              <w:spacing w:line="276" w:lineRule="auto"/>
              <w:ind w:left="630"/>
              <w:jc w:val="center"/>
              <w:rPr>
                <w:b/>
                <w:color w:val="FFFFFF"/>
                <w:sz w:val="28"/>
                <w:szCs w:val="28"/>
              </w:rPr>
            </w:pPr>
            <w:bookmarkStart w:id="114" w:name="_heading=h.206ipza" w:colFirst="0" w:colLast="0"/>
            <w:bookmarkEnd w:id="114"/>
            <w:r>
              <w:rPr>
                <w:b/>
                <w:color w:val="FFFFFF"/>
                <w:sz w:val="28"/>
                <w:szCs w:val="28"/>
              </w:rPr>
              <w:lastRenderedPageBreak/>
              <w:t>Eligible Entities - Intergovernmental Organizations (IGOs)</w:t>
            </w:r>
          </w:p>
        </w:tc>
      </w:tr>
      <w:tr w:rsidR="00E87289" w14:paraId="7341563A" w14:textId="77777777">
        <w:trPr>
          <w:trHeight w:val="554"/>
          <w:tblHeader/>
        </w:trPr>
        <w:tc>
          <w:tcPr>
            <w:tcW w:w="3441"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vAlign w:val="bottom"/>
          </w:tcPr>
          <w:p w14:paraId="000001BA" w14:textId="77777777" w:rsidR="00E87289" w:rsidRDefault="00165E4E">
            <w:pPr>
              <w:widowControl w:val="0"/>
              <w:spacing w:line="276" w:lineRule="auto"/>
              <w:jc w:val="center"/>
              <w:rPr>
                <w:b/>
                <w:sz w:val="20"/>
                <w:szCs w:val="20"/>
              </w:rPr>
            </w:pPr>
            <w:r>
              <w:rPr>
                <w:b/>
              </w:rPr>
              <w:t>Criteria - Requirements applicant must meet in this category</w:t>
            </w:r>
          </w:p>
        </w:tc>
        <w:tc>
          <w:tcPr>
            <w:tcW w:w="3137"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vAlign w:val="bottom"/>
          </w:tcPr>
          <w:p w14:paraId="000001BB"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2782"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BC" w14:textId="77777777" w:rsidR="00E87289" w:rsidRDefault="00165E4E">
            <w:pPr>
              <w:widowControl w:val="0"/>
              <w:spacing w:line="276" w:lineRule="auto"/>
              <w:jc w:val="center"/>
              <w:rPr>
                <w:b/>
                <w:sz w:val="20"/>
                <w:szCs w:val="20"/>
              </w:rPr>
            </w:pPr>
            <w:r>
              <w:rPr>
                <w:b/>
              </w:rPr>
              <w:t>Indicators and Instructions</w:t>
            </w:r>
          </w:p>
        </w:tc>
      </w:tr>
      <w:tr w:rsidR="00E87289" w14:paraId="2C95DEB7" w14:textId="77777777">
        <w:trPr>
          <w:trHeight w:val="5835"/>
        </w:trPr>
        <w:tc>
          <w:tcPr>
            <w:tcW w:w="344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BD" w14:textId="77777777" w:rsidR="00E87289" w:rsidRDefault="00165E4E">
            <w:pPr>
              <w:widowControl w:val="0"/>
              <w:spacing w:line="276" w:lineRule="auto"/>
              <w:rPr>
                <w:sz w:val="20"/>
                <w:szCs w:val="20"/>
              </w:rPr>
            </w:pPr>
            <w:r>
              <w:t>Entity applying is an Intergovernmental Organization (IGO).</w:t>
            </w:r>
          </w:p>
        </w:tc>
        <w:tc>
          <w:tcPr>
            <w:tcW w:w="313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BE" w14:textId="77777777" w:rsidR="00E87289" w:rsidRDefault="00165E4E">
            <w:pPr>
              <w:widowControl w:val="0"/>
              <w:spacing w:line="276" w:lineRule="auto"/>
              <w:rPr>
                <w:sz w:val="20"/>
                <w:szCs w:val="20"/>
              </w:rPr>
            </w:pPr>
            <w:r>
              <w:t>Can the applicant confirm it is an IGO? If yes, provide the required documentation.</w:t>
            </w:r>
          </w:p>
        </w:tc>
        <w:tc>
          <w:tcPr>
            <w:tcW w:w="27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BF" w14:textId="77777777" w:rsidR="00E87289" w:rsidRDefault="00165E4E">
            <w:pPr>
              <w:widowControl w:val="0"/>
              <w:spacing w:line="276" w:lineRule="auto"/>
            </w:pPr>
            <w:r>
              <w:t>Upload required documentation to indicate the entity applying is an IGO.</w:t>
            </w:r>
          </w:p>
          <w:p w14:paraId="000001C0" w14:textId="77777777" w:rsidR="00E87289" w:rsidRDefault="00E87289">
            <w:pPr>
              <w:widowControl w:val="0"/>
              <w:spacing w:line="276" w:lineRule="auto"/>
            </w:pPr>
          </w:p>
          <w:p w14:paraId="000001C1" w14:textId="77777777" w:rsidR="00E87289" w:rsidRDefault="00165E4E">
            <w:pPr>
              <w:widowControl w:val="0"/>
              <w:spacing w:line="276" w:lineRule="auto"/>
            </w:pPr>
            <w:r>
              <w:t>An IGO is defined as: (</w:t>
            </w:r>
            <w:proofErr w:type="spellStart"/>
            <w:r>
              <w:t>i</w:t>
            </w:r>
            <w:proofErr w:type="spellEnd"/>
            <w:r>
              <w:t>) an ‘Intergovernmental organization’ having received a standing invitation, which remains in effect, to participate as an observer in the sessions and the work of the United Nations General Assembly; or (ii) a Specialized Agency or distinct entity, organ or program of the United Nations.</w:t>
            </w:r>
          </w:p>
          <w:p w14:paraId="000001C2" w14:textId="77777777" w:rsidR="00E87289" w:rsidRDefault="00E87289">
            <w:pPr>
              <w:widowControl w:val="0"/>
              <w:spacing w:line="276" w:lineRule="auto"/>
            </w:pPr>
          </w:p>
          <w:p w14:paraId="000001C3" w14:textId="77777777" w:rsidR="00E87289" w:rsidRDefault="00165E4E">
            <w:pPr>
              <w:widowControl w:val="0"/>
              <w:spacing w:line="276" w:lineRule="auto"/>
              <w:rPr>
                <w:color w:val="1155CC"/>
                <w:u w:val="single"/>
              </w:rPr>
            </w:pPr>
            <w:r>
              <w:t>A visual depiction of the United Nations system is available here, including its Specialized Agencies and various programs:</w:t>
            </w:r>
            <w:hyperlink r:id="rId35">
              <w:r>
                <w:t xml:space="preserve"> </w:t>
              </w:r>
            </w:hyperlink>
            <w:hyperlink r:id="rId36">
              <w:r>
                <w:rPr>
                  <w:color w:val="1155CC"/>
                  <w:u w:val="single"/>
                </w:rPr>
                <w:t>https://www.un.org/en/pdfs/un_system_chart.pdf</w:t>
              </w:r>
            </w:hyperlink>
          </w:p>
          <w:p w14:paraId="000001C4" w14:textId="77777777" w:rsidR="00E87289" w:rsidRDefault="00E87289">
            <w:pPr>
              <w:widowControl w:val="0"/>
              <w:spacing w:line="276" w:lineRule="auto"/>
            </w:pPr>
          </w:p>
          <w:p w14:paraId="000001C5" w14:textId="77777777" w:rsidR="00E87289" w:rsidRDefault="00165E4E">
            <w:pPr>
              <w:widowControl w:val="0"/>
              <w:spacing w:line="276" w:lineRule="auto"/>
              <w:rPr>
                <w:u w:val="single"/>
              </w:rPr>
            </w:pPr>
            <w:r>
              <w:t>See also: Final Report of the Expedited Policy Development Process on Specific Curative Rights Protections for International Governmental Organizations (IGOs):</w:t>
            </w:r>
            <w:hyperlink r:id="rId37">
              <w:r>
                <w:t xml:space="preserve"> </w:t>
              </w:r>
            </w:hyperlink>
            <w:hyperlink r:id="rId38">
              <w:r>
                <w:rPr>
                  <w:color w:val="1155CC"/>
                  <w:u w:val="single"/>
                </w:rPr>
                <w:t>https://itp.cdn.icann.org/en/files/generic-names-supporting-organization-council-gnso-council/epdp-specific-crp-igo-final-report-02-04-2022-en.pdf</w:t>
              </w:r>
            </w:hyperlink>
          </w:p>
        </w:tc>
      </w:tr>
    </w:tbl>
    <w:p w14:paraId="000001C6" w14:textId="77777777" w:rsidR="00E87289" w:rsidRDefault="00E87289">
      <w:pPr>
        <w:spacing w:line="276" w:lineRule="auto"/>
      </w:pPr>
    </w:p>
    <w:p w14:paraId="000001C7" w14:textId="77777777" w:rsidR="00E87289" w:rsidRDefault="00E87289">
      <w:pPr>
        <w:rPr>
          <w:b/>
        </w:rPr>
      </w:pPr>
    </w:p>
    <w:p w14:paraId="000001C8" w14:textId="77777777" w:rsidR="00E87289" w:rsidRDefault="00E87289">
      <w:pPr>
        <w:spacing w:line="276" w:lineRule="auto"/>
      </w:pPr>
    </w:p>
    <w:tbl>
      <w:tblPr>
        <w:tblStyle w:val="aff5"/>
        <w:tblW w:w="9360" w:type="dxa"/>
        <w:tblBorders>
          <w:top w:val="nil"/>
          <w:left w:val="nil"/>
          <w:bottom w:val="nil"/>
          <w:right w:val="nil"/>
          <w:insideH w:val="nil"/>
          <w:insideV w:val="nil"/>
        </w:tblBorders>
        <w:tblLayout w:type="fixed"/>
        <w:tblLook w:val="0600" w:firstRow="0" w:lastRow="0" w:firstColumn="0" w:lastColumn="0" w:noHBand="1" w:noVBand="1"/>
      </w:tblPr>
      <w:tblGrid>
        <w:gridCol w:w="3441"/>
        <w:gridCol w:w="3137"/>
        <w:gridCol w:w="2782"/>
      </w:tblGrid>
      <w:tr w:rsidR="00E87289" w14:paraId="0C8DDED6" w14:textId="77777777">
        <w:trPr>
          <w:trHeight w:val="405"/>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vAlign w:val="bottom"/>
          </w:tcPr>
          <w:p w14:paraId="000001C9" w14:textId="77777777" w:rsidR="00E87289" w:rsidRDefault="00165E4E">
            <w:pPr>
              <w:pStyle w:val="Heading3"/>
              <w:widowControl w:val="0"/>
              <w:numPr>
                <w:ilvl w:val="2"/>
                <w:numId w:val="8"/>
              </w:numPr>
              <w:spacing w:line="276" w:lineRule="auto"/>
              <w:ind w:left="630"/>
              <w:jc w:val="center"/>
              <w:rPr>
                <w:b/>
                <w:color w:val="FFFFFF"/>
                <w:sz w:val="28"/>
                <w:szCs w:val="28"/>
              </w:rPr>
            </w:pPr>
            <w:bookmarkStart w:id="115" w:name="_heading=h.4k668n3" w:colFirst="0" w:colLast="0"/>
            <w:bookmarkEnd w:id="115"/>
            <w:r>
              <w:rPr>
                <w:b/>
                <w:color w:val="FFFFFF"/>
                <w:sz w:val="28"/>
                <w:szCs w:val="28"/>
              </w:rPr>
              <w:t>Eligible Entities - Indigenous/Tribal Peoples' Organization</w:t>
            </w:r>
          </w:p>
        </w:tc>
      </w:tr>
      <w:tr w:rsidR="00E87289" w14:paraId="39AA6EBE" w14:textId="77777777">
        <w:trPr>
          <w:trHeight w:val="555"/>
        </w:trPr>
        <w:tc>
          <w:tcPr>
            <w:tcW w:w="3441"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vAlign w:val="bottom"/>
          </w:tcPr>
          <w:p w14:paraId="000001CC" w14:textId="77777777" w:rsidR="00E87289" w:rsidRDefault="00165E4E">
            <w:pPr>
              <w:widowControl w:val="0"/>
              <w:spacing w:line="276" w:lineRule="auto"/>
              <w:jc w:val="center"/>
              <w:rPr>
                <w:b/>
                <w:sz w:val="20"/>
                <w:szCs w:val="20"/>
              </w:rPr>
            </w:pPr>
            <w:r>
              <w:rPr>
                <w:b/>
              </w:rPr>
              <w:t>Criteria - Requirements applicant must meet in this category</w:t>
            </w:r>
          </w:p>
        </w:tc>
        <w:tc>
          <w:tcPr>
            <w:tcW w:w="3137"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vAlign w:val="bottom"/>
          </w:tcPr>
          <w:p w14:paraId="000001CD"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2782"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CE" w14:textId="77777777" w:rsidR="00E87289" w:rsidRDefault="00165E4E">
            <w:pPr>
              <w:widowControl w:val="0"/>
              <w:spacing w:line="276" w:lineRule="auto"/>
              <w:jc w:val="center"/>
              <w:rPr>
                <w:b/>
                <w:sz w:val="20"/>
                <w:szCs w:val="20"/>
              </w:rPr>
            </w:pPr>
            <w:r>
              <w:rPr>
                <w:b/>
              </w:rPr>
              <w:t>Indicators and Instructions</w:t>
            </w:r>
          </w:p>
        </w:tc>
      </w:tr>
      <w:tr w:rsidR="00E87289" w14:paraId="5A672EF0" w14:textId="77777777">
        <w:trPr>
          <w:trHeight w:val="2955"/>
        </w:trPr>
        <w:tc>
          <w:tcPr>
            <w:tcW w:w="3441"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CF" w14:textId="77777777" w:rsidR="00E87289" w:rsidRDefault="00165E4E">
            <w:pPr>
              <w:widowControl w:val="0"/>
              <w:spacing w:line="276" w:lineRule="auto"/>
            </w:pPr>
            <w:r>
              <w:t>Entity is an Indigenous/Tribal Peoples’ organization.</w:t>
            </w:r>
          </w:p>
        </w:tc>
        <w:tc>
          <w:tcPr>
            <w:tcW w:w="313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D0" w14:textId="77777777" w:rsidR="00E87289" w:rsidRDefault="00165E4E">
            <w:pPr>
              <w:widowControl w:val="0"/>
              <w:spacing w:line="276" w:lineRule="auto"/>
              <w:rPr>
                <w:sz w:val="20"/>
                <w:szCs w:val="20"/>
              </w:rPr>
            </w:pPr>
            <w:r>
              <w:t>(a) Can the applicant confirm it is an Indigenous/Tribal Peoples' Organization? If yes, provide the required documentation.</w:t>
            </w:r>
          </w:p>
        </w:tc>
        <w:tc>
          <w:tcPr>
            <w:tcW w:w="27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D1" w14:textId="77777777" w:rsidR="00E87289" w:rsidRDefault="00165E4E">
            <w:pPr>
              <w:widowControl w:val="0"/>
              <w:spacing w:line="276" w:lineRule="auto"/>
              <w:rPr>
                <w:sz w:val="20"/>
                <w:szCs w:val="20"/>
              </w:rPr>
            </w:pPr>
            <w:r>
              <w:t>Upload documentation demonstrating support from the Indigenous/Tribal Peoples' community represented by the applicant organization.</w:t>
            </w:r>
          </w:p>
        </w:tc>
      </w:tr>
      <w:tr w:rsidR="00E87289" w14:paraId="438084B4" w14:textId="77777777">
        <w:trPr>
          <w:trHeight w:val="2955"/>
        </w:trPr>
        <w:tc>
          <w:tcPr>
            <w:tcW w:w="3441"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D2" w14:textId="77777777" w:rsidR="00E87289" w:rsidRDefault="00E87289">
            <w:pPr>
              <w:widowControl w:val="0"/>
              <w:pBdr>
                <w:top w:val="nil"/>
                <w:left w:val="nil"/>
                <w:bottom w:val="nil"/>
                <w:right w:val="nil"/>
                <w:between w:val="nil"/>
              </w:pBdr>
              <w:spacing w:line="276" w:lineRule="auto"/>
              <w:rPr>
                <w:sz w:val="20"/>
                <w:szCs w:val="20"/>
              </w:rPr>
            </w:pPr>
          </w:p>
        </w:tc>
        <w:tc>
          <w:tcPr>
            <w:tcW w:w="313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D3" w14:textId="77777777" w:rsidR="00E87289" w:rsidRDefault="00165E4E">
            <w:pPr>
              <w:widowControl w:val="0"/>
              <w:spacing w:line="276" w:lineRule="auto"/>
            </w:pPr>
            <w:r>
              <w:t>(b) Provide a letter of support from the Indigenous/Tribal Peoples’ community represented by the applicant organization.</w:t>
            </w:r>
          </w:p>
          <w:p w14:paraId="000001D4" w14:textId="77777777" w:rsidR="00E87289" w:rsidRDefault="00E87289">
            <w:pPr>
              <w:widowControl w:val="0"/>
              <w:spacing w:line="276" w:lineRule="auto"/>
            </w:pPr>
          </w:p>
          <w:p w14:paraId="000001D5" w14:textId="77777777" w:rsidR="00E87289" w:rsidRDefault="00165E4E">
            <w:pPr>
              <w:widowControl w:val="0"/>
              <w:spacing w:line="276" w:lineRule="auto"/>
              <w:rPr>
                <w:sz w:val="20"/>
                <w:szCs w:val="20"/>
              </w:rPr>
            </w:pPr>
            <w:r>
              <w:rPr>
                <w:color w:val="FF0000"/>
              </w:rPr>
              <w:t>Required only if the requested documentation in (a) is not provided.</w:t>
            </w:r>
          </w:p>
        </w:tc>
        <w:tc>
          <w:tcPr>
            <w:tcW w:w="27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00001D6" w14:textId="77777777" w:rsidR="00E87289" w:rsidRDefault="00165E4E">
            <w:pPr>
              <w:widowControl w:val="0"/>
              <w:spacing w:line="276" w:lineRule="auto"/>
            </w:pPr>
            <w:r>
              <w:t>Upload documentation demonstrating support from the Indigenous/Tribal Peoples' community represented by the applicant organization.</w:t>
            </w:r>
          </w:p>
          <w:p w14:paraId="000001D7" w14:textId="77777777" w:rsidR="00E87289" w:rsidRDefault="00E87289">
            <w:pPr>
              <w:widowControl w:val="0"/>
              <w:spacing w:line="276" w:lineRule="auto"/>
            </w:pPr>
          </w:p>
          <w:p w14:paraId="000001D8" w14:textId="77777777" w:rsidR="00E87289" w:rsidRDefault="00165E4E">
            <w:pPr>
              <w:widowControl w:val="0"/>
              <w:spacing w:line="276" w:lineRule="auto"/>
            </w:pPr>
            <w:r>
              <w:t>For Indigenous/Tribal Peoples’ organizations that do not have official recognition from a relevant authority, it may be possible to apply under a different “Eligible Entity” type. For example, a nonprofit organization or a micro or small enterprise that either provides social impact/public benefit or is principally based in a less-developed economy.</w:t>
            </w:r>
          </w:p>
        </w:tc>
      </w:tr>
    </w:tbl>
    <w:p w14:paraId="000001D9" w14:textId="77777777" w:rsidR="00E87289" w:rsidRDefault="00E87289">
      <w:pPr>
        <w:spacing w:line="276" w:lineRule="auto"/>
        <w:rPr>
          <w:b/>
        </w:rPr>
        <w:sectPr w:rsidR="00E87289">
          <w:pgSz w:w="11909" w:h="16834"/>
          <w:pgMar w:top="1440" w:right="1440" w:bottom="1440" w:left="1440" w:header="720" w:footer="504" w:gutter="0"/>
          <w:cols w:space="720"/>
        </w:sectPr>
      </w:pPr>
    </w:p>
    <w:p w14:paraId="000001DA" w14:textId="77777777" w:rsidR="00E87289" w:rsidRDefault="00E87289">
      <w:pPr>
        <w:spacing w:line="276" w:lineRule="auto"/>
      </w:pPr>
    </w:p>
    <w:tbl>
      <w:tblPr>
        <w:tblStyle w:val="aff6"/>
        <w:tblW w:w="9360" w:type="dxa"/>
        <w:tblBorders>
          <w:top w:val="nil"/>
          <w:left w:val="nil"/>
          <w:bottom w:val="nil"/>
          <w:right w:val="nil"/>
          <w:insideH w:val="nil"/>
          <w:insideV w:val="nil"/>
        </w:tblBorders>
        <w:tblLayout w:type="fixed"/>
        <w:tblLook w:val="0600" w:firstRow="0" w:lastRow="0" w:firstColumn="0" w:lastColumn="0" w:noHBand="1" w:noVBand="1"/>
      </w:tblPr>
      <w:tblGrid>
        <w:gridCol w:w="2913"/>
        <w:gridCol w:w="3327"/>
        <w:gridCol w:w="3120"/>
      </w:tblGrid>
      <w:tr w:rsidR="00E87289" w14:paraId="346FCD3A"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tcPr>
          <w:p w14:paraId="000001DB" w14:textId="77777777" w:rsidR="00E87289" w:rsidRDefault="00165E4E">
            <w:pPr>
              <w:pStyle w:val="Heading3"/>
              <w:widowControl w:val="0"/>
              <w:numPr>
                <w:ilvl w:val="2"/>
                <w:numId w:val="8"/>
              </w:numPr>
              <w:spacing w:line="276" w:lineRule="auto"/>
              <w:ind w:left="720"/>
              <w:jc w:val="center"/>
              <w:rPr>
                <w:b/>
                <w:color w:val="FFFFFF"/>
                <w:sz w:val="28"/>
                <w:szCs w:val="28"/>
              </w:rPr>
            </w:pPr>
            <w:bookmarkStart w:id="116" w:name="_heading=h.2zbgiuw" w:colFirst="0" w:colLast="0"/>
            <w:bookmarkEnd w:id="116"/>
            <w:r>
              <w:rPr>
                <w:b/>
                <w:color w:val="FFFFFF"/>
                <w:sz w:val="28"/>
                <w:szCs w:val="28"/>
              </w:rPr>
              <w:t>Eligible Entities - Social impact or public benefit micro- or small-sized business</w:t>
            </w:r>
          </w:p>
        </w:tc>
      </w:tr>
      <w:tr w:rsidR="00E87289" w14:paraId="4020E9C2" w14:textId="77777777">
        <w:trPr>
          <w:trHeight w:val="555"/>
          <w:tblHeader/>
        </w:trPr>
        <w:tc>
          <w:tcPr>
            <w:tcW w:w="2913"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tcPr>
          <w:p w14:paraId="000001DE" w14:textId="77777777" w:rsidR="00E87289" w:rsidRDefault="00165E4E">
            <w:pPr>
              <w:widowControl w:val="0"/>
              <w:spacing w:line="276" w:lineRule="auto"/>
              <w:jc w:val="center"/>
              <w:rPr>
                <w:b/>
                <w:sz w:val="20"/>
                <w:szCs w:val="20"/>
              </w:rPr>
            </w:pPr>
            <w:r>
              <w:rPr>
                <w:b/>
              </w:rPr>
              <w:t>Criteria - Requirements applicant must meet in this category</w:t>
            </w:r>
          </w:p>
        </w:tc>
        <w:tc>
          <w:tcPr>
            <w:tcW w:w="3327"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1DF"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3120"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1E0" w14:textId="77777777" w:rsidR="00E87289" w:rsidRDefault="00165E4E">
            <w:pPr>
              <w:widowControl w:val="0"/>
              <w:spacing w:line="276" w:lineRule="auto"/>
              <w:jc w:val="center"/>
              <w:rPr>
                <w:b/>
                <w:sz w:val="20"/>
                <w:szCs w:val="20"/>
              </w:rPr>
            </w:pPr>
            <w:r>
              <w:rPr>
                <w:b/>
              </w:rPr>
              <w:t>Indicators and Instructions</w:t>
            </w:r>
          </w:p>
        </w:tc>
      </w:tr>
      <w:tr w:rsidR="00E87289" w14:paraId="49B4A073" w14:textId="77777777">
        <w:trPr>
          <w:trHeight w:val="6795"/>
        </w:trPr>
        <w:tc>
          <w:tcPr>
            <w:tcW w:w="291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E1" w14:textId="77777777" w:rsidR="00E87289" w:rsidRDefault="00165E4E">
            <w:pPr>
              <w:widowControl w:val="0"/>
              <w:spacing w:line="276" w:lineRule="auto"/>
            </w:pPr>
            <w:r>
              <w:t>Entity is a social enterprise, social impact, or public interest benefit enterprise.</w:t>
            </w:r>
          </w:p>
        </w:tc>
        <w:tc>
          <w:tcPr>
            <w:tcW w:w="3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E2" w14:textId="77777777" w:rsidR="00E87289" w:rsidRDefault="00165E4E">
            <w:pPr>
              <w:widowControl w:val="0"/>
              <w:spacing w:line="276" w:lineRule="auto"/>
              <w:rPr>
                <w:sz w:val="20"/>
                <w:szCs w:val="20"/>
              </w:rPr>
            </w:pPr>
            <w:r>
              <w:t>(a): Is the applicant incorporated/registered and/or certified as a benefit or social enterprise in the entity’s principal place of business? If yes, provide the required documentation.</w:t>
            </w:r>
          </w:p>
        </w:tc>
        <w:tc>
          <w:tcPr>
            <w:tcW w:w="31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1E3" w14:textId="77777777" w:rsidR="00E87289" w:rsidRDefault="00165E4E">
            <w:pPr>
              <w:widowControl w:val="0"/>
              <w:spacing w:line="276" w:lineRule="auto"/>
            </w:pPr>
            <w:r>
              <w:t>Upload documentation demonstrating registration as a social enterprise or public benefit business.</w:t>
            </w:r>
          </w:p>
          <w:p w14:paraId="000001E4" w14:textId="77777777" w:rsidR="00E87289" w:rsidRDefault="00E87289">
            <w:pPr>
              <w:widowControl w:val="0"/>
              <w:spacing w:line="276" w:lineRule="auto"/>
            </w:pPr>
          </w:p>
          <w:p w14:paraId="000001E5" w14:textId="77777777" w:rsidR="00E87289" w:rsidRDefault="00165E4E">
            <w:pPr>
              <w:widowControl w:val="0"/>
              <w:spacing w:line="276" w:lineRule="auto"/>
            </w:pPr>
            <w:r>
              <w:t>A social impact business is a business whose primary purpose is the common good as demonstrated through its legal founding documents and whose principal business activity is directly related to accomplishing that stated social or environmental purpose. See examples:</w:t>
            </w:r>
          </w:p>
          <w:p w14:paraId="000001E6" w14:textId="77777777" w:rsidR="00E87289" w:rsidRDefault="00E87289">
            <w:pPr>
              <w:widowControl w:val="0"/>
              <w:spacing w:line="276" w:lineRule="auto"/>
            </w:pPr>
          </w:p>
          <w:p w14:paraId="000001E7" w14:textId="77777777" w:rsidR="00E87289" w:rsidRDefault="00165E4E">
            <w:pPr>
              <w:widowControl w:val="0"/>
              <w:spacing w:line="276" w:lineRule="auto"/>
              <w:rPr>
                <w:color w:val="1155CC"/>
                <w:u w:val="single"/>
              </w:rPr>
            </w:pPr>
            <w:hyperlink r:id="rId39">
              <w:r>
                <w:rPr>
                  <w:color w:val="1155CC"/>
                  <w:u w:val="single"/>
                </w:rPr>
                <w:t>https://dpw.lacounty.gov/contracts/SocialEnterprise.aspx</w:t>
              </w:r>
            </w:hyperlink>
          </w:p>
          <w:p w14:paraId="000001E8" w14:textId="77777777" w:rsidR="00E87289" w:rsidRDefault="00165E4E">
            <w:pPr>
              <w:widowControl w:val="0"/>
              <w:spacing w:line="276" w:lineRule="auto"/>
              <w:rPr>
                <w:color w:val="1155CC"/>
                <w:u w:val="single"/>
              </w:rPr>
            </w:pPr>
            <w:hyperlink r:id="rId40">
              <w:r>
                <w:rPr>
                  <w:color w:val="1155CC"/>
                  <w:u w:val="single"/>
                </w:rPr>
                <w:t>https://www.socialenterprise.org.uk/all-about-social-enterprise/</w:t>
              </w:r>
            </w:hyperlink>
          </w:p>
          <w:p w14:paraId="000001E9" w14:textId="77777777" w:rsidR="00E87289" w:rsidRDefault="00E87289">
            <w:pPr>
              <w:widowControl w:val="0"/>
              <w:spacing w:line="276" w:lineRule="auto"/>
            </w:pPr>
          </w:p>
          <w:p w14:paraId="000001EA" w14:textId="77777777" w:rsidR="00E87289" w:rsidRDefault="00165E4E">
            <w:pPr>
              <w:widowControl w:val="0"/>
              <w:spacing w:line="276" w:lineRule="auto"/>
            </w:pPr>
            <w:r>
              <w:t>A public benefit corporation is a corporation created to generate social and public good, and to operate in a responsible and sustainable manner. See examples:</w:t>
            </w:r>
          </w:p>
          <w:p w14:paraId="000001EB" w14:textId="77777777" w:rsidR="00E87289" w:rsidRDefault="00E87289">
            <w:pPr>
              <w:widowControl w:val="0"/>
              <w:spacing w:line="276" w:lineRule="auto"/>
            </w:pPr>
          </w:p>
          <w:p w14:paraId="000001EC" w14:textId="77777777" w:rsidR="00E87289" w:rsidRDefault="00165E4E">
            <w:pPr>
              <w:widowControl w:val="0"/>
              <w:spacing w:line="276" w:lineRule="auto"/>
              <w:rPr>
                <w:color w:val="1155CC"/>
                <w:u w:val="single"/>
              </w:rPr>
            </w:pPr>
            <w:r>
              <w:fldChar w:fldCharType="begin"/>
            </w:r>
            <w:r>
              <w:instrText xml:space="preserve"> HYPERLINK "https://www.law.cornell.edu/wex/public_benefit_corporation" </w:instrText>
            </w:r>
            <w:r>
              <w:fldChar w:fldCharType="separate"/>
            </w:r>
            <w:r>
              <w:rPr>
                <w:color w:val="1155CC"/>
                <w:u w:val="single"/>
              </w:rPr>
              <w:t>https://www.law.cornell.edu/wex/public_benefit_corporation</w:t>
            </w:r>
          </w:p>
          <w:p w14:paraId="000001ED" w14:textId="77777777" w:rsidR="00E87289" w:rsidRDefault="00165E4E">
            <w:pPr>
              <w:widowControl w:val="0"/>
              <w:spacing w:line="276" w:lineRule="auto"/>
              <w:rPr>
                <w:color w:val="1155CC"/>
                <w:u w:val="single"/>
              </w:rPr>
            </w:pPr>
            <w:r>
              <w:fldChar w:fldCharType="end"/>
            </w:r>
            <w:r>
              <w:fldChar w:fldCharType="begin"/>
            </w:r>
            <w:r>
              <w:instrText xml:space="preserve"> HYPERLINK "https://www.sec.state.ma.us/divisions/corporations/download/notice-regarding-benefit-corporations.pdf" </w:instrText>
            </w:r>
            <w:r>
              <w:fldChar w:fldCharType="separate"/>
            </w:r>
            <w:r>
              <w:rPr>
                <w:color w:val="1155CC"/>
                <w:u w:val="single"/>
              </w:rPr>
              <w:t>https://www.sec.state.ma.us/divisions/corporations/download/notice-regarding-benefit-corporations.pdf</w:t>
            </w:r>
          </w:p>
          <w:p w14:paraId="000001EE" w14:textId="77777777" w:rsidR="00E87289" w:rsidRDefault="00E87289">
            <w:pPr>
              <w:widowControl w:val="0"/>
              <w:spacing w:line="276" w:lineRule="auto"/>
              <w:rPr>
                <w:color w:val="1155CC"/>
                <w:u w:val="single"/>
              </w:rPr>
            </w:pPr>
          </w:p>
          <w:p w14:paraId="000001EF" w14:textId="77777777" w:rsidR="00E87289" w:rsidRDefault="00165E4E">
            <w:pPr>
              <w:widowControl w:val="0"/>
              <w:spacing w:line="276" w:lineRule="auto"/>
              <w:rPr>
                <w:sz w:val="20"/>
                <w:szCs w:val="20"/>
              </w:rPr>
            </w:pPr>
            <w:r>
              <w:fldChar w:fldCharType="end"/>
            </w:r>
            <w:r>
              <w:t>B Corporation Certification:</w:t>
            </w:r>
            <w:hyperlink r:id="rId41">
              <w:r>
                <w:t xml:space="preserve"> </w:t>
              </w:r>
            </w:hyperlink>
            <w:hyperlink r:id="rId42">
              <w:r>
                <w:rPr>
                  <w:color w:val="1155CC"/>
                  <w:u w:val="single"/>
                </w:rPr>
                <w:t>https://www.bcorporation.net/en-us/certification/</w:t>
              </w:r>
            </w:hyperlink>
          </w:p>
          <w:p w14:paraId="000001F0" w14:textId="77777777" w:rsidR="00E87289" w:rsidRDefault="00E87289">
            <w:pPr>
              <w:widowControl w:val="0"/>
              <w:spacing w:line="276" w:lineRule="auto"/>
              <w:rPr>
                <w:sz w:val="20"/>
                <w:szCs w:val="20"/>
              </w:rPr>
            </w:pPr>
          </w:p>
        </w:tc>
      </w:tr>
      <w:tr w:rsidR="00E87289" w14:paraId="317C47FA" w14:textId="77777777">
        <w:trPr>
          <w:trHeight w:val="3675"/>
        </w:trPr>
        <w:tc>
          <w:tcPr>
            <w:tcW w:w="2913"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F1" w14:textId="77777777" w:rsidR="00E87289" w:rsidRDefault="00E87289">
            <w:pPr>
              <w:widowControl w:val="0"/>
              <w:pBdr>
                <w:top w:val="nil"/>
                <w:left w:val="nil"/>
                <w:bottom w:val="nil"/>
                <w:right w:val="nil"/>
                <w:between w:val="nil"/>
              </w:pBdr>
              <w:spacing w:line="276" w:lineRule="auto"/>
              <w:rPr>
                <w:sz w:val="20"/>
                <w:szCs w:val="20"/>
              </w:rPr>
            </w:pPr>
          </w:p>
        </w:tc>
        <w:tc>
          <w:tcPr>
            <w:tcW w:w="3327"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F2" w14:textId="77777777" w:rsidR="00E87289" w:rsidRDefault="00165E4E">
            <w:pPr>
              <w:widowControl w:val="0"/>
              <w:spacing w:line="276" w:lineRule="auto"/>
            </w:pPr>
            <w:r>
              <w:t>(b) If applicable, provide legal founding documentation to indicate a stated commitment to primary social or benefit purpose.</w:t>
            </w:r>
          </w:p>
          <w:p w14:paraId="000001F3" w14:textId="77777777" w:rsidR="00E87289" w:rsidRDefault="00E87289">
            <w:pPr>
              <w:widowControl w:val="0"/>
              <w:spacing w:line="276" w:lineRule="auto"/>
            </w:pPr>
          </w:p>
          <w:p w14:paraId="000001F4" w14:textId="77777777" w:rsidR="00E87289" w:rsidRDefault="00165E4E">
            <w:pPr>
              <w:widowControl w:val="0"/>
              <w:spacing w:line="276" w:lineRule="auto"/>
              <w:rPr>
                <w:sz w:val="20"/>
                <w:szCs w:val="20"/>
              </w:rPr>
            </w:pPr>
            <w:r>
              <w:rPr>
                <w:color w:val="FF0000"/>
              </w:rPr>
              <w:t>Required only if the requested documentation in (a) is not provided.</w:t>
            </w:r>
          </w:p>
        </w:tc>
        <w:tc>
          <w:tcPr>
            <w:tcW w:w="31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F5" w14:textId="77777777" w:rsidR="00E87289" w:rsidRDefault="00165E4E">
            <w:pPr>
              <w:widowControl w:val="0"/>
              <w:spacing w:line="276" w:lineRule="auto"/>
            </w:pPr>
            <w:r>
              <w:t>Upload legal founding documentation demonstrating a stated commitment to social impact or public benefit purpose, such as Articles of Incorporation, Articles, Notice of Articles or equivalent, or annual assessment reports publicly posted, listing social or public benefits provided in the previous year</w:t>
            </w:r>
          </w:p>
          <w:p w14:paraId="000001F6" w14:textId="77777777" w:rsidR="00E87289" w:rsidRDefault="00E87289">
            <w:pPr>
              <w:widowControl w:val="0"/>
              <w:spacing w:line="276" w:lineRule="auto"/>
            </w:pPr>
          </w:p>
          <w:p w14:paraId="000001F7" w14:textId="77777777" w:rsidR="00E87289" w:rsidRDefault="00165E4E">
            <w:pPr>
              <w:widowControl w:val="0"/>
              <w:spacing w:line="276" w:lineRule="auto"/>
              <w:rPr>
                <w:sz w:val="20"/>
                <w:szCs w:val="20"/>
              </w:rPr>
            </w:pPr>
            <w:r>
              <w:t xml:space="preserve">Required only if the applicant does not have documentation of the organization being certified as a benefit </w:t>
            </w:r>
            <w:r>
              <w:lastRenderedPageBreak/>
              <w:t>corporation or registered and recognized by a relevant regulatory authority in the company's principal place of business as a social enterprise or public benefit company.</w:t>
            </w:r>
          </w:p>
        </w:tc>
      </w:tr>
      <w:tr w:rsidR="00E87289" w14:paraId="07E20064" w14:textId="77777777">
        <w:trPr>
          <w:trHeight w:val="4875"/>
        </w:trPr>
        <w:tc>
          <w:tcPr>
            <w:tcW w:w="2913"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1F8" w14:textId="77777777" w:rsidR="00E87289" w:rsidRDefault="00E87289">
            <w:pPr>
              <w:widowControl w:val="0"/>
              <w:pBdr>
                <w:top w:val="nil"/>
                <w:left w:val="nil"/>
                <w:bottom w:val="nil"/>
                <w:right w:val="nil"/>
                <w:between w:val="nil"/>
              </w:pBdr>
              <w:spacing w:line="276" w:lineRule="auto"/>
              <w:rPr>
                <w:sz w:val="20"/>
                <w:szCs w:val="20"/>
              </w:rPr>
            </w:pPr>
          </w:p>
        </w:tc>
        <w:tc>
          <w:tcPr>
            <w:tcW w:w="3327"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F9" w14:textId="77777777" w:rsidR="00E87289" w:rsidRDefault="00165E4E">
            <w:pPr>
              <w:widowControl w:val="0"/>
              <w:spacing w:line="276" w:lineRule="auto"/>
            </w:pPr>
            <w:r>
              <w:t>(c) If applicable, provide required documentation to indicate that the applicant’s operations are directed at pursuit of stated social or benefit purpose.</w:t>
            </w:r>
          </w:p>
          <w:p w14:paraId="000001FA" w14:textId="77777777" w:rsidR="00E87289" w:rsidRDefault="00E87289">
            <w:pPr>
              <w:widowControl w:val="0"/>
              <w:spacing w:line="276" w:lineRule="auto"/>
            </w:pPr>
          </w:p>
          <w:p w14:paraId="000001FB" w14:textId="77777777" w:rsidR="00E87289" w:rsidRDefault="00165E4E">
            <w:pPr>
              <w:widowControl w:val="0"/>
              <w:spacing w:line="276" w:lineRule="auto"/>
              <w:rPr>
                <w:sz w:val="20"/>
                <w:szCs w:val="20"/>
              </w:rPr>
            </w:pPr>
            <w:r>
              <w:rPr>
                <w:color w:val="FF0000"/>
              </w:rPr>
              <w:t>Required only if the requested documentation in (a) is not provided.</w:t>
            </w:r>
          </w:p>
        </w:tc>
        <w:tc>
          <w:tcPr>
            <w:tcW w:w="31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1FC" w14:textId="77777777" w:rsidR="00E87289" w:rsidRDefault="00165E4E">
            <w:pPr>
              <w:widowControl w:val="0"/>
              <w:spacing w:line="276" w:lineRule="auto"/>
            </w:pPr>
            <w:r>
              <w:t>Upload documentation demonstrating that the applicant’s operations are directed at the pursuit of stated social or benefit goal/purpose, such as:</w:t>
            </w:r>
          </w:p>
          <w:p w14:paraId="000001FD" w14:textId="77777777" w:rsidR="00E87289" w:rsidRDefault="00E87289">
            <w:pPr>
              <w:widowControl w:val="0"/>
              <w:spacing w:line="276" w:lineRule="auto"/>
            </w:pPr>
          </w:p>
          <w:p w14:paraId="000001FE" w14:textId="77777777" w:rsidR="00E87289" w:rsidRDefault="00165E4E">
            <w:pPr>
              <w:widowControl w:val="0"/>
              <w:spacing w:line="276" w:lineRule="auto"/>
            </w:pPr>
            <w:r>
              <w:t>● Selection of a third-party standard the public/social benefit the enterprise plans to measure itself against and a public statement to that effect.</w:t>
            </w:r>
          </w:p>
          <w:p w14:paraId="000001FF" w14:textId="77777777" w:rsidR="00E87289" w:rsidRDefault="00165E4E">
            <w:pPr>
              <w:widowControl w:val="0"/>
              <w:spacing w:line="276" w:lineRule="auto"/>
            </w:pPr>
            <w:r>
              <w:t>● Publicly stated rationale for selecting the chosen third-party standard.</w:t>
            </w:r>
          </w:p>
          <w:p w14:paraId="00000200" w14:textId="77777777" w:rsidR="00E87289" w:rsidRDefault="00165E4E">
            <w:pPr>
              <w:widowControl w:val="0"/>
              <w:spacing w:line="276" w:lineRule="auto"/>
            </w:pPr>
            <w:r>
              <w:t>● Annual assessment report against the selected third-party standard (self-assessment or third-party assessment).</w:t>
            </w:r>
          </w:p>
          <w:p w14:paraId="00000201" w14:textId="77777777" w:rsidR="00E87289" w:rsidRDefault="00E87289">
            <w:pPr>
              <w:widowControl w:val="0"/>
              <w:spacing w:line="276" w:lineRule="auto"/>
            </w:pPr>
          </w:p>
          <w:p w14:paraId="00000202" w14:textId="77777777" w:rsidR="00E87289" w:rsidRDefault="00165E4E">
            <w:pPr>
              <w:widowControl w:val="0"/>
              <w:spacing w:line="276" w:lineRule="auto"/>
              <w:rPr>
                <w:sz w:val="20"/>
                <w:szCs w:val="20"/>
              </w:rPr>
            </w:pPr>
            <w:r>
              <w:t xml:space="preserve">Required only if the applicant does not have documentation of being certified as a benefit corporation or registered and recognized by a relevant regulatory authority in the company's principal place of </w:t>
            </w:r>
            <w:r>
              <w:lastRenderedPageBreak/>
              <w:t>business as a social enterprise or public benefit company.</w:t>
            </w:r>
          </w:p>
        </w:tc>
      </w:tr>
      <w:tr w:rsidR="00E87289" w14:paraId="0435A325" w14:textId="77777777">
        <w:trPr>
          <w:trHeight w:val="7275"/>
        </w:trPr>
        <w:tc>
          <w:tcPr>
            <w:tcW w:w="2913"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03" w14:textId="77777777" w:rsidR="00E87289" w:rsidRDefault="00E87289">
            <w:pPr>
              <w:widowControl w:val="0"/>
              <w:pBdr>
                <w:top w:val="nil"/>
                <w:left w:val="nil"/>
                <w:bottom w:val="nil"/>
                <w:right w:val="nil"/>
                <w:between w:val="nil"/>
              </w:pBdr>
              <w:spacing w:line="276" w:lineRule="auto"/>
              <w:rPr>
                <w:sz w:val="20"/>
                <w:szCs w:val="20"/>
              </w:rPr>
            </w:pPr>
          </w:p>
        </w:tc>
        <w:tc>
          <w:tcPr>
            <w:tcW w:w="3327"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04" w14:textId="77777777" w:rsidR="00E87289" w:rsidRDefault="00165E4E">
            <w:pPr>
              <w:widowControl w:val="0"/>
              <w:spacing w:line="276" w:lineRule="auto"/>
            </w:pPr>
            <w:r>
              <w:t>(d) If applicable, provide required documentation to indicate that the applicant’s financial surpluses are primarily reinvested in the stated benefit purpose, rather than being primarily driven by the need to deliver profit to shareholders and owners.</w:t>
            </w:r>
          </w:p>
          <w:p w14:paraId="00000205" w14:textId="77777777" w:rsidR="00E87289" w:rsidRDefault="00E87289">
            <w:pPr>
              <w:widowControl w:val="0"/>
              <w:spacing w:line="276" w:lineRule="auto"/>
            </w:pPr>
          </w:p>
          <w:p w14:paraId="00000206" w14:textId="77777777" w:rsidR="00E87289" w:rsidRDefault="00165E4E">
            <w:pPr>
              <w:widowControl w:val="0"/>
              <w:spacing w:line="276" w:lineRule="auto"/>
              <w:rPr>
                <w:sz w:val="20"/>
                <w:szCs w:val="20"/>
              </w:rPr>
            </w:pPr>
            <w:r>
              <w:rPr>
                <w:color w:val="FF0000"/>
              </w:rPr>
              <w:t>Required only if the requested documentation in (a) is not provided.</w:t>
            </w:r>
          </w:p>
        </w:tc>
        <w:tc>
          <w:tcPr>
            <w:tcW w:w="312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07" w14:textId="77777777" w:rsidR="00E87289" w:rsidRDefault="00165E4E">
            <w:pPr>
              <w:widowControl w:val="0"/>
              <w:spacing w:line="276" w:lineRule="auto"/>
            </w:pPr>
            <w:r>
              <w:t>Upload documentation demonstrating that the applicant’s financial surpluses are primarily reinvested in the stated benefit purpose, rather than being primarily driven by the need to deliver profit to shareholders and owners. Applicants are encouraged to submit all relevant documentation deemed appropriate to establish this criterion has been met. Examples of documentation to demonstrate adherence with this criterion include:</w:t>
            </w:r>
          </w:p>
          <w:p w14:paraId="00000208" w14:textId="77777777" w:rsidR="00E87289" w:rsidRDefault="00E87289">
            <w:pPr>
              <w:widowControl w:val="0"/>
              <w:spacing w:line="276" w:lineRule="auto"/>
            </w:pPr>
          </w:p>
          <w:p w14:paraId="00000209" w14:textId="77777777" w:rsidR="00E87289" w:rsidRDefault="00165E4E">
            <w:pPr>
              <w:widowControl w:val="0"/>
              <w:spacing w:line="276" w:lineRule="auto"/>
            </w:pPr>
            <w:r>
              <w:t>● Documentation including annual reports, impact assessments, or case studies that indicate how financial surpluses are being used to fulfill the stated social or public benefit objectives.</w:t>
            </w:r>
          </w:p>
          <w:p w14:paraId="0000020A" w14:textId="77777777" w:rsidR="00E87289" w:rsidRDefault="00165E4E">
            <w:pPr>
              <w:widowControl w:val="0"/>
              <w:spacing w:line="276" w:lineRule="auto"/>
            </w:pPr>
            <w:r>
              <w:t>● Social or public benefit impact measurement and reporting that assess and quantify the social or public benefit outcomes achieved with the financial surpluses.</w:t>
            </w:r>
          </w:p>
          <w:p w14:paraId="0000020B" w14:textId="77777777" w:rsidR="00E87289" w:rsidRDefault="00165E4E">
            <w:pPr>
              <w:widowControl w:val="0"/>
              <w:spacing w:line="276" w:lineRule="auto"/>
            </w:pPr>
            <w:r>
              <w:t>● Ratio of surplus allocation indicates that a majority (&gt; greater than 60 percent of revenue or profits) went to programmatic activities aimed at achieving the entity’s stated social or public benefit objectives.</w:t>
            </w:r>
          </w:p>
          <w:p w14:paraId="0000020C" w14:textId="77777777" w:rsidR="00E87289" w:rsidRDefault="00E87289">
            <w:pPr>
              <w:widowControl w:val="0"/>
              <w:spacing w:line="276" w:lineRule="auto"/>
            </w:pPr>
          </w:p>
          <w:p w14:paraId="0000020D" w14:textId="77777777" w:rsidR="00E87289" w:rsidRDefault="00165E4E">
            <w:pPr>
              <w:widowControl w:val="0"/>
              <w:spacing w:line="276" w:lineRule="auto"/>
              <w:rPr>
                <w:sz w:val="20"/>
                <w:szCs w:val="20"/>
              </w:rPr>
            </w:pPr>
            <w:r>
              <w:t xml:space="preserve">Required only if the applicant </w:t>
            </w:r>
            <w:r>
              <w:lastRenderedPageBreak/>
              <w:t>does not have documentation of being certified as a benefit corporation or registered and recognized by a relevant regulatory authority in the company's principal place of business as a social enterprise or public benefit company.</w:t>
            </w:r>
          </w:p>
        </w:tc>
      </w:tr>
      <w:tr w:rsidR="00E87289" w14:paraId="18C0795E" w14:textId="77777777">
        <w:trPr>
          <w:trHeight w:val="3435"/>
        </w:trPr>
        <w:tc>
          <w:tcPr>
            <w:tcW w:w="291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0E" w14:textId="77777777" w:rsidR="00E87289" w:rsidRDefault="00165E4E">
            <w:pPr>
              <w:widowControl w:val="0"/>
              <w:spacing w:line="276" w:lineRule="auto"/>
            </w:pPr>
            <w:r>
              <w:lastRenderedPageBreak/>
              <w:t>Entity is a micro- or small-sized business</w:t>
            </w:r>
          </w:p>
          <w:p w14:paraId="0000020F" w14:textId="77777777" w:rsidR="00E87289" w:rsidRDefault="00E87289">
            <w:pPr>
              <w:widowControl w:val="0"/>
              <w:spacing w:line="276" w:lineRule="auto"/>
            </w:pPr>
          </w:p>
        </w:tc>
        <w:tc>
          <w:tcPr>
            <w:tcW w:w="332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10" w14:textId="77777777" w:rsidR="00E87289" w:rsidRDefault="00165E4E">
            <w:pPr>
              <w:widowControl w:val="0"/>
              <w:spacing w:line="276" w:lineRule="auto"/>
              <w:rPr>
                <w:sz w:val="20"/>
                <w:szCs w:val="20"/>
              </w:rPr>
            </w:pPr>
            <w:r>
              <w:t>(e) Does the applicant meet the criteria to be considered a micro- or small-sized business? If yes, provide the required documentation.</w:t>
            </w:r>
          </w:p>
        </w:tc>
        <w:tc>
          <w:tcPr>
            <w:tcW w:w="31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11" w14:textId="77777777" w:rsidR="00E87289" w:rsidRDefault="00165E4E">
            <w:pPr>
              <w:widowControl w:val="0"/>
              <w:spacing w:line="276" w:lineRule="auto"/>
            </w:pPr>
            <w:r>
              <w:t>Upload the required document demonstrating the applicant is a micro- or small-sized business. The applicant must meet at least two out of the three indicators below:</w:t>
            </w:r>
          </w:p>
          <w:p w14:paraId="00000212" w14:textId="77777777" w:rsidR="00E87289" w:rsidRDefault="00E87289">
            <w:pPr>
              <w:widowControl w:val="0"/>
              <w:spacing w:line="276" w:lineRule="auto"/>
            </w:pPr>
          </w:p>
          <w:p w14:paraId="00000213" w14:textId="77777777" w:rsidR="00E87289" w:rsidRDefault="00165E4E">
            <w:pPr>
              <w:widowControl w:val="0"/>
              <w:spacing w:line="276" w:lineRule="auto"/>
            </w:pPr>
            <w:r>
              <w:t>● Has fewer than 50 employees</w:t>
            </w:r>
          </w:p>
          <w:p w14:paraId="00000214" w14:textId="77777777" w:rsidR="00E87289" w:rsidRDefault="00165E4E">
            <w:pPr>
              <w:widowControl w:val="0"/>
              <w:spacing w:line="276" w:lineRule="auto"/>
            </w:pPr>
            <w:r>
              <w:t>● Total assets is less than 5 million USD</w:t>
            </w:r>
          </w:p>
          <w:p w14:paraId="00000215" w14:textId="77777777" w:rsidR="00E87289" w:rsidRDefault="00165E4E">
            <w:pPr>
              <w:widowControl w:val="0"/>
              <w:spacing w:line="276" w:lineRule="auto"/>
            </w:pPr>
            <w:r>
              <w:t>● Annual sales less than 5 million USD</w:t>
            </w:r>
          </w:p>
          <w:p w14:paraId="00000216" w14:textId="77777777" w:rsidR="00E87289" w:rsidRDefault="00E87289">
            <w:pPr>
              <w:widowControl w:val="0"/>
              <w:spacing w:line="276" w:lineRule="auto"/>
            </w:pPr>
          </w:p>
          <w:p w14:paraId="00000217" w14:textId="77777777" w:rsidR="00E87289" w:rsidRDefault="00165E4E">
            <w:pPr>
              <w:widowControl w:val="0"/>
              <w:spacing w:line="276" w:lineRule="auto"/>
              <w:rPr>
                <w:sz w:val="20"/>
                <w:szCs w:val="20"/>
              </w:rPr>
            </w:pPr>
            <w:r>
              <w:lastRenderedPageBreak/>
              <w:t xml:space="preserve">There is no universal definition for micro or small business. Definitions vary from country to country. The indicators provided here are intended to reflect the most common thresholds from other global and regional funding institutions. </w:t>
            </w:r>
          </w:p>
        </w:tc>
      </w:tr>
    </w:tbl>
    <w:p w14:paraId="00000218" w14:textId="77777777" w:rsidR="00E87289" w:rsidRDefault="00E87289">
      <w:pPr>
        <w:spacing w:line="276" w:lineRule="auto"/>
        <w:rPr>
          <w:b/>
        </w:rPr>
      </w:pPr>
    </w:p>
    <w:p w14:paraId="00000219" w14:textId="77777777" w:rsidR="00E87289" w:rsidRDefault="00E87289">
      <w:pPr>
        <w:rPr>
          <w:b/>
        </w:rPr>
        <w:sectPr w:rsidR="00E87289">
          <w:pgSz w:w="11909" w:h="16834"/>
          <w:pgMar w:top="1440" w:right="1440" w:bottom="1440" w:left="1440" w:header="720" w:footer="504" w:gutter="0"/>
          <w:cols w:space="720"/>
        </w:sectPr>
      </w:pPr>
    </w:p>
    <w:p w14:paraId="0000021A" w14:textId="77777777" w:rsidR="00E87289" w:rsidRDefault="00E87289">
      <w:pPr>
        <w:spacing w:line="276" w:lineRule="auto"/>
      </w:pPr>
    </w:p>
    <w:tbl>
      <w:tblPr>
        <w:tblStyle w:val="aff7"/>
        <w:tblW w:w="9360" w:type="dxa"/>
        <w:tblBorders>
          <w:top w:val="nil"/>
          <w:left w:val="nil"/>
          <w:bottom w:val="nil"/>
          <w:right w:val="nil"/>
          <w:insideH w:val="nil"/>
          <w:insideV w:val="nil"/>
        </w:tblBorders>
        <w:tblLayout w:type="fixed"/>
        <w:tblLook w:val="0600" w:firstRow="0" w:lastRow="0" w:firstColumn="0" w:lastColumn="0" w:noHBand="1" w:noVBand="1"/>
      </w:tblPr>
      <w:tblGrid>
        <w:gridCol w:w="3278"/>
        <w:gridCol w:w="2982"/>
        <w:gridCol w:w="3100"/>
      </w:tblGrid>
      <w:tr w:rsidR="00E87289" w14:paraId="2AFCC418" w14:textId="77777777">
        <w:trPr>
          <w:trHeight w:val="405"/>
          <w:tblHeader/>
        </w:trPr>
        <w:tc>
          <w:tcPr>
            <w:tcW w:w="9360" w:type="dxa"/>
            <w:gridSpan w:val="3"/>
            <w:tcBorders>
              <w:top w:val="single" w:sz="6" w:space="0" w:color="CCCCCC"/>
              <w:left w:val="single" w:sz="6" w:space="0" w:color="CCCCCC"/>
              <w:bottom w:val="single" w:sz="6" w:space="0" w:color="000000"/>
              <w:right w:val="single" w:sz="6" w:space="0" w:color="CCCCCC"/>
            </w:tcBorders>
            <w:shd w:val="clear" w:color="auto" w:fill="0B5394"/>
            <w:tcMar>
              <w:top w:w="40" w:type="dxa"/>
              <w:left w:w="40" w:type="dxa"/>
              <w:bottom w:w="40" w:type="dxa"/>
              <w:right w:w="40" w:type="dxa"/>
            </w:tcMar>
          </w:tcPr>
          <w:p w14:paraId="0000021B" w14:textId="77777777" w:rsidR="00E87289" w:rsidRDefault="00165E4E">
            <w:pPr>
              <w:pStyle w:val="Heading3"/>
              <w:widowControl w:val="0"/>
              <w:numPr>
                <w:ilvl w:val="2"/>
                <w:numId w:val="8"/>
              </w:numPr>
              <w:spacing w:line="276" w:lineRule="auto"/>
              <w:ind w:left="360"/>
              <w:jc w:val="center"/>
              <w:rPr>
                <w:b/>
                <w:color w:val="FFFFFF"/>
                <w:sz w:val="28"/>
                <w:szCs w:val="28"/>
              </w:rPr>
            </w:pPr>
            <w:bookmarkStart w:id="117" w:name="_heading=h.1egqt2p" w:colFirst="0" w:colLast="0"/>
            <w:bookmarkEnd w:id="117"/>
            <w:r>
              <w:rPr>
                <w:b/>
                <w:color w:val="FFFFFF"/>
                <w:sz w:val="28"/>
                <w:szCs w:val="28"/>
              </w:rPr>
              <w:t>Eligible Entities - Micro- or small-sized business from a less-developed economy</w:t>
            </w:r>
          </w:p>
        </w:tc>
      </w:tr>
      <w:tr w:rsidR="00E87289" w14:paraId="3DFBA85B" w14:textId="77777777">
        <w:trPr>
          <w:trHeight w:val="555"/>
          <w:tblHeader/>
        </w:trPr>
        <w:tc>
          <w:tcPr>
            <w:tcW w:w="3278" w:type="dxa"/>
            <w:tcBorders>
              <w:top w:val="single" w:sz="6" w:space="0" w:color="CCCCCC"/>
              <w:left w:val="single" w:sz="6" w:space="0" w:color="000000"/>
              <w:bottom w:val="single" w:sz="6" w:space="0" w:color="000000"/>
              <w:right w:val="single" w:sz="6" w:space="0" w:color="000000"/>
            </w:tcBorders>
            <w:shd w:val="clear" w:color="auto" w:fill="C2E1F3"/>
            <w:tcMar>
              <w:top w:w="40" w:type="dxa"/>
              <w:left w:w="40" w:type="dxa"/>
              <w:bottom w:w="40" w:type="dxa"/>
              <w:right w:w="40" w:type="dxa"/>
            </w:tcMar>
          </w:tcPr>
          <w:p w14:paraId="0000021E" w14:textId="77777777" w:rsidR="00E87289" w:rsidRDefault="00165E4E">
            <w:pPr>
              <w:widowControl w:val="0"/>
              <w:spacing w:line="276" w:lineRule="auto"/>
              <w:jc w:val="center"/>
              <w:rPr>
                <w:b/>
                <w:sz w:val="20"/>
                <w:szCs w:val="20"/>
              </w:rPr>
            </w:pPr>
            <w:r>
              <w:rPr>
                <w:b/>
              </w:rPr>
              <w:t>Criteria - Requirements applicant must meet in this category</w:t>
            </w:r>
          </w:p>
        </w:tc>
        <w:tc>
          <w:tcPr>
            <w:tcW w:w="2982" w:type="dxa"/>
            <w:tcBorders>
              <w:top w:val="single" w:sz="6" w:space="0" w:color="CCCCCC"/>
              <w:left w:val="single" w:sz="6" w:space="0" w:color="CCCCCC"/>
              <w:bottom w:val="single" w:sz="6" w:space="0" w:color="000000"/>
              <w:right w:val="single" w:sz="6" w:space="0" w:color="000000"/>
            </w:tcBorders>
            <w:shd w:val="clear" w:color="auto" w:fill="C2E1F3"/>
            <w:tcMar>
              <w:top w:w="40" w:type="dxa"/>
              <w:left w:w="40" w:type="dxa"/>
              <w:bottom w:w="40" w:type="dxa"/>
              <w:right w:w="40" w:type="dxa"/>
            </w:tcMar>
          </w:tcPr>
          <w:p w14:paraId="0000021F" w14:textId="77777777" w:rsidR="00E87289" w:rsidRDefault="00165E4E">
            <w:pPr>
              <w:widowControl w:val="0"/>
              <w:spacing w:line="276" w:lineRule="auto"/>
              <w:jc w:val="center"/>
              <w:rPr>
                <w:b/>
                <w:sz w:val="20"/>
                <w:szCs w:val="20"/>
              </w:rPr>
            </w:pPr>
            <w:r>
              <w:rPr>
                <w:b/>
              </w:rPr>
              <w:t>Questions the applicant will be asked in the ASP Application System</w:t>
            </w:r>
          </w:p>
        </w:tc>
        <w:tc>
          <w:tcPr>
            <w:tcW w:w="3100" w:type="dxa"/>
            <w:tcBorders>
              <w:top w:val="single" w:sz="6" w:space="0" w:color="CCCCCC"/>
              <w:left w:val="single" w:sz="6" w:space="0" w:color="CCCCCC"/>
              <w:bottom w:val="single" w:sz="6" w:space="0" w:color="000000"/>
              <w:right w:val="single" w:sz="6" w:space="0" w:color="CCCCCC"/>
            </w:tcBorders>
            <w:shd w:val="clear" w:color="auto" w:fill="C2E1F3"/>
            <w:tcMar>
              <w:top w:w="40" w:type="dxa"/>
              <w:left w:w="40" w:type="dxa"/>
              <w:bottom w:w="40" w:type="dxa"/>
              <w:right w:w="40" w:type="dxa"/>
            </w:tcMar>
          </w:tcPr>
          <w:p w14:paraId="00000220" w14:textId="77777777" w:rsidR="00E87289" w:rsidRDefault="00165E4E">
            <w:pPr>
              <w:widowControl w:val="0"/>
              <w:spacing w:line="276" w:lineRule="auto"/>
              <w:jc w:val="center"/>
              <w:rPr>
                <w:b/>
                <w:sz w:val="20"/>
                <w:szCs w:val="20"/>
              </w:rPr>
            </w:pPr>
            <w:r>
              <w:rPr>
                <w:b/>
              </w:rPr>
              <w:t>Indicators and Instructions</w:t>
            </w:r>
          </w:p>
        </w:tc>
      </w:tr>
      <w:tr w:rsidR="00E87289" w14:paraId="7A768A84" w14:textId="77777777">
        <w:trPr>
          <w:trHeight w:val="4875"/>
        </w:trPr>
        <w:tc>
          <w:tcPr>
            <w:tcW w:w="3278"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21" w14:textId="77777777" w:rsidR="00E87289" w:rsidRDefault="00165E4E">
            <w:pPr>
              <w:widowControl w:val="0"/>
              <w:spacing w:line="276" w:lineRule="auto"/>
            </w:pPr>
            <w:r>
              <w:t>Entity’s principal place of business is from a country/territory/region that has a less-developed economy.</w:t>
            </w:r>
          </w:p>
        </w:tc>
        <w:tc>
          <w:tcPr>
            <w:tcW w:w="29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22" w14:textId="77777777" w:rsidR="00E87289" w:rsidRDefault="00165E4E">
            <w:pPr>
              <w:widowControl w:val="0"/>
              <w:spacing w:line="276" w:lineRule="auto"/>
            </w:pPr>
            <w:r>
              <w:t>(a) Is the applicant’s principal place of business located in one of the following: Small Island Developing States</w:t>
            </w:r>
          </w:p>
          <w:p w14:paraId="00000223" w14:textId="77777777" w:rsidR="00E87289" w:rsidRDefault="00165E4E">
            <w:pPr>
              <w:widowControl w:val="0"/>
              <w:spacing w:line="276" w:lineRule="auto"/>
            </w:pPr>
            <w:r>
              <w:t>(SIDS), Least Developed Countries (LDCs), Economies in Transition, or Developing Economies?</w:t>
            </w:r>
          </w:p>
        </w:tc>
        <w:tc>
          <w:tcPr>
            <w:tcW w:w="3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24" w14:textId="77777777" w:rsidR="00E87289" w:rsidRDefault="00165E4E">
            <w:pPr>
              <w:widowControl w:val="0"/>
              <w:spacing w:line="276" w:lineRule="auto"/>
              <w:rPr>
                <w:color w:val="1155CC"/>
                <w:u w:val="single"/>
              </w:rPr>
            </w:pPr>
            <w:r>
              <w:t>Confirm that the applicant’s principal place of business is from a less-developed economy, as defined by the World Economic Situation and Prospects report published by the United Nations in 2023 (see Statistical Annex with country classifications):</w:t>
            </w:r>
            <w:hyperlink r:id="rId43">
              <w:r>
                <w:t xml:space="preserve"> </w:t>
              </w:r>
            </w:hyperlink>
            <w:hyperlink r:id="rId44">
              <w:r>
                <w:rPr>
                  <w:color w:val="1155CC"/>
                  <w:u w:val="single"/>
                </w:rPr>
                <w:t>https://www.un.org/development/desa/dpad/publication/world-economic-situation-and-prospects-2023/.</w:t>
              </w:r>
            </w:hyperlink>
          </w:p>
          <w:p w14:paraId="00000225" w14:textId="77777777" w:rsidR="00E87289" w:rsidRDefault="00E87289">
            <w:pPr>
              <w:widowControl w:val="0"/>
              <w:spacing w:line="276" w:lineRule="auto"/>
            </w:pPr>
          </w:p>
          <w:p w14:paraId="00000226" w14:textId="77777777" w:rsidR="00E87289" w:rsidRDefault="00165E4E">
            <w:pPr>
              <w:widowControl w:val="0"/>
              <w:spacing w:line="276" w:lineRule="auto"/>
              <w:rPr>
                <w:sz w:val="20"/>
                <w:szCs w:val="20"/>
              </w:rPr>
            </w:pPr>
            <w:r>
              <w:t>Principal place of business is defined as the place where a corporation's officers direct, control, and coordinate the corporation's activities.</w:t>
            </w:r>
            <w:r>
              <w:rPr>
                <w:color w:val="9900FF"/>
              </w:rPr>
              <w:t xml:space="preserve"> </w:t>
            </w:r>
            <w:r>
              <w:t>The principal place of business cannot be a Post Office Box. This will be determined as the location in which the largest volume of the corporation’s operations is located and a supermajority (</w:t>
            </w:r>
            <w:proofErr w:type="gramStart"/>
            <w:r>
              <w:t>80%</w:t>
            </w:r>
            <w:proofErr w:type="gramEnd"/>
            <w:r>
              <w:t>+) of the corporation’s officers are located. “Officers” refers to the high-level management officials of a corporation or business, for example, a CEO, vice president, secretary, chief financial officer. Partners would be listed in the context of a partnership or other such form of legal entity.</w:t>
            </w:r>
          </w:p>
        </w:tc>
      </w:tr>
      <w:tr w:rsidR="00E87289" w14:paraId="30ACD387" w14:textId="77777777">
        <w:trPr>
          <w:trHeight w:val="3915"/>
        </w:trPr>
        <w:tc>
          <w:tcPr>
            <w:tcW w:w="3278"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27" w14:textId="77777777" w:rsidR="00E87289" w:rsidRDefault="00E87289">
            <w:pPr>
              <w:widowControl w:val="0"/>
              <w:pBdr>
                <w:top w:val="nil"/>
                <w:left w:val="nil"/>
                <w:bottom w:val="nil"/>
                <w:right w:val="nil"/>
                <w:between w:val="nil"/>
              </w:pBdr>
              <w:spacing w:line="276" w:lineRule="auto"/>
              <w:rPr>
                <w:sz w:val="20"/>
                <w:szCs w:val="20"/>
              </w:rPr>
            </w:pPr>
          </w:p>
        </w:tc>
        <w:tc>
          <w:tcPr>
            <w:tcW w:w="29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28" w14:textId="54AAE718" w:rsidR="00E87289" w:rsidRDefault="00165E4E" w:rsidP="006F74CE">
            <w:pPr>
              <w:widowControl w:val="0"/>
              <w:spacing w:line="276" w:lineRule="auto"/>
              <w:rPr>
                <w:sz w:val="20"/>
                <w:szCs w:val="20"/>
              </w:rPr>
            </w:pPr>
            <w:r>
              <w:t xml:space="preserve">(b) Is </w:t>
            </w:r>
            <w:del w:id="118" w:author="Justine Chew" w:date="2024-05-31T15:30:00Z">
              <w:r w:rsidDel="006F74CE">
                <w:delText xml:space="preserve">51 percent or </w:delText>
              </w:r>
            </w:del>
            <w:r>
              <w:t xml:space="preserve">more </w:t>
            </w:r>
            <w:ins w:id="119" w:author="Justine Chew" w:date="2024-05-31T15:30:00Z">
              <w:r w:rsidR="006F74CE">
                <w:t xml:space="preserve">than 50% </w:t>
              </w:r>
            </w:ins>
            <w:r>
              <w:t>of the company owned by residents from one or more of the following: Small Island Developing States (SIDS), Least Developed Countries (LDCs), Economies in Transition, or Developing Economies? If so, please submit the corresponding evidence.</w:t>
            </w:r>
          </w:p>
        </w:tc>
        <w:tc>
          <w:tcPr>
            <w:tcW w:w="3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29" w14:textId="189CE185" w:rsidR="00E87289" w:rsidRDefault="00165E4E">
            <w:pPr>
              <w:widowControl w:val="0"/>
              <w:spacing w:line="276" w:lineRule="auto"/>
            </w:pPr>
            <w:r>
              <w:t xml:space="preserve">Upload the documentation demonstrating proof of stakeholder residence confirming </w:t>
            </w:r>
            <w:del w:id="120" w:author="Justine Chew" w:date="2024-05-31T15:30:00Z">
              <w:r w:rsidDel="006F74CE">
                <w:delText xml:space="preserve">51 percent or </w:delText>
              </w:r>
            </w:del>
            <w:r>
              <w:t>more</w:t>
            </w:r>
            <w:ins w:id="121" w:author="Justine Chew" w:date="2024-05-31T15:29:00Z">
              <w:r w:rsidR="006F74CE">
                <w:t xml:space="preserve"> than 50%</w:t>
              </w:r>
            </w:ins>
            <w:r>
              <w:t xml:space="preserve"> of the company is owned by residents from one or more of the following: Small Island Developing States (SIDS), Least Developed Countries (LDCs), Economies in Transition, or Developing Economies.</w:t>
            </w:r>
          </w:p>
          <w:p w14:paraId="0000022A" w14:textId="77777777" w:rsidR="00E87289" w:rsidRDefault="00E87289">
            <w:pPr>
              <w:widowControl w:val="0"/>
              <w:spacing w:line="276" w:lineRule="auto"/>
              <w:rPr>
                <w:color w:val="9900FF"/>
              </w:rPr>
            </w:pPr>
          </w:p>
          <w:p w14:paraId="0000022B" w14:textId="77777777" w:rsidR="00E87289" w:rsidRDefault="00165E4E">
            <w:pPr>
              <w:widowControl w:val="0"/>
              <w:spacing w:line="276" w:lineRule="auto"/>
            </w:pPr>
            <w:r>
              <w:t>Examples of documentation demonstrating proof of residence include utility bills such as electric, water, or gas.</w:t>
            </w:r>
          </w:p>
          <w:p w14:paraId="0000022C" w14:textId="77777777" w:rsidR="00E87289" w:rsidRDefault="00E87289">
            <w:pPr>
              <w:widowControl w:val="0"/>
              <w:spacing w:line="276" w:lineRule="auto"/>
            </w:pPr>
          </w:p>
          <w:p w14:paraId="0000022D" w14:textId="77777777" w:rsidR="00E87289" w:rsidRDefault="00165E4E">
            <w:pPr>
              <w:widowControl w:val="0"/>
              <w:spacing w:line="276" w:lineRule="auto"/>
              <w:rPr>
                <w:sz w:val="20"/>
                <w:szCs w:val="20"/>
              </w:rPr>
            </w:pPr>
            <w:r>
              <w:t>Extenuating circumstances to accommodate situational hardships that force relocation of business will be assessed on a case by case basis and will require a narrative statement outlining the extenuating circumstances.</w:t>
            </w:r>
          </w:p>
        </w:tc>
      </w:tr>
      <w:tr w:rsidR="00E87289" w14:paraId="713BB955" w14:textId="77777777">
        <w:trPr>
          <w:trHeight w:val="840"/>
        </w:trPr>
        <w:tc>
          <w:tcPr>
            <w:tcW w:w="3278"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2E" w14:textId="77777777" w:rsidR="00E87289" w:rsidRDefault="00E87289">
            <w:pPr>
              <w:widowControl w:val="0"/>
              <w:pBdr>
                <w:top w:val="nil"/>
                <w:left w:val="nil"/>
                <w:bottom w:val="nil"/>
                <w:right w:val="nil"/>
                <w:between w:val="nil"/>
              </w:pBdr>
              <w:spacing w:line="276" w:lineRule="auto"/>
              <w:rPr>
                <w:sz w:val="20"/>
                <w:szCs w:val="20"/>
              </w:rPr>
            </w:pPr>
          </w:p>
        </w:tc>
        <w:tc>
          <w:tcPr>
            <w:tcW w:w="29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2F" w14:textId="77777777" w:rsidR="00E87289" w:rsidRDefault="00165E4E">
            <w:pPr>
              <w:widowControl w:val="0"/>
              <w:spacing w:line="276" w:lineRule="auto"/>
              <w:rPr>
                <w:sz w:val="20"/>
                <w:szCs w:val="20"/>
              </w:rPr>
            </w:pPr>
            <w:r>
              <w:t>(c) Is the applicant's principal place of business located within Indigenous/Tribal Peoples’ lands?</w:t>
            </w:r>
          </w:p>
        </w:tc>
        <w:tc>
          <w:tcPr>
            <w:tcW w:w="310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14:paraId="00000230" w14:textId="77777777" w:rsidR="00E87289" w:rsidRDefault="00165E4E">
            <w:pPr>
              <w:widowControl w:val="0"/>
              <w:spacing w:line="276" w:lineRule="auto"/>
              <w:rPr>
                <w:sz w:val="20"/>
                <w:szCs w:val="20"/>
              </w:rPr>
            </w:pPr>
            <w:r>
              <w:rPr>
                <w:rFonts w:ascii="Roboto" w:eastAsia="Roboto" w:hAnsi="Roboto" w:cs="Roboto"/>
              </w:rPr>
              <w:t>Upload documentation demonstrating proof that the applicant’s principal place of business is located within Indigenous/Tribal Peoples’ lands.</w:t>
            </w:r>
          </w:p>
        </w:tc>
      </w:tr>
      <w:tr w:rsidR="00E87289" w14:paraId="1B41E32C" w14:textId="77777777">
        <w:trPr>
          <w:trHeight w:val="1275"/>
        </w:trPr>
        <w:tc>
          <w:tcPr>
            <w:tcW w:w="3278"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31" w14:textId="77777777" w:rsidR="00E87289" w:rsidRDefault="00E87289">
            <w:pPr>
              <w:widowControl w:val="0"/>
              <w:pBdr>
                <w:top w:val="nil"/>
                <w:left w:val="nil"/>
                <w:bottom w:val="nil"/>
                <w:right w:val="nil"/>
                <w:between w:val="nil"/>
              </w:pBdr>
              <w:spacing w:line="276" w:lineRule="auto"/>
              <w:rPr>
                <w:sz w:val="20"/>
                <w:szCs w:val="20"/>
              </w:rPr>
            </w:pPr>
          </w:p>
        </w:tc>
        <w:tc>
          <w:tcPr>
            <w:tcW w:w="29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32" w14:textId="77777777" w:rsidR="00E87289" w:rsidRDefault="00165E4E">
            <w:pPr>
              <w:widowControl w:val="0"/>
              <w:spacing w:line="276" w:lineRule="auto"/>
              <w:rPr>
                <w:sz w:val="20"/>
                <w:szCs w:val="20"/>
              </w:rPr>
            </w:pPr>
            <w:r>
              <w:t>(d) Is the applicant an Indigenous/Tribal Peoples’-owned business? If yes, provide the required documentation.</w:t>
            </w:r>
          </w:p>
        </w:tc>
        <w:tc>
          <w:tcPr>
            <w:tcW w:w="3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33" w14:textId="77777777" w:rsidR="00E87289" w:rsidRDefault="00165E4E">
            <w:pPr>
              <w:widowControl w:val="0"/>
              <w:spacing w:line="276" w:lineRule="auto"/>
              <w:rPr>
                <w:sz w:val="20"/>
                <w:szCs w:val="20"/>
              </w:rPr>
            </w:pPr>
            <w:r>
              <w:t xml:space="preserve">Upload documentation demonstrating that the applicant is an Indigenous/Tribal Peoples’-owned business, such as an Indigenous/Tribal Peoples’ Organization status, or a letter </w:t>
            </w:r>
            <w:r>
              <w:lastRenderedPageBreak/>
              <w:t>of support from the corresponding Indigenous/Tribal Peoples’ community.</w:t>
            </w:r>
          </w:p>
        </w:tc>
      </w:tr>
      <w:tr w:rsidR="00E87289" w14:paraId="49B4DB09" w14:textId="77777777">
        <w:trPr>
          <w:trHeight w:val="8235"/>
        </w:trPr>
        <w:tc>
          <w:tcPr>
            <w:tcW w:w="3278"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34" w14:textId="77777777" w:rsidR="00E87289" w:rsidRDefault="00E87289">
            <w:pPr>
              <w:widowControl w:val="0"/>
              <w:pBdr>
                <w:top w:val="nil"/>
                <w:left w:val="nil"/>
                <w:bottom w:val="nil"/>
                <w:right w:val="nil"/>
                <w:between w:val="nil"/>
              </w:pBdr>
              <w:spacing w:line="276" w:lineRule="auto"/>
              <w:rPr>
                <w:sz w:val="20"/>
                <w:szCs w:val="20"/>
              </w:rPr>
            </w:pPr>
          </w:p>
        </w:tc>
        <w:tc>
          <w:tcPr>
            <w:tcW w:w="2982"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35" w14:textId="77777777" w:rsidR="00E87289" w:rsidRDefault="00165E4E">
            <w:pPr>
              <w:widowControl w:val="0"/>
              <w:spacing w:line="276" w:lineRule="auto"/>
            </w:pPr>
            <w:r>
              <w:t>(e) Describe how the applicant’s principal place of business is located in a less-developed economic area as demonstrated by globally recognized, verifiable, established proxy indicators.</w:t>
            </w:r>
          </w:p>
          <w:p w14:paraId="00000236" w14:textId="77777777" w:rsidR="00E87289" w:rsidRDefault="00E87289">
            <w:pPr>
              <w:widowControl w:val="0"/>
              <w:spacing w:line="276" w:lineRule="auto"/>
            </w:pPr>
          </w:p>
          <w:p w14:paraId="00000237" w14:textId="77777777" w:rsidR="00E87289" w:rsidRDefault="00165E4E">
            <w:pPr>
              <w:widowControl w:val="0"/>
              <w:spacing w:line="276" w:lineRule="auto"/>
              <w:rPr>
                <w:sz w:val="20"/>
                <w:szCs w:val="20"/>
              </w:rPr>
            </w:pPr>
            <w:r>
              <w:rPr>
                <w:color w:val="FF0000"/>
              </w:rPr>
              <w:t>Required only if the requested documentation in (a), (b), (c) and (d) is not provided.</w:t>
            </w:r>
          </w:p>
        </w:tc>
        <w:tc>
          <w:tcPr>
            <w:tcW w:w="310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38" w14:textId="77777777" w:rsidR="00E87289" w:rsidRDefault="00165E4E">
            <w:pPr>
              <w:widowControl w:val="0"/>
              <w:spacing w:line="276" w:lineRule="auto"/>
            </w:pPr>
            <w:r>
              <w:t>Describe how the applicant’s principal place of business is located in a less-developed economic area demonstrated by globally recognized, verifiable, established proxy indicators.</w:t>
            </w:r>
          </w:p>
          <w:p w14:paraId="00000239" w14:textId="77777777" w:rsidR="00E87289" w:rsidRDefault="00E87289">
            <w:pPr>
              <w:widowControl w:val="0"/>
              <w:spacing w:line="276" w:lineRule="auto"/>
            </w:pPr>
          </w:p>
          <w:p w14:paraId="0000023A" w14:textId="77777777" w:rsidR="00E87289" w:rsidRDefault="00165E4E">
            <w:pPr>
              <w:widowControl w:val="0"/>
              <w:spacing w:line="276" w:lineRule="auto"/>
              <w:rPr>
                <w:color w:val="1155CC"/>
                <w:u w:val="single"/>
              </w:rPr>
            </w:pPr>
            <w:r>
              <w:t xml:space="preserve">The applicant should provide localized data that demonstrates disadvantage–keeping in mind the primary purposes of new </w:t>
            </w:r>
            <w:proofErr w:type="spellStart"/>
            <w:r>
              <w:t>gTLDs</w:t>
            </w:r>
            <w:proofErr w:type="spellEnd"/>
            <w:r>
              <w:t xml:space="preserve"> are to foster diversity, encourage competition, and enhance the utility of the DNS. The importance of increasing global geographical distribution was also underscored in the ICANN’s Government Advisory Committee June 2023 Communique:</w:t>
            </w:r>
            <w:hyperlink r:id="rId45">
              <w:r>
                <w:t xml:space="preserve"> </w:t>
              </w:r>
            </w:hyperlink>
            <w:hyperlink r:id="rId46">
              <w:r>
                <w:rPr>
                  <w:color w:val="1155CC"/>
                  <w:u w:val="single"/>
                </w:rPr>
                <w:t>https://gac.icann.org/contentMigrated/icann77-washington-d-c-communique</w:t>
              </w:r>
            </w:hyperlink>
          </w:p>
          <w:p w14:paraId="0000023B" w14:textId="77777777" w:rsidR="00E87289" w:rsidRDefault="00E87289">
            <w:pPr>
              <w:widowControl w:val="0"/>
              <w:spacing w:line="276" w:lineRule="auto"/>
            </w:pPr>
          </w:p>
          <w:p w14:paraId="0000023C" w14:textId="77777777" w:rsidR="00E87289" w:rsidRDefault="00165E4E">
            <w:pPr>
              <w:widowControl w:val="0"/>
              <w:spacing w:line="276" w:lineRule="auto"/>
            </w:pPr>
            <w:r>
              <w:t>Examples include localized data related to:</w:t>
            </w:r>
          </w:p>
          <w:p w14:paraId="0000023D" w14:textId="77777777" w:rsidR="00E87289" w:rsidRDefault="00E87289">
            <w:pPr>
              <w:widowControl w:val="0"/>
              <w:spacing w:line="276" w:lineRule="auto"/>
            </w:pPr>
          </w:p>
          <w:p w14:paraId="0000023E" w14:textId="77777777" w:rsidR="00E87289" w:rsidRDefault="00165E4E">
            <w:pPr>
              <w:widowControl w:val="0"/>
              <w:spacing w:line="276" w:lineRule="auto"/>
              <w:rPr>
                <w:color w:val="1155CC"/>
                <w:u w:val="single"/>
              </w:rPr>
            </w:pPr>
            <w:r>
              <w:t xml:space="preserve">• Dimensions of poverty - See the United Nations Development </w:t>
            </w:r>
            <w:proofErr w:type="spellStart"/>
            <w:r>
              <w:t>Programme's</w:t>
            </w:r>
            <w:proofErr w:type="spellEnd"/>
            <w:r>
              <w:t xml:space="preserve"> 2023 Global Multidimensional Poverty Index (MPI) report:</w:t>
            </w:r>
            <w:hyperlink r:id="rId47" w:anchor="/indicies/MPI">
              <w:r>
                <w:t xml:space="preserve"> </w:t>
              </w:r>
            </w:hyperlink>
            <w:hyperlink r:id="rId48" w:anchor="/indicies/MPI">
              <w:r>
                <w:rPr>
                  <w:color w:val="1155CC"/>
                  <w:u w:val="single"/>
                </w:rPr>
                <w:t>https://hdr.undp.org/content/2023-global-multidimensional-poverty-index-mpi#/indicies/MPI</w:t>
              </w:r>
            </w:hyperlink>
          </w:p>
          <w:p w14:paraId="0000023F" w14:textId="77777777" w:rsidR="00E87289" w:rsidRDefault="00165E4E">
            <w:pPr>
              <w:widowControl w:val="0"/>
              <w:spacing w:line="276" w:lineRule="auto"/>
              <w:rPr>
                <w:color w:val="1155CC"/>
                <w:u w:val="single"/>
              </w:rPr>
            </w:pPr>
            <w:r>
              <w:t>• Health (e.g., Under-5 mortality) - See the Under-five mortality report provided by the UNICEF and updated in March 2024:</w:t>
            </w:r>
            <w:hyperlink r:id="rId49">
              <w:r>
                <w:t xml:space="preserve"> </w:t>
              </w:r>
            </w:hyperlink>
            <w:hyperlink r:id="rId50">
              <w:r>
                <w:rPr>
                  <w:color w:val="1155CC"/>
                  <w:u w:val="single"/>
                </w:rPr>
                <w:t>https://data.unicef.org/topic/child-survival/under-five-mortality/</w:t>
              </w:r>
            </w:hyperlink>
          </w:p>
          <w:p w14:paraId="00000240" w14:textId="77777777" w:rsidR="00E87289" w:rsidRDefault="00165E4E">
            <w:pPr>
              <w:widowControl w:val="0"/>
              <w:spacing w:line="276" w:lineRule="auto"/>
            </w:pPr>
            <w:r>
              <w:t>• Education (e.g., average years of schooling)</w:t>
            </w:r>
          </w:p>
          <w:p w14:paraId="00000241" w14:textId="77777777" w:rsidR="00E87289" w:rsidRDefault="00165E4E">
            <w:pPr>
              <w:widowControl w:val="0"/>
              <w:spacing w:line="276" w:lineRule="auto"/>
            </w:pPr>
            <w:r>
              <w:t>• Living standard (e.g., household income)</w:t>
            </w:r>
          </w:p>
          <w:p w14:paraId="00000242" w14:textId="77777777" w:rsidR="00E87289" w:rsidRDefault="00165E4E">
            <w:pPr>
              <w:widowControl w:val="0"/>
              <w:spacing w:line="276" w:lineRule="auto"/>
              <w:rPr>
                <w:sz w:val="20"/>
                <w:szCs w:val="20"/>
              </w:rPr>
            </w:pPr>
            <w:r>
              <w:t xml:space="preserve">• Low levels of internet penetration (e.g., a rural area) - See Chapter 3, Understanding rural economies in the </w:t>
            </w:r>
            <w:proofErr w:type="spellStart"/>
            <w:r>
              <w:t>Organisation</w:t>
            </w:r>
            <w:proofErr w:type="spellEnd"/>
            <w:r>
              <w:t xml:space="preserve"> for Economic Co-operation and Development (OECD) Regional Outlook 2016 report:</w:t>
            </w:r>
            <w:hyperlink r:id="rId51">
              <w:r>
                <w:t xml:space="preserve"> </w:t>
              </w:r>
            </w:hyperlink>
            <w:hyperlink r:id="rId52">
              <w:r>
                <w:rPr>
                  <w:color w:val="1155CC"/>
                  <w:u w:val="single"/>
                </w:rPr>
                <w:t>https://doi.org/10.1787/9789264260245-en</w:t>
              </w:r>
            </w:hyperlink>
          </w:p>
        </w:tc>
      </w:tr>
      <w:tr w:rsidR="00E87289" w14:paraId="3A43D01F" w14:textId="77777777">
        <w:trPr>
          <w:trHeight w:val="3435"/>
        </w:trPr>
        <w:tc>
          <w:tcPr>
            <w:tcW w:w="3278"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43" w14:textId="77777777" w:rsidR="00E87289" w:rsidRDefault="00E87289">
            <w:pPr>
              <w:widowControl w:val="0"/>
              <w:pBdr>
                <w:top w:val="nil"/>
                <w:left w:val="nil"/>
                <w:bottom w:val="nil"/>
                <w:right w:val="nil"/>
                <w:between w:val="nil"/>
              </w:pBdr>
              <w:spacing w:line="276" w:lineRule="auto"/>
              <w:rPr>
                <w:sz w:val="20"/>
                <w:szCs w:val="20"/>
              </w:rPr>
            </w:pPr>
          </w:p>
        </w:tc>
        <w:tc>
          <w:tcPr>
            <w:tcW w:w="2982"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44" w14:textId="636B49F8" w:rsidR="00E87289" w:rsidRDefault="00165E4E">
            <w:pPr>
              <w:widowControl w:val="0"/>
              <w:spacing w:line="276" w:lineRule="auto"/>
            </w:pPr>
            <w:r>
              <w:t xml:space="preserve">(f) Is </w:t>
            </w:r>
            <w:del w:id="122" w:author="Justine Chew" w:date="2024-05-31T15:32:00Z">
              <w:r w:rsidDel="006F74CE">
                <w:delText xml:space="preserve">51 percent or </w:delText>
              </w:r>
            </w:del>
            <w:r>
              <w:t>more</w:t>
            </w:r>
            <w:ins w:id="123" w:author="Justine Chew" w:date="2024-05-31T15:31:00Z">
              <w:r w:rsidR="006F74CE">
                <w:t xml:space="preserve"> than 50%</w:t>
              </w:r>
            </w:ins>
            <w:r>
              <w:t xml:space="preserve"> of the company owned by residents from a less-developed economic area as demonstrated by globally recognized, verifiable, established proxy indicators.</w:t>
            </w:r>
          </w:p>
          <w:p w14:paraId="00000245" w14:textId="77777777" w:rsidR="00E87289" w:rsidRDefault="00E87289">
            <w:pPr>
              <w:widowControl w:val="0"/>
              <w:spacing w:line="276" w:lineRule="auto"/>
            </w:pPr>
          </w:p>
          <w:p w14:paraId="00000246" w14:textId="77777777" w:rsidR="00E87289" w:rsidRDefault="00165E4E">
            <w:pPr>
              <w:widowControl w:val="0"/>
              <w:spacing w:line="276" w:lineRule="auto"/>
              <w:rPr>
                <w:sz w:val="20"/>
                <w:szCs w:val="20"/>
              </w:rPr>
            </w:pPr>
            <w:r>
              <w:rPr>
                <w:color w:val="FF0000"/>
              </w:rPr>
              <w:t>Required only if the requested documentation in a), (b), (c) and (d) is not provided.</w:t>
            </w:r>
          </w:p>
        </w:tc>
        <w:tc>
          <w:tcPr>
            <w:tcW w:w="3100"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14:paraId="00000247" w14:textId="60FC9BE5" w:rsidR="00E87289" w:rsidRDefault="00165E4E">
            <w:pPr>
              <w:widowControl w:val="0"/>
              <w:spacing w:line="276" w:lineRule="auto"/>
            </w:pPr>
            <w:r>
              <w:t xml:space="preserve">Upload documentation confirming </w:t>
            </w:r>
            <w:ins w:id="124" w:author="Justine Chew" w:date="2024-05-31T15:32:00Z">
              <w:r w:rsidR="006F74CE">
                <w:t xml:space="preserve">more than </w:t>
              </w:r>
            </w:ins>
            <w:r>
              <w:t>5</w:t>
            </w:r>
            <w:ins w:id="125" w:author="Justine Chew" w:date="2024-05-31T15:32:00Z">
              <w:r w:rsidR="006F74CE">
                <w:t>0%</w:t>
              </w:r>
            </w:ins>
            <w:del w:id="126" w:author="Justine Chew" w:date="2024-05-31T15:32:00Z">
              <w:r w:rsidDel="006F74CE">
                <w:delText>1 percent or more</w:delText>
              </w:r>
            </w:del>
            <w:r>
              <w:t xml:space="preserve"> of the company is owned by residents from a less-developed economic area as demonstrated by globally recognized, verifiable, established proxy indicators.</w:t>
            </w:r>
          </w:p>
          <w:p w14:paraId="00000248" w14:textId="77777777" w:rsidR="00E87289" w:rsidRDefault="00E87289">
            <w:pPr>
              <w:widowControl w:val="0"/>
              <w:spacing w:line="276" w:lineRule="auto"/>
            </w:pPr>
          </w:p>
          <w:p w14:paraId="00000249" w14:textId="77777777" w:rsidR="00E87289" w:rsidRDefault="00165E4E">
            <w:pPr>
              <w:widowControl w:val="0"/>
              <w:spacing w:line="276" w:lineRule="auto"/>
            </w:pPr>
            <w:r>
              <w:t>Examples of documentation demonstrating proof of residence include utility bills such as electric, water, or gas.</w:t>
            </w:r>
          </w:p>
          <w:p w14:paraId="0000024A" w14:textId="77777777" w:rsidR="00E87289" w:rsidRDefault="00E87289">
            <w:pPr>
              <w:widowControl w:val="0"/>
              <w:spacing w:line="276" w:lineRule="auto"/>
            </w:pPr>
          </w:p>
          <w:p w14:paraId="0000024B" w14:textId="77777777" w:rsidR="00E87289" w:rsidRDefault="00165E4E">
            <w:pPr>
              <w:widowControl w:val="0"/>
              <w:spacing w:line="276" w:lineRule="auto"/>
              <w:rPr>
                <w:sz w:val="20"/>
                <w:szCs w:val="20"/>
              </w:rPr>
            </w:pPr>
            <w:r>
              <w:t>Extenuating circumstances to accommodate situational hardships that force relocation of business will be assessed on a case by case basis and will require a narrative statement outlining the extenuating circumstances.</w:t>
            </w:r>
          </w:p>
        </w:tc>
      </w:tr>
      <w:tr w:rsidR="00E87289" w14:paraId="569405A9" w14:textId="77777777">
        <w:trPr>
          <w:trHeight w:val="3435"/>
        </w:trPr>
        <w:tc>
          <w:tcPr>
            <w:tcW w:w="327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0000024C" w14:textId="77777777" w:rsidR="00E87289" w:rsidRDefault="00165E4E">
            <w:pPr>
              <w:widowControl w:val="0"/>
              <w:spacing w:line="276" w:lineRule="auto"/>
              <w:rPr>
                <w:sz w:val="20"/>
                <w:szCs w:val="20"/>
              </w:rPr>
            </w:pPr>
            <w:r>
              <w:t>Entity is a micro- or small-sized business.</w:t>
            </w:r>
          </w:p>
        </w:tc>
        <w:tc>
          <w:tcPr>
            <w:tcW w:w="298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4D" w14:textId="77777777" w:rsidR="00E87289" w:rsidRDefault="00165E4E">
            <w:pPr>
              <w:widowControl w:val="0"/>
              <w:spacing w:line="276" w:lineRule="auto"/>
              <w:rPr>
                <w:sz w:val="20"/>
                <w:szCs w:val="20"/>
              </w:rPr>
            </w:pPr>
            <w:r>
              <w:t>(g) Does the applicant meet the criteria to be considered a micro- or small-sized business? If yes, provide the required documentation.</w:t>
            </w:r>
          </w:p>
        </w:tc>
        <w:tc>
          <w:tcPr>
            <w:tcW w:w="31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000024E" w14:textId="77777777" w:rsidR="00E87289" w:rsidRDefault="00165E4E">
            <w:pPr>
              <w:widowControl w:val="0"/>
              <w:spacing w:line="276" w:lineRule="auto"/>
            </w:pPr>
            <w:r>
              <w:t>Upload the required document demonstrating the applicant is a micro- or small-sized business. The applicant must meet at least two out of the three indicators below:</w:t>
            </w:r>
          </w:p>
          <w:p w14:paraId="0000024F" w14:textId="77777777" w:rsidR="00E87289" w:rsidRDefault="00E87289">
            <w:pPr>
              <w:widowControl w:val="0"/>
              <w:spacing w:line="276" w:lineRule="auto"/>
            </w:pPr>
          </w:p>
          <w:p w14:paraId="00000250" w14:textId="77777777" w:rsidR="00E87289" w:rsidRDefault="00165E4E">
            <w:pPr>
              <w:widowControl w:val="0"/>
              <w:spacing w:line="276" w:lineRule="auto"/>
            </w:pPr>
            <w:r>
              <w:t>● Has fewer than 50 employees</w:t>
            </w:r>
          </w:p>
          <w:p w14:paraId="00000251" w14:textId="77777777" w:rsidR="00E87289" w:rsidRDefault="00165E4E">
            <w:pPr>
              <w:widowControl w:val="0"/>
              <w:spacing w:line="276" w:lineRule="auto"/>
            </w:pPr>
            <w:r>
              <w:t>● Total assets is less than 5 million USD</w:t>
            </w:r>
          </w:p>
          <w:p w14:paraId="00000252" w14:textId="77777777" w:rsidR="00E87289" w:rsidRDefault="00165E4E">
            <w:pPr>
              <w:widowControl w:val="0"/>
              <w:spacing w:line="276" w:lineRule="auto"/>
            </w:pPr>
            <w:r>
              <w:t>● Annual sales less than 5 million USD</w:t>
            </w:r>
          </w:p>
          <w:p w14:paraId="00000253" w14:textId="77777777" w:rsidR="00E87289" w:rsidRDefault="00E87289">
            <w:pPr>
              <w:widowControl w:val="0"/>
              <w:spacing w:line="276" w:lineRule="auto"/>
            </w:pPr>
          </w:p>
          <w:p w14:paraId="00000254" w14:textId="77777777" w:rsidR="00E87289" w:rsidRDefault="00165E4E">
            <w:pPr>
              <w:widowControl w:val="0"/>
              <w:spacing w:line="276" w:lineRule="auto"/>
              <w:rPr>
                <w:sz w:val="20"/>
                <w:szCs w:val="20"/>
              </w:rPr>
            </w:pPr>
            <w:r>
              <w:t xml:space="preserve">There is no universal definition for micro or small business. </w:t>
            </w:r>
            <w:r>
              <w:lastRenderedPageBreak/>
              <w:t>Definitions vary from country to country. The indicators provided here are intended to reflect the most common thresholds from other global and regional funding institutions.</w:t>
            </w:r>
          </w:p>
        </w:tc>
      </w:tr>
    </w:tbl>
    <w:p w14:paraId="00000255" w14:textId="77777777" w:rsidR="00E87289" w:rsidRDefault="00E87289">
      <w:pPr>
        <w:spacing w:line="276" w:lineRule="auto"/>
        <w:rPr>
          <w:b/>
        </w:rPr>
        <w:sectPr w:rsidR="00E87289">
          <w:pgSz w:w="11909" w:h="16834"/>
          <w:pgMar w:top="1440" w:right="1440" w:bottom="1440" w:left="1440" w:header="720" w:footer="504" w:gutter="0"/>
          <w:cols w:space="720"/>
        </w:sectPr>
      </w:pPr>
    </w:p>
    <w:p w14:paraId="00000256" w14:textId="77777777" w:rsidR="00E87289" w:rsidRDefault="00165E4E">
      <w:pPr>
        <w:pStyle w:val="Heading2"/>
        <w:numPr>
          <w:ilvl w:val="1"/>
          <w:numId w:val="8"/>
        </w:numPr>
        <w:spacing w:line="276" w:lineRule="auto"/>
      </w:pPr>
      <w:bookmarkStart w:id="127" w:name="_heading=h.3ygebqi" w:colFirst="0" w:colLast="0"/>
      <w:bookmarkEnd w:id="127"/>
      <w:r>
        <w:lastRenderedPageBreak/>
        <w:t>Restrictions</w:t>
      </w:r>
    </w:p>
    <w:p w14:paraId="00000257" w14:textId="77777777" w:rsidR="00E87289" w:rsidRDefault="00165E4E">
      <w:pPr>
        <w:widowControl w:val="0"/>
        <w:spacing w:before="92" w:line="276" w:lineRule="auto"/>
        <w:ind w:right="-330"/>
      </w:pPr>
      <w:r>
        <w:t xml:space="preserve">The following restrictions will be employed in applying for and receiving applicant support. </w:t>
      </w:r>
    </w:p>
    <w:p w14:paraId="00000258" w14:textId="410C1FBF" w:rsidR="00E87289" w:rsidRDefault="00165E4E">
      <w:pPr>
        <w:widowControl w:val="0"/>
        <w:numPr>
          <w:ilvl w:val="2"/>
          <w:numId w:val="8"/>
        </w:numPr>
        <w:spacing w:before="92" w:line="276" w:lineRule="auto"/>
        <w:ind w:left="1080" w:right="-330"/>
      </w:pPr>
      <w:del w:id="128" w:author="Justine Chew" w:date="2024-05-31T15:32:00Z">
        <w:r w:rsidDel="006F74CE">
          <w:delText xml:space="preserve">Qualifying </w:delText>
        </w:r>
      </w:del>
      <w:ins w:id="129" w:author="Justine Chew" w:date="2024-05-31T15:32:00Z">
        <w:r w:rsidR="006F74CE">
          <w:t>Qualif</w:t>
        </w:r>
        <w:r w:rsidR="006F74CE">
          <w:t>ied</w:t>
        </w:r>
        <w:r w:rsidR="006F74CE">
          <w:t xml:space="preserve"> </w:t>
        </w:r>
      </w:ins>
      <w:r>
        <w:t>ASP applicants will receive a [75-85</w:t>
      </w:r>
      <w:proofErr w:type="gramStart"/>
      <w:r>
        <w:t>]%</w:t>
      </w:r>
      <w:proofErr w:type="gramEnd"/>
      <w:r>
        <w:t xml:space="preserve"> reduction on </w:t>
      </w:r>
      <w:proofErr w:type="spellStart"/>
      <w:r>
        <w:t>gTLD</w:t>
      </w:r>
      <w:proofErr w:type="spellEnd"/>
      <w:r>
        <w:t xml:space="preserve"> application and evaluation fees relating to </w:t>
      </w:r>
      <w:r>
        <w:rPr>
          <w:b/>
          <w:i/>
        </w:rPr>
        <w:t xml:space="preserve">one </w:t>
      </w:r>
      <w:proofErr w:type="spellStart"/>
      <w:r>
        <w:rPr>
          <w:b/>
          <w:i/>
        </w:rPr>
        <w:t>gTLD</w:t>
      </w:r>
      <w:proofErr w:type="spellEnd"/>
      <w:r>
        <w:rPr>
          <w:b/>
          <w:i/>
        </w:rPr>
        <w:t xml:space="preserve"> application only</w:t>
      </w:r>
      <w:r>
        <w:t xml:space="preserve">. </w:t>
      </w:r>
    </w:p>
    <w:p w14:paraId="00000259" w14:textId="77777777" w:rsidR="00E87289" w:rsidRDefault="00165E4E">
      <w:pPr>
        <w:widowControl w:val="0"/>
        <w:numPr>
          <w:ilvl w:val="2"/>
          <w:numId w:val="8"/>
        </w:numPr>
        <w:spacing w:line="276" w:lineRule="auto"/>
        <w:ind w:left="1080" w:right="-330"/>
      </w:pPr>
      <w:r>
        <w:t>[</w:t>
      </w:r>
      <w:r w:rsidRPr="006F74CE">
        <w:rPr>
          <w:highlight w:val="yellow"/>
          <w:rPrChange w:id="130" w:author="Justine Chew" w:date="2024-05-31T15:35:00Z">
            <w:rPr/>
          </w:rPrChange>
        </w:rPr>
        <w:t>Supported applicant entities</w:t>
      </w:r>
      <w:r>
        <w:t xml:space="preserve"> that apply to the </w:t>
      </w:r>
      <w:proofErr w:type="gramStart"/>
      <w:r>
        <w:t>New</w:t>
      </w:r>
      <w:proofErr w:type="gramEnd"/>
      <w:r>
        <w:t xml:space="preserve"> </w:t>
      </w:r>
      <w:proofErr w:type="spellStart"/>
      <w:r>
        <w:t>gTLD</w:t>
      </w:r>
      <w:proofErr w:type="spellEnd"/>
      <w:r>
        <w:t xml:space="preserve"> Program will be restricted to one </w:t>
      </w:r>
      <w:proofErr w:type="spellStart"/>
      <w:r>
        <w:t>gTLD</w:t>
      </w:r>
      <w:proofErr w:type="spellEnd"/>
      <w:r>
        <w:t xml:space="preserve"> application submission.]  </w:t>
      </w:r>
    </w:p>
    <w:p w14:paraId="0000025A" w14:textId="77777777" w:rsidR="00E87289" w:rsidRDefault="00165E4E">
      <w:pPr>
        <w:widowControl w:val="0"/>
        <w:numPr>
          <w:ilvl w:val="3"/>
          <w:numId w:val="8"/>
        </w:numPr>
        <w:spacing w:line="276" w:lineRule="auto"/>
        <w:ind w:left="2160" w:right="-330"/>
      </w:pPr>
      <w:r>
        <w:t xml:space="preserve">[Those applicants applying for a string may at the same time apply for up to four </w:t>
      </w:r>
      <w:proofErr w:type="spellStart"/>
      <w:r>
        <w:t>allocatable</w:t>
      </w:r>
      <w:proofErr w:type="spellEnd"/>
      <w:r>
        <w:t xml:space="preserve"> TLD variants (determined by using the </w:t>
      </w:r>
      <w:hyperlink r:id="rId53">
        <w:r>
          <w:rPr>
            <w:color w:val="1155CC"/>
            <w:u w:val="single"/>
          </w:rPr>
          <w:t>RZ-LGR tool</w:t>
        </w:r>
      </w:hyperlink>
      <w:r>
        <w:t xml:space="preserve">), pending Board consideration of the IDN </w:t>
      </w:r>
      <w:proofErr w:type="spellStart"/>
      <w:r>
        <w:t>ePDP</w:t>
      </w:r>
      <w:proofErr w:type="spellEnd"/>
      <w:r>
        <w:t xml:space="preserve"> Phase 1 Final Report]. </w:t>
      </w:r>
    </w:p>
    <w:p w14:paraId="0000025B" w14:textId="77777777" w:rsidR="00E87289" w:rsidRDefault="00165E4E">
      <w:pPr>
        <w:widowControl w:val="0"/>
        <w:numPr>
          <w:ilvl w:val="3"/>
          <w:numId w:val="8"/>
        </w:numPr>
        <w:spacing w:line="276" w:lineRule="auto"/>
        <w:ind w:left="2160" w:right="-330"/>
      </w:pPr>
      <w:r>
        <w:t>For instance, .example in simplified Chinese: [.</w:t>
      </w:r>
      <w:proofErr w:type="spellStart"/>
      <w:r>
        <w:rPr>
          <w:rFonts w:ascii="SimSun" w:eastAsia="SimSun" w:hAnsi="SimSun" w:cs="SimSun"/>
          <w:color w:val="444746"/>
          <w:sz w:val="21"/>
          <w:szCs w:val="21"/>
        </w:rPr>
        <w:t>样例</w:t>
      </w:r>
      <w:proofErr w:type="spellEnd"/>
      <w:r>
        <w:t>] and in traditional Chinese [.</w:t>
      </w:r>
      <w:proofErr w:type="spellStart"/>
      <w:r>
        <w:rPr>
          <w:rFonts w:ascii="SimSun" w:eastAsia="SimSun" w:hAnsi="SimSun" w:cs="SimSun"/>
          <w:color w:val="444746"/>
          <w:sz w:val="21"/>
          <w:szCs w:val="21"/>
        </w:rPr>
        <w:t>樣例</w:t>
      </w:r>
      <w:proofErr w:type="spellEnd"/>
      <w:r>
        <w:t>]</w:t>
      </w:r>
    </w:p>
    <w:p w14:paraId="0000025C" w14:textId="51A4C976" w:rsidR="00E87289" w:rsidRDefault="00165E4E">
      <w:pPr>
        <w:widowControl w:val="0"/>
        <w:numPr>
          <w:ilvl w:val="2"/>
          <w:numId w:val="8"/>
        </w:numPr>
        <w:spacing w:line="276" w:lineRule="auto"/>
        <w:ind w:left="1080" w:right="-330"/>
      </w:pPr>
      <w:r>
        <w:rPr>
          <w:b/>
          <w:i/>
        </w:rPr>
        <w:t xml:space="preserve">ASP applicants are not permitted to re-apply or re-submit an application to the ASP </w:t>
      </w:r>
      <w:commentRangeStart w:id="131"/>
      <w:r>
        <w:rPr>
          <w:b/>
          <w:i/>
        </w:rPr>
        <w:t>after the results of the ASP evaluation are complete</w:t>
      </w:r>
      <w:commentRangeEnd w:id="131"/>
      <w:r w:rsidR="00DB60A5">
        <w:rPr>
          <w:rStyle w:val="CommentReference"/>
        </w:rPr>
        <w:commentReference w:id="131"/>
      </w:r>
      <w:r>
        <w:t xml:space="preserve">. </w:t>
      </w:r>
    </w:p>
    <w:p w14:paraId="0000025D" w14:textId="67FC6A5C" w:rsidR="00E87289" w:rsidRDefault="00165E4E">
      <w:pPr>
        <w:widowControl w:val="0"/>
        <w:numPr>
          <w:ilvl w:val="2"/>
          <w:numId w:val="8"/>
        </w:numPr>
        <w:spacing w:line="276" w:lineRule="auto"/>
        <w:ind w:left="1080" w:right="-330"/>
        <w:rPr>
          <w:b/>
        </w:rPr>
      </w:pPr>
      <w:r>
        <w:t xml:space="preserve">If a </w:t>
      </w:r>
      <w:r w:rsidRPr="006F74CE">
        <w:rPr>
          <w:highlight w:val="yellow"/>
          <w:rPrChange w:id="132" w:author="Justine Chew" w:date="2024-05-31T15:35:00Z">
            <w:rPr/>
          </w:rPrChange>
        </w:rPr>
        <w:t>supported applicant</w:t>
      </w:r>
      <w:r>
        <w:t xml:space="preserve"> applies for a new </w:t>
      </w:r>
      <w:proofErr w:type="spellStart"/>
      <w:r>
        <w:t>gTLD</w:t>
      </w:r>
      <w:proofErr w:type="spellEnd"/>
      <w:r>
        <w:t xml:space="preserve"> string (the name the applicant applies for) that is counter to public responsibility (see </w:t>
      </w:r>
      <w:hyperlink w:anchor="_heading=h.37m2jsg">
        <w:r>
          <w:rPr>
            <w:color w:val="1155CC"/>
            <w:u w:val="single"/>
          </w:rPr>
          <w:t>Section 5.2: Public Responsibility Due Diligence</w:t>
        </w:r>
      </w:hyperlink>
      <w:r>
        <w:t>)</w:t>
      </w:r>
      <w:del w:id="133" w:author="Justine Chew" w:date="2024-05-31T15:35:00Z">
        <w:r w:rsidDel="006F74CE">
          <w:delText xml:space="preserve"> </w:delText>
        </w:r>
      </w:del>
      <w:r>
        <w:t xml:space="preserve"> the</w:t>
      </w:r>
      <w:ins w:id="134" w:author="Justine Chew" w:date="2024-05-31T16:31:00Z">
        <w:r w:rsidR="003911D9">
          <w:t>ir</w:t>
        </w:r>
      </w:ins>
      <w:del w:id="135" w:author="Justine Chew" w:date="2024-05-31T15:37:00Z">
        <w:r w:rsidDel="006F74CE">
          <w:delText>y might be disqualified for</w:delText>
        </w:r>
      </w:del>
      <w:r>
        <w:t xml:space="preserve"> support</w:t>
      </w:r>
      <w:ins w:id="136" w:author="Justine Chew" w:date="2024-05-31T15:37:00Z">
        <w:r w:rsidR="006F74CE">
          <w:t xml:space="preserve"> may be withdrawn</w:t>
        </w:r>
      </w:ins>
      <w:r>
        <w:t>.</w:t>
      </w:r>
    </w:p>
    <w:p w14:paraId="0000025E" w14:textId="70373A61" w:rsidR="00E87289" w:rsidRDefault="00165E4E">
      <w:pPr>
        <w:widowControl w:val="0"/>
        <w:numPr>
          <w:ilvl w:val="2"/>
          <w:numId w:val="8"/>
        </w:numPr>
        <w:spacing w:line="276" w:lineRule="auto"/>
        <w:ind w:left="1080" w:right="-330"/>
      </w:pPr>
      <w:r>
        <w:t xml:space="preserve">All </w:t>
      </w:r>
      <w:proofErr w:type="spellStart"/>
      <w:r>
        <w:t>gTLD</w:t>
      </w:r>
      <w:proofErr w:type="spellEnd"/>
      <w:r>
        <w:t xml:space="preserve"> applicant</w:t>
      </w:r>
      <w:del w:id="137" w:author="Justine Chew" w:date="2024-05-31T15:38:00Z">
        <w:r w:rsidDel="006F74CE">
          <w:delText>s</w:delText>
        </w:r>
      </w:del>
      <w:r>
        <w:t xml:space="preserve"> strings may be subject to the limited public interest </w:t>
      </w:r>
      <w:ins w:id="138" w:author="Justine Chew" w:date="2024-05-31T15:39:00Z">
        <w:r w:rsidR="006F74CE">
          <w:t>objection</w:t>
        </w:r>
      </w:ins>
      <w:del w:id="139" w:author="Justine Chew" w:date="2024-05-31T15:39:00Z">
        <w:r w:rsidDel="006F74CE">
          <w:delText>assessment</w:delText>
        </w:r>
      </w:del>
      <w:r>
        <w:t xml:space="preserve">; </w:t>
      </w:r>
      <w:del w:id="140" w:author="Justine Chew" w:date="2024-05-31T15:39:00Z">
        <w:r w:rsidDel="006F74CE">
          <w:delText xml:space="preserve">for </w:delText>
        </w:r>
      </w:del>
      <w:r>
        <w:t xml:space="preserve">string confusion objection; community objection; or legal rights objection.  </w:t>
      </w:r>
    </w:p>
    <w:p w14:paraId="0000025F" w14:textId="77777777" w:rsidR="00E87289" w:rsidRDefault="00165E4E">
      <w:pPr>
        <w:widowControl w:val="0"/>
        <w:numPr>
          <w:ilvl w:val="2"/>
          <w:numId w:val="8"/>
        </w:numPr>
        <w:spacing w:line="276" w:lineRule="auto"/>
        <w:ind w:left="1080" w:right="-330"/>
        <w:rPr>
          <w:ins w:id="141" w:author="Justine Chew" w:date="2024-05-31T15:52:00Z"/>
        </w:rPr>
      </w:pPr>
      <w:r>
        <w:t>[</w:t>
      </w:r>
      <w:r w:rsidRPr="000E32CB">
        <w:rPr>
          <w:highlight w:val="yellow"/>
          <w:rPrChange w:id="142" w:author="Justine Chew" w:date="2024-05-31T15:40:00Z">
            <w:rPr/>
          </w:rPrChange>
        </w:rPr>
        <w:t>Supported applicants’</w:t>
      </w:r>
      <w:r>
        <w:t xml:space="preserve"> that prevail at auction may be restricted from change of control, per IG 17.17]</w:t>
      </w:r>
    </w:p>
    <w:p w14:paraId="7A6DC0E9" w14:textId="191BF845" w:rsidR="00DB60A5" w:rsidRDefault="00DB60A5">
      <w:pPr>
        <w:widowControl w:val="0"/>
        <w:numPr>
          <w:ilvl w:val="2"/>
          <w:numId w:val="8"/>
        </w:numPr>
        <w:spacing w:line="276" w:lineRule="auto"/>
        <w:ind w:left="1080" w:right="-330"/>
      </w:pPr>
      <w:ins w:id="143" w:author="Justine Chew" w:date="2024-05-31T15:52:00Z">
        <w:r>
          <w:t>Conditions for changes to application…..</w:t>
        </w:r>
      </w:ins>
    </w:p>
    <w:p w14:paraId="00000260" w14:textId="77777777" w:rsidR="00E87289" w:rsidRDefault="00E87289">
      <w:pPr>
        <w:spacing w:line="276" w:lineRule="auto"/>
        <w:rPr>
          <w:color w:val="0D436C"/>
          <w:sz w:val="36"/>
          <w:szCs w:val="36"/>
        </w:rPr>
      </w:pPr>
    </w:p>
    <w:p w14:paraId="00000261" w14:textId="77777777" w:rsidR="00E87289" w:rsidRDefault="00E87289">
      <w:pPr>
        <w:spacing w:line="276" w:lineRule="auto"/>
        <w:sectPr w:rsidR="00E87289">
          <w:pgSz w:w="11909" w:h="16834"/>
          <w:pgMar w:top="1440" w:right="1440" w:bottom="1440" w:left="1440" w:header="720" w:footer="504" w:gutter="0"/>
          <w:cols w:space="720"/>
        </w:sectPr>
      </w:pPr>
    </w:p>
    <w:p w14:paraId="00000262" w14:textId="77777777" w:rsidR="00E87289" w:rsidRDefault="00165E4E">
      <w:pPr>
        <w:pStyle w:val="Heading1"/>
        <w:numPr>
          <w:ilvl w:val="0"/>
          <w:numId w:val="9"/>
        </w:numPr>
        <w:spacing w:line="276" w:lineRule="auto"/>
        <w:ind w:right="-330" w:firstLine="360"/>
      </w:pPr>
      <w:bookmarkStart w:id="144" w:name="_heading=h.2dlolyb" w:colFirst="0" w:colLast="0"/>
      <w:bookmarkEnd w:id="144"/>
      <w:r>
        <w:lastRenderedPageBreak/>
        <w:t>Applicant Support Program Application Process</w:t>
      </w:r>
    </w:p>
    <w:p w14:paraId="00000263" w14:textId="77777777" w:rsidR="00E87289" w:rsidRDefault="00165E4E">
      <w:pPr>
        <w:spacing w:line="276" w:lineRule="auto"/>
        <w:ind w:right="-330"/>
      </w:pPr>
      <w:sdt>
        <w:sdtPr>
          <w:tag w:val="goog_rdk_8"/>
          <w:id w:val="257113584"/>
        </w:sdtPr>
        <w:sdtContent>
          <w:commentRangeStart w:id="145"/>
        </w:sdtContent>
      </w:sdt>
      <w:r>
        <w:t xml:space="preserve">ICANN org anticipates deploying new systems to implement the </w:t>
      </w:r>
      <w:proofErr w:type="gramStart"/>
      <w:r>
        <w:t>New</w:t>
      </w:r>
      <w:proofErr w:type="gramEnd"/>
      <w:r>
        <w:t xml:space="preserve"> </w:t>
      </w:r>
      <w:proofErr w:type="spellStart"/>
      <w:r>
        <w:t>gTLD</w:t>
      </w:r>
      <w:proofErr w:type="spellEnd"/>
      <w:r>
        <w:t xml:space="preserve"> Program. Such systems will be built with the principles of “privacy by design.” This means that personal data would be processed with the highest data protection principles (for example, only processing personal data that is necessary to be processed, storing such data only for as long as necessary, and limiting access to the data to those parties who require access to perform a specific New </w:t>
      </w:r>
      <w:proofErr w:type="spellStart"/>
      <w:r>
        <w:t>gTLD</w:t>
      </w:r>
      <w:proofErr w:type="spellEnd"/>
      <w:r>
        <w:t xml:space="preserve"> Program-related function). </w:t>
      </w:r>
    </w:p>
    <w:p w14:paraId="00000264" w14:textId="77777777" w:rsidR="00E87289" w:rsidRDefault="00E87289">
      <w:pPr>
        <w:spacing w:line="276" w:lineRule="auto"/>
        <w:ind w:right="-330"/>
      </w:pPr>
    </w:p>
    <w:p w14:paraId="00000265" w14:textId="77777777" w:rsidR="00E87289" w:rsidRDefault="00165E4E">
      <w:pPr>
        <w:spacing w:line="276" w:lineRule="auto"/>
        <w:ind w:right="-330"/>
      </w:pPr>
      <w:r>
        <w:t xml:space="preserve">As part of implementation, ICANN org will evaluate which service providers supporting the </w:t>
      </w:r>
      <w:proofErr w:type="gramStart"/>
      <w:r>
        <w:t>New</w:t>
      </w:r>
      <w:proofErr w:type="gramEnd"/>
      <w:r>
        <w:t xml:space="preserve"> </w:t>
      </w:r>
      <w:proofErr w:type="spellStart"/>
      <w:r>
        <w:t>gTLD</w:t>
      </w:r>
      <w:proofErr w:type="spellEnd"/>
      <w:r>
        <w:t xml:space="preserve"> Program require access to the data processed during each New </w:t>
      </w:r>
      <w:proofErr w:type="spellStart"/>
      <w:r>
        <w:t>gTLD</w:t>
      </w:r>
      <w:proofErr w:type="spellEnd"/>
      <w:r>
        <w:t xml:space="preserve"> Program process or phase of the New </w:t>
      </w:r>
      <w:proofErr w:type="spellStart"/>
      <w:r>
        <w:t>gTLD</w:t>
      </w:r>
      <w:proofErr w:type="spellEnd"/>
      <w:r>
        <w:t xml:space="preserve"> Program (e.g., application submission, initial evaluation, objections). As part of this evaluation, ICANN org will conduct due diligence reviews and enter into data processing agreements or arrangements with third-party providers, as needed. Also, ICANN org will explore whether any such personal data should also be encrypted, </w:t>
      </w:r>
      <w:proofErr w:type="spellStart"/>
      <w:r>
        <w:t>pseudonymized</w:t>
      </w:r>
      <w:proofErr w:type="spellEnd"/>
      <w:r>
        <w:t xml:space="preserve">, or anonymized. Personal data processed for the New </w:t>
      </w:r>
      <w:proofErr w:type="spellStart"/>
      <w:r>
        <w:t>gTLD</w:t>
      </w:r>
      <w:proofErr w:type="spellEnd"/>
      <w:r>
        <w:t xml:space="preserve"> Program must be deleted when it is no longer needed for stated purposes, while taking into account ICANN org’s overarching mandate to operate to the maximum extent feasible in an open and transparent manner consistent with procedures designed to ensure fairness (see ICANN Bylaws Article 3, Section 3.1 </w:t>
      </w:r>
      <w:hyperlink r:id="rId54" w:anchor="article3">
        <w:r>
          <w:rPr>
            <w:color w:val="1155CC"/>
            <w:u w:val="single"/>
          </w:rPr>
          <w:t>https://www.icann.org/resources/pages/governance/bylawsen/#article3</w:t>
        </w:r>
      </w:hyperlink>
      <w:r>
        <w:t>).</w:t>
      </w:r>
    </w:p>
    <w:commentRangeEnd w:id="145"/>
    <w:p w14:paraId="00000266" w14:textId="77777777" w:rsidR="00E87289" w:rsidRDefault="00165E4E">
      <w:pPr>
        <w:widowControl w:val="0"/>
        <w:tabs>
          <w:tab w:val="left" w:pos="1271"/>
        </w:tabs>
        <w:spacing w:before="180" w:line="276" w:lineRule="auto"/>
        <w:ind w:right="-330"/>
      </w:pPr>
      <w:r>
        <w:commentReference w:id="145"/>
      </w:r>
      <w:r>
        <w:t>There are several phases to the ASP application process, outlined in Figure 3 and described in further detail.</w:t>
      </w:r>
    </w:p>
    <w:p w14:paraId="00000267" w14:textId="77777777" w:rsidR="00E87289" w:rsidRDefault="00165E4E">
      <w:pPr>
        <w:pStyle w:val="Heading4"/>
        <w:widowControl w:val="0"/>
        <w:tabs>
          <w:tab w:val="left" w:pos="1271"/>
        </w:tabs>
        <w:spacing w:before="180" w:line="276" w:lineRule="auto"/>
        <w:ind w:right="-330"/>
      </w:pPr>
      <w:bookmarkStart w:id="146" w:name="_heading=h.sqyw64" w:colFirst="0" w:colLast="0"/>
      <w:bookmarkEnd w:id="146"/>
      <w:r>
        <w:rPr>
          <w:b/>
          <w:sz w:val="24"/>
          <w:szCs w:val="24"/>
        </w:rPr>
        <w:t>Figure 3</w:t>
      </w:r>
      <w:r>
        <w:rPr>
          <w:sz w:val="24"/>
          <w:szCs w:val="24"/>
        </w:rPr>
        <w:t>. Sequencing of Applicant Support Program Preparation, Evaluation, and Results</w:t>
      </w:r>
    </w:p>
    <w:p w14:paraId="00000268" w14:textId="77777777" w:rsidR="00E87289" w:rsidRDefault="00165E4E">
      <w:pPr>
        <w:spacing w:line="276" w:lineRule="auto"/>
        <w:ind w:left="-1170" w:right="-330"/>
        <w:jc w:val="center"/>
      </w:pPr>
      <w:r>
        <w:rPr>
          <w:noProof/>
          <w:lang w:val="en-MY"/>
        </w:rPr>
        <w:drawing>
          <wp:inline distT="114300" distB="114300" distL="114300" distR="114300">
            <wp:extent cx="7219875" cy="1651095"/>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5"/>
                    <a:srcRect l="1437" t="34803" r="2775" b="27466"/>
                    <a:stretch>
                      <a:fillRect/>
                    </a:stretch>
                  </pic:blipFill>
                  <pic:spPr>
                    <a:xfrm>
                      <a:off x="0" y="0"/>
                      <a:ext cx="7219875" cy="1651095"/>
                    </a:xfrm>
                    <a:prstGeom prst="rect">
                      <a:avLst/>
                    </a:prstGeom>
                    <a:ln/>
                  </pic:spPr>
                </pic:pic>
              </a:graphicData>
            </a:graphic>
          </wp:inline>
        </w:drawing>
      </w:r>
    </w:p>
    <w:p w14:paraId="00000269" w14:textId="77777777" w:rsidR="00E87289" w:rsidRDefault="00E87289">
      <w:pPr>
        <w:spacing w:line="276" w:lineRule="auto"/>
        <w:ind w:right="-330"/>
      </w:pPr>
    </w:p>
    <w:p w14:paraId="0000026A" w14:textId="77777777" w:rsidR="00E87289" w:rsidRDefault="00165E4E">
      <w:pPr>
        <w:spacing w:line="276" w:lineRule="auto"/>
        <w:ind w:right="-330"/>
      </w:pPr>
      <w:r>
        <w:t xml:space="preserve">The outline below provides an overview of the stepwise process for the ASP application using the ASP Application System. In addition to this overview, potential ASP applicants will also have access to an ASP System User Guide. </w:t>
      </w:r>
    </w:p>
    <w:p w14:paraId="0000026B" w14:textId="77777777" w:rsidR="00E87289" w:rsidRDefault="00E87289">
      <w:pPr>
        <w:spacing w:line="276" w:lineRule="auto"/>
        <w:ind w:right="-330"/>
      </w:pPr>
    </w:p>
    <w:p w14:paraId="0000026C" w14:textId="77777777" w:rsidR="00E87289" w:rsidRDefault="00165E4E">
      <w:pPr>
        <w:spacing w:line="342" w:lineRule="auto"/>
        <w:rPr>
          <w:b/>
        </w:rPr>
      </w:pPr>
      <w:r>
        <w:rPr>
          <w:b/>
        </w:rPr>
        <w:t>Applicant generates account in ASP Application System.</w:t>
      </w:r>
    </w:p>
    <w:p w14:paraId="0000026D" w14:textId="77777777" w:rsidR="00E87289" w:rsidRDefault="00165E4E">
      <w:pPr>
        <w:spacing w:line="276" w:lineRule="auto"/>
        <w:ind w:right="-330"/>
        <w:rPr>
          <w:u w:val="single"/>
        </w:rPr>
      </w:pPr>
      <w:r>
        <w:rPr>
          <w:u w:val="single"/>
        </w:rPr>
        <w:t>Step 1: Register</w:t>
      </w:r>
    </w:p>
    <w:p w14:paraId="0000026E" w14:textId="77777777" w:rsidR="00E87289" w:rsidRDefault="00165E4E">
      <w:pPr>
        <w:numPr>
          <w:ilvl w:val="1"/>
          <w:numId w:val="15"/>
        </w:numPr>
        <w:spacing w:line="276" w:lineRule="auto"/>
        <w:ind w:right="-330"/>
      </w:pPr>
      <w:r>
        <w:t xml:space="preserve">Go to </w:t>
      </w:r>
      <w:hyperlink r:id="rId56">
        <w:r>
          <w:rPr>
            <w:color w:val="1155CC"/>
            <w:u w:val="single"/>
          </w:rPr>
          <w:t>https://newgtldprogram.icann.org/en/application-rounds/round2/asp/apply</w:t>
        </w:r>
      </w:hyperlink>
      <w:r>
        <w:t xml:space="preserve">  </w:t>
      </w:r>
      <w:proofErr w:type="spellStart"/>
      <w:r>
        <w:t>to</w:t>
      </w:r>
      <w:proofErr w:type="spellEnd"/>
      <w:r>
        <w:t xml:space="preserve"> register for the ASP.</w:t>
      </w:r>
    </w:p>
    <w:p w14:paraId="0000026F" w14:textId="77777777" w:rsidR="00E87289" w:rsidRDefault="00165E4E">
      <w:pPr>
        <w:numPr>
          <w:ilvl w:val="1"/>
          <w:numId w:val="15"/>
        </w:numPr>
        <w:spacing w:line="276" w:lineRule="auto"/>
        <w:ind w:right="-330"/>
      </w:pPr>
      <w:r>
        <w:t xml:space="preserve">Receive registration confirmation. </w:t>
      </w:r>
    </w:p>
    <w:p w14:paraId="00000270" w14:textId="77777777" w:rsidR="00E87289" w:rsidRDefault="00E87289">
      <w:pPr>
        <w:spacing w:line="276" w:lineRule="auto"/>
        <w:ind w:right="-330"/>
        <w:rPr>
          <w:u w:val="single"/>
        </w:rPr>
      </w:pPr>
    </w:p>
    <w:p w14:paraId="00000271" w14:textId="77777777" w:rsidR="00E87289" w:rsidRDefault="00165E4E">
      <w:pPr>
        <w:spacing w:line="276" w:lineRule="auto"/>
        <w:ind w:right="-330"/>
        <w:rPr>
          <w:u w:val="single"/>
        </w:rPr>
      </w:pPr>
      <w:r>
        <w:rPr>
          <w:u w:val="single"/>
        </w:rPr>
        <w:t>Step 2: Access application materials</w:t>
      </w:r>
    </w:p>
    <w:p w14:paraId="00000272" w14:textId="77777777" w:rsidR="00E87289" w:rsidRDefault="00165E4E">
      <w:pPr>
        <w:numPr>
          <w:ilvl w:val="1"/>
          <w:numId w:val="15"/>
        </w:numPr>
        <w:spacing w:line="276" w:lineRule="auto"/>
        <w:ind w:right="-330"/>
      </w:pPr>
      <w:r>
        <w:t xml:space="preserve">Either log in to the ASP Application System to access materials OR </w:t>
      </w:r>
    </w:p>
    <w:p w14:paraId="00000273" w14:textId="77777777" w:rsidR="00E87289" w:rsidRDefault="00165E4E">
      <w:pPr>
        <w:numPr>
          <w:ilvl w:val="1"/>
          <w:numId w:val="15"/>
        </w:numPr>
        <w:spacing w:line="276" w:lineRule="auto"/>
        <w:ind w:right="-330"/>
      </w:pPr>
      <w:r>
        <w:t xml:space="preserve">If an applicant wishes to work on its application offline, the following forms can be downloaded from the </w:t>
      </w:r>
      <w:hyperlink r:id="rId57">
        <w:r>
          <w:rPr>
            <w:color w:val="1155CC"/>
            <w:u w:val="single"/>
          </w:rPr>
          <w:t>ASP section of the website</w:t>
        </w:r>
      </w:hyperlink>
      <w:r>
        <w:t>:</w:t>
      </w:r>
    </w:p>
    <w:p w14:paraId="00000274" w14:textId="77777777" w:rsidR="00E87289" w:rsidRDefault="00165E4E">
      <w:pPr>
        <w:numPr>
          <w:ilvl w:val="2"/>
          <w:numId w:val="15"/>
        </w:numPr>
        <w:spacing w:line="276" w:lineRule="auto"/>
        <w:ind w:right="-330"/>
      </w:pPr>
      <w:r>
        <w:t xml:space="preserve">Instructions packet for the ASP application </w:t>
      </w:r>
    </w:p>
    <w:p w14:paraId="00000275" w14:textId="77777777" w:rsidR="00E87289" w:rsidRDefault="00165E4E">
      <w:pPr>
        <w:numPr>
          <w:ilvl w:val="2"/>
          <w:numId w:val="15"/>
        </w:numPr>
        <w:spacing w:line="276" w:lineRule="auto"/>
        <w:ind w:right="-330"/>
      </w:pPr>
      <w:r>
        <w:t>ASP application template</w:t>
      </w:r>
    </w:p>
    <w:p w14:paraId="00000276" w14:textId="77777777" w:rsidR="00E87289" w:rsidRDefault="00E87289">
      <w:pPr>
        <w:spacing w:line="276" w:lineRule="auto"/>
        <w:ind w:right="-330"/>
        <w:rPr>
          <w:b/>
        </w:rPr>
      </w:pPr>
    </w:p>
    <w:p w14:paraId="00000277" w14:textId="77777777" w:rsidR="00E87289" w:rsidRDefault="00165E4E">
      <w:pPr>
        <w:spacing w:line="276" w:lineRule="auto"/>
        <w:ind w:right="-330"/>
      </w:pPr>
      <w:r>
        <w:rPr>
          <w:b/>
        </w:rPr>
        <w:t>Applicant submits application materials. Please note only applications submitted through the ASP Application System will be considered for evaluation.</w:t>
      </w:r>
    </w:p>
    <w:p w14:paraId="00000278" w14:textId="77777777" w:rsidR="00E87289" w:rsidRDefault="00E87289">
      <w:pPr>
        <w:spacing w:line="276" w:lineRule="auto"/>
        <w:ind w:right="-330"/>
        <w:rPr>
          <w:u w:val="single"/>
        </w:rPr>
      </w:pPr>
    </w:p>
    <w:p w14:paraId="00000279" w14:textId="77777777" w:rsidR="00E87289" w:rsidRDefault="00165E4E">
      <w:pPr>
        <w:spacing w:line="276" w:lineRule="auto"/>
        <w:ind w:right="-330"/>
        <w:rPr>
          <w:u w:val="single"/>
        </w:rPr>
      </w:pPr>
      <w:r>
        <w:rPr>
          <w:u w:val="single"/>
        </w:rPr>
        <w:t>Step 3: Submit application</w:t>
      </w:r>
    </w:p>
    <w:p w14:paraId="0000027A" w14:textId="77777777" w:rsidR="00E87289" w:rsidRDefault="00165E4E">
      <w:pPr>
        <w:numPr>
          <w:ilvl w:val="1"/>
          <w:numId w:val="3"/>
        </w:numPr>
        <w:spacing w:line="276" w:lineRule="auto"/>
        <w:ind w:right="-330"/>
      </w:pPr>
      <w:r>
        <w:t xml:space="preserve">Log in to the ASP Application System to: </w:t>
      </w:r>
    </w:p>
    <w:p w14:paraId="0000027B" w14:textId="77777777" w:rsidR="00E87289" w:rsidRDefault="00165E4E">
      <w:pPr>
        <w:numPr>
          <w:ilvl w:val="2"/>
          <w:numId w:val="3"/>
        </w:numPr>
        <w:spacing w:line="276" w:lineRule="auto"/>
        <w:ind w:right="-330"/>
      </w:pPr>
      <w:r>
        <w:t>Fill out required application questions.</w:t>
      </w:r>
    </w:p>
    <w:p w14:paraId="0000027C" w14:textId="77777777" w:rsidR="00E87289" w:rsidRDefault="00165E4E">
      <w:pPr>
        <w:numPr>
          <w:ilvl w:val="2"/>
          <w:numId w:val="3"/>
        </w:numPr>
        <w:spacing w:line="276" w:lineRule="auto"/>
        <w:ind w:right="-330"/>
      </w:pPr>
      <w:r>
        <w:t xml:space="preserve">Upload required and relevant supporting documentation. </w:t>
      </w:r>
    </w:p>
    <w:p w14:paraId="0000027D" w14:textId="77777777" w:rsidR="00E87289" w:rsidRDefault="00165E4E">
      <w:pPr>
        <w:numPr>
          <w:ilvl w:val="2"/>
          <w:numId w:val="3"/>
        </w:numPr>
        <w:spacing w:line="276" w:lineRule="auto"/>
        <w:ind w:right="-330"/>
      </w:pPr>
      <w:r>
        <w:t xml:space="preserve">Review and confirm the application is complete and all supporting documents have been uploaded. </w:t>
      </w:r>
    </w:p>
    <w:p w14:paraId="0000027E" w14:textId="77777777" w:rsidR="00E87289" w:rsidRDefault="00165E4E">
      <w:pPr>
        <w:numPr>
          <w:ilvl w:val="1"/>
          <w:numId w:val="3"/>
        </w:numPr>
        <w:spacing w:line="276" w:lineRule="auto"/>
        <w:ind w:right="-330"/>
      </w:pPr>
      <w:r>
        <w:t>Check email for confirmation of the ASP application submission.</w:t>
      </w:r>
    </w:p>
    <w:p w14:paraId="0000027F" w14:textId="77777777" w:rsidR="00E87289" w:rsidRDefault="00165E4E">
      <w:pPr>
        <w:numPr>
          <w:ilvl w:val="2"/>
          <w:numId w:val="3"/>
        </w:numPr>
        <w:spacing w:line="276" w:lineRule="auto"/>
        <w:ind w:right="-330"/>
      </w:pPr>
      <w:r>
        <w:t>If confirmation email is not received within [</w:t>
      </w:r>
      <w:sdt>
        <w:sdtPr>
          <w:tag w:val="goog_rdk_9"/>
          <w:id w:val="-54790729"/>
        </w:sdtPr>
        <w:sdtContent>
          <w:commentRangeStart w:id="147"/>
        </w:sdtContent>
      </w:sdt>
      <w:r>
        <w:t>X</w:t>
      </w:r>
      <w:commentRangeEnd w:id="147"/>
      <w:r>
        <w:commentReference w:id="147"/>
      </w:r>
      <w:r>
        <w:t xml:space="preserve">] days, or other issues with the application process arise, email </w:t>
      </w:r>
      <w:hyperlink r:id="rId58">
        <w:r>
          <w:rPr>
            <w:color w:val="1155CC"/>
            <w:u w:val="single"/>
          </w:rPr>
          <w:t>globalsupport@icann.org</w:t>
        </w:r>
      </w:hyperlink>
      <w:r>
        <w:t xml:space="preserve"> for support.</w:t>
      </w:r>
    </w:p>
    <w:p w14:paraId="00000280" w14:textId="77777777" w:rsidR="00E87289" w:rsidRDefault="00E87289">
      <w:pPr>
        <w:spacing w:line="276" w:lineRule="auto"/>
        <w:ind w:right="-330"/>
      </w:pPr>
    </w:p>
    <w:p w14:paraId="00000281" w14:textId="77777777" w:rsidR="00E87289" w:rsidRDefault="00E87289">
      <w:pPr>
        <w:spacing w:line="276" w:lineRule="auto"/>
        <w:ind w:left="720" w:right="-330"/>
        <w:rPr>
          <w:b/>
          <w:i/>
        </w:rPr>
      </w:pPr>
    </w:p>
    <w:tbl>
      <w:tblPr>
        <w:tblStyle w:val="aff8"/>
        <w:tblW w:w="853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35"/>
      </w:tblGrid>
      <w:tr w:rsidR="00E87289" w14:paraId="6A07544D" w14:textId="77777777">
        <w:tc>
          <w:tcPr>
            <w:tcW w:w="8535" w:type="dxa"/>
            <w:shd w:val="clear" w:color="auto" w:fill="C2E1F3"/>
            <w:tcMar>
              <w:top w:w="100" w:type="dxa"/>
              <w:left w:w="100" w:type="dxa"/>
              <w:bottom w:w="100" w:type="dxa"/>
              <w:right w:w="100" w:type="dxa"/>
            </w:tcMar>
          </w:tcPr>
          <w:p w14:paraId="00000282" w14:textId="77777777" w:rsidR="00E87289" w:rsidRDefault="00165E4E">
            <w:pPr>
              <w:spacing w:before="200" w:after="200" w:line="276" w:lineRule="auto"/>
              <w:rPr>
                <w:b/>
                <w:i/>
              </w:rPr>
            </w:pPr>
            <w:r>
              <w:rPr>
                <w:b/>
                <w:i/>
              </w:rPr>
              <w:t>Important note:</w:t>
            </w:r>
            <w:r>
              <w:t xml:space="preserve"> ASP applicants are advised </w:t>
            </w:r>
            <w:r>
              <w:rPr>
                <w:b/>
                <w:i/>
              </w:rPr>
              <w:t>not</w:t>
            </w:r>
            <w:r>
              <w:t xml:space="preserve"> to submit information about their intended New </w:t>
            </w:r>
            <w:proofErr w:type="spellStart"/>
            <w:r>
              <w:t>gTLD</w:t>
            </w:r>
            <w:proofErr w:type="spellEnd"/>
            <w:r>
              <w:t xml:space="preserve"> Program application string when applying to the ASP. This is to protect the business confidentiality of applicants’ information in advance of the opening of the New </w:t>
            </w:r>
            <w:proofErr w:type="spellStart"/>
            <w:r>
              <w:t>gTLD</w:t>
            </w:r>
            <w:proofErr w:type="spellEnd"/>
            <w:r>
              <w:t xml:space="preserve"> Program application submission period.</w:t>
            </w:r>
          </w:p>
        </w:tc>
      </w:tr>
    </w:tbl>
    <w:p w14:paraId="00000283" w14:textId="77777777" w:rsidR="00E87289" w:rsidRDefault="00E87289">
      <w:pPr>
        <w:spacing w:line="276" w:lineRule="auto"/>
        <w:ind w:left="720" w:right="-330"/>
        <w:rPr>
          <w:b/>
          <w:i/>
        </w:rPr>
      </w:pPr>
    </w:p>
    <w:p w14:paraId="00000284" w14:textId="77777777" w:rsidR="00E87289" w:rsidRDefault="00E87289">
      <w:pPr>
        <w:spacing w:line="276" w:lineRule="auto"/>
        <w:ind w:right="-330"/>
      </w:pPr>
    </w:p>
    <w:p w14:paraId="00000285" w14:textId="77777777" w:rsidR="00E87289" w:rsidRDefault="00165E4E">
      <w:pPr>
        <w:spacing w:line="276" w:lineRule="auto"/>
        <w:ind w:right="-330"/>
        <w:rPr>
          <w:b/>
        </w:rPr>
      </w:pPr>
      <w:r>
        <w:rPr>
          <w:b/>
        </w:rPr>
        <w:t>ICANN org conducts general business due diligence screening and SARP conducts evaluations.</w:t>
      </w:r>
    </w:p>
    <w:p w14:paraId="00000286" w14:textId="77777777" w:rsidR="00E87289" w:rsidRDefault="00E87289">
      <w:pPr>
        <w:spacing w:line="276" w:lineRule="auto"/>
        <w:ind w:right="-330"/>
        <w:rPr>
          <w:b/>
        </w:rPr>
      </w:pPr>
    </w:p>
    <w:p w14:paraId="00000287" w14:textId="77777777" w:rsidR="00E87289" w:rsidRDefault="00165E4E">
      <w:pPr>
        <w:spacing w:line="276" w:lineRule="auto"/>
        <w:ind w:right="-330"/>
        <w:rPr>
          <w:u w:val="single"/>
        </w:rPr>
      </w:pPr>
      <w:r>
        <w:rPr>
          <w:u w:val="single"/>
        </w:rPr>
        <w:t>Step 4: Evaluation process</w:t>
      </w:r>
    </w:p>
    <w:p w14:paraId="00000288" w14:textId="77777777" w:rsidR="00E87289" w:rsidRDefault="00165E4E">
      <w:pPr>
        <w:numPr>
          <w:ilvl w:val="1"/>
          <w:numId w:val="11"/>
        </w:numPr>
        <w:spacing w:line="276" w:lineRule="auto"/>
        <w:ind w:right="-330"/>
      </w:pPr>
      <w:r>
        <w:t>ICANN org reviews submitted application for completeness.</w:t>
      </w:r>
    </w:p>
    <w:p w14:paraId="00000289" w14:textId="77777777" w:rsidR="00E87289" w:rsidRDefault="00165E4E">
      <w:pPr>
        <w:numPr>
          <w:ilvl w:val="1"/>
          <w:numId w:val="11"/>
        </w:numPr>
        <w:spacing w:line="276" w:lineRule="auto"/>
        <w:ind w:right="-330"/>
      </w:pPr>
      <w:r>
        <w:t>ICANN org may contact the applicant if submitted materials are incomplete, unclear, or inaccessible.</w:t>
      </w:r>
    </w:p>
    <w:p w14:paraId="0000028A" w14:textId="77777777" w:rsidR="00E87289" w:rsidRDefault="00E87289">
      <w:pPr>
        <w:spacing w:line="276" w:lineRule="auto"/>
        <w:ind w:right="-330"/>
      </w:pPr>
    </w:p>
    <w:tbl>
      <w:tblPr>
        <w:tblStyle w:val="aff9"/>
        <w:tblpPr w:leftFromText="180" w:rightFromText="180" w:topFromText="180" w:bottomFromText="180" w:vertAnchor="text" w:tblpX="660"/>
        <w:tblW w:w="8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34"/>
      </w:tblGrid>
      <w:tr w:rsidR="00E87289" w14:paraId="3639F91F" w14:textId="77777777">
        <w:tc>
          <w:tcPr>
            <w:tcW w:w="8534" w:type="dxa"/>
            <w:shd w:val="clear" w:color="auto" w:fill="C2E1F3"/>
          </w:tcPr>
          <w:p w14:paraId="0000028B" w14:textId="77777777" w:rsidR="00E87289" w:rsidRDefault="00165E4E">
            <w:pPr>
              <w:widowControl w:val="0"/>
              <w:spacing w:before="177" w:line="276" w:lineRule="auto"/>
              <w:ind w:right="-90"/>
            </w:pPr>
            <w:r>
              <w:lastRenderedPageBreak/>
              <w:t xml:space="preserve">Note that providing application documentation in languages other than English may extend the timeline for evaluation. Applicants are requested to provide the original documentation along with the English translations, if available, when submitting documentation in a language other than English. If applicants use a certified or equivalent translation service, they will be asked to indicate the service used (see </w:t>
            </w:r>
            <w:hyperlink w:anchor="_heading=h.1opuj5n">
              <w:r>
                <w:rPr>
                  <w:color w:val="1155CC"/>
                  <w:u w:val="single"/>
                </w:rPr>
                <w:t>Appendix 4</w:t>
              </w:r>
            </w:hyperlink>
            <w:r>
              <w:t xml:space="preserve">). </w:t>
            </w:r>
          </w:p>
          <w:p w14:paraId="0000028C" w14:textId="77777777" w:rsidR="00E87289" w:rsidRDefault="00165E4E">
            <w:pPr>
              <w:widowControl w:val="0"/>
              <w:spacing w:before="177" w:line="276" w:lineRule="auto"/>
              <w:ind w:right="-180"/>
            </w:pPr>
            <w:r>
              <w:t xml:space="preserve">The processing time will be extended at least 2-4 weeks based upon the total volume of documents provided in a language other than English. </w:t>
            </w:r>
            <w:r>
              <w:rPr>
                <w:b/>
              </w:rPr>
              <w:t xml:space="preserve">Please note that while the ASP is more flexible regarding translated documents, the New </w:t>
            </w:r>
            <w:proofErr w:type="spellStart"/>
            <w:r>
              <w:rPr>
                <w:b/>
              </w:rPr>
              <w:t>gTLD</w:t>
            </w:r>
            <w:proofErr w:type="spellEnd"/>
            <w:r>
              <w:rPr>
                <w:b/>
              </w:rPr>
              <w:t xml:space="preserve"> Program: Next Round will require certified translations of </w:t>
            </w:r>
            <w:proofErr w:type="spellStart"/>
            <w:r>
              <w:rPr>
                <w:b/>
              </w:rPr>
              <w:t>non English</w:t>
            </w:r>
            <w:proofErr w:type="spellEnd"/>
            <w:r>
              <w:rPr>
                <w:b/>
              </w:rPr>
              <w:t xml:space="preserve"> documents.</w:t>
            </w:r>
          </w:p>
        </w:tc>
      </w:tr>
    </w:tbl>
    <w:p w14:paraId="0000028D" w14:textId="77777777" w:rsidR="00E87289" w:rsidRDefault="00E87289">
      <w:pPr>
        <w:spacing w:line="276" w:lineRule="auto"/>
        <w:ind w:right="-330"/>
      </w:pPr>
    </w:p>
    <w:p w14:paraId="0000028E" w14:textId="77777777" w:rsidR="00E87289" w:rsidRDefault="00165E4E">
      <w:pPr>
        <w:numPr>
          <w:ilvl w:val="1"/>
          <w:numId w:val="11"/>
        </w:numPr>
        <w:spacing w:line="276" w:lineRule="auto"/>
        <w:ind w:right="-330"/>
      </w:pPr>
      <w:r>
        <w:t xml:space="preserve">ICANN org manages the general business due diligence evaluation. </w:t>
      </w:r>
    </w:p>
    <w:p w14:paraId="0000028F" w14:textId="77777777" w:rsidR="00E87289" w:rsidRDefault="00165E4E">
      <w:pPr>
        <w:spacing w:line="276" w:lineRule="auto"/>
        <w:ind w:left="2160" w:right="-330"/>
      </w:pPr>
      <w:r>
        <w:t>Background and cybersquatting screenings will be conducted by a third-party vendor managed by ICANN org. The applicant and its references may be contacted as part of this step.</w:t>
      </w:r>
    </w:p>
    <w:p w14:paraId="00000290" w14:textId="40629FB7" w:rsidR="00E87289" w:rsidRDefault="00165E4E">
      <w:pPr>
        <w:numPr>
          <w:ilvl w:val="1"/>
          <w:numId w:val="11"/>
        </w:numPr>
        <w:spacing w:line="276" w:lineRule="auto"/>
        <w:ind w:right="-330"/>
      </w:pPr>
      <w:r>
        <w:t>Applications that pass pre-screening are shared with the third-party vendor to conduct subsequent evaluations. ICANN org will relay clarifying questions raised by the SARP evaluators to the ASP applicant.</w:t>
      </w:r>
      <w:ins w:id="148" w:author="Justine Chew" w:date="2024-05-31T15:44:00Z">
        <w:r w:rsidR="000E32CB">
          <w:t xml:space="preserve"> The SARP vendor and evaluators will be </w:t>
        </w:r>
      </w:ins>
      <w:ins w:id="149" w:author="Justine Chew" w:date="2024-05-31T15:45:00Z">
        <w:r w:rsidR="000E32CB">
          <w:t>required to adhere</w:t>
        </w:r>
      </w:ins>
      <w:ins w:id="150" w:author="Justine Chew" w:date="2024-05-31T15:44:00Z">
        <w:r w:rsidR="000E32CB">
          <w:t xml:space="preserve"> to </w:t>
        </w:r>
      </w:ins>
      <w:ins w:id="151" w:author="Justine Chew" w:date="2024-05-31T15:45:00Z">
        <w:r w:rsidR="000E32CB">
          <w:t>confidentiality obligations.</w:t>
        </w:r>
      </w:ins>
    </w:p>
    <w:p w14:paraId="00000291" w14:textId="77777777" w:rsidR="00E87289" w:rsidRDefault="00165E4E">
      <w:pPr>
        <w:numPr>
          <w:ilvl w:val="1"/>
          <w:numId w:val="11"/>
        </w:numPr>
        <w:spacing w:line="276" w:lineRule="auto"/>
        <w:ind w:right="-330"/>
      </w:pPr>
      <w:r>
        <w:t>The evaluation process is designed to be completed generally within [12–16] weeks.</w:t>
      </w:r>
    </w:p>
    <w:p w14:paraId="00000292" w14:textId="77777777" w:rsidR="00E87289" w:rsidRDefault="00E87289">
      <w:pPr>
        <w:spacing w:line="276" w:lineRule="auto"/>
        <w:ind w:left="720" w:right="-330"/>
        <w:rPr>
          <w:b/>
          <w:i/>
        </w:rPr>
      </w:pPr>
    </w:p>
    <w:tbl>
      <w:tblPr>
        <w:tblStyle w:val="affa"/>
        <w:tblW w:w="853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35"/>
      </w:tblGrid>
      <w:tr w:rsidR="00E87289" w14:paraId="6916EA5C" w14:textId="77777777">
        <w:tc>
          <w:tcPr>
            <w:tcW w:w="8535" w:type="dxa"/>
            <w:shd w:val="clear" w:color="auto" w:fill="C2E1F3"/>
            <w:tcMar>
              <w:top w:w="100" w:type="dxa"/>
              <w:left w:w="100" w:type="dxa"/>
              <w:bottom w:w="100" w:type="dxa"/>
              <w:right w:w="100" w:type="dxa"/>
            </w:tcMar>
          </w:tcPr>
          <w:p w14:paraId="00000293" w14:textId="77777777" w:rsidR="00E87289" w:rsidRDefault="00165E4E">
            <w:pPr>
              <w:spacing w:before="200" w:after="200" w:line="276" w:lineRule="auto"/>
            </w:pPr>
            <w:r>
              <w:rPr>
                <w:b/>
                <w:i/>
              </w:rPr>
              <w:t>Important note:</w:t>
            </w:r>
            <w:r>
              <w:t xml:space="preserve"> Note: the period between the end of ASP application submission period and the start of the </w:t>
            </w:r>
            <w:proofErr w:type="spellStart"/>
            <w:r>
              <w:t>gTLD</w:t>
            </w:r>
            <w:proofErr w:type="spellEnd"/>
            <w:r>
              <w:t xml:space="preserve"> application submission period is an estimated 20-24 weeks. Submitting an ASP application close to the deadline could potentially create delays in receiving ASP evaluation results prior to the </w:t>
            </w:r>
            <w:proofErr w:type="spellStart"/>
            <w:r>
              <w:t>gTLD</w:t>
            </w:r>
            <w:proofErr w:type="spellEnd"/>
            <w:r>
              <w:t xml:space="preserve"> application submission period. This risk increases if the applicant receives clarifying questions from ASP evaluators or is delayed in submitting an ASP deposit. </w:t>
            </w:r>
          </w:p>
        </w:tc>
      </w:tr>
    </w:tbl>
    <w:p w14:paraId="00000294" w14:textId="77777777" w:rsidR="00E87289" w:rsidRDefault="00E87289">
      <w:pPr>
        <w:spacing w:line="276" w:lineRule="auto"/>
        <w:ind w:left="720" w:right="-330"/>
      </w:pPr>
    </w:p>
    <w:p w14:paraId="00000295" w14:textId="77777777" w:rsidR="00E87289" w:rsidRDefault="00E87289">
      <w:pPr>
        <w:spacing w:line="276" w:lineRule="auto"/>
        <w:ind w:right="-330"/>
        <w:rPr>
          <w:b/>
        </w:rPr>
      </w:pPr>
    </w:p>
    <w:p w14:paraId="00000296" w14:textId="77777777" w:rsidR="00E87289" w:rsidRDefault="00165E4E">
      <w:pPr>
        <w:spacing w:line="276" w:lineRule="auto"/>
        <w:ind w:right="-330"/>
      </w:pPr>
      <w:r>
        <w:rPr>
          <w:b/>
        </w:rPr>
        <w:t>Results are communicated to applicants and qualified applicants receive access to fee reduction and other forms of support.</w:t>
      </w:r>
    </w:p>
    <w:p w14:paraId="00000297" w14:textId="77777777" w:rsidR="00E87289" w:rsidRDefault="00E87289">
      <w:pPr>
        <w:spacing w:line="276" w:lineRule="auto"/>
        <w:ind w:right="-330"/>
        <w:rPr>
          <w:u w:val="single"/>
        </w:rPr>
      </w:pPr>
    </w:p>
    <w:p w14:paraId="00000298" w14:textId="77777777" w:rsidR="00E87289" w:rsidRDefault="00165E4E">
      <w:pPr>
        <w:spacing w:line="276" w:lineRule="auto"/>
        <w:ind w:right="-330"/>
        <w:rPr>
          <w:u w:val="single"/>
        </w:rPr>
      </w:pPr>
      <w:r>
        <w:rPr>
          <w:u w:val="single"/>
        </w:rPr>
        <w:t xml:space="preserve">Step 5: Evaluation results </w:t>
      </w:r>
    </w:p>
    <w:p w14:paraId="00000299" w14:textId="77777777" w:rsidR="00E87289" w:rsidRDefault="00165E4E">
      <w:pPr>
        <w:numPr>
          <w:ilvl w:val="1"/>
          <w:numId w:val="20"/>
        </w:numPr>
        <w:spacing w:line="276" w:lineRule="auto"/>
        <w:ind w:right="-330"/>
      </w:pPr>
      <w:r>
        <w:t>ASP applicants will be notified via email of application status changes and when evaluation results are ready. ASP applicants are directed to log into the ASP Application System to review evaluation results.</w:t>
      </w:r>
    </w:p>
    <w:p w14:paraId="0000029A" w14:textId="77777777" w:rsidR="00E87289" w:rsidRDefault="00165E4E">
      <w:pPr>
        <w:numPr>
          <w:ilvl w:val="1"/>
          <w:numId w:val="20"/>
        </w:numPr>
        <w:spacing w:line="276" w:lineRule="auto"/>
        <w:ind w:right="-330"/>
      </w:pPr>
      <w:r>
        <w:t xml:space="preserve">If qualified, the applicant will receive information regarding the portfolio of available support (see </w:t>
      </w:r>
      <w:hyperlink w:anchor="_heading=h.kgcv8k">
        <w:r>
          <w:rPr>
            <w:color w:val="1155CC"/>
            <w:u w:val="single"/>
          </w:rPr>
          <w:t>Section 7.5: Support Allocation for Qualified Applicants</w:t>
        </w:r>
      </w:hyperlink>
      <w:r>
        <w:t xml:space="preserve">). </w:t>
      </w:r>
    </w:p>
    <w:p w14:paraId="0000029B" w14:textId="77777777" w:rsidR="00E87289" w:rsidRDefault="00165E4E">
      <w:pPr>
        <w:numPr>
          <w:ilvl w:val="1"/>
          <w:numId w:val="20"/>
        </w:numPr>
        <w:spacing w:line="276" w:lineRule="auto"/>
        <w:ind w:right="-330"/>
      </w:pPr>
      <w:r>
        <w:t xml:space="preserve">If the applicant does </w:t>
      </w:r>
      <w:r>
        <w:rPr>
          <w:i/>
        </w:rPr>
        <w:t>not</w:t>
      </w:r>
      <w:r>
        <w:t xml:space="preserve"> qualify for support, they may: </w:t>
      </w:r>
    </w:p>
    <w:p w14:paraId="0000029C" w14:textId="77777777" w:rsidR="00E87289" w:rsidRDefault="00165E4E">
      <w:pPr>
        <w:numPr>
          <w:ilvl w:val="2"/>
          <w:numId w:val="20"/>
        </w:numPr>
        <w:spacing w:line="276" w:lineRule="auto"/>
        <w:ind w:right="-330"/>
      </w:pPr>
      <w:r>
        <w:t>[submit a challenge request–TBD depending outcome of that topic]</w:t>
      </w:r>
    </w:p>
    <w:p w14:paraId="0000029D" w14:textId="77777777" w:rsidR="00E87289" w:rsidRDefault="00165E4E">
      <w:pPr>
        <w:numPr>
          <w:ilvl w:val="2"/>
          <w:numId w:val="20"/>
        </w:numPr>
        <w:spacing w:line="276" w:lineRule="auto"/>
        <w:ind w:right="-330"/>
      </w:pPr>
      <w:r>
        <w:t xml:space="preserve">Proceed in submitting a standard </w:t>
      </w:r>
      <w:proofErr w:type="gramStart"/>
      <w:r>
        <w:t>New</w:t>
      </w:r>
      <w:proofErr w:type="gramEnd"/>
      <w:r>
        <w:t xml:space="preserve"> </w:t>
      </w:r>
      <w:proofErr w:type="spellStart"/>
      <w:r>
        <w:t>gTLD</w:t>
      </w:r>
      <w:proofErr w:type="spellEnd"/>
      <w:r>
        <w:t xml:space="preserve"> Program application and pay the application and evaluation fees in full.</w:t>
      </w:r>
    </w:p>
    <w:p w14:paraId="0000029E" w14:textId="77777777" w:rsidR="00E87289" w:rsidRDefault="00165E4E">
      <w:pPr>
        <w:numPr>
          <w:ilvl w:val="1"/>
          <w:numId w:val="20"/>
        </w:numPr>
        <w:spacing w:line="276" w:lineRule="auto"/>
        <w:ind w:right="-330"/>
      </w:pPr>
      <w:r>
        <w:lastRenderedPageBreak/>
        <w:t xml:space="preserve">All applicants wishing to submit a </w:t>
      </w:r>
      <w:proofErr w:type="spellStart"/>
      <w:r>
        <w:t>gTLD</w:t>
      </w:r>
      <w:proofErr w:type="spellEnd"/>
      <w:r>
        <w:t xml:space="preserve"> application may refer to the </w:t>
      </w:r>
      <w:proofErr w:type="gramStart"/>
      <w:r>
        <w:t>New</w:t>
      </w:r>
      <w:proofErr w:type="gramEnd"/>
      <w:r>
        <w:t xml:space="preserve"> </w:t>
      </w:r>
      <w:proofErr w:type="spellStart"/>
      <w:r>
        <w:t>gTLD</w:t>
      </w:r>
      <w:proofErr w:type="spellEnd"/>
      <w:r>
        <w:t xml:space="preserve"> Applicant Guidebook for detailed information about the New </w:t>
      </w:r>
      <w:proofErr w:type="spellStart"/>
      <w:r>
        <w:t>gTLD</w:t>
      </w:r>
      <w:proofErr w:type="spellEnd"/>
      <w:r>
        <w:t xml:space="preserve"> Program application process, requirements, and submission.</w:t>
      </w:r>
    </w:p>
    <w:p w14:paraId="0000029F" w14:textId="77777777" w:rsidR="00E87289" w:rsidRDefault="00E87289">
      <w:pPr>
        <w:widowControl w:val="0"/>
        <w:spacing w:line="276" w:lineRule="auto"/>
        <w:ind w:right="-330"/>
      </w:pPr>
    </w:p>
    <w:p w14:paraId="000002A0" w14:textId="77777777" w:rsidR="00E87289" w:rsidRDefault="00E87289">
      <w:pPr>
        <w:widowControl w:val="0"/>
        <w:spacing w:line="276" w:lineRule="auto"/>
        <w:ind w:right="-330"/>
      </w:pPr>
    </w:p>
    <w:p w14:paraId="000002A1" w14:textId="77777777" w:rsidR="00E87289" w:rsidRDefault="00165E4E">
      <w:pPr>
        <w:pStyle w:val="Heading2"/>
        <w:numPr>
          <w:ilvl w:val="1"/>
          <w:numId w:val="9"/>
        </w:numPr>
        <w:spacing w:line="276" w:lineRule="auto"/>
        <w:ind w:right="-330"/>
      </w:pPr>
      <w:bookmarkStart w:id="152" w:name="_heading=h.3cqmetx" w:colFirst="0" w:colLast="0"/>
      <w:bookmarkEnd w:id="152"/>
      <w:r>
        <w:t>Changes to ASP Applications</w:t>
      </w:r>
    </w:p>
    <w:p w14:paraId="000002A2" w14:textId="77777777" w:rsidR="00E87289" w:rsidRDefault="00E87289"/>
    <w:p w14:paraId="000002A3" w14:textId="77777777" w:rsidR="00E87289" w:rsidRDefault="00165E4E">
      <w:pPr>
        <w:spacing w:line="276" w:lineRule="auto"/>
        <w:ind w:right="-330"/>
      </w:pPr>
      <w:r>
        <w:t>Applicants may change or update their applications throughout the processing and evaluation period. This may include submitting missing documentation and/or replying to clarifying questions. In general, all applicants must update ICANN org within a timely manner, no more than 15 business days of any material changes to information previously submitted on their application.</w:t>
      </w:r>
    </w:p>
    <w:p w14:paraId="000002A4" w14:textId="77777777" w:rsidR="00E87289" w:rsidRDefault="00E87289">
      <w:pPr>
        <w:spacing w:line="276" w:lineRule="auto"/>
        <w:ind w:right="-330"/>
      </w:pPr>
    </w:p>
    <w:p w14:paraId="000002A5" w14:textId="77777777" w:rsidR="00E87289" w:rsidRDefault="00165E4E">
      <w:pPr>
        <w:spacing w:line="276" w:lineRule="auto"/>
        <w:ind w:right="-330"/>
        <w:rPr>
          <w:b/>
        </w:rPr>
      </w:pPr>
      <w:sdt>
        <w:sdtPr>
          <w:tag w:val="goog_rdk_10"/>
          <w:id w:val="1582487914"/>
        </w:sdtPr>
        <w:sdtContent>
          <w:commentRangeStart w:id="153"/>
        </w:sdtContent>
      </w:sdt>
      <w:r>
        <w:rPr>
          <w:b/>
        </w:rPr>
        <w:t xml:space="preserve">Change Request Determination Criteria </w:t>
      </w:r>
      <w:commentRangeEnd w:id="153"/>
      <w:r>
        <w:commentReference w:id="153"/>
      </w:r>
    </w:p>
    <w:p w14:paraId="000002A6" w14:textId="77777777" w:rsidR="00E87289" w:rsidRDefault="00165E4E">
      <w:pPr>
        <w:spacing w:line="276" w:lineRule="auto"/>
        <w:ind w:right="-330"/>
      </w:pPr>
      <w:r>
        <w:t xml:space="preserve">In evaluating each change request, all available information is considered against the seven criteria below. The weight of each criterion may vary on a case-by-case basis, depending on the facts and circumstances surrounding the change request and the application including the applicant and the string. Determination of whether changes will be approved will balance the following factors: </w:t>
      </w:r>
    </w:p>
    <w:p w14:paraId="000002A7" w14:textId="77777777" w:rsidR="00E87289" w:rsidRDefault="00E87289">
      <w:pPr>
        <w:spacing w:line="276" w:lineRule="auto"/>
        <w:ind w:right="-330"/>
      </w:pPr>
    </w:p>
    <w:p w14:paraId="000002A8" w14:textId="77777777" w:rsidR="00E87289" w:rsidRDefault="00165E4E">
      <w:pPr>
        <w:numPr>
          <w:ilvl w:val="0"/>
          <w:numId w:val="18"/>
        </w:numPr>
        <w:shd w:val="clear" w:color="auto" w:fill="FFFFFF"/>
        <w:spacing w:line="276" w:lineRule="auto"/>
        <w:ind w:right="-120"/>
      </w:pPr>
      <w:r>
        <w:rPr>
          <w:b/>
        </w:rPr>
        <w:t>Explanation</w:t>
      </w:r>
      <w:r>
        <w:t xml:space="preserve"> – Is a reasonable explanation provided? </w:t>
      </w:r>
    </w:p>
    <w:p w14:paraId="000002A9" w14:textId="77777777" w:rsidR="00E87289" w:rsidRDefault="00165E4E">
      <w:pPr>
        <w:numPr>
          <w:ilvl w:val="0"/>
          <w:numId w:val="18"/>
        </w:numPr>
        <w:shd w:val="clear" w:color="auto" w:fill="FFFFFF"/>
        <w:spacing w:line="276" w:lineRule="auto"/>
        <w:ind w:right="-120"/>
      </w:pPr>
      <w:r>
        <w:rPr>
          <w:b/>
        </w:rPr>
        <w:t xml:space="preserve">Evidence that original submission was in error </w:t>
      </w:r>
      <w:r>
        <w:t xml:space="preserve">– Is there evidence to support an assertion or claim that the change is only made to merely correct an error? </w:t>
      </w:r>
    </w:p>
    <w:p w14:paraId="000002AA" w14:textId="77777777" w:rsidR="00E87289" w:rsidRDefault="00165E4E">
      <w:pPr>
        <w:numPr>
          <w:ilvl w:val="0"/>
          <w:numId w:val="18"/>
        </w:numPr>
        <w:shd w:val="clear" w:color="auto" w:fill="FFFFFF"/>
        <w:spacing w:line="276" w:lineRule="auto"/>
        <w:ind w:right="-120"/>
      </w:pPr>
      <w:r>
        <w:rPr>
          <w:b/>
        </w:rPr>
        <w:t xml:space="preserve">Cause for Change </w:t>
      </w:r>
      <w:r>
        <w:t xml:space="preserve">– Is the change being made in response to a third party input, or organizational change (e.g., changes to the organization name or mailing address)? </w:t>
      </w:r>
    </w:p>
    <w:p w14:paraId="000002AB" w14:textId="77777777" w:rsidR="00E87289" w:rsidRDefault="00165E4E">
      <w:pPr>
        <w:numPr>
          <w:ilvl w:val="0"/>
          <w:numId w:val="18"/>
        </w:numPr>
        <w:shd w:val="clear" w:color="auto" w:fill="FFFFFF"/>
        <w:spacing w:line="276" w:lineRule="auto"/>
        <w:ind w:right="-120"/>
      </w:pPr>
      <w:r>
        <w:rPr>
          <w:b/>
        </w:rPr>
        <w:t>Precedents</w:t>
      </w:r>
      <w:r>
        <w:t xml:space="preserve"> – Is the change similar to others that have already been approved? Could the change lead others to request similar changes that could affect third parties or result in undesirable effects on the program? </w:t>
      </w:r>
    </w:p>
    <w:p w14:paraId="000002AC" w14:textId="77777777" w:rsidR="00E87289" w:rsidRDefault="00165E4E">
      <w:pPr>
        <w:numPr>
          <w:ilvl w:val="0"/>
          <w:numId w:val="18"/>
        </w:numPr>
        <w:shd w:val="clear" w:color="auto" w:fill="FFFFFF"/>
        <w:spacing w:line="276" w:lineRule="auto"/>
        <w:ind w:right="-120"/>
      </w:pPr>
      <w:r>
        <w:rPr>
          <w:b/>
        </w:rPr>
        <w:t>Impact to third parties, including other applicants</w:t>
      </w:r>
      <w:r>
        <w:t xml:space="preserve"> – What impact, positive or negative, would the change have on third parties, including other applicants? Does the change affect other third parties materially? Would permitting it have a change on​​ other applicants? Would allowing the change be construed as fair to the general community? Would disallowing the change be construed as unfair? </w:t>
      </w:r>
    </w:p>
    <w:p w14:paraId="000002AD" w14:textId="77777777" w:rsidR="00E87289" w:rsidRDefault="00165E4E">
      <w:pPr>
        <w:numPr>
          <w:ilvl w:val="0"/>
          <w:numId w:val="18"/>
        </w:numPr>
        <w:shd w:val="clear" w:color="auto" w:fill="FFFFFF"/>
        <w:spacing w:line="276" w:lineRule="auto"/>
        <w:ind w:right="-120"/>
      </w:pPr>
      <w:r>
        <w:rPr>
          <w:b/>
        </w:rPr>
        <w:t>Materiality</w:t>
      </w:r>
      <w:r>
        <w:t xml:space="preserve"> – Would the change affect the evaluation score or require re-evaluation of some or all of the application? </w:t>
      </w:r>
    </w:p>
    <w:p w14:paraId="000002AE" w14:textId="77777777" w:rsidR="00E87289" w:rsidRDefault="00165E4E">
      <w:pPr>
        <w:numPr>
          <w:ilvl w:val="0"/>
          <w:numId w:val="18"/>
        </w:numPr>
        <w:shd w:val="clear" w:color="auto" w:fill="FFFFFF"/>
        <w:spacing w:line="276" w:lineRule="auto"/>
        <w:ind w:right="-120"/>
      </w:pPr>
      <w:r>
        <w:rPr>
          <w:b/>
        </w:rPr>
        <w:t>Timing</w:t>
      </w:r>
      <w:r>
        <w:t xml:space="preserve"> – Does the timing interfere with the evaluation process in some way? ICANN reserves the right to require a re-evaluation of the application in the event of a material change. All re-evaluations will be conducted using the established criteria. </w:t>
      </w:r>
    </w:p>
    <w:p w14:paraId="000002AF" w14:textId="77777777" w:rsidR="00E87289" w:rsidRDefault="00E87289">
      <w:pPr>
        <w:spacing w:line="276" w:lineRule="auto"/>
        <w:ind w:right="-330"/>
      </w:pPr>
    </w:p>
    <w:p w14:paraId="000002B0" w14:textId="77777777" w:rsidR="00E87289" w:rsidRDefault="00165E4E">
      <w:pPr>
        <w:spacing w:line="276" w:lineRule="auto"/>
        <w:ind w:right="-330"/>
      </w:pPr>
      <w:r>
        <w:t xml:space="preserve">After an ASP application is submitted, changes to the application will need to be submitted via an application change request. All application change requests during or after evaluation will be assessed to determine whether re-evaluation is needed, depending on the nature of the changes. The types of changes include: </w:t>
      </w:r>
    </w:p>
    <w:p w14:paraId="000002B1" w14:textId="77777777" w:rsidR="00E87289" w:rsidRDefault="00E87289">
      <w:pPr>
        <w:pStyle w:val="Heading1"/>
        <w:spacing w:line="294" w:lineRule="auto"/>
        <w:ind w:left="0" w:firstLine="0"/>
        <w:rPr>
          <w:color w:val="3D85C6"/>
          <w:sz w:val="24"/>
          <w:szCs w:val="24"/>
        </w:rPr>
      </w:pPr>
      <w:bookmarkStart w:id="154" w:name="_heading=h.1rvwp1q" w:colFirst="0" w:colLast="0"/>
      <w:bookmarkEnd w:id="154"/>
    </w:p>
    <w:tbl>
      <w:tblPr>
        <w:tblStyle w:val="affb"/>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95"/>
        <w:gridCol w:w="6750"/>
      </w:tblGrid>
      <w:tr w:rsidR="00E87289" w14:paraId="4ADAB01B" w14:textId="77777777">
        <w:trPr>
          <w:trHeight w:val="508"/>
        </w:trPr>
        <w:tc>
          <w:tcPr>
            <w:tcW w:w="2595" w:type="dxa"/>
            <w:shd w:val="clear" w:color="auto" w:fill="C2E1F3"/>
            <w:tcMar>
              <w:top w:w="99" w:type="dxa"/>
              <w:left w:w="99" w:type="dxa"/>
              <w:bottom w:w="99" w:type="dxa"/>
              <w:right w:w="99" w:type="dxa"/>
            </w:tcMar>
          </w:tcPr>
          <w:p w14:paraId="000002B2" w14:textId="77777777" w:rsidR="00E87289" w:rsidRDefault="00165E4E">
            <w:pPr>
              <w:jc w:val="center"/>
              <w:rPr>
                <w:b/>
              </w:rPr>
            </w:pPr>
            <w:r>
              <w:rPr>
                <w:b/>
              </w:rPr>
              <w:t>Type of Change</w:t>
            </w:r>
          </w:p>
        </w:tc>
        <w:tc>
          <w:tcPr>
            <w:tcW w:w="6750" w:type="dxa"/>
            <w:shd w:val="clear" w:color="auto" w:fill="C2E1F3"/>
            <w:tcMar>
              <w:top w:w="99" w:type="dxa"/>
              <w:left w:w="99" w:type="dxa"/>
              <w:bottom w:w="99" w:type="dxa"/>
              <w:right w:w="99" w:type="dxa"/>
            </w:tcMar>
          </w:tcPr>
          <w:p w14:paraId="000002B3" w14:textId="77777777" w:rsidR="00E87289" w:rsidRDefault="00165E4E">
            <w:pPr>
              <w:jc w:val="center"/>
              <w:rPr>
                <w:b/>
              </w:rPr>
            </w:pPr>
            <w:r>
              <w:rPr>
                <w:b/>
              </w:rPr>
              <w:t>Impact</w:t>
            </w:r>
          </w:p>
        </w:tc>
      </w:tr>
      <w:tr w:rsidR="00E87289" w14:paraId="148F35CD" w14:textId="77777777">
        <w:trPr>
          <w:trHeight w:val="300"/>
        </w:trPr>
        <w:tc>
          <w:tcPr>
            <w:tcW w:w="2595" w:type="dxa"/>
            <w:tcMar>
              <w:top w:w="99" w:type="dxa"/>
              <w:left w:w="99" w:type="dxa"/>
              <w:bottom w:w="99" w:type="dxa"/>
              <w:right w:w="99" w:type="dxa"/>
            </w:tcMar>
          </w:tcPr>
          <w:p w14:paraId="000002B4" w14:textId="77777777" w:rsidR="00E87289" w:rsidRDefault="00165E4E">
            <w:r>
              <w:t>Administrative Change    (non-substantive)</w:t>
            </w:r>
          </w:p>
        </w:tc>
        <w:tc>
          <w:tcPr>
            <w:tcW w:w="6750" w:type="dxa"/>
            <w:tcMar>
              <w:top w:w="99" w:type="dxa"/>
              <w:left w:w="99" w:type="dxa"/>
              <w:bottom w:w="99" w:type="dxa"/>
              <w:right w:w="99" w:type="dxa"/>
            </w:tcMar>
          </w:tcPr>
          <w:p w14:paraId="000002B5" w14:textId="77777777" w:rsidR="00E87289" w:rsidRDefault="00165E4E">
            <w:sdt>
              <w:sdtPr>
                <w:tag w:val="goog_rdk_11"/>
                <w:id w:val="-2059012651"/>
              </w:sdtPr>
              <w:sdtContent>
                <w:commentRangeStart w:id="155"/>
              </w:sdtContent>
            </w:sdt>
            <w:r>
              <w:t>[TBC]</w:t>
            </w:r>
            <w:commentRangeEnd w:id="155"/>
            <w:r>
              <w:commentReference w:id="155"/>
            </w:r>
          </w:p>
        </w:tc>
      </w:tr>
      <w:tr w:rsidR="00E87289" w14:paraId="550FA561" w14:textId="77777777">
        <w:trPr>
          <w:trHeight w:val="300"/>
        </w:trPr>
        <w:tc>
          <w:tcPr>
            <w:tcW w:w="2595" w:type="dxa"/>
            <w:tcMar>
              <w:top w:w="99" w:type="dxa"/>
              <w:left w:w="99" w:type="dxa"/>
              <w:bottom w:w="99" w:type="dxa"/>
              <w:right w:w="99" w:type="dxa"/>
            </w:tcMar>
          </w:tcPr>
          <w:p w14:paraId="000002B6" w14:textId="77777777" w:rsidR="00E87289" w:rsidRDefault="00165E4E">
            <w:r>
              <w:t>Administrative Change (substantive)</w:t>
            </w:r>
          </w:p>
          <w:p w14:paraId="000002B7" w14:textId="77777777" w:rsidR="00E87289" w:rsidRDefault="00E87289"/>
        </w:tc>
        <w:tc>
          <w:tcPr>
            <w:tcW w:w="6750" w:type="dxa"/>
            <w:tcMar>
              <w:top w:w="99" w:type="dxa"/>
              <w:left w:w="99" w:type="dxa"/>
              <w:bottom w:w="99" w:type="dxa"/>
              <w:right w:w="99" w:type="dxa"/>
            </w:tcMar>
          </w:tcPr>
          <w:p w14:paraId="000002B8" w14:textId="77777777" w:rsidR="00E87289" w:rsidRDefault="00165E4E">
            <w:r>
              <w:t>[TBC]</w:t>
            </w:r>
          </w:p>
        </w:tc>
      </w:tr>
      <w:tr w:rsidR="00E87289" w14:paraId="54486503" w14:textId="77777777">
        <w:trPr>
          <w:trHeight w:val="300"/>
        </w:trPr>
        <w:tc>
          <w:tcPr>
            <w:tcW w:w="2595" w:type="dxa"/>
            <w:tcMar>
              <w:top w:w="99" w:type="dxa"/>
              <w:left w:w="99" w:type="dxa"/>
              <w:bottom w:w="99" w:type="dxa"/>
              <w:right w:w="99" w:type="dxa"/>
            </w:tcMar>
          </w:tcPr>
          <w:p w14:paraId="000002B9" w14:textId="77777777" w:rsidR="00E87289" w:rsidRDefault="00165E4E">
            <w:r>
              <w:t>Application Change</w:t>
            </w:r>
          </w:p>
          <w:p w14:paraId="000002BA" w14:textId="77777777" w:rsidR="00E87289" w:rsidRDefault="00165E4E">
            <w:r>
              <w:t>(non-substantive)</w:t>
            </w:r>
          </w:p>
        </w:tc>
        <w:tc>
          <w:tcPr>
            <w:tcW w:w="6750" w:type="dxa"/>
            <w:tcMar>
              <w:top w:w="99" w:type="dxa"/>
              <w:left w:w="99" w:type="dxa"/>
              <w:bottom w:w="99" w:type="dxa"/>
              <w:right w:w="99" w:type="dxa"/>
            </w:tcMar>
          </w:tcPr>
          <w:p w14:paraId="000002BB" w14:textId="77777777" w:rsidR="00E87289" w:rsidRDefault="00165E4E">
            <w:r>
              <w:t>[TBC]</w:t>
            </w:r>
          </w:p>
        </w:tc>
      </w:tr>
      <w:tr w:rsidR="00E87289" w14:paraId="7857F7B5" w14:textId="77777777">
        <w:trPr>
          <w:trHeight w:val="300"/>
        </w:trPr>
        <w:tc>
          <w:tcPr>
            <w:tcW w:w="2595" w:type="dxa"/>
            <w:tcMar>
              <w:top w:w="99" w:type="dxa"/>
              <w:left w:w="99" w:type="dxa"/>
              <w:bottom w:w="99" w:type="dxa"/>
              <w:right w:w="99" w:type="dxa"/>
            </w:tcMar>
          </w:tcPr>
          <w:p w14:paraId="000002BC" w14:textId="77777777" w:rsidR="00E87289" w:rsidRDefault="00165E4E">
            <w:r>
              <w:t>Application Change</w:t>
            </w:r>
          </w:p>
          <w:p w14:paraId="000002BD" w14:textId="77777777" w:rsidR="00E87289" w:rsidRDefault="00165E4E">
            <w:r>
              <w:t>(substantive)</w:t>
            </w:r>
          </w:p>
        </w:tc>
        <w:tc>
          <w:tcPr>
            <w:tcW w:w="6750" w:type="dxa"/>
            <w:tcMar>
              <w:top w:w="99" w:type="dxa"/>
              <w:left w:w="99" w:type="dxa"/>
              <w:bottom w:w="99" w:type="dxa"/>
              <w:right w:w="99" w:type="dxa"/>
            </w:tcMar>
          </w:tcPr>
          <w:p w14:paraId="000002BE" w14:textId="77777777" w:rsidR="00E87289" w:rsidRDefault="00165E4E">
            <w:r>
              <w:t>[TBC]</w:t>
            </w:r>
          </w:p>
        </w:tc>
      </w:tr>
    </w:tbl>
    <w:p w14:paraId="000002BF" w14:textId="77777777" w:rsidR="00E87289" w:rsidRDefault="00E87289">
      <w:pPr>
        <w:spacing w:line="276" w:lineRule="auto"/>
        <w:ind w:right="-330"/>
      </w:pPr>
    </w:p>
    <w:p w14:paraId="000002C0" w14:textId="2295FBE9" w:rsidR="00E87289" w:rsidRDefault="00165E4E">
      <w:pPr>
        <w:spacing w:line="276" w:lineRule="auto"/>
        <w:ind w:right="-330"/>
      </w:pPr>
      <w:r>
        <w:t xml:space="preserve">As noted in </w:t>
      </w:r>
      <w:hyperlink w:anchor="_heading=h.3ygebqi">
        <w:r>
          <w:rPr>
            <w:color w:val="1155CC"/>
            <w:u w:val="single"/>
          </w:rPr>
          <w:t>Section 5.6: Restrictions</w:t>
        </w:r>
      </w:hyperlink>
      <w:r>
        <w:t xml:space="preserve">, ASP applicants are not permitted to re-apply or re-submit an application to the ASP once </w:t>
      </w:r>
      <w:commentRangeStart w:id="156"/>
      <w:r>
        <w:t>the results of the ASP evaluation are complete</w:t>
      </w:r>
      <w:commentRangeEnd w:id="156"/>
      <w:r w:rsidR="000E32CB">
        <w:rPr>
          <w:rStyle w:val="CommentReference"/>
        </w:rPr>
        <w:commentReference w:id="156"/>
      </w:r>
      <w:r>
        <w:t xml:space="preserve">. </w:t>
      </w:r>
    </w:p>
    <w:p w14:paraId="000002C1" w14:textId="77777777" w:rsidR="00E87289" w:rsidRDefault="00E87289">
      <w:pPr>
        <w:spacing w:line="276" w:lineRule="auto"/>
        <w:ind w:right="-330"/>
      </w:pPr>
    </w:p>
    <w:p w14:paraId="000002C2" w14:textId="77777777" w:rsidR="00E87289" w:rsidRDefault="00165E4E">
      <w:pPr>
        <w:spacing w:line="276" w:lineRule="auto"/>
        <w:ind w:right="-330"/>
      </w:pPr>
      <w:r>
        <w:t xml:space="preserve">An applicant may withdraw its ASP application at any time, from the point of application submission throughout the application submission period. Once an application has been withdrawn, it may not be resubmitted. </w:t>
      </w:r>
    </w:p>
    <w:p w14:paraId="000002C3" w14:textId="77777777" w:rsidR="00E87289" w:rsidRDefault="00E87289">
      <w:pPr>
        <w:spacing w:line="276" w:lineRule="auto"/>
        <w:ind w:right="-330"/>
        <w:rPr>
          <w:shd w:val="clear" w:color="auto" w:fill="FF9900"/>
        </w:rPr>
      </w:pPr>
    </w:p>
    <w:p w14:paraId="000002C4" w14:textId="77777777" w:rsidR="00E87289" w:rsidRDefault="00165E4E">
      <w:pPr>
        <w:spacing w:line="276" w:lineRule="auto"/>
        <w:ind w:right="-330"/>
        <w:sectPr w:rsidR="00E87289">
          <w:pgSz w:w="11909" w:h="16834"/>
          <w:pgMar w:top="1440" w:right="1440" w:bottom="1440" w:left="1440" w:header="720" w:footer="504" w:gutter="0"/>
          <w:cols w:space="720"/>
        </w:sectPr>
      </w:pPr>
      <w:r>
        <w:t xml:space="preserve">If an applicant qualifies for support, but no longer intends to submit a </w:t>
      </w:r>
      <w:proofErr w:type="spellStart"/>
      <w:r>
        <w:t>gTLD</w:t>
      </w:r>
      <w:proofErr w:type="spellEnd"/>
      <w:r>
        <w:t xml:space="preserve"> application, they are required to notify ICANN org via the ASP Application System. The ASP deposit submitted to ICANN org can be refunded once ICANN org receives notification that the supported applicant no longer intends to submit a </w:t>
      </w:r>
      <w:proofErr w:type="spellStart"/>
      <w:r>
        <w:t>gTLD</w:t>
      </w:r>
      <w:proofErr w:type="spellEnd"/>
      <w:r>
        <w:t xml:space="preserve"> application. ICANN will ensure that any refunds are processed as quickly and efficiently as possible. </w:t>
      </w:r>
    </w:p>
    <w:p w14:paraId="000002C5" w14:textId="77777777" w:rsidR="00E87289" w:rsidRDefault="00165E4E">
      <w:pPr>
        <w:pStyle w:val="Heading1"/>
        <w:numPr>
          <w:ilvl w:val="0"/>
          <w:numId w:val="14"/>
        </w:numPr>
        <w:spacing w:line="276" w:lineRule="auto"/>
        <w:ind w:right="-330" w:firstLine="360"/>
      </w:pPr>
      <w:bookmarkStart w:id="157" w:name="_heading=h.4bvk7pj" w:colFirst="0" w:colLast="0"/>
      <w:bookmarkEnd w:id="157"/>
      <w:r>
        <w:lastRenderedPageBreak/>
        <w:t>ASP Application Evaluation</w:t>
      </w:r>
    </w:p>
    <w:p w14:paraId="000002C6" w14:textId="77777777" w:rsidR="00E87289" w:rsidRDefault="00E87289">
      <w:pPr>
        <w:spacing w:line="276" w:lineRule="auto"/>
      </w:pPr>
    </w:p>
    <w:p w14:paraId="000002C7" w14:textId="77777777" w:rsidR="00E87289" w:rsidRDefault="00165E4E">
      <w:pPr>
        <w:spacing w:line="276" w:lineRule="auto"/>
      </w:pPr>
      <w:r>
        <w:t xml:space="preserve">The evaluation of ASP applications will take place in two phases: </w:t>
      </w:r>
    </w:p>
    <w:p w14:paraId="000002C8" w14:textId="77777777" w:rsidR="00E87289" w:rsidRDefault="00E87289">
      <w:pPr>
        <w:spacing w:line="276" w:lineRule="auto"/>
      </w:pPr>
    </w:p>
    <w:p w14:paraId="000002C9" w14:textId="77777777" w:rsidR="00E87289" w:rsidRDefault="00165E4E">
      <w:pPr>
        <w:numPr>
          <w:ilvl w:val="0"/>
          <w:numId w:val="17"/>
        </w:numPr>
        <w:spacing w:line="276" w:lineRule="auto"/>
      </w:pPr>
      <w:r>
        <w:t>ICANN org-managed General Business Due Diligence Screening evaluation.</w:t>
      </w:r>
    </w:p>
    <w:p w14:paraId="000002CA" w14:textId="77777777" w:rsidR="00E87289" w:rsidRDefault="00165E4E">
      <w:pPr>
        <w:numPr>
          <w:ilvl w:val="0"/>
          <w:numId w:val="17"/>
        </w:numPr>
        <w:spacing w:line="276" w:lineRule="auto"/>
      </w:pPr>
      <w:r>
        <w:t xml:space="preserve">Third-party vendor-managed evaluation. </w:t>
      </w:r>
    </w:p>
    <w:p w14:paraId="000002CB" w14:textId="77777777" w:rsidR="00E87289" w:rsidRDefault="00E87289">
      <w:pPr>
        <w:spacing w:line="276" w:lineRule="auto"/>
      </w:pPr>
    </w:p>
    <w:p w14:paraId="000002CC" w14:textId="77777777" w:rsidR="00E87289" w:rsidRDefault="00165E4E">
      <w:pPr>
        <w:spacing w:line="276" w:lineRule="auto"/>
      </w:pPr>
      <w:r>
        <w:t>ICANN org will utilize the ASP criteria and indicators to conduct the General Business Due Diligence screening. After an ASP applicant has passed the General Business Due Diligence screening, the application will be shared (confidentially through the ASP Application System) with the third-party vendor solely for the purpose of conducting subsequent evaluations.</w:t>
      </w:r>
    </w:p>
    <w:p w14:paraId="000002CD" w14:textId="77777777" w:rsidR="00E87289" w:rsidRDefault="00E87289">
      <w:pPr>
        <w:spacing w:line="276" w:lineRule="auto"/>
      </w:pPr>
    </w:p>
    <w:p w14:paraId="000002CE" w14:textId="77777777" w:rsidR="00E87289" w:rsidRDefault="00165E4E">
      <w:pPr>
        <w:spacing w:line="276" w:lineRule="auto"/>
      </w:pPr>
      <w:r>
        <w:t xml:space="preserve">As described in the proceeding section, the third-party vendor is responsible for convening SARPs. These panels are composed of vendors with the necessary expertise to assess the ASP criteria categories. </w:t>
      </w:r>
    </w:p>
    <w:p w14:paraId="000002CF" w14:textId="77777777" w:rsidR="00E87289" w:rsidRDefault="00E87289"/>
    <w:p w14:paraId="000002D0" w14:textId="77777777" w:rsidR="00E87289" w:rsidRDefault="00165E4E">
      <w:pPr>
        <w:pStyle w:val="Heading2"/>
        <w:numPr>
          <w:ilvl w:val="1"/>
          <w:numId w:val="14"/>
        </w:numPr>
        <w:spacing w:line="276" w:lineRule="auto"/>
        <w:ind w:right="-330"/>
      </w:pPr>
      <w:bookmarkStart w:id="158" w:name="_heading=h.2r0uhxc" w:colFirst="0" w:colLast="0"/>
      <w:bookmarkEnd w:id="158"/>
      <w:r>
        <w:t>Support Applicant Review Panels</w:t>
      </w:r>
    </w:p>
    <w:p w14:paraId="000002D1" w14:textId="77777777" w:rsidR="00E87289" w:rsidRDefault="00E87289"/>
    <w:p w14:paraId="000002D2" w14:textId="77777777" w:rsidR="00E87289" w:rsidRDefault="00165E4E">
      <w:pPr>
        <w:spacing w:line="276" w:lineRule="auto"/>
      </w:pPr>
      <w:r>
        <w:t xml:space="preserve">A third-party vendor to ICANN will administer and manage the ASP evaluations after applicants pass ICANN’s General Business Due Diligence screening. The third-party vendor will establish SARPs composed of experts to conduct evaluations against the remaining criteria categories: </w:t>
      </w:r>
      <w:hyperlink w:anchor="_heading=h.37m2jsg">
        <w:r>
          <w:rPr>
            <w:color w:val="1155CC"/>
            <w:u w:val="single"/>
          </w:rPr>
          <w:t>Section 5.2: Public Responsibility Due Diligence</w:t>
        </w:r>
      </w:hyperlink>
      <w:r>
        <w:t xml:space="preserve">, </w:t>
      </w:r>
      <w:hyperlink w:anchor="_heading=h.46r0co2">
        <w:r>
          <w:rPr>
            <w:color w:val="1155CC"/>
            <w:u w:val="single"/>
          </w:rPr>
          <w:t>Section 5.3: Financial Need</w:t>
        </w:r>
      </w:hyperlink>
      <w:r>
        <w:t xml:space="preserve">, </w:t>
      </w:r>
      <w:hyperlink w:anchor="_heading=h.2lwamvv">
        <w:r>
          <w:rPr>
            <w:color w:val="1155CC"/>
            <w:u w:val="single"/>
          </w:rPr>
          <w:t>Section 5.4: Financial Viability</w:t>
        </w:r>
      </w:hyperlink>
      <w:r>
        <w:t xml:space="preserve">, and </w:t>
      </w:r>
      <w:hyperlink w:anchor="_heading=h.111kx3o">
        <w:r>
          <w:rPr>
            <w:color w:val="1155CC"/>
            <w:u w:val="single"/>
          </w:rPr>
          <w:t>Section 5.5: Eligible Entity Categories</w:t>
        </w:r>
      </w:hyperlink>
      <w:r>
        <w:t xml:space="preserve">. The third-party vendor will be required to comply with ICANN’s Code of Conduct and Conflicts of Interest Guidelines for the </w:t>
      </w:r>
      <w:proofErr w:type="gramStart"/>
      <w:r>
        <w:t>New</w:t>
      </w:r>
      <w:proofErr w:type="gramEnd"/>
      <w:r>
        <w:t xml:space="preserve"> </w:t>
      </w:r>
      <w:proofErr w:type="spellStart"/>
      <w:r>
        <w:t>gTLD</w:t>
      </w:r>
      <w:proofErr w:type="spellEnd"/>
      <w:r>
        <w:t xml:space="preserve"> Program: Next Round [</w:t>
      </w:r>
      <w:hyperlink r:id="rId59">
        <w:r>
          <w:rPr>
            <w:color w:val="1155CC"/>
            <w:u w:val="single"/>
          </w:rPr>
          <w:t>Link to current draft</w:t>
        </w:r>
      </w:hyperlink>
      <w:r>
        <w:t xml:space="preserve">]. The panelists assigned to each application in the ASP Application System will be required to attest that there are no conflicts of interest in evaluating the application. </w:t>
      </w:r>
    </w:p>
    <w:p w14:paraId="000002D3" w14:textId="77777777" w:rsidR="00E87289" w:rsidRDefault="00E87289">
      <w:pPr>
        <w:spacing w:line="276" w:lineRule="auto"/>
      </w:pPr>
    </w:p>
    <w:p w14:paraId="000002D4" w14:textId="77777777" w:rsidR="00E87289" w:rsidRDefault="00165E4E">
      <w:pPr>
        <w:spacing w:line="276" w:lineRule="auto"/>
      </w:pPr>
      <w:r>
        <w:t>The vendor will ensure that the assembled reviewers have the relevant knowledge and experience required to provide high-quality, well-informed evaluations, and do not have a conflict of interest that would disqualify them from providing this service without bias. The vendor will also have the capability to formulate SARPs that are diverse in terms of geography, language, race/ethnicity, and gender.</w:t>
      </w:r>
    </w:p>
    <w:p w14:paraId="000002D5" w14:textId="77777777" w:rsidR="00E87289" w:rsidRDefault="00E87289">
      <w:pPr>
        <w:spacing w:line="276" w:lineRule="auto"/>
      </w:pPr>
    </w:p>
    <w:p w14:paraId="000002D6" w14:textId="77777777" w:rsidR="00E87289" w:rsidRDefault="00165E4E">
      <w:pPr>
        <w:widowControl w:val="0"/>
        <w:spacing w:before="92" w:line="276" w:lineRule="auto"/>
        <w:ind w:right="-330"/>
      </w:pPr>
      <w:r>
        <w:t xml:space="preserve">Recognizing that the ASP criteria categories are distinct and may require different evaluative capabilities, the third-party vendor may establish several SARPs to fully assess the applicant. Organizing the evaluation in this way is consistent with research findings on other globally recognized programs (for more information see Section: Review Panels (pg. 40) of the </w:t>
      </w:r>
      <w:hyperlink r:id="rId60">
        <w:r>
          <w:rPr>
            <w:color w:val="1155CC"/>
            <w:u w:val="single"/>
          </w:rPr>
          <w:t>Survey of Globally Recognized Procedures for Financial Assistance Programs</w:t>
        </w:r>
      </w:hyperlink>
      <w:r>
        <w:rPr>
          <w:i/>
        </w:rPr>
        <w:t>.</w:t>
      </w:r>
      <w:r>
        <w:t xml:space="preserve">) </w:t>
      </w:r>
    </w:p>
    <w:p w14:paraId="000002D7" w14:textId="77777777" w:rsidR="00E87289" w:rsidRDefault="00E87289">
      <w:pPr>
        <w:spacing w:line="276" w:lineRule="auto"/>
      </w:pPr>
    </w:p>
    <w:p w14:paraId="000002D8" w14:textId="77777777" w:rsidR="00E87289" w:rsidRDefault="00165E4E">
      <w:pPr>
        <w:spacing w:line="276" w:lineRule="auto"/>
      </w:pPr>
      <w:r>
        <w:t xml:space="preserve">The SARP will conduct evaluations on the ASP applications it receives from ICANN org and submit application evaluation results to ICANN org on an ongoing basis. Evaluations will be conducted on a pass/fail basis against each required criterion and its related indicators (see </w:t>
      </w:r>
      <w:hyperlink w:anchor="_heading=h.17dp8vu">
        <w:r>
          <w:rPr>
            <w:color w:val="1155CC"/>
            <w:u w:val="single"/>
          </w:rPr>
          <w:t>Section 5: Evaluation Phases and Categories</w:t>
        </w:r>
      </w:hyperlink>
      <w:r>
        <w:t xml:space="preserve">). </w:t>
      </w:r>
    </w:p>
    <w:p w14:paraId="000002D9" w14:textId="77777777" w:rsidR="00E87289" w:rsidRDefault="00165E4E">
      <w:pPr>
        <w:pStyle w:val="Heading2"/>
        <w:widowControl w:val="0"/>
        <w:numPr>
          <w:ilvl w:val="1"/>
          <w:numId w:val="14"/>
        </w:numPr>
        <w:spacing w:before="202" w:line="276" w:lineRule="auto"/>
        <w:ind w:right="-330"/>
      </w:pPr>
      <w:bookmarkStart w:id="159" w:name="_heading=h.1664s55" w:colFirst="0" w:colLast="0"/>
      <w:bookmarkEnd w:id="159"/>
      <w:r>
        <w:lastRenderedPageBreak/>
        <w:t>Assessment</w:t>
      </w:r>
    </w:p>
    <w:p w14:paraId="000002DA" w14:textId="77777777" w:rsidR="00E87289" w:rsidRDefault="00165E4E">
      <w:pPr>
        <w:widowControl w:val="0"/>
        <w:spacing w:before="178" w:line="276" w:lineRule="auto"/>
        <w:ind w:right="-330"/>
      </w:pPr>
      <w:r>
        <w:t xml:space="preserve">To qualify for support, applicants must meet all criteria, based upon the identified criterion indicators, and required documentation and will be evaluated on a pass/fail basis. See </w:t>
      </w:r>
      <w:hyperlink w:anchor="_heading=h.3tbugp1">
        <w:r>
          <w:rPr>
            <w:color w:val="1155CC"/>
            <w:u w:val="single"/>
          </w:rPr>
          <w:t>Figure 2</w:t>
        </w:r>
      </w:hyperlink>
      <w:r>
        <w:t xml:space="preserve"> for a high-level flowchart of the evaluation process.</w:t>
      </w:r>
    </w:p>
    <w:p w14:paraId="000002DB" w14:textId="77777777" w:rsidR="00E87289" w:rsidRDefault="00165E4E">
      <w:pPr>
        <w:spacing w:before="200" w:line="276" w:lineRule="auto"/>
        <w:rPr>
          <w:highlight w:val="yellow"/>
        </w:rPr>
      </w:pPr>
      <w:r>
        <w:t xml:space="preserve">Evaluation of the criteria against applicants’ documentation is at the sole discretion of the SARP. </w:t>
      </w:r>
      <w:sdt>
        <w:sdtPr>
          <w:tag w:val="goog_rdk_12"/>
          <w:id w:val="-1014217150"/>
        </w:sdtPr>
        <w:sdtContent>
          <w:commentRangeStart w:id="160"/>
        </w:sdtContent>
      </w:sdt>
      <w:r>
        <w:t xml:space="preserve">The SARP may review the applicant’s website, social media accounts, </w:t>
      </w:r>
      <w:proofErr w:type="gramStart"/>
      <w:r>
        <w:t>principal</w:t>
      </w:r>
      <w:proofErr w:type="gramEnd"/>
      <w:r>
        <w:t xml:space="preserve"> place of business, annual reports, governing documents, and information pertaining to applicable proxy and/or localized eligibility definitions in relation to the eligibility criteria and indicators. </w:t>
      </w:r>
      <w:commentRangeEnd w:id="160"/>
      <w:r>
        <w:commentReference w:id="160"/>
      </w:r>
      <w:r>
        <w:t xml:space="preserve">The SARP also may ask clarifying questions of applicants, if necessary, to verify an application and supporting documentation. </w:t>
      </w:r>
    </w:p>
    <w:p w14:paraId="000002DC" w14:textId="77777777" w:rsidR="00E87289" w:rsidRDefault="00165E4E">
      <w:pPr>
        <w:pStyle w:val="Heading2"/>
        <w:widowControl w:val="0"/>
        <w:numPr>
          <w:ilvl w:val="1"/>
          <w:numId w:val="14"/>
        </w:numPr>
        <w:spacing w:before="177" w:line="276" w:lineRule="auto"/>
        <w:ind w:right="-330"/>
      </w:pPr>
      <w:bookmarkStart w:id="161" w:name="_heading=h.3q5sasy" w:colFirst="0" w:colLast="0"/>
      <w:bookmarkEnd w:id="161"/>
      <w:r>
        <w:t xml:space="preserve">Clarifying Questions </w:t>
      </w:r>
    </w:p>
    <w:p w14:paraId="000002DD" w14:textId="77777777" w:rsidR="00E87289" w:rsidRDefault="00165E4E">
      <w:pPr>
        <w:widowControl w:val="0"/>
        <w:spacing w:before="177" w:line="276" w:lineRule="auto"/>
        <w:ind w:right="-330"/>
      </w:pPr>
      <w:r>
        <w:t xml:space="preserve">As noted, the SARP, via ICANN org, may ask clarifying questions of ASP applicants. Applicants will have the opportunity to provide responses to questions from panelists should they arise; [any changes to the application will need to be submitted via an application change request.] To ensure that applications are processed in a timely manner, all applicants will be encouraged to respond to clarifying questions as quickly as </w:t>
      </w:r>
      <w:proofErr w:type="gramStart"/>
      <w:r>
        <w:t>possible but</w:t>
      </w:r>
      <w:proofErr w:type="gramEnd"/>
      <w:r>
        <w:t xml:space="preserve"> no later than [six] weeks after receiving the clarifying question, as this may affect the queuing process of applications. </w:t>
      </w:r>
    </w:p>
    <w:p w14:paraId="000002DE" w14:textId="77777777" w:rsidR="00E87289" w:rsidRDefault="00165E4E">
      <w:pPr>
        <w:widowControl w:val="0"/>
        <w:spacing w:before="177" w:line="276" w:lineRule="auto"/>
        <w:ind w:right="-330"/>
      </w:pPr>
      <w:r>
        <w:t xml:space="preserve">Recognizing that English is the authoritative language for all ICANN business and that all </w:t>
      </w:r>
      <w:proofErr w:type="spellStart"/>
      <w:r>
        <w:t>gTLD</w:t>
      </w:r>
      <w:proofErr w:type="spellEnd"/>
      <w:r>
        <w:t xml:space="preserve"> applications will need to be submitted in English, the ASP is following this standard for the New </w:t>
      </w:r>
      <w:proofErr w:type="spellStart"/>
      <w:r>
        <w:t>gTLD</w:t>
      </w:r>
      <w:proofErr w:type="spellEnd"/>
      <w:r>
        <w:t xml:space="preserve"> Program: Next Round. As a result, ASP applicants’ responses to clarifying questions must be submitted in English. </w:t>
      </w:r>
    </w:p>
    <w:p w14:paraId="000002DF" w14:textId="77777777" w:rsidR="00E87289" w:rsidRDefault="00165E4E">
      <w:pPr>
        <w:pStyle w:val="Heading2"/>
        <w:widowControl w:val="0"/>
        <w:numPr>
          <w:ilvl w:val="1"/>
          <w:numId w:val="14"/>
        </w:numPr>
        <w:spacing w:before="202" w:line="276" w:lineRule="auto"/>
        <w:ind w:right="-330"/>
      </w:pPr>
      <w:bookmarkStart w:id="162" w:name="_heading=h.25b2l0r" w:colFirst="0" w:colLast="0"/>
      <w:bookmarkEnd w:id="162"/>
      <w:r>
        <w:t>Evaluation Results</w:t>
      </w:r>
    </w:p>
    <w:p w14:paraId="000002E0" w14:textId="77777777" w:rsidR="00E87289" w:rsidRDefault="00165E4E">
      <w:pPr>
        <w:widowControl w:val="0"/>
        <w:spacing w:before="95" w:line="276" w:lineRule="auto"/>
        <w:ind w:right="-330"/>
      </w:pPr>
      <w:r>
        <w:t xml:space="preserve">ASP applications will be evaluated on an ongoing basis. Applicants will receive the results of evaluation generally within [12-16 weeks] of submitting a complete application. In receiving evaluation results, applicants will be notified that they either: </w:t>
      </w:r>
    </w:p>
    <w:p w14:paraId="000002E1" w14:textId="77777777" w:rsidR="00E87289" w:rsidRDefault="00165E4E">
      <w:pPr>
        <w:widowControl w:val="0"/>
        <w:numPr>
          <w:ilvl w:val="0"/>
          <w:numId w:val="10"/>
        </w:numPr>
        <w:tabs>
          <w:tab w:val="left" w:pos="1271"/>
        </w:tabs>
        <w:spacing w:before="180" w:line="276" w:lineRule="auto"/>
        <w:ind w:right="-330"/>
      </w:pPr>
      <w:r>
        <w:t xml:space="preserve">Qualify for support based upon meeting the evaluation criteria. </w:t>
      </w:r>
    </w:p>
    <w:p w14:paraId="000002E2" w14:textId="77777777" w:rsidR="00E87289" w:rsidRDefault="00165E4E">
      <w:pPr>
        <w:widowControl w:val="0"/>
        <w:numPr>
          <w:ilvl w:val="1"/>
          <w:numId w:val="10"/>
        </w:numPr>
        <w:tabs>
          <w:tab w:val="left" w:pos="1271"/>
        </w:tabs>
        <w:spacing w:line="276" w:lineRule="auto"/>
        <w:ind w:right="-330"/>
      </w:pPr>
      <w:r>
        <w:t xml:space="preserve">Results will also indicate the fee reduction available [75-85%]. </w:t>
      </w:r>
    </w:p>
    <w:p w14:paraId="000002E3" w14:textId="77777777" w:rsidR="00E87289" w:rsidRDefault="00165E4E">
      <w:pPr>
        <w:widowControl w:val="0"/>
        <w:numPr>
          <w:ilvl w:val="1"/>
          <w:numId w:val="10"/>
        </w:numPr>
        <w:tabs>
          <w:tab w:val="left" w:pos="1271"/>
        </w:tabs>
        <w:spacing w:line="276" w:lineRule="auto"/>
        <w:ind w:right="-330"/>
      </w:pPr>
      <w:r>
        <w:t>Applicants will receive instructions on how to submit a [$2,500 USD] deposit to ICANN, to be paid within 30 days of receiving ASP evaluation results.</w:t>
      </w:r>
    </w:p>
    <w:p w14:paraId="000002E4" w14:textId="77777777" w:rsidR="00E87289" w:rsidRDefault="00165E4E">
      <w:pPr>
        <w:widowControl w:val="0"/>
        <w:numPr>
          <w:ilvl w:val="1"/>
          <w:numId w:val="10"/>
        </w:numPr>
        <w:tabs>
          <w:tab w:val="left" w:pos="1271"/>
        </w:tabs>
        <w:spacing w:line="276" w:lineRule="auto"/>
        <w:ind w:right="-330"/>
      </w:pPr>
      <w:r>
        <w:t xml:space="preserve">After the deposit is submitted within the required timeframe, applicants will receive instructions on how to apply their discount when they submit a </w:t>
      </w:r>
      <w:proofErr w:type="spellStart"/>
      <w:r>
        <w:t>gTLD</w:t>
      </w:r>
      <w:proofErr w:type="spellEnd"/>
      <w:r>
        <w:t xml:space="preserve"> application. </w:t>
      </w:r>
    </w:p>
    <w:p w14:paraId="000002E5" w14:textId="77777777" w:rsidR="00E87289" w:rsidRDefault="00165E4E">
      <w:pPr>
        <w:widowControl w:val="0"/>
        <w:numPr>
          <w:ilvl w:val="2"/>
          <w:numId w:val="10"/>
        </w:numPr>
        <w:tabs>
          <w:tab w:val="left" w:pos="1271"/>
        </w:tabs>
        <w:spacing w:line="276" w:lineRule="auto"/>
        <w:ind w:right="-330"/>
      </w:pPr>
      <w:r>
        <w:rPr>
          <w:b/>
        </w:rPr>
        <w:t>If an applicant does not submit a deposit within 30 days of receiving ASP evaluation results, the application will be put on hold and may risk disqualification from the ASP.</w:t>
      </w:r>
    </w:p>
    <w:p w14:paraId="000002E6" w14:textId="77777777" w:rsidR="00E87289" w:rsidRDefault="00165E4E">
      <w:pPr>
        <w:widowControl w:val="0"/>
        <w:numPr>
          <w:ilvl w:val="0"/>
          <w:numId w:val="10"/>
        </w:numPr>
        <w:tabs>
          <w:tab w:val="left" w:pos="1271"/>
        </w:tabs>
        <w:spacing w:line="276" w:lineRule="auto"/>
        <w:ind w:right="-330"/>
      </w:pPr>
      <w:r>
        <w:t xml:space="preserve">Do not qualify for support and are provided with an explanation of why they did not meet required criteria. </w:t>
      </w:r>
    </w:p>
    <w:p w14:paraId="000002E7" w14:textId="77777777" w:rsidR="00E87289" w:rsidRDefault="00165E4E">
      <w:pPr>
        <w:widowControl w:val="0"/>
        <w:numPr>
          <w:ilvl w:val="1"/>
          <w:numId w:val="10"/>
        </w:numPr>
        <w:tabs>
          <w:tab w:val="left" w:pos="1271"/>
        </w:tabs>
        <w:spacing w:line="276" w:lineRule="auto"/>
        <w:ind w:right="-330"/>
      </w:pPr>
      <w:r>
        <w:t xml:space="preserve">Applicants that do not qualify for support may: </w:t>
      </w:r>
    </w:p>
    <w:p w14:paraId="000002E8" w14:textId="77777777" w:rsidR="00E87289" w:rsidRDefault="00165E4E">
      <w:pPr>
        <w:widowControl w:val="0"/>
        <w:numPr>
          <w:ilvl w:val="2"/>
          <w:numId w:val="10"/>
        </w:numPr>
        <w:tabs>
          <w:tab w:val="left" w:pos="1271"/>
        </w:tabs>
        <w:spacing w:line="276" w:lineRule="auto"/>
        <w:ind w:right="-330"/>
      </w:pPr>
      <w:r>
        <w:t xml:space="preserve">[Submit a request for challenge and request their application to be re-assessed by the SARP–TBD] ; or </w:t>
      </w:r>
    </w:p>
    <w:p w14:paraId="000002E9" w14:textId="77777777" w:rsidR="00E87289" w:rsidRDefault="00165E4E">
      <w:pPr>
        <w:widowControl w:val="0"/>
        <w:numPr>
          <w:ilvl w:val="2"/>
          <w:numId w:val="10"/>
        </w:numPr>
        <w:tabs>
          <w:tab w:val="left" w:pos="1271"/>
        </w:tabs>
        <w:spacing w:line="276" w:lineRule="auto"/>
        <w:ind w:right="-330"/>
      </w:pPr>
      <w:r>
        <w:t xml:space="preserve">Proceed to the standard new </w:t>
      </w:r>
      <w:proofErr w:type="spellStart"/>
      <w:r>
        <w:t>gTLD</w:t>
      </w:r>
      <w:proofErr w:type="spellEnd"/>
      <w:r>
        <w:t xml:space="preserve"> application and pay the full application </w:t>
      </w:r>
      <w:r>
        <w:lastRenderedPageBreak/>
        <w:t xml:space="preserve">and evaluation fees. Please note that this is a significant change from the 2012 round, wherein applicants that applied for support and did not qualify were not allowed to proceed with a standard application for the </w:t>
      </w:r>
      <w:proofErr w:type="gramStart"/>
      <w:r>
        <w:t>New</w:t>
      </w:r>
      <w:proofErr w:type="gramEnd"/>
      <w:r>
        <w:t xml:space="preserve"> </w:t>
      </w:r>
      <w:proofErr w:type="spellStart"/>
      <w:r>
        <w:t>gTLD</w:t>
      </w:r>
      <w:proofErr w:type="spellEnd"/>
      <w:r>
        <w:t xml:space="preserve"> Program. </w:t>
      </w:r>
    </w:p>
    <w:p w14:paraId="000002EA" w14:textId="77777777" w:rsidR="00E87289" w:rsidRDefault="00165E4E">
      <w:pPr>
        <w:widowControl w:val="0"/>
        <w:numPr>
          <w:ilvl w:val="2"/>
          <w:numId w:val="10"/>
        </w:numPr>
        <w:tabs>
          <w:tab w:val="left" w:pos="1271"/>
        </w:tabs>
        <w:spacing w:line="276" w:lineRule="auto"/>
        <w:ind w:right="-330"/>
      </w:pPr>
      <w:commentRangeStart w:id="163"/>
      <w:r>
        <w:t>The</w:t>
      </w:r>
      <w:commentRangeEnd w:id="163"/>
      <w:r w:rsidR="00DB60A5">
        <w:rPr>
          <w:rStyle w:val="CommentReference"/>
        </w:rPr>
        <w:commentReference w:id="163"/>
      </w:r>
      <w:r>
        <w:t xml:space="preserve"> </w:t>
      </w:r>
      <w:hyperlink r:id="rId61">
        <w:r>
          <w:rPr>
            <w:color w:val="1155CC"/>
            <w:u w:val="single"/>
          </w:rPr>
          <w:t>2012 Financial Assistance Handbook</w:t>
        </w:r>
      </w:hyperlink>
      <w:r>
        <w:t xml:space="preserve"> states (see Section: Evaluation Fees, p. 5): “Candidates that are “Disqualified,” i.e., do not meet the threshold criteria described below, will be excluded from the New </w:t>
      </w:r>
      <w:proofErr w:type="spellStart"/>
      <w:r>
        <w:t>gTLD</w:t>
      </w:r>
      <w:proofErr w:type="spellEnd"/>
      <w:r>
        <w:t xml:space="preserve"> Program. If the application is disqualified, USD 42,000 of the evaluation fee will be refunded unless the SARP reasonably believes there was willful gaming.”</w:t>
      </w:r>
    </w:p>
    <w:p w14:paraId="000002EB" w14:textId="77777777" w:rsidR="00E87289" w:rsidRDefault="00165E4E">
      <w:pPr>
        <w:pStyle w:val="Heading2"/>
        <w:widowControl w:val="0"/>
        <w:numPr>
          <w:ilvl w:val="1"/>
          <w:numId w:val="14"/>
        </w:numPr>
        <w:spacing w:before="95" w:line="276" w:lineRule="auto"/>
        <w:ind w:right="-330"/>
      </w:pPr>
      <w:bookmarkStart w:id="164" w:name="_heading=h.kgcv8k" w:colFirst="0" w:colLast="0"/>
      <w:bookmarkEnd w:id="164"/>
      <w:r>
        <w:t>Support Allocation for Qualified Applicants</w:t>
      </w:r>
    </w:p>
    <w:p w14:paraId="000002EC" w14:textId="2E23D62E" w:rsidR="00E87289" w:rsidRDefault="00165E4E">
      <w:pPr>
        <w:widowControl w:val="0"/>
        <w:spacing w:before="95" w:line="276" w:lineRule="auto"/>
        <w:ind w:right="-330"/>
      </w:pPr>
      <w:r>
        <w:t xml:space="preserve">Following application submission, General Business Due Diligence Screening, and Phase 2 SARP evaluation, ICANN org will notify applicants of their ASP support eligibility. Following the SARP evaluation, applicants that qualify for support will receive a welcome package outlining the portfolio of financial and non-financial support available. Note that all support, with the exception of access to Applicant Counselors, is for </w:t>
      </w:r>
      <w:r w:rsidRPr="00DB60A5">
        <w:rPr>
          <w:highlight w:val="yellow"/>
          <w:rPrChange w:id="165" w:author="Justine Chew" w:date="2024-05-31T15:59:00Z">
            <w:rPr/>
          </w:rPrChange>
        </w:rPr>
        <w:t>qualified supported applicants</w:t>
      </w:r>
      <w:r>
        <w:t xml:space="preserve"> only.</w:t>
      </w:r>
      <w:ins w:id="166" w:author="Justine Chew" w:date="2024-05-31T15:59:00Z">
        <w:r w:rsidR="00DB60A5">
          <w:t xml:space="preserve"> </w:t>
        </w:r>
      </w:ins>
      <w:r>
        <w:t xml:space="preserve">The welcome package will include information about: </w:t>
      </w:r>
    </w:p>
    <w:p w14:paraId="000002ED" w14:textId="77777777" w:rsidR="00E87289" w:rsidRDefault="00E87289"/>
    <w:p w14:paraId="000002EE" w14:textId="77777777" w:rsidR="00E87289" w:rsidRDefault="00165E4E">
      <w:pPr>
        <w:numPr>
          <w:ilvl w:val="2"/>
          <w:numId w:val="14"/>
        </w:numPr>
        <w:ind w:left="1080"/>
      </w:pPr>
      <w:r>
        <w:t>[An ASP training program (Pending Board consideration of the community’s supplemental policy recommendation (17.2)]</w:t>
      </w:r>
    </w:p>
    <w:p w14:paraId="000002EF" w14:textId="77777777" w:rsidR="00E87289" w:rsidRDefault="00165E4E">
      <w:pPr>
        <w:numPr>
          <w:ilvl w:val="2"/>
          <w:numId w:val="14"/>
        </w:numPr>
        <w:ind w:left="1080"/>
      </w:pPr>
      <w:r>
        <w:t>Access to pro bono service providers that have agreed to volunteer their services to supported applicants. Pro bono service providers are independent from the ICANN organization; their services are not endorsed or contracted by ICANN org. However, ICANN org may play a facilitative role in making qualified supported applicants aware of the services available, should applicants seek to utilize them. ICANN org is in the process of identifying service providers and will make a list of those vendors available to qualified supported applicants.</w:t>
      </w:r>
    </w:p>
    <w:p w14:paraId="000002F0" w14:textId="77777777" w:rsidR="00E87289" w:rsidRDefault="00165E4E">
      <w:pPr>
        <w:numPr>
          <w:ilvl w:val="2"/>
          <w:numId w:val="14"/>
        </w:numPr>
        <w:ind w:left="1080"/>
      </w:pPr>
      <w:r>
        <w:t xml:space="preserve">Resources and information for potential applicants to better understand the </w:t>
      </w:r>
      <w:proofErr w:type="gramStart"/>
      <w:r>
        <w:t>New</w:t>
      </w:r>
      <w:proofErr w:type="gramEnd"/>
      <w:r>
        <w:t xml:space="preserve"> </w:t>
      </w:r>
      <w:proofErr w:type="spellStart"/>
      <w:r>
        <w:t>gTLD</w:t>
      </w:r>
      <w:proofErr w:type="spellEnd"/>
      <w:r>
        <w:t xml:space="preserve"> Program, what it means to operate a </w:t>
      </w:r>
      <w:proofErr w:type="spellStart"/>
      <w:r>
        <w:t>gTLD</w:t>
      </w:r>
      <w:proofErr w:type="spellEnd"/>
      <w:r>
        <w:t xml:space="preserve">, and how to participate in ICANN’s </w:t>
      </w:r>
      <w:proofErr w:type="spellStart"/>
      <w:r>
        <w:t>multistakeholder</w:t>
      </w:r>
      <w:proofErr w:type="spellEnd"/>
      <w:r>
        <w:t xml:space="preserve"> community. </w:t>
      </w:r>
    </w:p>
    <w:p w14:paraId="000002F1" w14:textId="77777777" w:rsidR="00E87289" w:rsidRDefault="00165E4E">
      <w:pPr>
        <w:numPr>
          <w:ilvl w:val="2"/>
          <w:numId w:val="14"/>
        </w:numPr>
        <w:ind w:left="1080"/>
      </w:pPr>
      <w:r>
        <w:t xml:space="preserve">[Access to Applicant Counselors to help answer questions about the </w:t>
      </w:r>
      <w:proofErr w:type="spellStart"/>
      <w:r>
        <w:t>gTLD</w:t>
      </w:r>
      <w:proofErr w:type="spellEnd"/>
      <w:r>
        <w:t xml:space="preserve"> application process and provide guidance on where to find available resources (Pending Board consideration of the community’s supplemental policy recommendation (17.2)] </w:t>
      </w:r>
    </w:p>
    <w:p w14:paraId="000002F2" w14:textId="77777777" w:rsidR="00E87289" w:rsidRDefault="00165E4E">
      <w:pPr>
        <w:numPr>
          <w:ilvl w:val="2"/>
          <w:numId w:val="14"/>
        </w:numPr>
        <w:ind w:left="1080"/>
      </w:pPr>
      <w:r>
        <w:t xml:space="preserve">A [75-85%] reduction in </w:t>
      </w:r>
      <w:proofErr w:type="gramStart"/>
      <w:r>
        <w:t>New</w:t>
      </w:r>
      <w:proofErr w:type="gramEnd"/>
      <w:r>
        <w:t xml:space="preserve"> </w:t>
      </w:r>
      <w:proofErr w:type="spellStart"/>
      <w:r>
        <w:t>gTLD</w:t>
      </w:r>
      <w:proofErr w:type="spellEnd"/>
      <w:r>
        <w:t xml:space="preserve"> Program application and evaluation fees for qualified supported applicants. </w:t>
      </w:r>
    </w:p>
    <w:p w14:paraId="000002F3" w14:textId="77777777" w:rsidR="00E87289" w:rsidRDefault="00165E4E">
      <w:pPr>
        <w:numPr>
          <w:ilvl w:val="2"/>
          <w:numId w:val="14"/>
        </w:numPr>
        <w:ind w:left="1080"/>
      </w:pPr>
      <w:r>
        <w:t xml:space="preserve">A [bid credit or multiplier–TBD pending research results] applied to supported applicants participating in an ICANN Auction of Last Resort as a result of contention with other </w:t>
      </w:r>
      <w:proofErr w:type="spellStart"/>
      <w:r>
        <w:t>gTLD</w:t>
      </w:r>
      <w:proofErr w:type="spellEnd"/>
      <w:r>
        <w:t xml:space="preserve"> applicants. The exact kind of auction support will be determined as part of the implementation of </w:t>
      </w:r>
      <w:proofErr w:type="spellStart"/>
      <w:r>
        <w:t>SubPro</w:t>
      </w:r>
      <w:proofErr w:type="spellEnd"/>
      <w:r>
        <w:t xml:space="preserve"> Final Report Topic 35. See pp. 173-182: </w:t>
      </w:r>
      <w:hyperlink r:id="rId62">
        <w:r>
          <w:rPr>
            <w:color w:val="1155CC"/>
            <w:u w:val="single"/>
          </w:rPr>
          <w:t>https://gnso.icann.org/sites/default/files/file/field-file-attach/final-report-newgtld-subsequent-procedures-pdp-02feb21-en.pdf</w:t>
        </w:r>
      </w:hyperlink>
      <w:r>
        <w:t>.</w:t>
      </w:r>
    </w:p>
    <w:p w14:paraId="000002F4" w14:textId="77777777" w:rsidR="00E87289" w:rsidRDefault="00165E4E">
      <w:pPr>
        <w:numPr>
          <w:ilvl w:val="2"/>
          <w:numId w:val="14"/>
        </w:numPr>
        <w:ind w:left="1080"/>
      </w:pPr>
      <w:r>
        <w:t xml:space="preserve">Reduced or waived base Registry Operator fees, should the supported applicant prevail in the </w:t>
      </w:r>
      <w:proofErr w:type="spellStart"/>
      <w:r>
        <w:t>gTLD</w:t>
      </w:r>
      <w:proofErr w:type="spellEnd"/>
      <w:r>
        <w:t xml:space="preserve"> program evaluation and proceed to contracting and delegation. (Pending Board consideration of the community’s supplemental policy recommendation (17.2))]</w:t>
      </w:r>
    </w:p>
    <w:p w14:paraId="000002F5" w14:textId="77777777" w:rsidR="00E87289" w:rsidRDefault="00E87289">
      <w:pPr>
        <w:widowControl w:val="0"/>
        <w:spacing w:before="95" w:line="276" w:lineRule="auto"/>
        <w:ind w:right="-330"/>
      </w:pPr>
    </w:p>
    <w:p w14:paraId="000002F6" w14:textId="77777777" w:rsidR="00E87289" w:rsidRDefault="00E87289">
      <w:pPr>
        <w:widowControl w:val="0"/>
        <w:spacing w:before="95" w:line="276" w:lineRule="auto"/>
        <w:ind w:right="-330"/>
        <w:rPr>
          <w:b/>
        </w:rPr>
      </w:pPr>
    </w:p>
    <w:p w14:paraId="000002F7" w14:textId="77777777" w:rsidR="00E87289" w:rsidRDefault="00165E4E">
      <w:pPr>
        <w:widowControl w:val="0"/>
        <w:spacing w:before="95" w:line="276" w:lineRule="auto"/>
        <w:ind w:right="-330"/>
        <w:rPr>
          <w:b/>
        </w:rPr>
      </w:pPr>
      <w:r>
        <w:rPr>
          <w:b/>
        </w:rPr>
        <w:lastRenderedPageBreak/>
        <w:t>Minimum and Maximum Fee Reductions</w:t>
      </w:r>
    </w:p>
    <w:p w14:paraId="000002F8" w14:textId="77777777" w:rsidR="00E87289" w:rsidRDefault="00165E4E">
      <w:pPr>
        <w:widowControl w:val="0"/>
        <w:spacing w:before="95" w:line="276" w:lineRule="auto"/>
        <w:ind w:right="-330"/>
        <w:rPr>
          <w:sz w:val="24"/>
          <w:szCs w:val="24"/>
        </w:rPr>
      </w:pPr>
      <w:r>
        <w:t xml:space="preserve">The level of ICANN fee reduction expressed in a percentage of the application and evaluation fees. [[ICANN org’s current interpretation of the </w:t>
      </w:r>
      <w:hyperlink r:id="rId63">
        <w:proofErr w:type="spellStart"/>
        <w:r>
          <w:rPr>
            <w:color w:val="1155CC"/>
            <w:u w:val="single"/>
          </w:rPr>
          <w:t>SubPro</w:t>
        </w:r>
        <w:proofErr w:type="spellEnd"/>
        <w:r>
          <w:rPr>
            <w:color w:val="1155CC"/>
            <w:u w:val="single"/>
          </w:rPr>
          <w:t xml:space="preserve"> Final Report</w:t>
        </w:r>
      </w:hyperlink>
      <w:r>
        <w:t xml:space="preserve"> outputs and the </w:t>
      </w:r>
      <w:hyperlink r:id="rId64">
        <w:r>
          <w:rPr>
            <w:color w:val="1155CC"/>
            <w:u w:val="single"/>
          </w:rPr>
          <w:t>GNSO Guidance Process (GGP) for ASP recommendations</w:t>
        </w:r>
      </w:hyperlink>
      <w:r>
        <w:t xml:space="preserve"> </w:t>
      </w:r>
      <w:proofErr w:type="gramStart"/>
      <w:r>
        <w:t>The</w:t>
      </w:r>
      <w:proofErr w:type="gramEnd"/>
      <w:r>
        <w:t xml:space="preserve"> latter still needs Board consideration.] Qualified applicants will be notified of the percentage amount of the minimum level of fee reduction they will receive as a part of their support. </w:t>
      </w:r>
      <w:r>
        <w:rPr>
          <w:b/>
          <w:i/>
        </w:rPr>
        <w:t>All ASP recipients will receive the same percentage minimum fee reduction</w:t>
      </w:r>
      <w:r>
        <w:t xml:space="preserve">. See </w:t>
      </w:r>
      <w:hyperlink w:anchor="_heading=h.2s8eyo1">
        <w:r>
          <w:rPr>
            <w:color w:val="1155CC"/>
            <w:u w:val="single"/>
          </w:rPr>
          <w:t>Table 2</w:t>
        </w:r>
      </w:hyperlink>
      <w:r>
        <w:t>.</w:t>
      </w:r>
    </w:p>
    <w:p w14:paraId="000002F9" w14:textId="77777777" w:rsidR="00E87289" w:rsidRDefault="00165E4E">
      <w:pPr>
        <w:widowControl w:val="0"/>
        <w:spacing w:before="95" w:line="276" w:lineRule="auto"/>
        <w:ind w:right="-330"/>
      </w:pPr>
      <w:r>
        <w:t xml:space="preserve">In the event that the SARP evaluation for all ASP applicants has been completed and ASP support funds remain available, qualified supported applicants may receive – in addition to the minimum fee reduction already communicated – an additional percentage fee reduction up to [85%]. </w:t>
      </w:r>
      <w:r>
        <w:rPr>
          <w:b/>
          <w:i/>
        </w:rPr>
        <w:t>Any additional fee reduction percentage will be distributed equally across all qualifying applicants</w:t>
      </w:r>
      <w:r>
        <w:t>.</w:t>
      </w:r>
    </w:p>
    <w:p w14:paraId="000002FA" w14:textId="77777777" w:rsidR="00E87289" w:rsidRDefault="00165E4E">
      <w:pPr>
        <w:widowControl w:val="0"/>
        <w:spacing w:before="95" w:line="276" w:lineRule="auto"/>
        <w:ind w:right="-330"/>
      </w:pPr>
      <w:r>
        <w:rPr>
          <w:b/>
        </w:rPr>
        <w:t xml:space="preserve">Application Queueing </w:t>
      </w:r>
    </w:p>
    <w:p w14:paraId="000002FB" w14:textId="77777777" w:rsidR="00E87289" w:rsidRDefault="00165E4E">
      <w:pPr>
        <w:widowControl w:val="0"/>
        <w:spacing w:before="95" w:line="276" w:lineRule="auto"/>
        <w:ind w:right="-330"/>
      </w:pPr>
      <w:r>
        <w:t xml:space="preserve">In the event that ICANN org’s budget for minimum fee reduction is exhausted during the ASP application submission period, </w:t>
      </w:r>
      <w:r>
        <w:rPr>
          <w:b/>
          <w:i/>
        </w:rPr>
        <w:t>ICANN org may pause accepting further ASP applications and will communicate that available funds have been exhausted</w:t>
      </w:r>
      <w:r>
        <w:t>. Complete ASP applications–those assessed by ICANN org as not missing any required information or documentation–that are submitted before the pause on new applications will proceed through evaluation and support will be allocated [</w:t>
      </w:r>
      <w:sdt>
        <w:sdtPr>
          <w:tag w:val="goog_rdk_13"/>
          <w:id w:val="678161001"/>
        </w:sdtPr>
        <w:sdtContent>
          <w:commentRangeStart w:id="167"/>
        </w:sdtContent>
      </w:sdt>
      <w:r>
        <w:t>in the following order/manner–TBD</w:t>
      </w:r>
      <w:commentRangeEnd w:id="167"/>
      <w:r>
        <w:commentReference w:id="167"/>
      </w:r>
      <w:r>
        <w:t>]].</w:t>
      </w:r>
    </w:p>
    <w:p w14:paraId="000002FC" w14:textId="77777777" w:rsidR="00E87289" w:rsidRDefault="00165E4E">
      <w:pPr>
        <w:widowControl w:val="0"/>
        <w:spacing w:before="95" w:line="276" w:lineRule="auto"/>
        <w:ind w:right="-330"/>
      </w:pPr>
      <w:r>
        <w:t xml:space="preserve">Should qualified supported applicants decide they </w:t>
      </w:r>
      <w:r>
        <w:rPr>
          <w:b/>
          <w:i/>
        </w:rPr>
        <w:t>no longer plan to submit</w:t>
      </w:r>
      <w:r>
        <w:t xml:space="preserve"> an application for a new </w:t>
      </w:r>
      <w:proofErr w:type="spellStart"/>
      <w:r>
        <w:t>gTLD</w:t>
      </w:r>
      <w:proofErr w:type="spellEnd"/>
      <w:r>
        <w:t xml:space="preserve">, </w:t>
      </w:r>
      <w:r>
        <w:rPr>
          <w:b/>
          <w:i/>
        </w:rPr>
        <w:t xml:space="preserve">the supported applicant must communicate this to ICANN org as soon as possible and prior to the </w:t>
      </w:r>
      <w:proofErr w:type="spellStart"/>
      <w:r>
        <w:rPr>
          <w:b/>
          <w:i/>
        </w:rPr>
        <w:t>gTLD</w:t>
      </w:r>
      <w:proofErr w:type="spellEnd"/>
      <w:r>
        <w:rPr>
          <w:b/>
          <w:i/>
        </w:rPr>
        <w:t xml:space="preserve"> application submission period</w:t>
      </w:r>
      <w:r>
        <w:t xml:space="preserve">. This may allow additional applications for support to be evaluated for eligibility. It may also allow qualified supported applicants that were waitlisted to receive support. </w:t>
      </w:r>
    </w:p>
    <w:p w14:paraId="000002FD" w14:textId="77777777" w:rsidR="00E87289" w:rsidRDefault="00165E4E">
      <w:pPr>
        <w:widowControl w:val="0"/>
        <w:spacing w:before="95" w:line="276" w:lineRule="auto"/>
        <w:ind w:right="-330"/>
      </w:pPr>
      <w:r>
        <w:t>[</w:t>
      </w:r>
      <w:proofErr w:type="gramStart"/>
      <w:r>
        <w:t>additional</w:t>
      </w:r>
      <w:proofErr w:type="gramEnd"/>
      <w:r>
        <w:t xml:space="preserve"> information around supplemental recommendation 32.1 Limited Challenge/Appeal Mechanism to be added after Board consideration] </w:t>
      </w:r>
    </w:p>
    <w:p w14:paraId="000002FE" w14:textId="77777777" w:rsidR="00E87289" w:rsidRDefault="00E87289">
      <w:pPr>
        <w:widowControl w:val="0"/>
        <w:spacing w:before="178" w:line="276" w:lineRule="auto"/>
        <w:ind w:right="-330"/>
      </w:pPr>
    </w:p>
    <w:p w14:paraId="000002FF" w14:textId="77777777" w:rsidR="00E87289" w:rsidRDefault="00165E4E">
      <w:pPr>
        <w:widowControl w:val="0"/>
        <w:pBdr>
          <w:top w:val="nil"/>
          <w:left w:val="nil"/>
          <w:bottom w:val="nil"/>
          <w:right w:val="nil"/>
          <w:between w:val="nil"/>
        </w:pBdr>
        <w:spacing w:before="178" w:line="276" w:lineRule="auto"/>
        <w:ind w:right="-330"/>
        <w:rPr>
          <w:color w:val="000000"/>
        </w:rPr>
      </w:pPr>
      <w:r>
        <w:br w:type="page"/>
      </w:r>
    </w:p>
    <w:p w14:paraId="00000300" w14:textId="77777777" w:rsidR="00E87289" w:rsidRDefault="00165E4E">
      <w:pPr>
        <w:pStyle w:val="Heading1"/>
        <w:numPr>
          <w:ilvl w:val="0"/>
          <w:numId w:val="27"/>
        </w:numPr>
        <w:spacing w:line="276" w:lineRule="auto"/>
        <w:ind w:right="-330" w:firstLine="360"/>
      </w:pPr>
      <w:bookmarkStart w:id="168" w:name="_heading=h.34g0dwd" w:colFirst="0" w:colLast="0"/>
      <w:bookmarkEnd w:id="168"/>
      <w:r>
        <w:lastRenderedPageBreak/>
        <w:t>Terms and Conditions [Pending AGB T&amp;Cs]</w:t>
      </w:r>
    </w:p>
    <w:p w14:paraId="00000301" w14:textId="77777777" w:rsidR="00E87289" w:rsidRDefault="00E87289">
      <w:pPr>
        <w:widowControl w:val="0"/>
        <w:spacing w:before="178" w:line="276" w:lineRule="auto"/>
        <w:ind w:right="-330"/>
        <w:sectPr w:rsidR="00E87289">
          <w:pgSz w:w="11909" w:h="16834"/>
          <w:pgMar w:top="1440" w:right="1440" w:bottom="1440" w:left="1440" w:header="720" w:footer="504" w:gutter="0"/>
          <w:cols w:space="720"/>
        </w:sectPr>
      </w:pPr>
    </w:p>
    <w:p w14:paraId="00000302" w14:textId="77777777" w:rsidR="00E87289" w:rsidRDefault="00165E4E">
      <w:pPr>
        <w:pStyle w:val="Heading1"/>
        <w:numPr>
          <w:ilvl w:val="0"/>
          <w:numId w:val="27"/>
        </w:numPr>
        <w:spacing w:line="276" w:lineRule="auto"/>
        <w:ind w:firstLine="360"/>
      </w:pPr>
      <w:bookmarkStart w:id="169" w:name="_heading=h.1jlao46" w:colFirst="0" w:colLast="0"/>
      <w:bookmarkEnd w:id="169"/>
      <w:r>
        <w:lastRenderedPageBreak/>
        <w:t>Additional Information</w:t>
      </w:r>
    </w:p>
    <w:p w14:paraId="00000303" w14:textId="77777777" w:rsidR="00E87289" w:rsidRDefault="00165E4E">
      <w:pPr>
        <w:pStyle w:val="Heading2"/>
        <w:numPr>
          <w:ilvl w:val="1"/>
          <w:numId w:val="27"/>
        </w:numPr>
        <w:spacing w:line="276" w:lineRule="auto"/>
      </w:pPr>
      <w:bookmarkStart w:id="170" w:name="_heading=h.43ky6rz" w:colFirst="0" w:colLast="0"/>
      <w:bookmarkEnd w:id="170"/>
      <w:r>
        <w:t xml:space="preserve">Application comment period process </w:t>
      </w:r>
      <w:r>
        <w:rPr>
          <w:b w:val="0"/>
          <w:color w:val="000000"/>
          <w:sz w:val="22"/>
          <w:szCs w:val="22"/>
        </w:rPr>
        <w:t>- TBD</w:t>
      </w:r>
    </w:p>
    <w:p w14:paraId="00000304" w14:textId="77777777" w:rsidR="00E87289" w:rsidRDefault="00E87289"/>
    <w:p w14:paraId="00000305" w14:textId="77777777" w:rsidR="00E87289" w:rsidRDefault="00165E4E">
      <w:pPr>
        <w:pStyle w:val="Heading2"/>
        <w:numPr>
          <w:ilvl w:val="1"/>
          <w:numId w:val="27"/>
        </w:numPr>
        <w:spacing w:line="276" w:lineRule="auto"/>
      </w:pPr>
      <w:bookmarkStart w:id="171" w:name="_heading=h.2iq8gzs" w:colFirst="0" w:colLast="0"/>
      <w:bookmarkEnd w:id="171"/>
      <w:r>
        <w:t xml:space="preserve">Challenge Process </w:t>
      </w:r>
      <w:r>
        <w:rPr>
          <w:b w:val="0"/>
          <w:color w:val="000000"/>
          <w:sz w:val="22"/>
          <w:szCs w:val="22"/>
        </w:rPr>
        <w:t>– TBD pending topic</w:t>
      </w:r>
    </w:p>
    <w:p w14:paraId="00000306" w14:textId="77777777" w:rsidR="00E87289" w:rsidRDefault="00E87289"/>
    <w:p w14:paraId="00000307" w14:textId="77777777" w:rsidR="00E87289" w:rsidRDefault="00165E4E">
      <w:pPr>
        <w:pStyle w:val="Heading2"/>
        <w:numPr>
          <w:ilvl w:val="1"/>
          <w:numId w:val="27"/>
        </w:numPr>
        <w:spacing w:line="276" w:lineRule="auto"/>
      </w:pPr>
      <w:bookmarkStart w:id="172" w:name="_heading=h.xvir7l" w:colFirst="0" w:colLast="0"/>
      <w:bookmarkEnd w:id="172"/>
      <w:r>
        <w:t xml:space="preserve">Program Evaluation and Reporting </w:t>
      </w:r>
    </w:p>
    <w:p w14:paraId="00000308" w14:textId="77777777" w:rsidR="00E87289" w:rsidRDefault="00165E4E">
      <w:pPr>
        <w:widowControl w:val="0"/>
        <w:pBdr>
          <w:top w:val="nil"/>
          <w:left w:val="nil"/>
          <w:bottom w:val="nil"/>
          <w:right w:val="nil"/>
          <w:between w:val="nil"/>
        </w:pBdr>
        <w:spacing w:before="166" w:line="276" w:lineRule="auto"/>
        <w:ind w:right="-330"/>
        <w:jc w:val="both"/>
        <w:rPr>
          <w:b/>
        </w:rPr>
      </w:pPr>
      <w:r>
        <w:t>To provide for continual improvement of the program, applicants that receive support will be required to participate in future research relating to the impacts of the ASP and effects of fee reductions.</w:t>
      </w:r>
    </w:p>
    <w:p w14:paraId="00000309" w14:textId="77777777" w:rsidR="00E87289" w:rsidRDefault="00E87289">
      <w:pPr>
        <w:widowControl w:val="0"/>
        <w:spacing w:before="4" w:line="276" w:lineRule="auto"/>
        <w:ind w:right="-330"/>
        <w:rPr>
          <w:sz w:val="25"/>
          <w:szCs w:val="25"/>
        </w:rPr>
      </w:pPr>
    </w:p>
    <w:p w14:paraId="0000030A" w14:textId="77777777" w:rsidR="00E87289" w:rsidRDefault="00165E4E">
      <w:pPr>
        <w:pStyle w:val="Heading2"/>
        <w:numPr>
          <w:ilvl w:val="1"/>
          <w:numId w:val="27"/>
        </w:numPr>
        <w:spacing w:line="276" w:lineRule="auto"/>
      </w:pPr>
      <w:bookmarkStart w:id="173" w:name="_heading=h.3hv69ve" w:colFirst="0" w:colLast="0"/>
      <w:bookmarkEnd w:id="173"/>
      <w:r>
        <w:t>Additional Resources</w:t>
      </w:r>
    </w:p>
    <w:p w14:paraId="0000030B" w14:textId="77777777" w:rsidR="00E87289" w:rsidRDefault="00165E4E">
      <w:pPr>
        <w:widowControl w:val="0"/>
        <w:numPr>
          <w:ilvl w:val="0"/>
          <w:numId w:val="1"/>
        </w:numPr>
        <w:spacing w:before="200" w:line="276" w:lineRule="auto"/>
        <w:ind w:right="-330"/>
        <w:jc w:val="both"/>
      </w:pPr>
      <w:r>
        <w:t xml:space="preserve">New </w:t>
      </w:r>
      <w:proofErr w:type="spellStart"/>
      <w:r>
        <w:t>gTLD</w:t>
      </w:r>
      <w:proofErr w:type="spellEnd"/>
      <w:r>
        <w:t xml:space="preserve"> Program: Next Round Applicant Guidebook: </w:t>
      </w:r>
    </w:p>
    <w:p w14:paraId="0000030C" w14:textId="77777777" w:rsidR="00E87289" w:rsidRDefault="00165E4E">
      <w:pPr>
        <w:widowControl w:val="0"/>
        <w:numPr>
          <w:ilvl w:val="1"/>
          <w:numId w:val="1"/>
        </w:numPr>
        <w:spacing w:line="276" w:lineRule="auto"/>
        <w:ind w:right="-330"/>
      </w:pPr>
      <w:r>
        <w:t xml:space="preserve">Glossary of commonly used terms in the New </w:t>
      </w:r>
      <w:proofErr w:type="spellStart"/>
      <w:r>
        <w:t>gTLD</w:t>
      </w:r>
      <w:proofErr w:type="spellEnd"/>
      <w:r>
        <w:t xml:space="preserve"> Applicant Guidebook</w:t>
      </w:r>
    </w:p>
    <w:p w14:paraId="0000030D" w14:textId="77777777" w:rsidR="00E87289" w:rsidRDefault="00165E4E">
      <w:pPr>
        <w:widowControl w:val="0"/>
        <w:numPr>
          <w:ilvl w:val="0"/>
          <w:numId w:val="1"/>
        </w:numPr>
        <w:spacing w:line="276" w:lineRule="auto"/>
        <w:ind w:right="-330"/>
      </w:pPr>
      <w:r>
        <w:t xml:space="preserve">Applicant Support Program: </w:t>
      </w:r>
    </w:p>
    <w:p w14:paraId="0000030E" w14:textId="77777777" w:rsidR="00E87289" w:rsidRDefault="00165E4E">
      <w:pPr>
        <w:widowControl w:val="0"/>
        <w:numPr>
          <w:ilvl w:val="1"/>
          <w:numId w:val="1"/>
        </w:numPr>
        <w:spacing w:line="276" w:lineRule="auto"/>
        <w:ind w:right="-330"/>
      </w:pPr>
      <w:r>
        <w:t>Events:</w:t>
      </w:r>
    </w:p>
    <w:p w14:paraId="0000030F" w14:textId="77777777" w:rsidR="00E87289" w:rsidRDefault="00165E4E">
      <w:pPr>
        <w:widowControl w:val="0"/>
        <w:numPr>
          <w:ilvl w:val="1"/>
          <w:numId w:val="1"/>
        </w:numPr>
        <w:spacing w:line="276" w:lineRule="auto"/>
        <w:ind w:right="-330"/>
      </w:pPr>
      <w:r>
        <w:t>Trainings:</w:t>
      </w:r>
    </w:p>
    <w:p w14:paraId="00000310" w14:textId="77777777" w:rsidR="00E87289" w:rsidRDefault="00165E4E">
      <w:pPr>
        <w:widowControl w:val="0"/>
        <w:numPr>
          <w:ilvl w:val="1"/>
          <w:numId w:val="1"/>
        </w:numPr>
        <w:spacing w:line="276" w:lineRule="auto"/>
        <w:ind w:right="-330"/>
      </w:pPr>
      <w:r>
        <w:t xml:space="preserve">Resources: </w:t>
      </w:r>
      <w:hyperlink r:id="rId65">
        <w:r>
          <w:rPr>
            <w:color w:val="1155CC"/>
            <w:u w:val="single"/>
          </w:rPr>
          <w:t>https://newgtldprogram.icann.org/en/application-rounds/round2/asp/resources</w:t>
        </w:r>
      </w:hyperlink>
      <w:r>
        <w:t xml:space="preserve"> </w:t>
      </w:r>
    </w:p>
    <w:p w14:paraId="00000311" w14:textId="77777777" w:rsidR="00E87289" w:rsidRDefault="00165E4E">
      <w:pPr>
        <w:widowControl w:val="0"/>
        <w:numPr>
          <w:ilvl w:val="0"/>
          <w:numId w:val="1"/>
        </w:numPr>
        <w:spacing w:line="276" w:lineRule="auto"/>
        <w:ind w:right="-330"/>
      </w:pPr>
      <w:r>
        <w:t xml:space="preserve">New </w:t>
      </w:r>
      <w:proofErr w:type="spellStart"/>
      <w:r>
        <w:t>gTLD</w:t>
      </w:r>
      <w:proofErr w:type="spellEnd"/>
      <w:r>
        <w:t xml:space="preserve"> Application System:</w:t>
      </w:r>
    </w:p>
    <w:p w14:paraId="00000312" w14:textId="77777777" w:rsidR="00E87289" w:rsidRDefault="00165E4E">
      <w:pPr>
        <w:widowControl w:val="0"/>
        <w:numPr>
          <w:ilvl w:val="0"/>
          <w:numId w:val="1"/>
        </w:numPr>
        <w:spacing w:line="276" w:lineRule="auto"/>
        <w:ind w:right="-330"/>
      </w:pPr>
      <w:hyperlink r:id="rId66">
        <w:r>
          <w:rPr>
            <w:color w:val="1155CC"/>
            <w:u w:val="single"/>
          </w:rPr>
          <w:t xml:space="preserve">New </w:t>
        </w:r>
        <w:proofErr w:type="spellStart"/>
        <w:r>
          <w:rPr>
            <w:color w:val="1155CC"/>
            <w:u w:val="single"/>
          </w:rPr>
          <w:t>gTLD</w:t>
        </w:r>
        <w:proofErr w:type="spellEnd"/>
        <w:r>
          <w:rPr>
            <w:color w:val="1155CC"/>
            <w:u w:val="single"/>
          </w:rPr>
          <w:t xml:space="preserve"> Program website</w:t>
        </w:r>
      </w:hyperlink>
    </w:p>
    <w:p w14:paraId="00000313" w14:textId="77777777" w:rsidR="00E87289" w:rsidRDefault="00165E4E">
      <w:pPr>
        <w:widowControl w:val="0"/>
        <w:numPr>
          <w:ilvl w:val="0"/>
          <w:numId w:val="1"/>
        </w:numPr>
        <w:spacing w:line="276" w:lineRule="auto"/>
        <w:ind w:right="-330"/>
      </w:pPr>
      <w:hyperlink r:id="rId67">
        <w:r>
          <w:rPr>
            <w:color w:val="1155CC"/>
            <w:u w:val="single"/>
          </w:rPr>
          <w:t xml:space="preserve">2012 New </w:t>
        </w:r>
        <w:proofErr w:type="spellStart"/>
        <w:r>
          <w:rPr>
            <w:color w:val="1155CC"/>
            <w:u w:val="single"/>
          </w:rPr>
          <w:t>gTLD</w:t>
        </w:r>
        <w:proofErr w:type="spellEnd"/>
        <w:r>
          <w:rPr>
            <w:color w:val="1155CC"/>
            <w:u w:val="single"/>
          </w:rPr>
          <w:t xml:space="preserve"> Program Applicant Guidebook</w:t>
        </w:r>
      </w:hyperlink>
      <w:r>
        <w:t xml:space="preserve"> (AGB) Eligibility Section 1.2.1 </w:t>
      </w:r>
    </w:p>
    <w:p w14:paraId="00000314" w14:textId="77777777" w:rsidR="00E87289" w:rsidRDefault="00165E4E">
      <w:pPr>
        <w:widowControl w:val="0"/>
        <w:numPr>
          <w:ilvl w:val="1"/>
          <w:numId w:val="1"/>
        </w:numPr>
        <w:spacing w:line="276" w:lineRule="auto"/>
        <w:ind w:right="-330"/>
      </w:pPr>
      <w:r>
        <w:rPr>
          <w:b/>
        </w:rPr>
        <w:t>1.2.1 Eligibility</w:t>
      </w:r>
      <w:r>
        <w:t xml:space="preserve">: Established corporations, organizations, or institutions in good standing may apply for a new </w:t>
      </w:r>
      <w:proofErr w:type="spellStart"/>
      <w:r>
        <w:t>gTLD</w:t>
      </w:r>
      <w:proofErr w:type="spellEnd"/>
      <w:r>
        <w:t xml:space="preserve">. Applications from individuals or sole proprietorships will not be considered. Applications from or on behalf of yet-to-be formed legal entities, or applications presupposing the future formation of a legal entity (for example, a pending Joint Venture) will not be considered. ICANN has designed the </w:t>
      </w:r>
      <w:proofErr w:type="gramStart"/>
      <w:r>
        <w:t>New</w:t>
      </w:r>
      <w:proofErr w:type="gramEnd"/>
      <w:r>
        <w:t xml:space="preserve"> </w:t>
      </w:r>
      <w:proofErr w:type="spellStart"/>
      <w:r>
        <w:t>gTLD</w:t>
      </w:r>
      <w:proofErr w:type="spellEnd"/>
      <w:r>
        <w:t xml:space="preserve"> Program with multiple stakeholder protection mechanisms. Background screening, features of the </w:t>
      </w:r>
      <w:proofErr w:type="spellStart"/>
      <w:r>
        <w:t>gTLD</w:t>
      </w:r>
      <w:proofErr w:type="spellEnd"/>
      <w:r>
        <w:t xml:space="preserve"> Registry Agreement, data and financial escrow mechanisms are all intended to provide registrant and user protections. The application form requires applicants to provide information on the legal establishment of the applying entity, as well as the identification of directors, officers, partners, and major shareholders of that entity. The names and positions of individuals included in the application will be published as part of the application; other information collected about the individuals will not be published. Background screening at both the entity level and the individual level will be conducted for all applications to confirm eligibility. This inquiry is conducted on the basis of the information provided in questions 1-11 of the application form. ICANN may take into account information received from any source if it is relevant to the criteria in this section. If requested by ICANN, all applicants will be required to obtain and deliver to ICANN and ICANN's background screening vendor any consents or agreements of the entities and/or individuals named in questions 1-11 of the application form necessary to conduct </w:t>
      </w:r>
      <w:r>
        <w:lastRenderedPageBreak/>
        <w:t>background screening activities.</w:t>
      </w:r>
    </w:p>
    <w:p w14:paraId="00000315" w14:textId="77777777" w:rsidR="00E87289" w:rsidRDefault="00165E4E">
      <w:pPr>
        <w:widowControl w:val="0"/>
        <w:numPr>
          <w:ilvl w:val="0"/>
          <w:numId w:val="1"/>
        </w:numPr>
        <w:spacing w:line="276" w:lineRule="auto"/>
        <w:ind w:right="-330"/>
      </w:pPr>
      <w:r>
        <w:t>ICANN will perform background screening in only two areas: (1) General business diligence and criminal history; and (2) History of cybersquatting behavior. The criteria used for criminal history are aligned with the “crimes of trust” standard sometimes used in the banking and finance industry. In the absence of exceptional circumstances, applications from any entity with or including any individual with convictions or decisions of the types listed in (a) – (m) below will be automatically disqualified from the program.</w:t>
      </w:r>
    </w:p>
    <w:p w14:paraId="00000316" w14:textId="77777777" w:rsidR="00E87289" w:rsidRDefault="00165E4E">
      <w:pPr>
        <w:widowControl w:val="0"/>
        <w:numPr>
          <w:ilvl w:val="1"/>
          <w:numId w:val="1"/>
        </w:numPr>
        <w:spacing w:line="276" w:lineRule="auto"/>
        <w:ind w:right="-330"/>
      </w:pPr>
      <w:r>
        <w:t>within the past ten years, has been convicted of any crime related to financial or corporate governance activities, or has been judged by a court to have committed fraud or breach of fiduciary duty, or has been the subject of a judicial determination that ICANN deems as the substantive equivalent of any of these;</w:t>
      </w:r>
    </w:p>
    <w:p w14:paraId="00000317" w14:textId="77777777" w:rsidR="00E87289" w:rsidRDefault="00165E4E">
      <w:pPr>
        <w:widowControl w:val="0"/>
        <w:numPr>
          <w:ilvl w:val="1"/>
          <w:numId w:val="1"/>
        </w:numPr>
        <w:spacing w:line="276" w:lineRule="auto"/>
        <w:ind w:right="-330"/>
      </w:pPr>
      <w:r>
        <w:t>within the past ten years, has been disciplined by any government or industry regulatory body for conduct involving dishonesty or misuse of the funds of others;</w:t>
      </w:r>
    </w:p>
    <w:p w14:paraId="00000318" w14:textId="77777777" w:rsidR="00E87289" w:rsidRDefault="00165E4E">
      <w:pPr>
        <w:widowControl w:val="0"/>
        <w:numPr>
          <w:ilvl w:val="1"/>
          <w:numId w:val="1"/>
        </w:numPr>
        <w:spacing w:line="276" w:lineRule="auto"/>
        <w:ind w:right="-330"/>
      </w:pPr>
      <w:r>
        <w:t xml:space="preserve">within the past ten years has been convicted of any willful tax-related fraud or willful evasion of tax liabilities; </w:t>
      </w:r>
    </w:p>
    <w:p w14:paraId="00000319" w14:textId="77777777" w:rsidR="00E87289" w:rsidRDefault="00165E4E">
      <w:pPr>
        <w:widowControl w:val="0"/>
        <w:numPr>
          <w:ilvl w:val="1"/>
          <w:numId w:val="1"/>
        </w:numPr>
        <w:spacing w:line="276" w:lineRule="auto"/>
        <w:ind w:right="-330"/>
      </w:pPr>
      <w:r>
        <w:t xml:space="preserve">within the past ten years has been convicted of perjury, forswearing, failing to cooperate with a law enforcement investigation, or making false statements to a law enforcement agency or representative; </w:t>
      </w:r>
    </w:p>
    <w:p w14:paraId="0000031A" w14:textId="77777777" w:rsidR="00E87289" w:rsidRDefault="00165E4E">
      <w:pPr>
        <w:widowControl w:val="0"/>
        <w:numPr>
          <w:ilvl w:val="1"/>
          <w:numId w:val="1"/>
        </w:numPr>
        <w:spacing w:line="276" w:lineRule="auto"/>
        <w:ind w:right="-330"/>
      </w:pPr>
      <w:r>
        <w:t xml:space="preserve">has ever been convicted of any crime involving the use of computers, telephony systems, telecommunications or the Internet to facilitate the commission of crimes; </w:t>
      </w:r>
    </w:p>
    <w:p w14:paraId="0000031B" w14:textId="77777777" w:rsidR="00E87289" w:rsidRDefault="00165E4E">
      <w:pPr>
        <w:widowControl w:val="0"/>
        <w:numPr>
          <w:ilvl w:val="1"/>
          <w:numId w:val="1"/>
        </w:numPr>
        <w:spacing w:line="276" w:lineRule="auto"/>
        <w:ind w:right="-330"/>
      </w:pPr>
      <w:r>
        <w:t xml:space="preserve">has ever been convicted of any crime involving the use of a weapon, force, or the threat of force; </w:t>
      </w:r>
    </w:p>
    <w:p w14:paraId="0000031C" w14:textId="77777777" w:rsidR="00E87289" w:rsidRDefault="00165E4E">
      <w:pPr>
        <w:widowControl w:val="0"/>
        <w:numPr>
          <w:ilvl w:val="1"/>
          <w:numId w:val="1"/>
        </w:numPr>
        <w:spacing w:line="276" w:lineRule="auto"/>
        <w:ind w:right="-330"/>
      </w:pPr>
      <w:r>
        <w:t>has ever been convicted of any violent or sexual offense victimizing children, the elderly, or individuals with disabilities;</w:t>
      </w:r>
    </w:p>
    <w:p w14:paraId="0000031D" w14:textId="77777777" w:rsidR="00E87289" w:rsidRDefault="00165E4E">
      <w:pPr>
        <w:widowControl w:val="0"/>
        <w:numPr>
          <w:ilvl w:val="1"/>
          <w:numId w:val="1"/>
        </w:numPr>
        <w:spacing w:line="276" w:lineRule="auto"/>
        <w:ind w:right="-330"/>
      </w:pPr>
      <w:r>
        <w:t xml:space="preserve">has ever been convicted of the illegal sale, manufacture, or distribution of pharmaceutical drugs, or been convicted or successfully extradited for any offense described in Article 3 of the </w:t>
      </w:r>
      <w:hyperlink r:id="rId68">
        <w:r>
          <w:rPr>
            <w:color w:val="1155CC"/>
            <w:u w:val="single"/>
          </w:rPr>
          <w:t>United Nations Convention Against Illicit Traffic in Narcotic Drugs and Psychotropic Substances of 1988 (http://www.unodc.org/unodc/en/treaties/illicit-trafficking.html)</w:t>
        </w:r>
      </w:hyperlink>
      <w:r>
        <w:t>;</w:t>
      </w:r>
    </w:p>
    <w:p w14:paraId="0000031E" w14:textId="77777777" w:rsidR="00E87289" w:rsidRDefault="00165E4E">
      <w:pPr>
        <w:widowControl w:val="0"/>
        <w:numPr>
          <w:ilvl w:val="1"/>
          <w:numId w:val="1"/>
        </w:numPr>
        <w:spacing w:line="276" w:lineRule="auto"/>
        <w:ind w:right="-330"/>
      </w:pPr>
      <w:r>
        <w:t xml:space="preserve">has ever been convicted or successfully extradited for any offense described in the </w:t>
      </w:r>
      <w:hyperlink r:id="rId69">
        <w:r>
          <w:rPr>
            <w:color w:val="1155CC"/>
            <w:u w:val="single"/>
          </w:rPr>
          <w:t>United Nations Convention against Transnational Organized Crime</w:t>
        </w:r>
      </w:hyperlink>
      <w:r>
        <w:t xml:space="preserve"> (all Protocols) (</w:t>
      </w:r>
      <w:hyperlink r:id="rId70">
        <w:r>
          <w:rPr>
            <w:color w:val="1155CC"/>
            <w:u w:val="single"/>
          </w:rPr>
          <w:t>http://www.unodc.org/unodc/en/treaties/CTOC/index.html</w:t>
        </w:r>
      </w:hyperlink>
      <w:r>
        <w:t>). It is recognized that not all countries have signed on to the UN conventions referenced above. These conventions are being used solely for identification of a list of crimes for which background screening will be performed. It is not necessarily required that an applicant would have been convicted pursuant to the UN convention but merely convicted of a crime listed under these conventions, to trigger these criteria;</w:t>
      </w:r>
    </w:p>
    <w:p w14:paraId="0000031F" w14:textId="77777777" w:rsidR="00E87289" w:rsidRDefault="00165E4E">
      <w:pPr>
        <w:widowControl w:val="0"/>
        <w:numPr>
          <w:ilvl w:val="1"/>
          <w:numId w:val="1"/>
        </w:numPr>
        <w:spacing w:line="276" w:lineRule="auto"/>
        <w:ind w:right="-330"/>
      </w:pPr>
      <w:r>
        <w:t>has been convicted, within the respective timeframes, of aiding, abetting, facilitating, enabling, conspiring to commit, or failing to report any of the listed crimes above (i.e., within the past 10 years for crimes listed in (a) - (d) above, or ever for the crimes listed in (e) – (</w:t>
      </w:r>
      <w:proofErr w:type="spellStart"/>
      <w:r>
        <w:t>i</w:t>
      </w:r>
      <w:proofErr w:type="spellEnd"/>
      <w:r>
        <w:t>) above);</w:t>
      </w:r>
    </w:p>
    <w:p w14:paraId="00000320" w14:textId="77777777" w:rsidR="00E87289" w:rsidRDefault="00165E4E">
      <w:pPr>
        <w:widowControl w:val="0"/>
        <w:numPr>
          <w:ilvl w:val="1"/>
          <w:numId w:val="1"/>
        </w:numPr>
        <w:spacing w:line="276" w:lineRule="auto"/>
        <w:ind w:right="-330"/>
      </w:pPr>
      <w:r>
        <w:t xml:space="preserve">has entered a guilty plea as part of a plea agreement or has a court case in any jurisdiction with a disposition of Adjudicated Guilty or Adjudication Withheld (or regional equivalents), within the respective timeframes listed above for any of the </w:t>
      </w:r>
      <w:r>
        <w:lastRenderedPageBreak/>
        <w:t>listed crimes (i.e., within the past 10 years for crimes listed in (a) – (d) above, or ever for the crimes listed in (e) – (</w:t>
      </w:r>
      <w:proofErr w:type="spellStart"/>
      <w:r>
        <w:t>i</w:t>
      </w:r>
      <w:proofErr w:type="spellEnd"/>
      <w:r>
        <w:t>) above);</w:t>
      </w:r>
    </w:p>
    <w:p w14:paraId="00000321" w14:textId="77777777" w:rsidR="00E87289" w:rsidRDefault="00165E4E">
      <w:pPr>
        <w:widowControl w:val="0"/>
        <w:numPr>
          <w:ilvl w:val="1"/>
          <w:numId w:val="1"/>
        </w:numPr>
        <w:spacing w:line="276" w:lineRule="auto"/>
        <w:ind w:right="-330"/>
      </w:pPr>
      <w:r>
        <w:t>is the subject of a disqualification imposed by ICANN and in effect at the time the application is considered;</w:t>
      </w:r>
    </w:p>
    <w:p w14:paraId="00000322" w14:textId="77777777" w:rsidR="00E87289" w:rsidRDefault="00165E4E">
      <w:pPr>
        <w:widowControl w:val="0"/>
        <w:numPr>
          <w:ilvl w:val="1"/>
          <w:numId w:val="1"/>
        </w:numPr>
        <w:spacing w:line="276" w:lineRule="auto"/>
        <w:ind w:right="-330"/>
      </w:pPr>
      <w:r>
        <w:t xml:space="preserve">has been involved in a pattern of adverse, final decisions indicating that the applicant or individual named in the application was engaged in cybersquatting as defined in the Uniform Domain Name Dispute Resolution Policy (UDRP), the </w:t>
      </w:r>
      <w:proofErr w:type="spellStart"/>
      <w:r>
        <w:t>AntiCybersquatting</w:t>
      </w:r>
      <w:proofErr w:type="spellEnd"/>
      <w:r>
        <w:t xml:space="preserve"> Consumer Protection Act (ACPA), or other equivalent legislation, or was engaged in reverse domain name hijacking under the UDRP or bad faith or reckless disregard under the ACPA or other equivalent legislation. Three or more such decisions with one occurring in the last four years will generally be considered to constitute a pattern. </w:t>
      </w:r>
    </w:p>
    <w:p w14:paraId="00000323" w14:textId="77777777" w:rsidR="00E87289" w:rsidRDefault="00165E4E">
      <w:pPr>
        <w:widowControl w:val="0"/>
        <w:numPr>
          <w:ilvl w:val="1"/>
          <w:numId w:val="1"/>
        </w:numPr>
        <w:spacing w:line="276" w:lineRule="auto"/>
        <w:ind w:right="-330"/>
      </w:pPr>
      <w:r>
        <w:t xml:space="preserve">fails to provide ICANN with the identifying information necessary to confirm identity at the time of application or to resolve questions of identity during the background screening process; </w:t>
      </w:r>
    </w:p>
    <w:p w14:paraId="00000324" w14:textId="67CA6BD6" w:rsidR="00E87289" w:rsidRDefault="00165E4E">
      <w:pPr>
        <w:widowControl w:val="0"/>
        <w:numPr>
          <w:ilvl w:val="1"/>
          <w:numId w:val="1"/>
        </w:numPr>
        <w:spacing w:line="276" w:lineRule="auto"/>
        <w:ind w:right="-330"/>
      </w:pPr>
      <w:proofErr w:type="gramStart"/>
      <w:r>
        <w:t>fails</w:t>
      </w:r>
      <w:proofErr w:type="gramEnd"/>
      <w:r>
        <w:t xml:space="preserve"> to provide a good faith effort to disclose all relevant information relating to items (a) – (m). Background screening is in place to protect the public interest in the allocation of critical Internet resources, and ICANN reserves the right to deny an otherwise qualified application based on any information identified during the background screening process. For example, a final and legally binding decision obtained by a national law enforcement or consumer protection authority finding that the applicant was engaged in fraudulent and deceptive commercial practices as defined in the Organization for Economic Co-operation and Development (OECD) Guidelines for Protecting Consumers from Fraudulent and Deceptive Commercial Practices Across Borders</w:t>
      </w:r>
      <w:del w:id="174" w:author="Justine Chew" w:date="2024-05-31T16:01:00Z">
        <w:r w:rsidDel="000D00BC">
          <w:delText>6</w:delText>
        </w:r>
      </w:del>
      <w:r>
        <w:t xml:space="preserve"> may cause an application to be rejected. ICANN may also contact the applicant with additional questions based on information obtained in the background screening process. All applicants are required to provide complete and detailed explanations regarding any of the above events as part of the application. Background screening information will not be made publicly available by ICANN.</w:t>
      </w:r>
    </w:p>
    <w:p w14:paraId="00000325" w14:textId="77777777" w:rsidR="00E87289" w:rsidRDefault="00E87289">
      <w:pPr>
        <w:widowControl w:val="0"/>
        <w:spacing w:before="59" w:line="276" w:lineRule="auto"/>
        <w:ind w:right="-330"/>
        <w:sectPr w:rsidR="00E87289">
          <w:pgSz w:w="11909" w:h="16834"/>
          <w:pgMar w:top="1440" w:right="1440" w:bottom="1440" w:left="1440" w:header="720" w:footer="504" w:gutter="0"/>
          <w:cols w:space="720"/>
        </w:sectPr>
      </w:pPr>
    </w:p>
    <w:p w14:paraId="00000326" w14:textId="77777777" w:rsidR="00E87289" w:rsidRDefault="00165E4E">
      <w:pPr>
        <w:pStyle w:val="Heading1"/>
        <w:widowControl w:val="0"/>
        <w:spacing w:line="276" w:lineRule="auto"/>
        <w:ind w:right="-330"/>
      </w:pPr>
      <w:bookmarkStart w:id="175" w:name="_heading=h.1x0gk37" w:colFirst="0" w:colLast="0"/>
      <w:bookmarkEnd w:id="175"/>
      <w:r>
        <w:lastRenderedPageBreak/>
        <w:t>Appendix 1: Example Templates for Narrative Statements</w:t>
      </w:r>
    </w:p>
    <w:p w14:paraId="00000327" w14:textId="77777777" w:rsidR="00E87289" w:rsidRDefault="00E87289">
      <w:pPr>
        <w:pStyle w:val="Heading1"/>
        <w:widowControl w:val="0"/>
        <w:spacing w:line="276" w:lineRule="auto"/>
        <w:ind w:right="-330"/>
        <w:rPr>
          <w:shd w:val="clear" w:color="auto" w:fill="FF9900"/>
        </w:rPr>
      </w:pPr>
      <w:bookmarkStart w:id="176" w:name="_heading=h.4h042r0" w:colFirst="0" w:colLast="0"/>
      <w:bookmarkEnd w:id="176"/>
    </w:p>
    <w:p w14:paraId="00000328" w14:textId="77777777" w:rsidR="00E87289" w:rsidRDefault="00165E4E">
      <w:pPr>
        <w:pStyle w:val="Heading2"/>
        <w:widowControl w:val="0"/>
        <w:numPr>
          <w:ilvl w:val="0"/>
          <w:numId w:val="19"/>
        </w:numPr>
        <w:spacing w:line="276" w:lineRule="auto"/>
        <w:ind w:right="-330"/>
      </w:pPr>
      <w:bookmarkStart w:id="177" w:name="_heading=h.2w5ecyt" w:colFirst="0" w:colLast="0"/>
      <w:bookmarkEnd w:id="177"/>
      <w:r>
        <w:t xml:space="preserve"> Financial Need </w:t>
      </w:r>
    </w:p>
    <w:p w14:paraId="00000329" w14:textId="77777777" w:rsidR="00E87289" w:rsidRDefault="00E87289">
      <w:pPr>
        <w:widowControl w:val="0"/>
      </w:pPr>
    </w:p>
    <w:p w14:paraId="0000032A" w14:textId="77777777" w:rsidR="00E87289" w:rsidRDefault="00165E4E">
      <w:pPr>
        <w:widowControl w:val="0"/>
      </w:pPr>
      <w:r>
        <w:t xml:space="preserve">The Financial Need statement should include responses to the following questions:  </w:t>
      </w:r>
    </w:p>
    <w:p w14:paraId="0000032B" w14:textId="77777777" w:rsidR="00E87289" w:rsidRDefault="00E87289">
      <w:pPr>
        <w:widowControl w:val="0"/>
      </w:pPr>
    </w:p>
    <w:p w14:paraId="0000032C" w14:textId="77777777" w:rsidR="00E87289" w:rsidRDefault="00165E4E">
      <w:pPr>
        <w:widowControl w:val="0"/>
        <w:numPr>
          <w:ilvl w:val="0"/>
          <w:numId w:val="24"/>
        </w:numPr>
      </w:pPr>
      <w:r>
        <w:t xml:space="preserve">How would funding support from ICANN enable your organization to apply for a </w:t>
      </w:r>
      <w:proofErr w:type="spellStart"/>
      <w:r>
        <w:t>gTLD</w:t>
      </w:r>
      <w:proofErr w:type="spellEnd"/>
      <w:r>
        <w:t xml:space="preserve">? </w:t>
      </w:r>
    </w:p>
    <w:p w14:paraId="0000032D" w14:textId="77777777" w:rsidR="00E87289" w:rsidRDefault="00E87289">
      <w:pPr>
        <w:widowControl w:val="0"/>
      </w:pPr>
    </w:p>
    <w:p w14:paraId="0000032E" w14:textId="77777777" w:rsidR="00E87289" w:rsidRDefault="00165E4E">
      <w:pPr>
        <w:widowControl w:val="0"/>
        <w:numPr>
          <w:ilvl w:val="0"/>
          <w:numId w:val="24"/>
        </w:numPr>
      </w:pPr>
      <w:r>
        <w:t xml:space="preserve">Why would the full base </w:t>
      </w:r>
      <w:proofErr w:type="spellStart"/>
      <w:r>
        <w:t>gTLD</w:t>
      </w:r>
      <w:proofErr w:type="spellEnd"/>
      <w:r>
        <w:t xml:space="preserve"> application fee present a financial hardship? </w:t>
      </w:r>
    </w:p>
    <w:p w14:paraId="0000032F" w14:textId="77777777" w:rsidR="00E87289" w:rsidRDefault="00E87289">
      <w:pPr>
        <w:widowControl w:val="0"/>
      </w:pPr>
    </w:p>
    <w:p w14:paraId="00000330" w14:textId="77777777" w:rsidR="00E87289" w:rsidRDefault="00165E4E">
      <w:pPr>
        <w:widowControl w:val="0"/>
      </w:pPr>
      <w:r>
        <w:t>The answers should correspond with financial documentation and description of funding</w:t>
      </w:r>
      <w:proofErr w:type="gramStart"/>
      <w:r>
        <w:t>,  revenue</w:t>
      </w:r>
      <w:proofErr w:type="gramEnd"/>
      <w:r>
        <w:t xml:space="preserve"> sources, cash and cash equivalents.  </w:t>
      </w:r>
    </w:p>
    <w:p w14:paraId="00000331" w14:textId="77777777" w:rsidR="00E87289" w:rsidRDefault="00E87289">
      <w:pPr>
        <w:widowControl w:val="0"/>
      </w:pPr>
    </w:p>
    <w:p w14:paraId="00000332" w14:textId="77777777" w:rsidR="00E87289" w:rsidRDefault="00165E4E">
      <w:pPr>
        <w:widowControl w:val="0"/>
      </w:pPr>
      <w:r>
        <w:rPr>
          <w:u w:val="single"/>
        </w:rPr>
        <w:t>Documents</w:t>
      </w:r>
      <w:r>
        <w:t xml:space="preserve">: </w:t>
      </w:r>
    </w:p>
    <w:p w14:paraId="00000333" w14:textId="77777777" w:rsidR="00E87289" w:rsidRDefault="00E87289">
      <w:pPr>
        <w:widowControl w:val="0"/>
      </w:pPr>
    </w:p>
    <w:p w14:paraId="00000334" w14:textId="6CC17F94" w:rsidR="00E87289" w:rsidRDefault="00165E4E">
      <w:pPr>
        <w:widowControl w:val="0"/>
        <w:numPr>
          <w:ilvl w:val="0"/>
          <w:numId w:val="5"/>
        </w:numPr>
      </w:pPr>
      <w:r>
        <w:t>Two years of most recent audited financial statements, including profit and loss</w:t>
      </w:r>
      <w:ins w:id="178" w:author="Justine Chew" w:date="2024-05-31T16:04:00Z">
        <w:r w:rsidR="000D00BC">
          <w:t xml:space="preserve"> statement</w:t>
        </w:r>
      </w:ins>
      <w:r>
        <w:t>, and balance sheet, if available. If not available or more than 12 months old, most recent financial statements even if unaudited.</w:t>
      </w:r>
    </w:p>
    <w:p w14:paraId="00000335" w14:textId="77777777" w:rsidR="00E87289" w:rsidRDefault="00E87289">
      <w:pPr>
        <w:widowControl w:val="0"/>
      </w:pPr>
    </w:p>
    <w:p w14:paraId="00000336" w14:textId="77777777" w:rsidR="00E87289" w:rsidRDefault="00E87289">
      <w:pPr>
        <w:widowControl w:val="0"/>
      </w:pPr>
    </w:p>
    <w:p w14:paraId="00000337" w14:textId="77777777" w:rsidR="00E87289" w:rsidRDefault="00E87289">
      <w:pPr>
        <w:pStyle w:val="Heading2"/>
        <w:widowControl w:val="0"/>
        <w:spacing w:line="276" w:lineRule="auto"/>
        <w:ind w:left="0" w:right="-330" w:firstLine="0"/>
      </w:pPr>
      <w:bookmarkStart w:id="179" w:name="_heading=h.1baon6m" w:colFirst="0" w:colLast="0"/>
      <w:bookmarkEnd w:id="179"/>
    </w:p>
    <w:p w14:paraId="00000338" w14:textId="77777777" w:rsidR="00E87289" w:rsidRDefault="00165E4E">
      <w:pPr>
        <w:pStyle w:val="Heading2"/>
        <w:widowControl w:val="0"/>
        <w:spacing w:line="276" w:lineRule="auto"/>
        <w:ind w:right="-330"/>
      </w:pPr>
      <w:bookmarkStart w:id="180" w:name="_heading=h.3vac5uf" w:colFirst="0" w:colLast="0"/>
      <w:bookmarkEnd w:id="180"/>
      <w:r>
        <w:t xml:space="preserve">   B. Financial Viability</w:t>
      </w:r>
    </w:p>
    <w:p w14:paraId="00000339" w14:textId="77777777" w:rsidR="00E87289" w:rsidRDefault="00E87289"/>
    <w:p w14:paraId="0000033A" w14:textId="77777777" w:rsidR="00E87289" w:rsidRDefault="00165E4E">
      <w:pPr>
        <w:numPr>
          <w:ilvl w:val="0"/>
          <w:numId w:val="25"/>
        </w:numPr>
      </w:pPr>
      <w:r>
        <w:t xml:space="preserve">Describe your organization’s plans to pay the unsupported portion of the base </w:t>
      </w:r>
      <w:proofErr w:type="spellStart"/>
      <w:r>
        <w:t>gTLD</w:t>
      </w:r>
      <w:proofErr w:type="spellEnd"/>
      <w:r>
        <w:t xml:space="preserve"> application fee via a narrative description and/or funding plan. </w:t>
      </w:r>
    </w:p>
    <w:p w14:paraId="0000033B" w14:textId="77777777" w:rsidR="00E87289" w:rsidRDefault="00E87289">
      <w:pPr>
        <w:widowControl w:val="0"/>
      </w:pPr>
    </w:p>
    <w:p w14:paraId="0000033C" w14:textId="77777777" w:rsidR="00E87289" w:rsidRDefault="00165E4E">
      <w:pPr>
        <w:widowControl w:val="0"/>
      </w:pPr>
      <w:r>
        <w:t>The answers should correspond with financial documentation and description of funding</w:t>
      </w:r>
      <w:proofErr w:type="gramStart"/>
      <w:r>
        <w:t>,  revenue</w:t>
      </w:r>
      <w:proofErr w:type="gramEnd"/>
      <w:r>
        <w:t xml:space="preserve"> sources, cash and cash equivalents.  </w:t>
      </w:r>
    </w:p>
    <w:p w14:paraId="0000033D" w14:textId="77777777" w:rsidR="00E87289" w:rsidRDefault="00E87289">
      <w:pPr>
        <w:widowControl w:val="0"/>
      </w:pPr>
    </w:p>
    <w:p w14:paraId="0000033E" w14:textId="77777777" w:rsidR="00E87289" w:rsidRDefault="00165E4E">
      <w:pPr>
        <w:widowControl w:val="0"/>
      </w:pPr>
      <w:r>
        <w:rPr>
          <w:u w:val="single"/>
        </w:rPr>
        <w:t>Documents</w:t>
      </w:r>
      <w:r>
        <w:t xml:space="preserve">: </w:t>
      </w:r>
    </w:p>
    <w:p w14:paraId="0000033F" w14:textId="77777777" w:rsidR="00E87289" w:rsidRDefault="00E87289">
      <w:pPr>
        <w:widowControl w:val="0"/>
      </w:pPr>
    </w:p>
    <w:p w14:paraId="00000340" w14:textId="564840DB" w:rsidR="00E87289" w:rsidRDefault="00165E4E">
      <w:pPr>
        <w:widowControl w:val="0"/>
        <w:numPr>
          <w:ilvl w:val="0"/>
          <w:numId w:val="5"/>
        </w:numPr>
      </w:pPr>
      <w:r>
        <w:t>Two years of most recent audited financial statements, including profit and loss</w:t>
      </w:r>
      <w:ins w:id="181" w:author="Justine Chew" w:date="2024-05-31T16:05:00Z">
        <w:r w:rsidR="000D00BC">
          <w:t xml:space="preserve"> statement</w:t>
        </w:r>
      </w:ins>
      <w:r>
        <w:t>, and balance sheet, if available. If not available or more than 12 months old, most recent financial statements even if unaudited.</w:t>
      </w:r>
    </w:p>
    <w:p w14:paraId="00000341" w14:textId="77777777" w:rsidR="00E87289" w:rsidRDefault="00E87289">
      <w:pPr>
        <w:widowControl w:val="0"/>
      </w:pPr>
    </w:p>
    <w:p w14:paraId="00000342" w14:textId="77777777" w:rsidR="00E87289" w:rsidRDefault="00E87289">
      <w:pPr>
        <w:widowControl w:val="0"/>
      </w:pPr>
    </w:p>
    <w:p w14:paraId="00000343" w14:textId="77777777" w:rsidR="00E87289" w:rsidRDefault="00E87289">
      <w:pPr>
        <w:widowControl w:val="0"/>
      </w:pPr>
    </w:p>
    <w:p w14:paraId="00000344" w14:textId="77777777" w:rsidR="00E87289" w:rsidRDefault="00E87289">
      <w:pPr>
        <w:widowControl w:val="0"/>
      </w:pPr>
    </w:p>
    <w:p w14:paraId="00000345" w14:textId="77777777" w:rsidR="00E87289" w:rsidRDefault="00E87289">
      <w:pPr>
        <w:widowControl w:val="0"/>
      </w:pPr>
    </w:p>
    <w:p w14:paraId="00000346" w14:textId="77777777" w:rsidR="00E87289" w:rsidRDefault="00E87289">
      <w:pPr>
        <w:widowControl w:val="0"/>
      </w:pPr>
    </w:p>
    <w:p w14:paraId="00000347" w14:textId="77777777" w:rsidR="00E87289" w:rsidRDefault="00E87289">
      <w:pPr>
        <w:pStyle w:val="Heading1"/>
        <w:widowControl w:val="0"/>
      </w:pPr>
      <w:bookmarkStart w:id="182" w:name="_heading=h.2afmg28" w:colFirst="0" w:colLast="0"/>
      <w:bookmarkEnd w:id="182"/>
    </w:p>
    <w:p w14:paraId="00000348" w14:textId="77777777" w:rsidR="00E87289" w:rsidRDefault="00E87289"/>
    <w:p w14:paraId="00000349" w14:textId="77777777" w:rsidR="00E87289" w:rsidRDefault="00E87289"/>
    <w:p w14:paraId="0000034A" w14:textId="77777777" w:rsidR="00E87289" w:rsidRDefault="00E87289"/>
    <w:bookmarkStart w:id="183" w:name="_heading=h.pkwqa1" w:colFirst="0" w:colLast="0"/>
    <w:bookmarkEnd w:id="183"/>
    <w:p w14:paraId="0000034B" w14:textId="77777777" w:rsidR="00E87289" w:rsidRDefault="00165E4E">
      <w:pPr>
        <w:pStyle w:val="Heading1"/>
      </w:pPr>
      <w:sdt>
        <w:sdtPr>
          <w:tag w:val="goog_rdk_14"/>
          <w:id w:val="-810937166"/>
        </w:sdtPr>
        <w:sdtContent>
          <w:commentRangeStart w:id="184"/>
        </w:sdtContent>
      </w:sdt>
      <w:r>
        <w:t>Appendix 2:</w:t>
      </w:r>
      <w:commentRangeEnd w:id="184"/>
      <w:r>
        <w:commentReference w:id="184"/>
      </w:r>
      <w:r>
        <w:t xml:space="preserve"> Submitting the Financial Viability </w:t>
      </w:r>
      <w:proofErr w:type="spellStart"/>
      <w:r>
        <w:t>gTLD</w:t>
      </w:r>
      <w:proofErr w:type="spellEnd"/>
      <w:r>
        <w:t xml:space="preserve"> Deposit</w:t>
      </w:r>
    </w:p>
    <w:p w14:paraId="0000034C" w14:textId="77777777" w:rsidR="00E87289" w:rsidRDefault="00E87289">
      <w:pPr>
        <w:widowControl w:val="0"/>
      </w:pPr>
    </w:p>
    <w:p w14:paraId="0000034D" w14:textId="77777777" w:rsidR="00E87289" w:rsidRDefault="00165E4E">
      <w:pPr>
        <w:widowControl w:val="0"/>
      </w:pPr>
      <w:r>
        <w:t xml:space="preserve">To submit the $2500 USD deposit please follow the below instructions. Submitting the deposit is the </w:t>
      </w:r>
      <w:r w:rsidRPr="000D00BC">
        <w:t>final step in completing the Financial Viability evaluation</w:t>
      </w:r>
      <w:r>
        <w:t>. The deposit is required to advance from “conditionally approved” to “fully approved” status.</w:t>
      </w:r>
    </w:p>
    <w:p w14:paraId="0000034E" w14:textId="77777777" w:rsidR="00E87289" w:rsidRDefault="00E87289">
      <w:pPr>
        <w:widowControl w:val="0"/>
      </w:pPr>
    </w:p>
    <w:p w14:paraId="0000034F" w14:textId="77777777" w:rsidR="00E87289" w:rsidRDefault="00E87289">
      <w:pPr>
        <w:widowControl w:val="0"/>
      </w:pPr>
    </w:p>
    <w:p w14:paraId="00000350" w14:textId="77777777" w:rsidR="00E87289" w:rsidRDefault="00165E4E">
      <w:pPr>
        <w:widowControl w:val="0"/>
        <w:numPr>
          <w:ilvl w:val="0"/>
          <w:numId w:val="12"/>
        </w:numPr>
        <w:spacing w:after="200" w:line="276" w:lineRule="auto"/>
      </w:pPr>
      <w:r>
        <w:t xml:space="preserve">After the applicant receives notification of conditional approval for support, the applicant will also soon receive an invoice from ICANN org for the $2500 USD deposit. </w:t>
      </w:r>
    </w:p>
    <w:p w14:paraId="00000351" w14:textId="77777777" w:rsidR="00E87289" w:rsidRDefault="00165E4E">
      <w:pPr>
        <w:widowControl w:val="0"/>
        <w:numPr>
          <w:ilvl w:val="0"/>
          <w:numId w:val="12"/>
        </w:numPr>
        <w:spacing w:after="200" w:line="276" w:lineRule="auto"/>
      </w:pPr>
      <w:r>
        <w:t xml:space="preserve">Along with the invoice, the applicant will receive instructions for how to pay the invoice. The instructions will include the ICANN bank account information for deposit. </w:t>
      </w:r>
    </w:p>
    <w:p w14:paraId="00000352" w14:textId="77777777" w:rsidR="00E87289" w:rsidRDefault="00165E4E">
      <w:pPr>
        <w:widowControl w:val="0"/>
        <w:numPr>
          <w:ilvl w:val="0"/>
          <w:numId w:val="12"/>
        </w:numPr>
        <w:spacing w:after="200" w:line="276" w:lineRule="auto"/>
      </w:pPr>
      <w:r>
        <w:t>Applicants submitting a deposit should note that the payment must be in US dollars.</w:t>
      </w:r>
    </w:p>
    <w:p w14:paraId="00000353" w14:textId="77777777" w:rsidR="00E87289" w:rsidRDefault="00165E4E">
      <w:pPr>
        <w:widowControl w:val="0"/>
        <w:numPr>
          <w:ilvl w:val="0"/>
          <w:numId w:val="12"/>
        </w:numPr>
        <w:spacing w:after="200" w:line="276" w:lineRule="auto"/>
      </w:pPr>
      <w:r>
        <w:t xml:space="preserve">The applicant is expected to pay all banking fees and cost to convert currency to USD. </w:t>
      </w:r>
    </w:p>
    <w:p w14:paraId="00000354" w14:textId="77777777" w:rsidR="00E87289" w:rsidRDefault="00165E4E">
      <w:pPr>
        <w:widowControl w:val="0"/>
        <w:numPr>
          <w:ilvl w:val="1"/>
          <w:numId w:val="12"/>
        </w:numPr>
        <w:spacing w:after="200" w:line="276" w:lineRule="auto"/>
      </w:pPr>
      <w:r>
        <w:t xml:space="preserve">ICANN will not cover these costs. </w:t>
      </w:r>
    </w:p>
    <w:p w14:paraId="00000355" w14:textId="77777777" w:rsidR="00E87289" w:rsidRDefault="00165E4E">
      <w:pPr>
        <w:widowControl w:val="0"/>
        <w:numPr>
          <w:ilvl w:val="1"/>
          <w:numId w:val="12"/>
        </w:numPr>
        <w:spacing w:after="200" w:line="276" w:lineRule="auto"/>
      </w:pPr>
      <w:r>
        <w:t>Any short payment of these fees will be invoiced and may delay progression of the application p</w:t>
      </w:r>
      <w:bookmarkStart w:id="185" w:name="_GoBack"/>
      <w:bookmarkEnd w:id="185"/>
      <w:r>
        <w:t>rocess until the full amount has been paid.</w:t>
      </w:r>
    </w:p>
    <w:p w14:paraId="00000356" w14:textId="77777777" w:rsidR="00E87289" w:rsidRDefault="00165E4E">
      <w:pPr>
        <w:widowControl w:val="0"/>
        <w:numPr>
          <w:ilvl w:val="0"/>
          <w:numId w:val="12"/>
        </w:numPr>
        <w:spacing w:after="200" w:line="276" w:lineRule="auto"/>
      </w:pPr>
      <w:r>
        <w:t xml:space="preserve">The preferred payment methods are Automated Clearing House (ACH) or wire transfer, as they are the most secure, expeditious, and traceable. </w:t>
      </w:r>
    </w:p>
    <w:p w14:paraId="00000357" w14:textId="77777777" w:rsidR="00E87289" w:rsidRDefault="00165E4E">
      <w:pPr>
        <w:widowControl w:val="0"/>
        <w:numPr>
          <w:ilvl w:val="1"/>
          <w:numId w:val="12"/>
        </w:numPr>
        <w:spacing w:after="200" w:line="276" w:lineRule="auto"/>
      </w:pPr>
      <w:r>
        <w:t xml:space="preserve">Payments can also be made by check in USD (U.S. dollars) and credit card (Visa, MasterCard, Discover, and American Express). </w:t>
      </w:r>
    </w:p>
    <w:p w14:paraId="00000358" w14:textId="77777777" w:rsidR="00E87289" w:rsidRDefault="00165E4E">
      <w:pPr>
        <w:widowControl w:val="0"/>
        <w:numPr>
          <w:ilvl w:val="1"/>
          <w:numId w:val="12"/>
        </w:numPr>
        <w:spacing w:after="200" w:line="276" w:lineRule="auto"/>
      </w:pPr>
      <w:r>
        <w:t xml:space="preserve">Other third-party money transfer services can be used for transferring payments to ICANN provided the deposit is to the ICANN bank account listed on the ICANN invoice. </w:t>
      </w:r>
    </w:p>
    <w:p w14:paraId="00000359" w14:textId="77777777" w:rsidR="00E87289" w:rsidRDefault="00165E4E">
      <w:pPr>
        <w:widowControl w:val="0"/>
        <w:numPr>
          <w:ilvl w:val="1"/>
          <w:numId w:val="12"/>
        </w:numPr>
        <w:spacing w:after="200" w:line="276" w:lineRule="auto"/>
      </w:pPr>
      <w:r>
        <w:t>If a third-party service is used, please ensure the remittance advice includes your ICANN account number and invoice number so that payment can be applied accurately to your invoice.</w:t>
      </w:r>
    </w:p>
    <w:p w14:paraId="0000035A" w14:textId="77777777" w:rsidR="00E87289" w:rsidRDefault="00E87289">
      <w:pPr>
        <w:widowControl w:val="0"/>
        <w:ind w:left="1440"/>
      </w:pPr>
    </w:p>
    <w:p w14:paraId="0000035B" w14:textId="77777777" w:rsidR="00E87289" w:rsidRDefault="00E87289">
      <w:pPr>
        <w:widowControl w:val="0"/>
      </w:pPr>
    </w:p>
    <w:p w14:paraId="0000035C" w14:textId="77777777" w:rsidR="00E87289" w:rsidRDefault="000D00BC">
      <w:pPr>
        <w:widowControl w:val="0"/>
      </w:pPr>
      <w:r>
        <w:rPr>
          <w:rStyle w:val="CommentReference"/>
        </w:rPr>
        <w:commentReference w:id="186"/>
      </w:r>
    </w:p>
    <w:p w14:paraId="0000035D" w14:textId="77777777" w:rsidR="00E87289" w:rsidRDefault="00E87289">
      <w:pPr>
        <w:widowControl w:val="0"/>
      </w:pPr>
    </w:p>
    <w:p w14:paraId="0000035E" w14:textId="77777777" w:rsidR="00E87289" w:rsidRDefault="00E87289">
      <w:pPr>
        <w:widowControl w:val="0"/>
        <w:sectPr w:rsidR="00E87289">
          <w:pgSz w:w="11909" w:h="16834"/>
          <w:pgMar w:top="1440" w:right="1440" w:bottom="1440" w:left="1440" w:header="720" w:footer="504" w:gutter="0"/>
          <w:cols w:space="720"/>
        </w:sectPr>
      </w:pPr>
    </w:p>
    <w:p w14:paraId="0000035F" w14:textId="77777777" w:rsidR="00E87289" w:rsidRDefault="00165E4E">
      <w:pPr>
        <w:pStyle w:val="Heading1"/>
        <w:sectPr w:rsidR="00E87289">
          <w:pgSz w:w="11909" w:h="16834"/>
          <w:pgMar w:top="1440" w:right="1440" w:bottom="1440" w:left="1440" w:header="720" w:footer="504" w:gutter="0"/>
          <w:cols w:space="720"/>
        </w:sectPr>
      </w:pPr>
      <w:bookmarkStart w:id="187" w:name="_heading=h.39kk8xu" w:colFirst="0" w:colLast="0"/>
      <w:bookmarkEnd w:id="187"/>
      <w:r>
        <w:lastRenderedPageBreak/>
        <w:t>[Appendix 3: ASP Funding Plan]</w:t>
      </w:r>
    </w:p>
    <w:p w14:paraId="00000360" w14:textId="77777777" w:rsidR="00E87289" w:rsidRDefault="00165E4E">
      <w:pPr>
        <w:pStyle w:val="Heading1"/>
        <w:widowControl w:val="0"/>
        <w:spacing w:line="276" w:lineRule="auto"/>
        <w:ind w:right="-330"/>
      </w:pPr>
      <w:bookmarkStart w:id="188" w:name="_heading=h.1opuj5n" w:colFirst="0" w:colLast="0"/>
      <w:bookmarkEnd w:id="188"/>
      <w:r>
        <w:lastRenderedPageBreak/>
        <w:t>Appendix 4: Translation of Supporting Documentation</w:t>
      </w:r>
    </w:p>
    <w:p w14:paraId="00000361" w14:textId="77777777" w:rsidR="00E87289" w:rsidRDefault="00E87289"/>
    <w:p w14:paraId="00000362" w14:textId="77777777" w:rsidR="00E87289" w:rsidRDefault="00165E4E">
      <w:pPr>
        <w:spacing w:line="276" w:lineRule="auto"/>
      </w:pPr>
      <w:r>
        <w:t xml:space="preserve">If the applicant submits one or more English documents that were translated from a non-English original document, the applicant has the option to submit a certificate of translation (certificate of translation accuracy) for each translated English document. Properly submitted certified translations may enable faster review and processing of your applicant support materials. For properly attested certified translations, ICANN will perform a review of your original source documents and the certified English translation to confirm that they are accurate and complete. In all other cases where a certificate of translation is not provided for a document, ICANN will translate your original source documents to English for subsequent review and processing. </w:t>
      </w:r>
    </w:p>
    <w:p w14:paraId="00000363" w14:textId="77777777" w:rsidR="00E87289" w:rsidRDefault="00E87289">
      <w:pPr>
        <w:spacing w:line="276" w:lineRule="auto"/>
      </w:pPr>
    </w:p>
    <w:p w14:paraId="00000364" w14:textId="77777777" w:rsidR="00E87289" w:rsidRDefault="00165E4E">
      <w:pPr>
        <w:spacing w:line="276" w:lineRule="auto"/>
      </w:pPr>
      <w:r>
        <w:t>At a minimum, the certificate of translation should be written in English and include:</w:t>
      </w:r>
    </w:p>
    <w:p w14:paraId="00000365" w14:textId="77777777" w:rsidR="00E87289" w:rsidRDefault="00165E4E">
      <w:pPr>
        <w:numPr>
          <w:ilvl w:val="0"/>
          <w:numId w:val="13"/>
        </w:numPr>
        <w:spacing w:line="276" w:lineRule="auto"/>
      </w:pPr>
      <w:r>
        <w:t>A statement of the translator's qualifications.</w:t>
      </w:r>
    </w:p>
    <w:p w14:paraId="00000366" w14:textId="77777777" w:rsidR="00E87289" w:rsidRDefault="00165E4E">
      <w:pPr>
        <w:numPr>
          <w:ilvl w:val="0"/>
          <w:numId w:val="13"/>
        </w:numPr>
        <w:spacing w:line="276" w:lineRule="auto"/>
      </w:pPr>
      <w:r>
        <w:t>A statement affirming the completeness and accuracy of the document.</w:t>
      </w:r>
    </w:p>
    <w:p w14:paraId="00000367" w14:textId="77777777" w:rsidR="00E87289" w:rsidRDefault="00165E4E">
      <w:pPr>
        <w:numPr>
          <w:ilvl w:val="0"/>
          <w:numId w:val="13"/>
        </w:numPr>
        <w:spacing w:line="276" w:lineRule="auto"/>
      </w:pPr>
      <w:r>
        <w:t>Identification of the translated document and language.</w:t>
      </w:r>
    </w:p>
    <w:p w14:paraId="00000368" w14:textId="77777777" w:rsidR="00E87289" w:rsidRDefault="00165E4E">
      <w:pPr>
        <w:numPr>
          <w:ilvl w:val="0"/>
          <w:numId w:val="13"/>
        </w:numPr>
        <w:spacing w:line="276" w:lineRule="auto"/>
      </w:pPr>
      <w:r>
        <w:t xml:space="preserve">The translator's name, signature, and date. </w:t>
      </w:r>
    </w:p>
    <w:p w14:paraId="00000369" w14:textId="77777777" w:rsidR="00E87289" w:rsidRDefault="00E87289">
      <w:pPr>
        <w:spacing w:line="276" w:lineRule="auto"/>
      </w:pPr>
    </w:p>
    <w:p w14:paraId="0000036A" w14:textId="77777777" w:rsidR="00E87289" w:rsidRDefault="00165E4E">
      <w:pPr>
        <w:spacing w:line="276" w:lineRule="auto"/>
      </w:pPr>
      <w:r>
        <w:t xml:space="preserve">Most professional translators and translation agencies should be able to provide a certificate of translation for the work they perform. The certificate of translation does not need to be notarized. </w:t>
      </w:r>
    </w:p>
    <w:p w14:paraId="0000036B" w14:textId="77777777" w:rsidR="00E87289" w:rsidRDefault="00E87289">
      <w:pPr>
        <w:spacing w:line="276" w:lineRule="auto"/>
      </w:pPr>
    </w:p>
    <w:p w14:paraId="0000036C" w14:textId="77777777" w:rsidR="00E87289" w:rsidRDefault="00165E4E">
      <w:pPr>
        <w:spacing w:line="276" w:lineRule="auto"/>
      </w:pPr>
      <w:r>
        <w:t xml:space="preserve">A sample certificate of translation accuracy can be found at </w:t>
      </w:r>
      <w:hyperlink r:id="rId71">
        <w:r>
          <w:rPr>
            <w:color w:val="1155CC"/>
            <w:u w:val="single"/>
          </w:rPr>
          <w:t>https://www.atanet.org/client-assistance/what-is-a-certified-translation/</w:t>
        </w:r>
      </w:hyperlink>
      <w:r>
        <w:t>.</w:t>
      </w:r>
    </w:p>
    <w:p w14:paraId="0000036D" w14:textId="77777777" w:rsidR="00E87289" w:rsidRDefault="00E87289">
      <w:pPr>
        <w:spacing w:line="276" w:lineRule="auto"/>
      </w:pPr>
    </w:p>
    <w:p w14:paraId="0000036E" w14:textId="77777777" w:rsidR="00E87289" w:rsidRDefault="00165E4E">
      <w:pPr>
        <w:spacing w:line="276" w:lineRule="auto"/>
      </w:pPr>
      <w:r>
        <w:t xml:space="preserve">A certificate of translation, if provided, should be submitted for each English translated document. It can be submitted as a Word document or a PDF. </w:t>
      </w:r>
    </w:p>
    <w:p w14:paraId="0000036F" w14:textId="77777777" w:rsidR="00E87289" w:rsidRDefault="00E87289">
      <w:pPr>
        <w:spacing w:line="276" w:lineRule="auto"/>
      </w:pPr>
    </w:p>
    <w:p w14:paraId="00000370" w14:textId="77777777" w:rsidR="00E87289" w:rsidRDefault="00E87289">
      <w:pPr>
        <w:spacing w:line="276" w:lineRule="auto"/>
      </w:pPr>
    </w:p>
    <w:p w14:paraId="00000371" w14:textId="77777777" w:rsidR="00E87289" w:rsidRDefault="00E87289">
      <w:pPr>
        <w:widowControl w:val="0"/>
        <w:spacing w:before="59" w:line="276" w:lineRule="auto"/>
        <w:ind w:right="-330"/>
      </w:pPr>
    </w:p>
    <w:sectPr w:rsidR="00E87289">
      <w:pgSz w:w="11909" w:h="16834"/>
      <w:pgMar w:top="1440" w:right="1440" w:bottom="1440" w:left="1440" w:header="720" w:footer="50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uthor" w:date="2024-05-24T21:51:00Z" w:initials="">
    <w:p w14:paraId="00000386" w14:textId="77777777" w:rsidR="00165E4E" w:rsidRDefault="00165E4E">
      <w:pPr>
        <w:widowControl w:val="0"/>
        <w:pBdr>
          <w:top w:val="nil"/>
          <w:left w:val="nil"/>
          <w:bottom w:val="nil"/>
          <w:right w:val="nil"/>
          <w:between w:val="nil"/>
        </w:pBdr>
        <w:rPr>
          <w:color w:val="000000"/>
        </w:rPr>
      </w:pPr>
      <w:r>
        <w:rPr>
          <w:color w:val="000000"/>
        </w:rPr>
        <w:t>Comment to IRT: Removed statement re: abusing the intent of the program as this sentiment will be covered in Terms &amp; Conditions (T&amp;C). We have added a new Section 1.4 to encourage applicants to read the terms and conditions and to notify them that they will need to agree to those terms. Once available, the ASP T&amp;C will be included in the ASP Handbook. The general Next Round T&amp;C first need to be discussed and put out for public comment.</w:t>
      </w:r>
    </w:p>
  </w:comment>
  <w:comment w:id="11" w:author="Justine Chew" w:date="2024-05-31T13:40:00Z" w:initials="JC">
    <w:p w14:paraId="31DF4228" w14:textId="77777777" w:rsidR="00165E4E" w:rsidRDefault="00165E4E" w:rsidP="00165E4E">
      <w:pPr>
        <w:pStyle w:val="CommentText"/>
      </w:pPr>
      <w:r>
        <w:rPr>
          <w:rStyle w:val="CommentReference"/>
        </w:rPr>
        <w:annotationRef/>
      </w:r>
      <w:r>
        <w:t>Item 2 uses "supported applicants" while item 5 and the * note to item 2 mentions "qualified supported applicants" whereas in other places, "qualified applicant" is used. Similarly, items 6 and 7 uses "supported applicant".</w:t>
      </w:r>
    </w:p>
    <w:p w14:paraId="5CF9C901" w14:textId="77777777" w:rsidR="00165E4E" w:rsidRDefault="00165E4E" w:rsidP="00165E4E">
      <w:pPr>
        <w:pStyle w:val="CommentText"/>
      </w:pPr>
    </w:p>
    <w:p w14:paraId="437A539C" w14:textId="5B97E1E2" w:rsidR="00165E4E" w:rsidRDefault="00165E4E" w:rsidP="00165E4E">
      <w:pPr>
        <w:pStyle w:val="CommentText"/>
      </w:pPr>
      <w:r>
        <w:t xml:space="preserve">What is the difference between "supported applicants" vs "qualified supported applicants" vs "qualified applicant"?  </w:t>
      </w:r>
      <w:r w:rsidR="000D00BC">
        <w:t>If this has</w:t>
      </w:r>
      <w:r>
        <w:t xml:space="preserve"> </w:t>
      </w:r>
      <w:r w:rsidR="000D00BC">
        <w:t>somet</w:t>
      </w:r>
      <w:r>
        <w:t>hing to do with the US$2,500 deposit having been paid</w:t>
      </w:r>
      <w:r w:rsidR="000D00BC">
        <w:t>, then please make that clear (like in Appendix 2) and use the terms consistently.</w:t>
      </w:r>
    </w:p>
  </w:comment>
  <w:comment w:id="15" w:author="Author" w:date="2024-05-24T21:51:00Z" w:initials="">
    <w:p w14:paraId="00000382" w14:textId="77777777" w:rsidR="00165E4E" w:rsidRDefault="00165E4E">
      <w:pPr>
        <w:widowControl w:val="0"/>
        <w:pBdr>
          <w:top w:val="nil"/>
          <w:left w:val="nil"/>
          <w:bottom w:val="nil"/>
          <w:right w:val="nil"/>
          <w:between w:val="nil"/>
        </w:pBdr>
        <w:rPr>
          <w:color w:val="000000"/>
        </w:rPr>
      </w:pPr>
      <w:r>
        <w:rPr>
          <w:color w:val="000000"/>
        </w:rPr>
        <w:t>Comment to IRT: this explanation can be removed once we articulate what the auction support mechanism is and resolve the bracketed text for this.</w:t>
      </w:r>
    </w:p>
  </w:comment>
  <w:comment w:id="27" w:author="Justine Chew" w:date="2024-05-31T13:42:00Z" w:initials="JC">
    <w:p w14:paraId="5D289426" w14:textId="3BD09BD4" w:rsidR="00165E4E" w:rsidRDefault="00165E4E">
      <w:pPr>
        <w:pStyle w:val="CommentText"/>
      </w:pPr>
      <w:r>
        <w:rPr>
          <w:rStyle w:val="CommentReference"/>
        </w:rPr>
        <w:annotationRef/>
      </w:r>
      <w:r>
        <w:t xml:space="preserve">In order to move </w:t>
      </w:r>
    </w:p>
  </w:comment>
  <w:comment w:id="33" w:author="Justine Chew" w:date="2024-05-31T16:47:00Z" w:initials="JC">
    <w:p w14:paraId="4ECA8D05" w14:textId="39B83A0B" w:rsidR="0054597D" w:rsidRDefault="0054597D">
      <w:pPr>
        <w:pStyle w:val="CommentText"/>
      </w:pPr>
      <w:r>
        <w:rPr>
          <w:rStyle w:val="CommentReference"/>
        </w:rPr>
        <w:annotationRef/>
      </w:r>
      <w:r>
        <w:t>I think this is still a little contradictory to the actual indicator of “</w:t>
      </w:r>
      <w:r w:rsidRPr="0054597D">
        <w:t xml:space="preserve">How does the applicant plan to cover the unsupported portion of the base </w:t>
      </w:r>
      <w:proofErr w:type="spellStart"/>
      <w:r w:rsidRPr="0054597D">
        <w:t>gTLD</w:t>
      </w:r>
      <w:proofErr w:type="spellEnd"/>
      <w:r w:rsidRPr="0054597D">
        <w:t xml:space="preserve"> application fee?</w:t>
      </w:r>
      <w:r>
        <w:t>”</w:t>
      </w:r>
      <w:r>
        <w:br/>
      </w:r>
      <w:r>
        <w:br/>
        <w:t xml:space="preserve">I may be prepared to live with “The applicant demonstrates </w:t>
      </w:r>
      <w:r w:rsidRPr="0054597D">
        <w:rPr>
          <w:b/>
        </w:rPr>
        <w:t>a plan to gain</w:t>
      </w:r>
      <w:r>
        <w:t xml:space="preserve"> stable financial standing according to the criteria indicators”</w:t>
      </w:r>
    </w:p>
  </w:comment>
  <w:comment w:id="45" w:author="Justine Chew" w:date="2024-05-31T14:35:00Z" w:initials="JC">
    <w:p w14:paraId="48BB5F2D" w14:textId="6BED5640" w:rsidR="00E073C7" w:rsidRDefault="00E073C7">
      <w:pPr>
        <w:pStyle w:val="CommentText"/>
      </w:pPr>
      <w:r>
        <w:rPr>
          <w:rStyle w:val="CommentReference"/>
        </w:rPr>
        <w:annotationRef/>
      </w:r>
      <w:r>
        <w:t xml:space="preserve">Still holding onto hope for greater generosity by ICANN Board </w:t>
      </w:r>
      <w:r>
        <w:sym w:font="Wingdings" w:char="F04A"/>
      </w:r>
    </w:p>
  </w:comment>
  <w:comment w:id="46" w:author="Justine Chew" w:date="2024-05-31T13:58:00Z" w:initials="JC">
    <w:p w14:paraId="72C90357" w14:textId="67E7327E" w:rsidR="00720305" w:rsidRDefault="00720305">
      <w:pPr>
        <w:pStyle w:val="CommentText"/>
      </w:pPr>
      <w:r>
        <w:rPr>
          <w:rStyle w:val="CommentReference"/>
        </w:rPr>
        <w:annotationRef/>
      </w:r>
      <w:proofErr w:type="gramStart"/>
      <w:r>
        <w:t>to</w:t>
      </w:r>
      <w:proofErr w:type="gramEnd"/>
      <w:r>
        <w:t xml:space="preserve"> support up to [45] qualified applicants?</w:t>
      </w:r>
    </w:p>
  </w:comment>
  <w:comment w:id="53" w:author="Author" w:date="2024-05-24T21:51:00Z" w:initials="">
    <w:p w14:paraId="0000037C" w14:textId="77777777" w:rsidR="00165E4E" w:rsidRDefault="00165E4E">
      <w:pPr>
        <w:widowControl w:val="0"/>
        <w:pBdr>
          <w:top w:val="nil"/>
          <w:left w:val="nil"/>
          <w:bottom w:val="nil"/>
          <w:right w:val="nil"/>
          <w:between w:val="nil"/>
        </w:pBdr>
        <w:rPr>
          <w:color w:val="000000"/>
        </w:rPr>
      </w:pPr>
      <w:r>
        <w:rPr>
          <w:color w:val="000000"/>
        </w:rPr>
        <w:t xml:space="preserve">Comment to IRT: added some language here to clarify that the deposit is the last step in fully qualifying and it signals the applicant's intention to apply for a </w:t>
      </w:r>
      <w:proofErr w:type="spellStart"/>
      <w:r>
        <w:rPr>
          <w:color w:val="000000"/>
        </w:rPr>
        <w:t>gTLD</w:t>
      </w:r>
      <w:proofErr w:type="spellEnd"/>
      <w:r>
        <w:rPr>
          <w:color w:val="000000"/>
        </w:rPr>
        <w:t>.</w:t>
      </w:r>
    </w:p>
  </w:comment>
  <w:comment w:id="54" w:author="Justine Chew" w:date="2024-05-31T14:25:00Z" w:initials="JC">
    <w:p w14:paraId="7B50DFD6" w14:textId="01635DDC" w:rsidR="00C467A9" w:rsidRDefault="00C467A9">
      <w:pPr>
        <w:pStyle w:val="CommentText"/>
      </w:pPr>
      <w:r>
        <w:rPr>
          <w:rStyle w:val="CommentReference"/>
        </w:rPr>
        <w:annotationRef/>
      </w:r>
      <w:r>
        <w:t xml:space="preserve">I don’t think we can make the deposit as the last step in the ASP </w:t>
      </w:r>
      <w:r w:rsidRPr="00717584">
        <w:rPr>
          <w:b/>
        </w:rPr>
        <w:t>evaluation process</w:t>
      </w:r>
      <w:r>
        <w:t xml:space="preserve"> because that implies that they have to pay it before the evaluation process is completed, meaning before they are notified as having qualified.</w:t>
      </w:r>
      <w:r>
        <w:br/>
      </w:r>
      <w:r>
        <w:br/>
        <w:t xml:space="preserve">Why not make the deposit </w:t>
      </w:r>
      <w:r w:rsidR="00E073C7">
        <w:t>as part of an applicant’s acceptance of qualification? Since they aren’t entitled to access anything until they have paid the deposit.</w:t>
      </w:r>
    </w:p>
    <w:p w14:paraId="46276F54" w14:textId="75974F56" w:rsidR="00717584" w:rsidRDefault="00717584">
      <w:pPr>
        <w:pStyle w:val="CommentText"/>
      </w:pPr>
      <w:r>
        <w:t>I note in section 4.4 Financial Viability the concept of “conditional qualification”. Use that here.</w:t>
      </w:r>
      <w:r w:rsidR="00A871A9">
        <w:t xml:space="preserve"> – </w:t>
      </w:r>
      <w:proofErr w:type="gramStart"/>
      <w:r w:rsidR="00A871A9">
        <w:t>applicant</w:t>
      </w:r>
      <w:proofErr w:type="gramEnd"/>
      <w:r w:rsidR="00A871A9">
        <w:t xml:space="preserve"> becomes unconditionally qualified upon payment of deposit.</w:t>
      </w:r>
    </w:p>
  </w:comment>
  <w:comment w:id="55" w:author="Justine Chew" w:date="2024-05-31T14:32:00Z" w:initials="JC">
    <w:p w14:paraId="5C147A9E" w14:textId="6019616C" w:rsidR="00E073C7" w:rsidRDefault="00E073C7">
      <w:pPr>
        <w:pStyle w:val="CommentText"/>
      </w:pPr>
      <w:r>
        <w:rPr>
          <w:rStyle w:val="CommentReference"/>
        </w:rPr>
        <w:annotationRef/>
      </w:r>
      <w:proofErr w:type="gramStart"/>
      <w:r>
        <w:t>and</w:t>
      </w:r>
      <w:proofErr w:type="gramEnd"/>
      <w:r>
        <w:t xml:space="preserve"> accepted?</w:t>
      </w:r>
    </w:p>
  </w:comment>
  <w:comment w:id="96" w:author="Author" w:date="2024-05-24T21:51:00Z" w:initials="">
    <w:p w14:paraId="0000037F" w14:textId="77777777" w:rsidR="00165E4E" w:rsidRDefault="00165E4E">
      <w:pPr>
        <w:widowControl w:val="0"/>
        <w:pBdr>
          <w:top w:val="nil"/>
          <w:left w:val="nil"/>
          <w:bottom w:val="nil"/>
          <w:right w:val="nil"/>
          <w:between w:val="nil"/>
        </w:pBdr>
        <w:rPr>
          <w:color w:val="000000"/>
        </w:rPr>
      </w:pPr>
      <w:r>
        <w:rPr>
          <w:color w:val="000000"/>
        </w:rPr>
        <w:t>Comment to IRT: added RSP here to cover situations where the RSP may have control over the ASP applicant entity to clarify that the RSP should not qualify for support.</w:t>
      </w:r>
    </w:p>
  </w:comment>
  <w:comment w:id="99" w:author="Author" w:date="2024-05-24T21:51:00Z" w:initials="">
    <w:p w14:paraId="0000037B" w14:textId="77777777" w:rsidR="00165E4E" w:rsidRDefault="00165E4E">
      <w:pPr>
        <w:widowControl w:val="0"/>
        <w:pBdr>
          <w:top w:val="nil"/>
          <w:left w:val="nil"/>
          <w:bottom w:val="nil"/>
          <w:right w:val="nil"/>
          <w:between w:val="nil"/>
        </w:pBdr>
        <w:rPr>
          <w:color w:val="000000"/>
        </w:rPr>
      </w:pPr>
      <w:r>
        <w:rPr>
          <w:color w:val="000000"/>
        </w:rPr>
        <w:t>Comment to IRT: added clarification that we anticipate applicants to have relationships with back-end RSPs and this is distinct from the type of affiliation we're talking about here.</w:t>
      </w:r>
    </w:p>
  </w:comment>
  <w:comment w:id="102" w:author="Author" w:date="2024-05-24T21:51:00Z" w:initials="">
    <w:p w14:paraId="00000380" w14:textId="77777777" w:rsidR="00165E4E" w:rsidRDefault="00165E4E">
      <w:pPr>
        <w:widowControl w:val="0"/>
        <w:pBdr>
          <w:top w:val="nil"/>
          <w:left w:val="nil"/>
          <w:bottom w:val="nil"/>
          <w:right w:val="nil"/>
          <w:between w:val="nil"/>
        </w:pBdr>
        <w:rPr>
          <w:color w:val="000000"/>
        </w:rPr>
      </w:pPr>
      <w:r>
        <w:rPr>
          <w:color w:val="000000"/>
        </w:rPr>
        <w:t>Comment to IRT: updated this indicator to ensure alignment between the income thresholds here and in other criteria sections. For micro and small businesses, the annual revenue and sales threshold is &lt;$5M USD. Also added a reference to "cash and cash equivalents" so that the evaluator can look at this. Cash and cash equivalents is a better indicator for non-operating entities like start-ups which may not have any revenue but may have cash or cash equivalents. For example, imagine a nonprofit that has $20M in grants but only has $2M in annual revenue. Or a start-up that has $10M in investment funding but no revenue yet. The cash and cash equivalents would be included on the financial statements that are requested above. So, no additional documentation is required. We're just trying to be more specific about what the evaluator will look at to make this determination. Also updated below with more detailed indicators re: financial documentation.</w:t>
      </w:r>
    </w:p>
  </w:comment>
  <w:comment w:id="103" w:author="Author" w:date="2024-05-24T21:51:00Z" w:initials="">
    <w:p w14:paraId="00000381" w14:textId="77777777" w:rsidR="00165E4E" w:rsidRDefault="00165E4E">
      <w:pPr>
        <w:widowControl w:val="0"/>
        <w:pBdr>
          <w:top w:val="nil"/>
          <w:left w:val="nil"/>
          <w:bottom w:val="nil"/>
          <w:right w:val="nil"/>
          <w:between w:val="nil"/>
        </w:pBdr>
        <w:rPr>
          <w:color w:val="000000"/>
        </w:rPr>
      </w:pPr>
      <w:r>
        <w:rPr>
          <w:color w:val="000000"/>
        </w:rPr>
        <w:t>Comment to IRT: After consulting with some financial and accounting experts about the updated financial need criteria, we have tightened up these indicators to 1) align with other application criteria financial thresholds (e.g., up to $5M USD for micro and small business); 2) to account for a longer period of time beyond the last year; and 3) to account for operating vs. non-operating entities such as start-ups that may not have revenue; and 4) to reduce the risk of gaming.</w:t>
      </w:r>
    </w:p>
  </w:comment>
  <w:comment w:id="104" w:author="Justine Chew" w:date="2024-05-31T14:54:00Z" w:initials="JC">
    <w:p w14:paraId="74E68C92" w14:textId="37098C77" w:rsidR="00CC6E71" w:rsidRDefault="00CC6E71">
      <w:pPr>
        <w:pStyle w:val="CommentText"/>
      </w:pPr>
      <w:r>
        <w:rPr>
          <w:rStyle w:val="CommentReference"/>
        </w:rPr>
        <w:annotationRef/>
      </w:r>
      <w:proofErr w:type="gramStart"/>
      <w:r>
        <w:t>per</w:t>
      </w:r>
      <w:proofErr w:type="gramEnd"/>
      <w:r>
        <w:t xml:space="preserve"> annum?</w:t>
      </w:r>
    </w:p>
  </w:comment>
  <w:comment w:id="109" w:author="Justine Chew" w:date="2024-05-31T14:56:00Z" w:initials="JC">
    <w:p w14:paraId="045E8B13" w14:textId="7B071C8D" w:rsidR="00CC6E71" w:rsidRDefault="00CC6E71">
      <w:pPr>
        <w:pStyle w:val="CommentText"/>
      </w:pPr>
      <w:r>
        <w:rPr>
          <w:rStyle w:val="CommentReference"/>
        </w:rPr>
        <w:annotationRef/>
      </w:r>
      <w:r>
        <w:t xml:space="preserve">Does this mean we are allowing applicants that are a subsidiaries of “rich” entities so long as the rich entity does not own </w:t>
      </w:r>
      <w:r w:rsidR="00717584">
        <w:t>51% or more?</w:t>
      </w:r>
      <w:r w:rsidR="00717584">
        <w:br/>
      </w:r>
      <w:r w:rsidR="00717584">
        <w:br/>
        <w:t>Why 51%? Why not lower?</w:t>
      </w:r>
      <w:r>
        <w:t xml:space="preserve"> </w:t>
      </w:r>
    </w:p>
  </w:comment>
  <w:comment w:id="110" w:author="Author" w:date="2024-05-24T21:51:00Z" w:initials="">
    <w:p w14:paraId="0000037A" w14:textId="77777777" w:rsidR="00165E4E" w:rsidRDefault="00165E4E">
      <w:pPr>
        <w:widowControl w:val="0"/>
        <w:pBdr>
          <w:top w:val="nil"/>
          <w:left w:val="nil"/>
          <w:bottom w:val="nil"/>
          <w:right w:val="nil"/>
          <w:between w:val="nil"/>
        </w:pBdr>
        <w:rPr>
          <w:color w:val="000000"/>
        </w:rPr>
      </w:pPr>
      <w:r>
        <w:rPr>
          <w:color w:val="000000"/>
        </w:rPr>
        <w:t>Comment to IRT: per comments above, updated this indicator to ensure alignment between the income thresholds here and in other criteria sections.</w:t>
      </w:r>
    </w:p>
  </w:comment>
  <w:comment w:id="131" w:author="Justine Chew" w:date="2024-05-31T15:51:00Z" w:initials="JC">
    <w:p w14:paraId="39D18B02" w14:textId="208DC93C" w:rsidR="00DB60A5" w:rsidRDefault="00DB60A5">
      <w:pPr>
        <w:pStyle w:val="CommentText"/>
      </w:pPr>
      <w:r>
        <w:rPr>
          <w:rStyle w:val="CommentReference"/>
        </w:rPr>
        <w:annotationRef/>
      </w:r>
      <w:r>
        <w:t>Shouldn’t this be once they have submitted their application? Are we saying they can re-apply or re-submit up to when evaluation is complete? We are not talking about changes.</w:t>
      </w:r>
    </w:p>
  </w:comment>
  <w:comment w:id="145" w:author="Author" w:date="2024-05-24T21:51:00Z" w:initials="">
    <w:p w14:paraId="0000037D" w14:textId="77777777" w:rsidR="00165E4E" w:rsidRDefault="00165E4E">
      <w:pPr>
        <w:widowControl w:val="0"/>
        <w:pBdr>
          <w:top w:val="nil"/>
          <w:left w:val="nil"/>
          <w:bottom w:val="nil"/>
          <w:right w:val="nil"/>
          <w:between w:val="nil"/>
        </w:pBdr>
        <w:rPr>
          <w:color w:val="000000"/>
        </w:rPr>
      </w:pPr>
      <w:r>
        <w:rPr>
          <w:color w:val="000000"/>
        </w:rPr>
        <w:t>Comment to IRT: In response to a previous IRT request to add information about maintaining business confidentiality in the ASP Application System, org added language here about the overall Next Round regarding privacy by design. Note that more details about data privacy and protection will be included in the ASP Terms and Conditions, as well as in the ASP Application System Terms of Use.</w:t>
      </w:r>
    </w:p>
  </w:comment>
  <w:comment w:id="147" w:author="Author" w:date="2024-05-24T21:51:00Z" w:initials="">
    <w:p w14:paraId="00000385" w14:textId="77777777" w:rsidR="00165E4E" w:rsidRDefault="00165E4E">
      <w:pPr>
        <w:widowControl w:val="0"/>
        <w:pBdr>
          <w:top w:val="nil"/>
          <w:left w:val="nil"/>
          <w:bottom w:val="nil"/>
          <w:right w:val="nil"/>
          <w:between w:val="nil"/>
        </w:pBdr>
        <w:rPr>
          <w:color w:val="000000"/>
        </w:rPr>
      </w:pPr>
      <w:r>
        <w:rPr>
          <w:color w:val="000000"/>
        </w:rPr>
        <w:t>Comment to IRT: We will update this information once system development progresses.</w:t>
      </w:r>
    </w:p>
  </w:comment>
  <w:comment w:id="153" w:author="Author" w:date="2024-05-24T21:51:00Z" w:initials="">
    <w:p w14:paraId="00000388" w14:textId="77777777" w:rsidR="00165E4E" w:rsidRDefault="00165E4E">
      <w:pPr>
        <w:widowControl w:val="0"/>
        <w:pBdr>
          <w:top w:val="nil"/>
          <w:left w:val="nil"/>
          <w:bottom w:val="nil"/>
          <w:right w:val="nil"/>
          <w:between w:val="nil"/>
        </w:pBdr>
        <w:rPr>
          <w:color w:val="000000"/>
        </w:rPr>
      </w:pPr>
      <w:r>
        <w:rPr>
          <w:color w:val="000000"/>
        </w:rPr>
        <w:t>Comment to IRT: per previous IRT requests to list how material changes would be assessed, ICANN org has listed out the AGB change request determination criteria here. There is a chance these may be updated per the AGB discussions but this is the current language for now.</w:t>
      </w:r>
    </w:p>
  </w:comment>
  <w:comment w:id="155" w:author="Author" w:date="2024-05-24T21:51:00Z" w:initials="">
    <w:p w14:paraId="00000383" w14:textId="77777777" w:rsidR="00165E4E" w:rsidRDefault="00165E4E">
      <w:pPr>
        <w:widowControl w:val="0"/>
        <w:pBdr>
          <w:top w:val="nil"/>
          <w:left w:val="nil"/>
          <w:bottom w:val="nil"/>
          <w:right w:val="nil"/>
          <w:between w:val="nil"/>
        </w:pBdr>
        <w:rPr>
          <w:color w:val="000000"/>
        </w:rPr>
      </w:pPr>
      <w:r>
        <w:rPr>
          <w:color w:val="000000"/>
        </w:rPr>
        <w:t>Comment to IRT: previously the ASP-IRT asked org to add more details about what types of applications changes were considered material, how org would assess that, and what that impact of that might be. This is related to the Next Round and AGB, overall so we're waiting to confirm text but in the meantime we have put placeholders here for the types of changes and information on impact.</w:t>
      </w:r>
    </w:p>
  </w:comment>
  <w:comment w:id="156" w:author="Justine Chew" w:date="2024-05-31T15:48:00Z" w:initials="JC">
    <w:p w14:paraId="35F7D891" w14:textId="61E73B60" w:rsidR="000E32CB" w:rsidRDefault="000E32CB">
      <w:pPr>
        <w:pStyle w:val="CommentText"/>
      </w:pPr>
      <w:r>
        <w:rPr>
          <w:rStyle w:val="CommentReference"/>
        </w:rPr>
        <w:annotationRef/>
      </w:r>
      <w:r>
        <w:t xml:space="preserve">Shouldn’t this be once they have submitted their application? </w:t>
      </w:r>
      <w:r w:rsidR="00DB60A5">
        <w:t>Are we saying they can re-apply or re-submit up to when evaluation is complete? We are</w:t>
      </w:r>
      <w:r>
        <w:t xml:space="preserve"> not talking about changes.</w:t>
      </w:r>
    </w:p>
  </w:comment>
  <w:comment w:id="160" w:author="Author" w:date="2024-05-24T21:51:00Z" w:initials="">
    <w:p w14:paraId="0000037E" w14:textId="77777777" w:rsidR="00165E4E" w:rsidRDefault="00165E4E">
      <w:pPr>
        <w:widowControl w:val="0"/>
        <w:pBdr>
          <w:top w:val="nil"/>
          <w:left w:val="nil"/>
          <w:bottom w:val="nil"/>
          <w:right w:val="nil"/>
          <w:between w:val="nil"/>
        </w:pBdr>
        <w:rPr>
          <w:color w:val="000000"/>
        </w:rPr>
      </w:pPr>
      <w:r>
        <w:rPr>
          <w:color w:val="000000"/>
        </w:rPr>
        <w:t>Comment to IRT: we have tried to give some guidance to the SARP on what type of research they can provide. Input from the IRT is welcome on this.</w:t>
      </w:r>
    </w:p>
  </w:comment>
  <w:comment w:id="163" w:author="Justine Chew" w:date="2024-05-31T15:58:00Z" w:initials="JC">
    <w:p w14:paraId="61101ECB" w14:textId="67F49C7A" w:rsidR="00DB60A5" w:rsidRDefault="00DB60A5">
      <w:pPr>
        <w:pStyle w:val="CommentText"/>
      </w:pPr>
      <w:r>
        <w:rPr>
          <w:rStyle w:val="CommentReference"/>
        </w:rPr>
        <w:annotationRef/>
      </w:r>
      <w:r>
        <w:t>As guidance?</w:t>
      </w:r>
    </w:p>
  </w:comment>
  <w:comment w:id="167" w:author="Author" w:date="2024-05-24T21:51:00Z" w:initials="">
    <w:p w14:paraId="00000387" w14:textId="77777777" w:rsidR="00165E4E" w:rsidRDefault="00165E4E">
      <w:pPr>
        <w:widowControl w:val="0"/>
        <w:pBdr>
          <w:top w:val="nil"/>
          <w:left w:val="nil"/>
          <w:bottom w:val="nil"/>
          <w:right w:val="nil"/>
          <w:between w:val="nil"/>
        </w:pBdr>
        <w:rPr>
          <w:color w:val="000000"/>
        </w:rPr>
      </w:pPr>
      <w:r>
        <w:rPr>
          <w:color w:val="000000"/>
        </w:rPr>
        <w:t>Note to IRT: org working on language and process for this</w:t>
      </w:r>
    </w:p>
  </w:comment>
  <w:comment w:id="184" w:author="Author" w:date="2024-05-24T21:51:00Z" w:initials="">
    <w:p w14:paraId="00000384" w14:textId="77777777" w:rsidR="00165E4E" w:rsidRDefault="00165E4E">
      <w:pPr>
        <w:widowControl w:val="0"/>
        <w:pBdr>
          <w:top w:val="nil"/>
          <w:left w:val="nil"/>
          <w:bottom w:val="nil"/>
          <w:right w:val="nil"/>
          <w:between w:val="nil"/>
        </w:pBdr>
        <w:rPr>
          <w:color w:val="000000"/>
        </w:rPr>
      </w:pPr>
      <w:r>
        <w:rPr>
          <w:color w:val="000000"/>
        </w:rPr>
        <w:t>Comment to IRT: added this appendix per ASP-IRT question and discussion on defining payment methods, etc. Added payment methods to ASP IRT meeting #19 for discussion.</w:t>
      </w:r>
    </w:p>
  </w:comment>
  <w:comment w:id="186" w:author="Justine Chew" w:date="2024-05-31T16:06:00Z" w:initials="JC">
    <w:p w14:paraId="2CED0792" w14:textId="2D170F55" w:rsidR="000D00BC" w:rsidRDefault="000D00BC">
      <w:pPr>
        <w:pStyle w:val="CommentText"/>
      </w:pPr>
      <w:r>
        <w:rPr>
          <w:rStyle w:val="CommentReference"/>
        </w:rPr>
        <w:annotationRef/>
      </w:r>
      <w:r>
        <w:t>What about provision for Letter of Credit?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386" w15:done="0"/>
  <w15:commentEx w15:paraId="437A539C" w15:done="0"/>
  <w15:commentEx w15:paraId="00000382" w15:done="0"/>
  <w15:commentEx w15:paraId="5D289426" w15:done="0"/>
  <w15:commentEx w15:paraId="4ECA8D05" w15:done="0"/>
  <w15:commentEx w15:paraId="48BB5F2D" w15:done="0"/>
  <w15:commentEx w15:paraId="72C90357" w15:done="0"/>
  <w15:commentEx w15:paraId="0000037C" w15:done="0"/>
  <w15:commentEx w15:paraId="46276F54" w15:paraIdParent="0000037C" w15:done="0"/>
  <w15:commentEx w15:paraId="5C147A9E" w15:done="0"/>
  <w15:commentEx w15:paraId="0000037F" w15:done="0"/>
  <w15:commentEx w15:paraId="0000037B" w15:done="0"/>
  <w15:commentEx w15:paraId="00000380" w15:done="0"/>
  <w15:commentEx w15:paraId="00000381" w15:done="0"/>
  <w15:commentEx w15:paraId="74E68C92" w15:done="0"/>
  <w15:commentEx w15:paraId="045E8B13" w15:done="0"/>
  <w15:commentEx w15:paraId="0000037A" w15:done="0"/>
  <w15:commentEx w15:paraId="39D18B02" w15:done="0"/>
  <w15:commentEx w15:paraId="0000037D" w15:done="0"/>
  <w15:commentEx w15:paraId="00000385" w15:done="0"/>
  <w15:commentEx w15:paraId="00000388" w15:done="0"/>
  <w15:commentEx w15:paraId="00000383" w15:done="0"/>
  <w15:commentEx w15:paraId="35F7D891" w15:done="0"/>
  <w15:commentEx w15:paraId="0000037E" w15:done="0"/>
  <w15:commentEx w15:paraId="61101ECB" w15:done="0"/>
  <w15:commentEx w15:paraId="00000387" w15:done="0"/>
  <w15:commentEx w15:paraId="00000384" w15:done="0"/>
  <w15:commentEx w15:paraId="2CED07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84B6" w14:textId="77777777" w:rsidR="004C2315" w:rsidRDefault="004C2315">
      <w:r>
        <w:separator/>
      </w:r>
    </w:p>
  </w:endnote>
  <w:endnote w:type="continuationSeparator" w:id="0">
    <w:p w14:paraId="3672BC4B" w14:textId="77777777" w:rsidR="004C2315" w:rsidRDefault="004C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75" w14:textId="77777777" w:rsidR="00165E4E" w:rsidRDefault="00165E4E">
    <w:pPr>
      <w:widowControl w:val="0"/>
      <w:pBdr>
        <w:top w:val="nil"/>
        <w:left w:val="nil"/>
        <w:bottom w:val="nil"/>
        <w:right w:val="nil"/>
        <w:between w:val="nil"/>
      </w:pBdr>
      <w:spacing w:line="276" w:lineRule="auto"/>
      <w:rPr>
        <w:color w:val="000000"/>
      </w:rPr>
    </w:pPr>
  </w:p>
  <w:tbl>
    <w:tblPr>
      <w:tblStyle w:val="affc"/>
      <w:tblW w:w="10476" w:type="dxa"/>
      <w:jc w:val="center"/>
      <w:tblLayout w:type="fixed"/>
      <w:tblLook w:val="0400" w:firstRow="0" w:lastRow="0" w:firstColumn="0" w:lastColumn="0" w:noHBand="0" w:noVBand="1"/>
    </w:tblPr>
    <w:tblGrid>
      <w:gridCol w:w="778"/>
      <w:gridCol w:w="8816"/>
      <w:gridCol w:w="882"/>
    </w:tblGrid>
    <w:tr w:rsidR="00165E4E" w14:paraId="0403340C" w14:textId="77777777">
      <w:trPr>
        <w:trHeight w:val="648"/>
        <w:jc w:val="center"/>
      </w:trPr>
      <w:tc>
        <w:tcPr>
          <w:tcW w:w="778" w:type="dxa"/>
        </w:tcPr>
        <w:p w14:paraId="00000376" w14:textId="77777777" w:rsidR="00165E4E" w:rsidRDefault="00165E4E">
          <w:pPr>
            <w:pBdr>
              <w:top w:val="nil"/>
              <w:left w:val="nil"/>
              <w:bottom w:val="nil"/>
              <w:right w:val="nil"/>
              <w:between w:val="nil"/>
            </w:pBdr>
            <w:ind w:right="-46"/>
            <w:rPr>
              <w:smallCaps/>
              <w:color w:val="000000"/>
              <w:sz w:val="18"/>
              <w:szCs w:val="18"/>
            </w:rPr>
          </w:pPr>
          <w:r>
            <w:rPr>
              <w:smallCaps/>
              <w:color w:val="000000"/>
              <w:sz w:val="18"/>
              <w:szCs w:val="18"/>
            </w:rPr>
            <w:t>ICANN |</w:t>
          </w:r>
        </w:p>
      </w:tc>
      <w:tc>
        <w:tcPr>
          <w:tcW w:w="8816" w:type="dxa"/>
          <w:tcBorders>
            <w:right w:val="single" w:sz="48" w:space="0" w:color="FFFFFF"/>
          </w:tcBorders>
        </w:tcPr>
        <w:p w14:paraId="00000377" w14:textId="77777777" w:rsidR="00165E4E" w:rsidRDefault="00165E4E">
          <w:pPr>
            <w:pBdr>
              <w:top w:val="nil"/>
              <w:left w:val="nil"/>
              <w:bottom w:val="nil"/>
              <w:right w:val="nil"/>
              <w:between w:val="nil"/>
            </w:pBdr>
            <w:ind w:right="-46"/>
            <w:rPr>
              <w:color w:val="000000"/>
              <w:sz w:val="18"/>
              <w:szCs w:val="18"/>
            </w:rPr>
          </w:pPr>
          <w:r>
            <w:rPr>
              <w:sz w:val="18"/>
              <w:szCs w:val="18"/>
            </w:rPr>
            <w:t>DRAFT v2 Applicant Support Program Handbook |</w:t>
          </w:r>
          <w:r>
            <w:rPr>
              <w:color w:val="000000"/>
              <w:sz w:val="18"/>
              <w:szCs w:val="18"/>
            </w:rPr>
            <w:t xml:space="preserve"> </w:t>
          </w:r>
          <w:r>
            <w:rPr>
              <w:color w:val="808080"/>
              <w:sz w:val="18"/>
              <w:szCs w:val="18"/>
            </w:rPr>
            <w:t>24 May 2024</w:t>
          </w:r>
        </w:p>
      </w:tc>
      <w:tc>
        <w:tcPr>
          <w:tcW w:w="882" w:type="dxa"/>
          <w:tcBorders>
            <w:left w:val="single" w:sz="48" w:space="0" w:color="FFFFFF"/>
          </w:tcBorders>
        </w:tcPr>
        <w:p w14:paraId="00000378" w14:textId="77777777" w:rsidR="00165E4E" w:rsidRDefault="00165E4E">
          <w:pPr>
            <w:pBdr>
              <w:top w:val="nil"/>
              <w:left w:val="nil"/>
              <w:bottom w:val="nil"/>
              <w:right w:val="nil"/>
              <w:between w:val="nil"/>
            </w:pBdr>
            <w:ind w:right="-46"/>
            <w:rPr>
              <w:smallCaps/>
              <w:color w:val="000000"/>
              <w:sz w:val="18"/>
              <w:szCs w:val="18"/>
            </w:rPr>
          </w:pPr>
          <w:r>
            <w:rPr>
              <w:smallCaps/>
              <w:color w:val="000000"/>
              <w:sz w:val="18"/>
              <w:szCs w:val="18"/>
            </w:rPr>
            <w:t xml:space="preserve">| </w:t>
          </w:r>
          <w:r>
            <w:rPr>
              <w:smallCaps/>
              <w:color w:val="000000"/>
              <w:sz w:val="18"/>
              <w:szCs w:val="18"/>
            </w:rPr>
            <w:fldChar w:fldCharType="begin"/>
          </w:r>
          <w:r>
            <w:rPr>
              <w:smallCaps/>
              <w:color w:val="000000"/>
              <w:sz w:val="18"/>
              <w:szCs w:val="18"/>
            </w:rPr>
            <w:instrText>PAGE</w:instrText>
          </w:r>
          <w:r>
            <w:rPr>
              <w:smallCaps/>
              <w:color w:val="000000"/>
              <w:sz w:val="18"/>
              <w:szCs w:val="18"/>
            </w:rPr>
            <w:fldChar w:fldCharType="separate"/>
          </w:r>
          <w:r w:rsidR="007B6AF9">
            <w:rPr>
              <w:smallCaps/>
              <w:noProof/>
              <w:color w:val="000000"/>
              <w:sz w:val="18"/>
              <w:szCs w:val="18"/>
            </w:rPr>
            <w:t>62</w:t>
          </w:r>
          <w:r>
            <w:rPr>
              <w:smallCaps/>
              <w:color w:val="000000"/>
              <w:sz w:val="18"/>
              <w:szCs w:val="18"/>
            </w:rPr>
            <w:fldChar w:fldCharType="end"/>
          </w:r>
        </w:p>
      </w:tc>
    </w:tr>
  </w:tbl>
  <w:p w14:paraId="00000379" w14:textId="77777777" w:rsidR="00165E4E" w:rsidRDefault="00165E4E">
    <w:pPr>
      <w:pBdr>
        <w:top w:val="nil"/>
        <w:left w:val="nil"/>
        <w:bottom w:val="nil"/>
        <w:right w:val="nil"/>
        <w:between w:val="nil"/>
      </w:pBdr>
      <w:rPr>
        <w:color w:val="00000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74" w14:textId="77777777" w:rsidR="00165E4E" w:rsidRDefault="00165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FE6F" w14:textId="77777777" w:rsidR="004C2315" w:rsidRDefault="004C2315">
      <w:r>
        <w:separator/>
      </w:r>
    </w:p>
  </w:footnote>
  <w:footnote w:type="continuationSeparator" w:id="0">
    <w:p w14:paraId="785E8C86" w14:textId="77777777" w:rsidR="004C2315" w:rsidRDefault="004C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73" w14:textId="77777777" w:rsidR="00165E4E" w:rsidRDefault="00165E4E">
    <w:pPr>
      <w:pBdr>
        <w:top w:val="nil"/>
        <w:left w:val="nil"/>
        <w:bottom w:val="nil"/>
        <w:right w:val="nil"/>
        <w:between w:val="nil"/>
      </w:pBdr>
      <w:tabs>
        <w:tab w:val="center" w:pos="4680"/>
        <w:tab w:val="right" w:pos="9360"/>
      </w:tabs>
      <w:spacing w:before="160" w:after="440"/>
      <w:jc w:val="center"/>
      <w:rPr>
        <w:color w:val="000000"/>
      </w:rPr>
    </w:pPr>
    <w:r>
      <w:rPr>
        <w:noProof/>
        <w:color w:val="000000"/>
        <w:lang w:val="en-MY"/>
      </w:rPr>
      <w:drawing>
        <wp:anchor distT="0" distB="0" distL="0" distR="0" simplePos="0" relativeHeight="251658240" behindDoc="1" locked="0" layoutInCell="1" hidden="0" allowOverlap="1">
          <wp:simplePos x="0" y="0"/>
          <wp:positionH relativeFrom="margin">
            <wp:align>center</wp:align>
          </wp:positionH>
          <wp:positionV relativeFrom="margin">
            <wp:posOffset>-541639</wp:posOffset>
          </wp:positionV>
          <wp:extent cx="7562088" cy="10700097"/>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62088" cy="10700097"/>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72" w14:textId="77777777" w:rsidR="00165E4E" w:rsidRDefault="00165E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2B48"/>
    <w:multiLevelType w:val="multilevel"/>
    <w:tmpl w:val="36ACF53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BCC3F15"/>
    <w:multiLevelType w:val="multilevel"/>
    <w:tmpl w:val="B1F21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501BA8"/>
    <w:multiLevelType w:val="multilevel"/>
    <w:tmpl w:val="56961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175AF4"/>
    <w:multiLevelType w:val="multilevel"/>
    <w:tmpl w:val="F738E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3405D0"/>
    <w:multiLevelType w:val="multilevel"/>
    <w:tmpl w:val="6ED0A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E834A7"/>
    <w:multiLevelType w:val="multilevel"/>
    <w:tmpl w:val="38628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C463D45"/>
    <w:multiLevelType w:val="multilevel"/>
    <w:tmpl w:val="8C1A2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C54B9E"/>
    <w:multiLevelType w:val="multilevel"/>
    <w:tmpl w:val="6E96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270644"/>
    <w:multiLevelType w:val="multilevel"/>
    <w:tmpl w:val="206C4FF0"/>
    <w:lvl w:ilvl="0">
      <w:start w:val="7"/>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08C353D"/>
    <w:multiLevelType w:val="multilevel"/>
    <w:tmpl w:val="6A62C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286356"/>
    <w:multiLevelType w:val="multilevel"/>
    <w:tmpl w:val="674A1CFE"/>
    <w:lvl w:ilvl="0">
      <w:start w:val="8"/>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369A7C41"/>
    <w:multiLevelType w:val="multilevel"/>
    <w:tmpl w:val="4D7E7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844F52"/>
    <w:multiLevelType w:val="multilevel"/>
    <w:tmpl w:val="A7B0BCD4"/>
    <w:lvl w:ilvl="0">
      <w:start w:val="6"/>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9F44C4A"/>
    <w:multiLevelType w:val="multilevel"/>
    <w:tmpl w:val="FB42B72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4D3F2445"/>
    <w:multiLevelType w:val="multilevel"/>
    <w:tmpl w:val="4C086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E1D70C0"/>
    <w:multiLevelType w:val="multilevel"/>
    <w:tmpl w:val="98848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4767528"/>
    <w:multiLevelType w:val="multilevel"/>
    <w:tmpl w:val="93582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5F602A1"/>
    <w:multiLevelType w:val="multilevel"/>
    <w:tmpl w:val="10C23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E426007"/>
    <w:multiLevelType w:val="multilevel"/>
    <w:tmpl w:val="4AA05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3FE543D"/>
    <w:multiLevelType w:val="multilevel"/>
    <w:tmpl w:val="C5EED498"/>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70ED7FB6"/>
    <w:multiLevelType w:val="multilevel"/>
    <w:tmpl w:val="7F1001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2E74CF"/>
    <w:multiLevelType w:val="multilevel"/>
    <w:tmpl w:val="EFA059C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77584091"/>
    <w:multiLevelType w:val="multilevel"/>
    <w:tmpl w:val="87506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832573A"/>
    <w:multiLevelType w:val="multilevel"/>
    <w:tmpl w:val="46269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AE6AE2"/>
    <w:multiLevelType w:val="multilevel"/>
    <w:tmpl w:val="553E9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1C567C"/>
    <w:multiLevelType w:val="multilevel"/>
    <w:tmpl w:val="3C3AF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CE0677"/>
    <w:multiLevelType w:val="multilevel"/>
    <w:tmpl w:val="72964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6"/>
  </w:num>
  <w:num w:numId="3">
    <w:abstractNumId w:val="22"/>
  </w:num>
  <w:num w:numId="4">
    <w:abstractNumId w:val="21"/>
  </w:num>
  <w:num w:numId="5">
    <w:abstractNumId w:val="7"/>
  </w:num>
  <w:num w:numId="6">
    <w:abstractNumId w:val="4"/>
  </w:num>
  <w:num w:numId="7">
    <w:abstractNumId w:val="23"/>
  </w:num>
  <w:num w:numId="8">
    <w:abstractNumId w:val="19"/>
  </w:num>
  <w:num w:numId="9">
    <w:abstractNumId w:val="12"/>
  </w:num>
  <w:num w:numId="10">
    <w:abstractNumId w:val="17"/>
  </w:num>
  <w:num w:numId="11">
    <w:abstractNumId w:val="24"/>
  </w:num>
  <w:num w:numId="12">
    <w:abstractNumId w:val="15"/>
  </w:num>
  <w:num w:numId="13">
    <w:abstractNumId w:val="3"/>
  </w:num>
  <w:num w:numId="14">
    <w:abstractNumId w:val="8"/>
  </w:num>
  <w:num w:numId="15">
    <w:abstractNumId w:val="2"/>
  </w:num>
  <w:num w:numId="16">
    <w:abstractNumId w:val="18"/>
  </w:num>
  <w:num w:numId="17">
    <w:abstractNumId w:val="1"/>
  </w:num>
  <w:num w:numId="18">
    <w:abstractNumId w:val="0"/>
  </w:num>
  <w:num w:numId="19">
    <w:abstractNumId w:val="20"/>
  </w:num>
  <w:num w:numId="20">
    <w:abstractNumId w:val="14"/>
  </w:num>
  <w:num w:numId="21">
    <w:abstractNumId w:val="13"/>
  </w:num>
  <w:num w:numId="22">
    <w:abstractNumId w:val="5"/>
  </w:num>
  <w:num w:numId="23">
    <w:abstractNumId w:val="25"/>
  </w:num>
  <w:num w:numId="24">
    <w:abstractNumId w:val="16"/>
  </w:num>
  <w:num w:numId="25">
    <w:abstractNumId w:val="11"/>
  </w:num>
  <w:num w:numId="26">
    <w:abstractNumId w:val="26"/>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Chew">
    <w15:presenceInfo w15:providerId="Windows Live" w15:userId="f7b46679b034d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89"/>
    <w:rsid w:val="000D00BC"/>
    <w:rsid w:val="000E32CB"/>
    <w:rsid w:val="00165E4E"/>
    <w:rsid w:val="003911D9"/>
    <w:rsid w:val="004C2315"/>
    <w:rsid w:val="004F2594"/>
    <w:rsid w:val="0054597D"/>
    <w:rsid w:val="006E10F4"/>
    <w:rsid w:val="006F74CE"/>
    <w:rsid w:val="00717584"/>
    <w:rsid w:val="00720305"/>
    <w:rsid w:val="007B6AF9"/>
    <w:rsid w:val="008860CF"/>
    <w:rsid w:val="008C7DF3"/>
    <w:rsid w:val="00A871A9"/>
    <w:rsid w:val="00C467A9"/>
    <w:rsid w:val="00CC6E71"/>
    <w:rsid w:val="00DB60A5"/>
    <w:rsid w:val="00E073C7"/>
    <w:rsid w:val="00E872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DFB2B-AA36-4BC2-BEA5-4775EA9F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720" w:hanging="720"/>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semiHidden/>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f6">
    <w:basedOn w:val="TableNormal"/>
    <w:tblPr>
      <w:tblStyleRowBandSize w:val="1"/>
      <w:tblStyleColBandSize w:val="1"/>
      <w:tblCellMar>
        <w:top w:w="100" w:type="dxa"/>
        <w:left w:w="0" w:type="dxa"/>
        <w:bottom w:w="100" w:type="dxa"/>
        <w:right w:w="0" w:type="dxa"/>
      </w:tblCellMar>
    </w:tblPr>
  </w:style>
  <w:style w:type="table" w:customStyle="1" w:styleId="af7">
    <w:basedOn w:val="TableNormal"/>
    <w:tblPr>
      <w:tblStyleRowBandSize w:val="1"/>
      <w:tblStyleColBandSize w:val="1"/>
      <w:tblCellMar>
        <w:top w:w="100" w:type="dxa"/>
        <w:left w:w="0" w:type="dxa"/>
        <w:bottom w:w="100" w:type="dxa"/>
        <w:right w:w="0" w:type="dxa"/>
      </w:tblCellMar>
    </w:tblPr>
  </w:style>
  <w:style w:type="table" w:customStyle="1" w:styleId="af8">
    <w:basedOn w:val="TableNormal"/>
    <w:tblPr>
      <w:tblStyleRowBandSize w:val="1"/>
      <w:tblStyleColBandSize w:val="1"/>
      <w:tblCellMar>
        <w:top w:w="100" w:type="dxa"/>
        <w:left w:w="0" w:type="dxa"/>
        <w:bottom w:w="100" w:type="dxa"/>
        <w:right w:w="0" w:type="dxa"/>
      </w:tblCellMar>
    </w:tblPr>
  </w:style>
  <w:style w:type="table" w:customStyle="1" w:styleId="af9">
    <w:basedOn w:val="TableNormal"/>
    <w:tblPr>
      <w:tblStyleRowBandSize w:val="1"/>
      <w:tblStyleColBandSize w:val="1"/>
      <w:tblCellMar>
        <w:top w:w="100" w:type="dxa"/>
        <w:left w:w="0" w:type="dxa"/>
        <w:bottom w:w="100" w:type="dxa"/>
        <w:right w:w="0" w:type="dxa"/>
      </w:tblCellMar>
    </w:tblPr>
  </w:style>
  <w:style w:type="table" w:customStyle="1" w:styleId="afa">
    <w:basedOn w:val="TableNormal"/>
    <w:tblPr>
      <w:tblStyleRowBandSize w:val="1"/>
      <w:tblStyleColBandSize w:val="1"/>
      <w:tblCellMar>
        <w:top w:w="100" w:type="dxa"/>
        <w:left w:w="0" w:type="dxa"/>
        <w:bottom w:w="100" w:type="dxa"/>
        <w:right w:w="0" w:type="dxa"/>
      </w:tblCellMar>
    </w:tblPr>
  </w:style>
  <w:style w:type="table" w:customStyle="1" w:styleId="afb">
    <w:basedOn w:val="TableNormal"/>
    <w:tblPr>
      <w:tblStyleRowBandSize w:val="1"/>
      <w:tblStyleColBandSize w:val="1"/>
      <w:tblCellMar>
        <w:top w:w="100" w:type="dxa"/>
        <w:left w:w="0" w:type="dxa"/>
        <w:bottom w:w="100" w:type="dxa"/>
        <w:right w:w="0" w:type="dxa"/>
      </w:tblCellMar>
    </w:tblPr>
  </w:style>
  <w:style w:type="table" w:customStyle="1" w:styleId="afc">
    <w:basedOn w:val="TableNormal"/>
    <w:tblPr>
      <w:tblStyleRowBandSize w:val="1"/>
      <w:tblStyleColBandSize w:val="1"/>
      <w:tblCellMar>
        <w:top w:w="100" w:type="dxa"/>
        <w:left w:w="0" w:type="dxa"/>
        <w:bottom w:w="100" w:type="dxa"/>
        <w:right w:w="0" w:type="dxa"/>
      </w:tblCellMar>
    </w:tblPr>
  </w:style>
  <w:style w:type="table" w:customStyle="1" w:styleId="afd">
    <w:basedOn w:val="TableNormal"/>
    <w:tblPr>
      <w:tblStyleRowBandSize w:val="1"/>
      <w:tblStyleColBandSize w:val="1"/>
      <w:tblCellMar>
        <w:top w:w="100" w:type="dxa"/>
        <w:left w:w="0" w:type="dxa"/>
        <w:bottom w:w="100" w:type="dxa"/>
        <w:right w:w="0" w:type="dxa"/>
      </w:tblCellMar>
    </w:tblPr>
  </w:style>
  <w:style w:type="table" w:customStyle="1" w:styleId="afe">
    <w:basedOn w:val="TableNormal"/>
    <w:tblPr>
      <w:tblStyleRowBandSize w:val="1"/>
      <w:tblStyleColBandSize w:val="1"/>
      <w:tblCellMar>
        <w:top w:w="100" w:type="dxa"/>
        <w:left w:w="0" w:type="dxa"/>
        <w:bottom w:w="100" w:type="dxa"/>
        <w:right w:w="0" w:type="dxa"/>
      </w:tblCellMar>
    </w:tblPr>
  </w:style>
  <w:style w:type="table" w:customStyle="1" w:styleId="aff">
    <w:basedOn w:val="TableNormal"/>
    <w:tblPr>
      <w:tblStyleRowBandSize w:val="1"/>
      <w:tblStyleColBandSize w:val="1"/>
      <w:tblCellMar>
        <w:top w:w="100" w:type="dxa"/>
        <w:left w:w="0" w:type="dxa"/>
        <w:bottom w:w="100" w:type="dxa"/>
        <w:right w:w="0" w:type="dxa"/>
      </w:tblCellMar>
    </w:tblPr>
  </w:style>
  <w:style w:type="table" w:customStyle="1" w:styleId="aff0">
    <w:basedOn w:val="TableNormal"/>
    <w:tblPr>
      <w:tblStyleRowBandSize w:val="1"/>
      <w:tblStyleColBandSize w:val="1"/>
      <w:tblCellMar>
        <w:top w:w="100" w:type="dxa"/>
        <w:left w:w="0" w:type="dxa"/>
        <w:bottom w:w="100" w:type="dxa"/>
        <w:right w:w="0" w:type="dxa"/>
      </w:tblCellMar>
    </w:tblPr>
  </w:style>
  <w:style w:type="table" w:customStyle="1" w:styleId="aff1">
    <w:basedOn w:val="TableNormal"/>
    <w:tblPr>
      <w:tblStyleRowBandSize w:val="1"/>
      <w:tblStyleColBandSize w:val="1"/>
      <w:tblCellMar>
        <w:top w:w="100" w:type="dxa"/>
        <w:left w:w="0" w:type="dxa"/>
        <w:bottom w:w="100" w:type="dxa"/>
        <w:right w:w="0" w:type="dxa"/>
      </w:tblCellMar>
    </w:tblPr>
  </w:style>
  <w:style w:type="table" w:customStyle="1" w:styleId="aff2">
    <w:basedOn w:val="TableNormal"/>
    <w:tblPr>
      <w:tblStyleRowBandSize w:val="1"/>
      <w:tblStyleColBandSize w:val="1"/>
      <w:tblCellMar>
        <w:top w:w="100" w:type="dxa"/>
        <w:left w:w="0" w:type="dxa"/>
        <w:bottom w:w="100" w:type="dxa"/>
        <w:right w:w="0" w:type="dxa"/>
      </w:tblCellMar>
    </w:tblPr>
  </w:style>
  <w:style w:type="table" w:customStyle="1" w:styleId="aff3">
    <w:basedOn w:val="TableNormal"/>
    <w:tblPr>
      <w:tblStyleRowBandSize w:val="1"/>
      <w:tblStyleColBandSize w:val="1"/>
      <w:tblCellMar>
        <w:top w:w="100" w:type="dxa"/>
        <w:left w:w="0" w:type="dxa"/>
        <w:bottom w:w="100" w:type="dxa"/>
        <w:right w:w="0" w:type="dxa"/>
      </w:tblCellMar>
    </w:tblPr>
  </w:style>
  <w:style w:type="table" w:customStyle="1" w:styleId="aff4">
    <w:basedOn w:val="TableNormal"/>
    <w:tblPr>
      <w:tblStyleRowBandSize w:val="1"/>
      <w:tblStyleColBandSize w:val="1"/>
      <w:tblCellMar>
        <w:top w:w="100" w:type="dxa"/>
        <w:left w:w="0" w:type="dxa"/>
        <w:bottom w:w="100" w:type="dxa"/>
        <w:right w:w="0" w:type="dxa"/>
      </w:tblCellMar>
    </w:tblPr>
  </w:style>
  <w:style w:type="table" w:customStyle="1" w:styleId="aff5">
    <w:basedOn w:val="TableNormal"/>
    <w:tblPr>
      <w:tblStyleRowBandSize w:val="1"/>
      <w:tblStyleColBandSize w:val="1"/>
      <w:tblCellMar>
        <w:top w:w="100" w:type="dxa"/>
        <w:left w:w="0" w:type="dxa"/>
        <w:bottom w:w="100" w:type="dxa"/>
        <w:right w:w="0" w:type="dxa"/>
      </w:tblCellMar>
    </w:tblPr>
  </w:style>
  <w:style w:type="table" w:customStyle="1" w:styleId="aff6">
    <w:basedOn w:val="TableNormal"/>
    <w:tblPr>
      <w:tblStyleRowBandSize w:val="1"/>
      <w:tblStyleColBandSize w:val="1"/>
      <w:tblCellMar>
        <w:top w:w="100" w:type="dxa"/>
        <w:left w:w="0" w:type="dxa"/>
        <w:bottom w:w="100" w:type="dxa"/>
        <w:right w:w="0" w:type="dxa"/>
      </w:tblCellMar>
    </w:tblPr>
  </w:style>
  <w:style w:type="table" w:customStyle="1" w:styleId="aff7">
    <w:basedOn w:val="TableNormal"/>
    <w:tblPr>
      <w:tblStyleRowBandSize w:val="1"/>
      <w:tblStyleColBandSize w:val="1"/>
      <w:tblCellMar>
        <w:top w:w="100" w:type="dxa"/>
        <w:left w:w="0" w:type="dxa"/>
        <w:bottom w:w="100" w:type="dxa"/>
        <w:right w:w="0" w:type="dxa"/>
      </w:tblCellMar>
    </w:tblPr>
  </w:style>
  <w:style w:type="table" w:customStyle="1" w:styleId="aff8">
    <w:basedOn w:val="TableNormal"/>
    <w:tblPr>
      <w:tblStyleRowBandSize w:val="1"/>
      <w:tblStyleColBandSize w:val="1"/>
      <w:tblCellMar>
        <w:top w:w="100" w:type="dxa"/>
        <w:left w:w="0" w:type="dxa"/>
        <w:bottom w:w="100" w:type="dxa"/>
        <w:right w:w="0" w:type="dxa"/>
      </w:tblCellMar>
    </w:tblPr>
  </w:style>
  <w:style w:type="table" w:customStyle="1" w:styleId="aff9">
    <w:basedOn w:val="TableNormal"/>
    <w:tblPr>
      <w:tblStyleRowBandSize w:val="1"/>
      <w:tblStyleColBandSize w:val="1"/>
      <w:tblCellMar>
        <w:top w:w="100" w:type="dxa"/>
        <w:left w:w="0" w:type="dxa"/>
        <w:bottom w:w="100" w:type="dxa"/>
        <w:right w:w="0" w:type="dxa"/>
      </w:tblCellMar>
    </w:tblPr>
  </w:style>
  <w:style w:type="table" w:customStyle="1" w:styleId="affa">
    <w:basedOn w:val="TableNormal"/>
    <w:tblPr>
      <w:tblStyleRowBandSize w:val="1"/>
      <w:tblStyleColBandSize w:val="1"/>
      <w:tblCellMar>
        <w:top w:w="100" w:type="dxa"/>
        <w:left w:w="0" w:type="dxa"/>
        <w:bottom w:w="100" w:type="dxa"/>
        <w:right w:w="0" w:type="dxa"/>
      </w:tblCellMar>
    </w:tblPr>
  </w:style>
  <w:style w:type="table" w:customStyle="1" w:styleId="affb">
    <w:basedOn w:val="TableNormal"/>
    <w:tblPr>
      <w:tblStyleRowBandSize w:val="1"/>
      <w:tblStyleColBandSize w:val="1"/>
      <w:tblCellMar>
        <w:top w:w="100" w:type="dxa"/>
        <w:left w:w="0" w:type="dxa"/>
        <w:bottom w:w="100" w:type="dxa"/>
        <w:right w:w="0" w:type="dxa"/>
      </w:tblCellMar>
    </w:tblPr>
  </w:style>
  <w:style w:type="table" w:customStyle="1" w:styleId="affc">
    <w:basedOn w:val="TableNormal"/>
    <w:tblPr>
      <w:tblStyleRowBandSize w:val="1"/>
      <w:tblStyleColBandSize w:val="1"/>
      <w:tblCellMar>
        <w:top w:w="100" w:type="dxa"/>
        <w:left w:w="0" w:type="dxa"/>
        <w:bottom w:w="100" w:type="dxa"/>
        <w:right w:w="0" w:type="dxa"/>
      </w:tblCellMar>
    </w:tblPr>
  </w:style>
  <w:style w:type="paragraph" w:styleId="BalloonText">
    <w:name w:val="Balloon Text"/>
    <w:basedOn w:val="Normal"/>
    <w:link w:val="BalloonTextChar"/>
    <w:uiPriority w:val="99"/>
    <w:semiHidden/>
    <w:unhideWhenUsed/>
    <w:rsid w:val="00165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5E4E"/>
    <w:rPr>
      <w:b/>
      <w:bCs/>
    </w:rPr>
  </w:style>
  <w:style w:type="character" w:customStyle="1" w:styleId="CommentSubjectChar">
    <w:name w:val="Comment Subject Char"/>
    <w:basedOn w:val="CommentTextChar"/>
    <w:link w:val="CommentSubject"/>
    <w:uiPriority w:val="99"/>
    <w:semiHidden/>
    <w:rsid w:val="00165E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wgtlds.icann.org/applicants/agb" TargetMode="External"/><Relationship Id="rId18" Type="http://schemas.openxmlformats.org/officeDocument/2006/relationships/comments" Target="comments.xml"/><Relationship Id="rId26" Type="http://schemas.openxmlformats.org/officeDocument/2006/relationships/hyperlink" Target="https://newgtlds.icann.org/sites/default/files/guidebook-full-04jun12-en.pdf)" TargetMode="External"/><Relationship Id="rId39" Type="http://schemas.openxmlformats.org/officeDocument/2006/relationships/hyperlink" Target="https://dpw.lacounty.gov/contracts/SocialEnterprise.aspx" TargetMode="External"/><Relationship Id="rId21" Type="http://schemas.openxmlformats.org/officeDocument/2006/relationships/image" Target="media/image3.png"/><Relationship Id="rId34" Type="http://schemas.openxmlformats.org/officeDocument/2006/relationships/hyperlink" Target="https://www.ngosource.org/ngos/equivalency-determination-guide" TargetMode="External"/><Relationship Id="rId42" Type="http://schemas.openxmlformats.org/officeDocument/2006/relationships/hyperlink" Target="https://www.bcorporation.net/en-us/certification/" TargetMode="External"/><Relationship Id="rId47" Type="http://schemas.openxmlformats.org/officeDocument/2006/relationships/hyperlink" Target="https://hdr.undp.org/content/2023-global-multidimensional-poverty-index-mpi" TargetMode="External"/><Relationship Id="rId50" Type="http://schemas.openxmlformats.org/officeDocument/2006/relationships/hyperlink" Target="https://data.unicef.org/topic/child-survival/under-five-mortality/" TargetMode="External"/><Relationship Id="rId55" Type="http://schemas.openxmlformats.org/officeDocument/2006/relationships/image" Target="media/image6.png"/><Relationship Id="rId63" Type="http://schemas.openxmlformats.org/officeDocument/2006/relationships/hyperlink" Target="https://gnso.icann.org/sites/default/files/file/field-file-attach/final-report-newgtld-subsequent-procedures-pdp-02feb21-en.pdf" TargetMode="External"/><Relationship Id="rId68" Type="http://schemas.openxmlformats.org/officeDocument/2006/relationships/hyperlink" Target="http://www.unodc.org/unodc/en/treaties/illicit-trafficking.html" TargetMode="External"/><Relationship Id="rId7" Type="http://schemas.openxmlformats.org/officeDocument/2006/relationships/endnotes" Target="endnotes.xml"/><Relationship Id="rId71" Type="http://schemas.openxmlformats.org/officeDocument/2006/relationships/hyperlink" Target="https://www.atanet.org/client-assistance/what-is-a-certified-translation/"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govinfo.gov/content/pkg/CRPT-106srpt140/html/CRPT-106srpt140.htm" TargetMode="External"/><Relationship Id="rId11" Type="http://schemas.openxmlformats.org/officeDocument/2006/relationships/hyperlink" Target="https://community.icann.org/pages/viewpage.action?pageId=238617525" TargetMode="External"/><Relationship Id="rId24" Type="http://schemas.openxmlformats.org/officeDocument/2006/relationships/hyperlink" Target="https://sanctionslist.ofac.treas.gov/Home/SdnList" TargetMode="External"/><Relationship Id="rId32" Type="http://schemas.openxmlformats.org/officeDocument/2006/relationships/hyperlink" Target="https://www.icann.org/en/registry-agreements/base-agreement" TargetMode="External"/><Relationship Id="rId37" Type="http://schemas.openxmlformats.org/officeDocument/2006/relationships/hyperlink" Target="https://itp.cdn.icann.org/en/files/generic-names-supporting-organization-council-gnso-council/epdp-specific-crp-igo-final-report-02-04-2022-en.pdf" TargetMode="External"/><Relationship Id="rId40" Type="http://schemas.openxmlformats.org/officeDocument/2006/relationships/hyperlink" Target="https://www.socialenterprise.org.uk/all-about-social-enterprise/" TargetMode="External"/><Relationship Id="rId45" Type="http://schemas.openxmlformats.org/officeDocument/2006/relationships/hyperlink" Target="https://gac.icann.org/contentMigrated/icann77-washington-d-c-communique" TargetMode="External"/><Relationship Id="rId53" Type="http://schemas.openxmlformats.org/officeDocument/2006/relationships/hyperlink" Target="https://www.icann.org/resources/pages/lgr-toolset-2015-06-21-en" TargetMode="External"/><Relationship Id="rId58" Type="http://schemas.openxmlformats.org/officeDocument/2006/relationships/hyperlink" Target="mailto:globalsupport@icann.org" TargetMode="External"/><Relationship Id="rId66" Type="http://schemas.openxmlformats.org/officeDocument/2006/relationships/hyperlink" Target="https://newgtldprogram.icann.org/en"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g"/><Relationship Id="rId28" Type="http://schemas.openxmlformats.org/officeDocument/2006/relationships/hyperlink" Target="https://www.icann.org/resources/pages/policy-2024-02-21-en" TargetMode="External"/><Relationship Id="rId36" Type="http://schemas.openxmlformats.org/officeDocument/2006/relationships/hyperlink" Target="https://www.un.org/en/pdfs/un_system_chart.pdf" TargetMode="External"/><Relationship Id="rId49" Type="http://schemas.openxmlformats.org/officeDocument/2006/relationships/hyperlink" Target="https://data.unicef.org/topic/child-survival/under-five-mortality/" TargetMode="External"/><Relationship Id="rId57" Type="http://schemas.openxmlformats.org/officeDocument/2006/relationships/hyperlink" Target="https://newgtldprogram.icann.org/en/application-rounds/round2/asp" TargetMode="External"/><Relationship Id="rId61" Type="http://schemas.openxmlformats.org/officeDocument/2006/relationships/hyperlink" Target="https://newgtlds.icann.org/sites/default/files/financial-assistance-handbook-11jan12-en_0.pdf" TargetMode="External"/><Relationship Id="rId10" Type="http://schemas.openxmlformats.org/officeDocument/2006/relationships/hyperlink" Target="https://newgtldprogram.icann.org/en" TargetMode="External"/><Relationship Id="rId19" Type="http://schemas.microsoft.com/office/2011/relationships/commentsExtended" Target="commentsExtended.xml"/><Relationship Id="rId31" Type="http://schemas.openxmlformats.org/officeDocument/2006/relationships/hyperlink" Target="https://newgtlds.icann.org/sites/default/files/guidebook-full-04jun12-en.pdf" TargetMode="External"/><Relationship Id="rId44" Type="http://schemas.openxmlformats.org/officeDocument/2006/relationships/hyperlink" Target="https://www.un.org/development/desa/dpad/publication/world-economic-situation-and-prospects-2023/" TargetMode="External"/><Relationship Id="rId52" Type="http://schemas.openxmlformats.org/officeDocument/2006/relationships/hyperlink" Target="https://doi.org/10.1787/9789264260245-en" TargetMode="External"/><Relationship Id="rId60" Type="http://schemas.openxmlformats.org/officeDocument/2006/relationships/hyperlink" Target="https://static.sched.com/hosted_files/icann78/68/Survey%20of%20Globally%20Recognized%20Procedures_Final.pdf" TargetMode="External"/><Relationship Id="rId65" Type="http://schemas.openxmlformats.org/officeDocument/2006/relationships/hyperlink" Target="https://newgtldprogram.icann.org/en/application-rounds/round2/asp/resources"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gnso.icann.org/sites/default/files/file/field-file-attach/final-report-newgtld-subsequent-procedures-pdp-02feb21-en.pdf" TargetMode="External"/><Relationship Id="rId14" Type="http://schemas.openxmlformats.org/officeDocument/2006/relationships/header" Target="header1.xml"/><Relationship Id="rId22" Type="http://schemas.openxmlformats.org/officeDocument/2006/relationships/image" Target="media/image4.jpg"/><Relationship Id="rId27" Type="http://schemas.openxmlformats.org/officeDocument/2006/relationships/hyperlink" Target="https://newgtlds.icann.org/sites/default/files/intro-04jun12-en.pdf" TargetMode="External"/><Relationship Id="rId30" Type="http://schemas.openxmlformats.org/officeDocument/2006/relationships/hyperlink" Target="https://newgtlds.icann.org/sites/default/files/guidebook-full-04jun12-en.pdf" TargetMode="External"/><Relationship Id="rId35" Type="http://schemas.openxmlformats.org/officeDocument/2006/relationships/hyperlink" Target="https://www.un.org/en/pdfs/un_system_chart.pdf" TargetMode="External"/><Relationship Id="rId43" Type="http://schemas.openxmlformats.org/officeDocument/2006/relationships/hyperlink" Target="https://www.un.org/development/desa/dpad/publication/world-economic-situation-and-prospects-2023/" TargetMode="External"/><Relationship Id="rId48" Type="http://schemas.openxmlformats.org/officeDocument/2006/relationships/hyperlink" Target="https://hdr.undp.org/content/2023-global-multidimensional-poverty-index-mpi" TargetMode="External"/><Relationship Id="rId56" Type="http://schemas.openxmlformats.org/officeDocument/2006/relationships/hyperlink" Target="https://newgtldprogram.icann.org/en/application-rounds/round2/asp/apply" TargetMode="External"/><Relationship Id="rId64" Type="http://schemas.openxmlformats.org/officeDocument/2006/relationships/hyperlink" Target="https://gnso.icann.org/sites/default/files/policy/2023/correspondence/ggp-team-et-al-to-gnso-council-et-al-08dec23-en.pdf" TargetMode="External"/><Relationship Id="rId69" Type="http://schemas.openxmlformats.org/officeDocument/2006/relationships/hyperlink" Target="http://www.unodc.org/unodc/en/treaties/CTOC/index.html" TargetMode="External"/><Relationship Id="rId8" Type="http://schemas.openxmlformats.org/officeDocument/2006/relationships/image" Target="media/image1.png"/><Relationship Id="rId51" Type="http://schemas.openxmlformats.org/officeDocument/2006/relationships/hyperlink" Target="https://doi.org/10.1787/9789264260245-e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nso.icann.org/sites/default/files/file/field-file-attach/final-report-newgtld-subsequent-procedures-pdp-02feb21-en.pdf" TargetMode="External"/><Relationship Id="rId17" Type="http://schemas.openxmlformats.org/officeDocument/2006/relationships/footer" Target="footer2.xml"/><Relationship Id="rId25" Type="http://schemas.openxmlformats.org/officeDocument/2006/relationships/hyperlink" Target="https://newgtlds.icann.org/sites/default/files/intro-04jun12-en.pdf" TargetMode="External"/><Relationship Id="rId33" Type="http://schemas.openxmlformats.org/officeDocument/2006/relationships/hyperlink" Target="https://www.icann.org/en/registry-agreements/base-agreement" TargetMode="External"/><Relationship Id="rId38" Type="http://schemas.openxmlformats.org/officeDocument/2006/relationships/hyperlink" Target="https://itp.cdn.icann.org/en/files/generic-names-supporting-organization-council-gnso-council/epdp-specific-crp-igo-final-report-02-04-2022-en.pdf" TargetMode="External"/><Relationship Id="rId46" Type="http://schemas.openxmlformats.org/officeDocument/2006/relationships/hyperlink" Target="https://gac.icann.org/contentMigrated/icann77-washington-d-c-communique" TargetMode="External"/><Relationship Id="rId59" Type="http://schemas.openxmlformats.org/officeDocument/2006/relationships/hyperlink" Target="https://itp.cdn.icann.org/en/files/generic-names-supporting-organization-council-gnso-council/code-conduct-conflict-interest-guidelines-topic-8-01-02-2024-en.pdf" TargetMode="External"/><Relationship Id="rId67" Type="http://schemas.openxmlformats.org/officeDocument/2006/relationships/hyperlink" Target="https://newgtlds.icann.org/sites/default/files/guidebook-full-04jun12-en.pdf" TargetMode="External"/><Relationship Id="rId20" Type="http://schemas.openxmlformats.org/officeDocument/2006/relationships/hyperlink" Target="https://gnso.icann.org/sites/default/files/file/field-file-attach/final-report-newgtld-subsequent-procedures-pdp-02feb21-en.pdf" TargetMode="External"/><Relationship Id="rId41" Type="http://schemas.openxmlformats.org/officeDocument/2006/relationships/hyperlink" Target="https://www.bcorporation.net/en-us/certification/" TargetMode="External"/><Relationship Id="rId54" Type="http://schemas.openxmlformats.org/officeDocument/2006/relationships/hyperlink" Target="https://www.icann.org/resources/pages/governance/bylawsen/" TargetMode="External"/><Relationship Id="rId62" Type="http://schemas.openxmlformats.org/officeDocument/2006/relationships/hyperlink" Target="https://gnso.icann.org/sites/default/files/file/field-file-attach/final-report-newgtld-subsequent-procedures-pdp-02feb21-en.pdf" TargetMode="External"/><Relationship Id="rId70" Type="http://schemas.openxmlformats.org/officeDocument/2006/relationships/hyperlink" Target="http://www.unodc.org/unodc/en/treaties/CTOC/index.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qDsPamRPlmUmpgsiIrX0JDGWg==">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FmbWcyODIIaC5wa3dxYTEyCWguMzlrazh4dTIJaC4xb3B1ajVuOAByITFfUmVlUFlidzJXSkVFd3ZvQW5HcXNyQVNma3pXY19V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14391</Words>
  <Characters>82030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Justine Chew</cp:lastModifiedBy>
  <cp:revision>4</cp:revision>
  <dcterms:created xsi:type="dcterms:W3CDTF">2024-05-31T08:37:00Z</dcterms:created>
  <dcterms:modified xsi:type="dcterms:W3CDTF">2024-05-31T09:14:00Z</dcterms:modified>
</cp:coreProperties>
</file>