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66C5" w14:textId="64F276A1" w:rsidR="00E32F17" w:rsidRPr="005E6C4B" w:rsidRDefault="00E32F17" w:rsidP="005E6C4B">
      <w:pPr>
        <w:pStyle w:val="Heading1"/>
        <w:rPr>
          <w:rFonts w:ascii="Cambria" w:eastAsiaTheme="minorHAnsi" w:hAnsi="Cambria" w:cstheme="minorBidi"/>
          <w:b/>
          <w:bCs/>
          <w:color w:val="auto"/>
          <w:sz w:val="24"/>
          <w:szCs w:val="24"/>
          <w:u w:val="single"/>
        </w:rPr>
      </w:pPr>
      <w:r w:rsidRPr="005E6C4B">
        <w:rPr>
          <w:rFonts w:ascii="Cambria" w:eastAsiaTheme="minorHAnsi" w:hAnsi="Cambria" w:cstheme="minorBidi"/>
          <w:b/>
          <w:bCs/>
          <w:color w:val="auto"/>
          <w:sz w:val="24"/>
          <w:szCs w:val="24"/>
          <w:u w:val="single"/>
        </w:rPr>
        <w:t xml:space="preserve">Excerpted Redline of Specification 13 – For Discussion Purposes  </w:t>
      </w:r>
    </w:p>
    <w:p w14:paraId="3D4BAF1E" w14:textId="111B00CF" w:rsidR="00E32F17" w:rsidRPr="005326BF" w:rsidRDefault="00E32F17" w:rsidP="00E32F17">
      <w:pPr>
        <w:spacing w:line="240" w:lineRule="auto"/>
        <w:rPr>
          <w:rFonts w:ascii="Cambria" w:hAnsi="Cambria"/>
          <w:b/>
          <w:bCs/>
          <w:u w:val="single"/>
        </w:rPr>
      </w:pPr>
      <w:r>
        <w:rPr>
          <w:rFonts w:ascii="Cambria" w:hAnsi="Cambria"/>
          <w:b/>
          <w:bCs/>
          <w:u w:val="single"/>
        </w:rPr>
        <w:t xml:space="preserve">Sections 1 and 2 </w:t>
      </w:r>
      <w:r w:rsidRPr="0097357A">
        <w:rPr>
          <w:rFonts w:ascii="Cambria" w:hAnsi="Cambria"/>
          <w:b/>
          <w:bCs/>
          <w:u w:val="single"/>
        </w:rPr>
        <w:t xml:space="preserve">- Marked Against ICANN’s </w:t>
      </w:r>
      <w:r>
        <w:rPr>
          <w:rFonts w:ascii="Cambria" w:hAnsi="Cambria"/>
          <w:b/>
          <w:bCs/>
          <w:u w:val="single"/>
        </w:rPr>
        <w:t>1</w:t>
      </w:r>
      <w:r w:rsidRPr="0097357A">
        <w:rPr>
          <w:rFonts w:ascii="Cambria" w:hAnsi="Cambria"/>
          <w:b/>
          <w:bCs/>
          <w:u w:val="single"/>
        </w:rPr>
        <w:t xml:space="preserve"> </w:t>
      </w:r>
      <w:r>
        <w:rPr>
          <w:rFonts w:ascii="Cambria" w:hAnsi="Cambria"/>
          <w:b/>
          <w:bCs/>
          <w:u w:val="single"/>
        </w:rPr>
        <w:t>November</w:t>
      </w:r>
      <w:r w:rsidRPr="0097357A">
        <w:rPr>
          <w:rFonts w:ascii="Cambria" w:hAnsi="Cambria"/>
          <w:b/>
          <w:bCs/>
          <w:u w:val="single"/>
        </w:rPr>
        <w:t xml:space="preserve"> 202</w:t>
      </w:r>
      <w:r>
        <w:rPr>
          <w:rFonts w:ascii="Cambria" w:hAnsi="Cambria"/>
          <w:b/>
          <w:bCs/>
          <w:u w:val="single"/>
        </w:rPr>
        <w:t>4</w:t>
      </w:r>
      <w:r w:rsidRPr="0097357A">
        <w:rPr>
          <w:rFonts w:ascii="Cambria" w:hAnsi="Cambria"/>
          <w:b/>
          <w:bCs/>
          <w:u w:val="single"/>
        </w:rPr>
        <w:t xml:space="preserve"> Draft </w:t>
      </w:r>
    </w:p>
    <w:p w14:paraId="61032543" w14:textId="06E81930" w:rsidR="00E32F17" w:rsidRDefault="00E32F17" w:rsidP="00E32F17">
      <w:pPr>
        <w:spacing w:line="240" w:lineRule="auto"/>
        <w:rPr>
          <w:rFonts w:ascii="Cambria" w:hAnsi="Cambria"/>
          <w:b/>
          <w:bCs/>
          <w:u w:val="single"/>
        </w:rPr>
      </w:pPr>
      <w:r>
        <w:rPr>
          <w:rFonts w:ascii="Cambria" w:hAnsi="Cambria"/>
          <w:b/>
          <w:bCs/>
          <w:u w:val="single"/>
        </w:rPr>
        <w:t xml:space="preserve">Sections 4 and 9 </w:t>
      </w:r>
      <w:r w:rsidRPr="0097357A">
        <w:rPr>
          <w:rFonts w:ascii="Cambria" w:hAnsi="Cambria"/>
          <w:b/>
          <w:bCs/>
          <w:u w:val="single"/>
        </w:rPr>
        <w:t xml:space="preserve">- Marked Against ICANN’s </w:t>
      </w:r>
      <w:r>
        <w:rPr>
          <w:rFonts w:ascii="Cambria" w:hAnsi="Cambria"/>
          <w:b/>
          <w:bCs/>
          <w:u w:val="single"/>
        </w:rPr>
        <w:t>28</w:t>
      </w:r>
      <w:r w:rsidRPr="0097357A">
        <w:rPr>
          <w:rFonts w:ascii="Cambria" w:hAnsi="Cambria"/>
          <w:b/>
          <w:bCs/>
          <w:u w:val="single"/>
        </w:rPr>
        <w:t xml:space="preserve"> </w:t>
      </w:r>
      <w:r>
        <w:rPr>
          <w:rFonts w:ascii="Cambria" w:hAnsi="Cambria"/>
          <w:b/>
          <w:bCs/>
          <w:u w:val="single"/>
        </w:rPr>
        <w:t>March</w:t>
      </w:r>
      <w:r w:rsidRPr="0097357A">
        <w:rPr>
          <w:rFonts w:ascii="Cambria" w:hAnsi="Cambria"/>
          <w:b/>
          <w:bCs/>
          <w:u w:val="single"/>
        </w:rPr>
        <w:t xml:space="preserve"> 202</w:t>
      </w:r>
      <w:r>
        <w:rPr>
          <w:rFonts w:ascii="Cambria" w:hAnsi="Cambria"/>
          <w:b/>
          <w:bCs/>
          <w:u w:val="single"/>
        </w:rPr>
        <w:t>5</w:t>
      </w:r>
      <w:r w:rsidRPr="0097357A">
        <w:rPr>
          <w:rFonts w:ascii="Cambria" w:hAnsi="Cambria"/>
          <w:b/>
          <w:bCs/>
          <w:u w:val="single"/>
        </w:rPr>
        <w:t xml:space="preserve"> Draft </w:t>
      </w:r>
    </w:p>
    <w:p w14:paraId="3E7D1E60" w14:textId="77777777" w:rsidR="00E32F17" w:rsidRDefault="00E32F17" w:rsidP="006E164B">
      <w:pPr>
        <w:spacing w:line="259" w:lineRule="auto"/>
        <w:jc w:val="center"/>
        <w:rPr>
          <w:rFonts w:ascii="Cambria" w:eastAsia="SimSun" w:hAnsi="Cambria" w:cs="Times New Roman"/>
          <w:b/>
          <w:bCs/>
          <w:kern w:val="0"/>
          <w:szCs w:val="20"/>
          <w14:ligatures w14:val="none"/>
        </w:rPr>
      </w:pPr>
    </w:p>
    <w:p w14:paraId="5D375104" w14:textId="2172719B" w:rsidR="006E164B" w:rsidRPr="006E164B" w:rsidRDefault="006E164B" w:rsidP="006E164B">
      <w:pPr>
        <w:spacing w:line="259" w:lineRule="auto"/>
        <w:jc w:val="center"/>
        <w:rPr>
          <w:rFonts w:ascii="Cambria" w:eastAsia="SimSun" w:hAnsi="Cambria" w:cs="Times New Roman"/>
          <w:b/>
          <w:bCs/>
          <w:kern w:val="0"/>
          <w:szCs w:val="20"/>
          <w14:ligatures w14:val="none"/>
        </w:rPr>
      </w:pPr>
      <w:r w:rsidRPr="006E164B">
        <w:rPr>
          <w:rFonts w:ascii="Cambria" w:eastAsia="SimSun" w:hAnsi="Cambria" w:cs="Times New Roman"/>
          <w:b/>
          <w:bCs/>
          <w:kern w:val="0"/>
          <w:szCs w:val="20"/>
          <w14:ligatures w14:val="none"/>
        </w:rPr>
        <w:t>[</w:t>
      </w:r>
      <w:r w:rsidRPr="006E164B">
        <w:rPr>
          <w:rFonts w:ascii="Cambria" w:eastAsia="SimSun" w:hAnsi="Cambria" w:cs="Times New Roman"/>
          <w:b/>
          <w:bCs/>
          <w:i/>
          <w:iCs/>
          <w:kern w:val="0"/>
          <w:szCs w:val="20"/>
          <w14:ligatures w14:val="none"/>
        </w:rPr>
        <w:t>Note:</w:t>
      </w:r>
      <w:r w:rsidRPr="006E164B">
        <w:rPr>
          <w:rFonts w:ascii="Cambria" w:eastAsia="SimSun" w:hAnsi="Cambria" w:cs="Times New Roman"/>
          <w:i/>
          <w:iCs/>
          <w:kern w:val="0"/>
          <w:szCs w:val="20"/>
          <w14:ligatures w14:val="none"/>
        </w:rPr>
        <w:t xml:space="preserve">  </w:t>
      </w:r>
      <w:r w:rsidRPr="006E164B">
        <w:rPr>
          <w:rFonts w:ascii="Cambria" w:eastAsia="SimSun" w:hAnsi="Cambria" w:cs="Times New Roman"/>
          <w:b/>
          <w:bCs/>
          <w:i/>
          <w:iCs/>
          <w:kern w:val="0"/>
          <w:szCs w:val="20"/>
          <w14:ligatures w14:val="none"/>
        </w:rPr>
        <w:t>For .BRAND TLDs Only</w:t>
      </w:r>
      <w:r w:rsidRPr="006E164B">
        <w:rPr>
          <w:rFonts w:ascii="Cambria" w:eastAsia="SimSun" w:hAnsi="Cambria" w:cs="Times New Roman"/>
          <w:b/>
          <w:bCs/>
          <w:kern w:val="0"/>
          <w:szCs w:val="20"/>
          <w14:ligatures w14:val="none"/>
        </w:rPr>
        <w:t>]</w:t>
      </w:r>
    </w:p>
    <w:p w14:paraId="2E2BF9C5" w14:textId="77777777" w:rsidR="006E164B" w:rsidRPr="006E164B" w:rsidRDefault="006E164B" w:rsidP="006E164B">
      <w:pPr>
        <w:spacing w:line="259" w:lineRule="auto"/>
        <w:jc w:val="center"/>
        <w:rPr>
          <w:rFonts w:ascii="Cambria" w:eastAsia="SimSun" w:hAnsi="Cambria" w:cs="Times New Roman"/>
          <w:b/>
          <w:bCs/>
          <w:kern w:val="0"/>
          <w:szCs w:val="20"/>
          <w14:ligatures w14:val="none"/>
        </w:rPr>
      </w:pPr>
      <w:r w:rsidRPr="006E164B">
        <w:rPr>
          <w:rFonts w:ascii="Cambria" w:eastAsia="SimSun" w:hAnsi="Cambria" w:cs="Times New Roman"/>
          <w:b/>
          <w:bCs/>
          <w:kern w:val="0"/>
          <w:szCs w:val="20"/>
          <w14:ligatures w14:val="none"/>
        </w:rPr>
        <w:t>SPECIFICATION 13</w:t>
      </w:r>
    </w:p>
    <w:p w14:paraId="6819C2F2" w14:textId="77777777" w:rsidR="006E164B" w:rsidRPr="006E164B" w:rsidRDefault="006E164B" w:rsidP="006E164B">
      <w:pPr>
        <w:spacing w:after="240" w:line="240" w:lineRule="auto"/>
        <w:jc w:val="center"/>
        <w:rPr>
          <w:rFonts w:ascii="Cambria" w:eastAsia="SimSun" w:hAnsi="Cambria" w:cs="Times New Roman"/>
          <w:kern w:val="0"/>
          <w14:ligatures w14:val="none"/>
        </w:rPr>
      </w:pPr>
      <w:r w:rsidRPr="006E164B">
        <w:rPr>
          <w:rFonts w:ascii="Cambria" w:eastAsia="SimSun" w:hAnsi="Cambria" w:cs="Cambria"/>
          <w:b/>
          <w:bCs/>
          <w:kern w:val="0"/>
          <w14:ligatures w14:val="none"/>
        </w:rPr>
        <w:t xml:space="preserve">.BRAND TLD PROVISIONS </w:t>
      </w:r>
    </w:p>
    <w:p w14:paraId="3F58A996" w14:textId="77777777" w:rsidR="006E164B" w:rsidRPr="006E164B" w:rsidRDefault="006E164B" w:rsidP="006E164B">
      <w:pPr>
        <w:spacing w:after="240" w:line="240" w:lineRule="auto"/>
        <w:ind w:left="450" w:hanging="450"/>
        <w:rPr>
          <w:rFonts w:ascii="Cambria" w:eastAsia="SimSun" w:hAnsi="Cambria" w:cs="Times New Roman"/>
          <w:kern w:val="0"/>
          <w14:ligatures w14:val="none"/>
        </w:rPr>
      </w:pPr>
      <w:r w:rsidRPr="006E164B">
        <w:rPr>
          <w:rFonts w:ascii="Cambria" w:eastAsia="SimSun" w:hAnsi="Cambria" w:cs="Times New Roman"/>
          <w:kern w:val="0"/>
          <w14:ligatures w14:val="none"/>
        </w:rPr>
        <w:t xml:space="preserve">1. </w:t>
      </w:r>
      <w:r w:rsidRPr="006E164B">
        <w:rPr>
          <w:rFonts w:ascii="Cambria" w:eastAsia="SimSun" w:hAnsi="Cambria" w:cs="Times New Roman"/>
          <w:kern w:val="0"/>
          <w14:ligatures w14:val="none"/>
        </w:rPr>
        <w:tab/>
        <w:t xml:space="preserve">If at any time ICANN determines, in its reasonable discretion, that the TLD no longer qualifies as a .Brand TLD, ICANN will provide Registry Operator with written notice of its determination.  Registry Operator will have </w:t>
      </w:r>
      <w:commentRangeStart w:id="0"/>
      <w:ins w:id="1" w:author="Author">
        <w:r w:rsidRPr="006E164B">
          <w:rPr>
            <w:rFonts w:ascii="Cambria" w:eastAsia="SimSun" w:hAnsi="Cambria" w:cs="Times New Roman"/>
            <w:kern w:val="0"/>
            <w14:ligatures w14:val="none"/>
          </w:rPr>
          <w:t>thirty (</w:t>
        </w:r>
      </w:ins>
      <w:r w:rsidRPr="006E164B">
        <w:rPr>
          <w:rFonts w:ascii="Cambria" w:eastAsia="SimSun" w:hAnsi="Cambria" w:cs="Times New Roman"/>
          <w:kern w:val="0"/>
          <w14:ligatures w14:val="none"/>
        </w:rPr>
        <w:t>30</w:t>
      </w:r>
      <w:ins w:id="2" w:author="Author">
        <w:r w:rsidRPr="006E164B">
          <w:rPr>
            <w:rFonts w:ascii="Cambria" w:eastAsia="SimSun" w:hAnsi="Cambria" w:cs="Times New Roman"/>
            <w:kern w:val="0"/>
            <w14:ligatures w14:val="none"/>
          </w:rPr>
          <w:t>)</w:t>
        </w:r>
      </w:ins>
      <w:r w:rsidRPr="006E164B">
        <w:rPr>
          <w:rFonts w:ascii="Cambria" w:eastAsia="SimSun" w:hAnsi="Cambria" w:cs="Times New Roman"/>
          <w:kern w:val="0"/>
          <w14:ligatures w14:val="none"/>
        </w:rPr>
        <w:t xml:space="preserve"> </w:t>
      </w:r>
      <w:commentRangeEnd w:id="0"/>
      <w:r w:rsidR="00E32F17">
        <w:rPr>
          <w:rStyle w:val="CommentReference"/>
          <w:szCs w:val="20"/>
        </w:rPr>
        <w:commentReference w:id="0"/>
      </w:r>
      <w:r w:rsidRPr="006E164B">
        <w:rPr>
          <w:rFonts w:ascii="Cambria" w:eastAsia="SimSun" w:hAnsi="Cambria" w:cs="Times New Roman"/>
          <w:kern w:val="0"/>
          <w14:ligatures w14:val="none"/>
        </w:rPr>
        <w:t xml:space="preserve">calendar days following the date of delivery of such notice to either (i) meet the requirements of the .Brand TLD definition to ICANN’s reasonable satisfaction, in which case the provisions of this Specification 13 shall continue to apply, or (ii) initiate the dispute resolution proceedings set forth in Article 5 during such thirty (30) calendar day period disputing ICANN’s determination (a “Dispute Proceeding”).  If upon expiration of such </w:t>
      </w:r>
      <w:ins w:id="3" w:author="Author">
        <w:r w:rsidRPr="006E164B">
          <w:rPr>
            <w:rFonts w:ascii="Cambria" w:eastAsia="SimSun" w:hAnsi="Cambria" w:cs="Times New Roman"/>
            <w:kern w:val="0"/>
            <w14:ligatures w14:val="none"/>
          </w:rPr>
          <w:t>thirty (</w:t>
        </w:r>
      </w:ins>
      <w:r w:rsidRPr="006E164B">
        <w:rPr>
          <w:rFonts w:ascii="Cambria" w:eastAsia="SimSun" w:hAnsi="Cambria" w:cs="Times New Roman"/>
          <w:kern w:val="0"/>
          <w14:ligatures w14:val="none"/>
        </w:rPr>
        <w:t>30</w:t>
      </w:r>
      <w:ins w:id="4" w:author="Author">
        <w:r w:rsidRPr="006E164B">
          <w:rPr>
            <w:rFonts w:ascii="Cambria" w:eastAsia="SimSun" w:hAnsi="Cambria" w:cs="Times New Roman"/>
            <w:kern w:val="0"/>
            <w14:ligatures w14:val="none"/>
          </w:rPr>
          <w:t>)</w:t>
        </w:r>
      </w:ins>
      <w:r w:rsidRPr="006E164B">
        <w:rPr>
          <w:rFonts w:ascii="Cambria" w:eastAsia="SimSun" w:hAnsi="Cambria" w:cs="Times New Roman"/>
          <w:kern w:val="0"/>
          <w14:ligatures w14:val="none"/>
        </w:rPr>
        <w:t xml:space="preserve"> calendar day period, Registry Operator fails to meet the requirements of the .Brand TLD definition to ICANN’s reasonable satisfaction and has not initiated a Dispute Proceeding pursuant to Article 5, (</w:t>
      </w:r>
      <w:del w:id="5" w:author="Author">
        <w:r w:rsidRPr="006E164B">
          <w:rPr>
            <w:rFonts w:ascii="Cambria" w:eastAsia="SimSun" w:hAnsi="Cambria" w:cs="Times New Roman"/>
            <w:kern w:val="0"/>
            <w14:ligatures w14:val="none"/>
          </w:rPr>
          <w:delText>i</w:delText>
        </w:r>
      </w:del>
      <w:ins w:id="6" w:author="Author">
        <w:r w:rsidRPr="006E164B">
          <w:rPr>
            <w:rFonts w:ascii="Cambria" w:eastAsia="SimSun" w:hAnsi="Cambria" w:cs="Times New Roman"/>
            <w:kern w:val="0"/>
            <w14:ligatures w14:val="none"/>
          </w:rPr>
          <w:t>a</w:t>
        </w:r>
      </w:ins>
      <w:r w:rsidRPr="006E164B">
        <w:rPr>
          <w:rFonts w:ascii="Cambria" w:eastAsia="SimSun" w:hAnsi="Cambria" w:cs="Times New Roman"/>
          <w:kern w:val="0"/>
          <w14:ligatures w14:val="none"/>
        </w:rPr>
        <w:t>) the TLD shall immediately cease to be a .Brand TLD, (</w:t>
      </w:r>
      <w:del w:id="7" w:author="Author">
        <w:r w:rsidRPr="006E164B">
          <w:rPr>
            <w:rFonts w:ascii="Cambria" w:eastAsia="SimSun" w:hAnsi="Cambria" w:cs="Times New Roman"/>
            <w:kern w:val="0"/>
            <w14:ligatures w14:val="none"/>
          </w:rPr>
          <w:delText>ii</w:delText>
        </w:r>
      </w:del>
      <w:ins w:id="8" w:author="Author">
        <w:r w:rsidRPr="006E164B">
          <w:rPr>
            <w:rFonts w:ascii="Cambria" w:eastAsia="SimSun" w:hAnsi="Cambria" w:cs="Times New Roman"/>
            <w:kern w:val="0"/>
            <w14:ligatures w14:val="none"/>
          </w:rPr>
          <w:t>b</w:t>
        </w:r>
      </w:ins>
      <w:r w:rsidRPr="006E164B">
        <w:rPr>
          <w:rFonts w:ascii="Cambria" w:eastAsia="SimSun" w:hAnsi="Cambria" w:cs="Times New Roman"/>
          <w:kern w:val="0"/>
          <w14:ligatures w14:val="none"/>
        </w:rPr>
        <w:t xml:space="preserve">) Registry Operator shall immediately comply with the provisions of the Agreement as no longer modified by this Specification 13 (other than </w:t>
      </w:r>
      <w:del w:id="9" w:author="Author">
        <w:r w:rsidRPr="006E164B">
          <w:rPr>
            <w:rFonts w:ascii="Cambria" w:eastAsia="SimSun" w:hAnsi="Cambria" w:cs="Times New Roman"/>
            <w:kern w:val="0"/>
            <w14:ligatures w14:val="none"/>
          </w:rPr>
          <w:delText>Section</w:delText>
        </w:r>
      </w:del>
      <w:ins w:id="10" w:author="Author">
        <w:r w:rsidRPr="006E164B">
          <w:rPr>
            <w:rFonts w:ascii="Cambria" w:eastAsia="SimSun" w:hAnsi="Cambria" w:cs="Times New Roman"/>
            <w:kern w:val="0"/>
            <w14:ligatures w14:val="none"/>
          </w:rPr>
          <w:t>Sections</w:t>
        </w:r>
      </w:ins>
      <w:r w:rsidRPr="006E164B">
        <w:rPr>
          <w:rFonts w:ascii="Cambria" w:eastAsia="SimSun" w:hAnsi="Cambria" w:cs="Times New Roman"/>
          <w:kern w:val="0"/>
          <w14:ligatures w14:val="none"/>
        </w:rPr>
        <w:t xml:space="preserve"> 2 </w:t>
      </w:r>
      <w:del w:id="11" w:author="Author">
        <w:r w:rsidRPr="006E164B">
          <w:rPr>
            <w:rFonts w:ascii="Cambria" w:eastAsia="SimSun" w:hAnsi="Cambria" w:cs="Times New Roman"/>
            <w:kern w:val="0"/>
            <w14:ligatures w14:val="none"/>
          </w:rPr>
          <w:delText xml:space="preserve">hereof) </w:delText>
        </w:r>
      </w:del>
      <w:r w:rsidRPr="006E164B">
        <w:rPr>
          <w:rFonts w:ascii="Cambria" w:eastAsia="SimSun" w:hAnsi="Cambria" w:cs="Times New Roman"/>
          <w:kern w:val="0"/>
          <w14:ligatures w14:val="none"/>
        </w:rPr>
        <w:t xml:space="preserve">and </w:t>
      </w:r>
      <w:del w:id="12" w:author="Author">
        <w:r w:rsidRPr="006E164B">
          <w:rPr>
            <w:rFonts w:ascii="Cambria" w:eastAsia="SimSun" w:hAnsi="Cambria" w:cs="Times New Roman"/>
            <w:kern w:val="0"/>
            <w14:ligatures w14:val="none"/>
          </w:rPr>
          <w:delText>(iii</w:delText>
        </w:r>
      </w:del>
      <w:ins w:id="13" w:author="Author">
        <w:r w:rsidRPr="006E164B">
          <w:rPr>
            <w:rFonts w:ascii="Cambria" w:eastAsia="SimSun" w:hAnsi="Cambria" w:cs="Times New Roman"/>
            <w:kern w:val="0"/>
            <w14:ligatures w14:val="none"/>
          </w:rPr>
          <w:t>4.3 of this Specification 13) and (c</w:t>
        </w:r>
      </w:ins>
      <w:r w:rsidRPr="006E164B">
        <w:rPr>
          <w:rFonts w:ascii="Cambria" w:eastAsia="SimSun" w:hAnsi="Cambria" w:cs="Times New Roman"/>
          <w:kern w:val="0"/>
          <w14:ligatures w14:val="none"/>
        </w:rPr>
        <w:t xml:space="preserve">) the provisions of this Specification 13 (other than </w:t>
      </w:r>
      <w:del w:id="14" w:author="Author">
        <w:r w:rsidRPr="006E164B">
          <w:rPr>
            <w:rFonts w:ascii="Cambria" w:eastAsia="SimSun" w:hAnsi="Cambria" w:cs="Times New Roman"/>
            <w:kern w:val="0"/>
            <w14:ligatures w14:val="none"/>
          </w:rPr>
          <w:delText>Section</w:delText>
        </w:r>
      </w:del>
      <w:ins w:id="15" w:author="Author">
        <w:r w:rsidRPr="006E164B">
          <w:rPr>
            <w:rFonts w:ascii="Cambria" w:eastAsia="SimSun" w:hAnsi="Cambria" w:cs="Times New Roman"/>
            <w:kern w:val="0"/>
            <w14:ligatures w14:val="none"/>
          </w:rPr>
          <w:t>Sections</w:t>
        </w:r>
      </w:ins>
      <w:r w:rsidRPr="006E164B">
        <w:rPr>
          <w:rFonts w:ascii="Cambria" w:eastAsia="SimSun" w:hAnsi="Cambria" w:cs="Times New Roman"/>
          <w:kern w:val="0"/>
          <w14:ligatures w14:val="none"/>
        </w:rPr>
        <w:t xml:space="preserve"> 2 </w:t>
      </w:r>
      <w:del w:id="16" w:author="Author">
        <w:r w:rsidRPr="006E164B">
          <w:rPr>
            <w:rFonts w:ascii="Cambria" w:eastAsia="SimSun" w:hAnsi="Cambria" w:cs="Times New Roman"/>
            <w:kern w:val="0"/>
            <w14:ligatures w14:val="none"/>
          </w:rPr>
          <w:delText>hereof</w:delText>
        </w:r>
      </w:del>
      <w:ins w:id="17" w:author="Author">
        <w:r w:rsidRPr="006E164B">
          <w:rPr>
            <w:rFonts w:ascii="Cambria" w:eastAsia="SimSun" w:hAnsi="Cambria" w:cs="Times New Roman"/>
            <w:kern w:val="0"/>
            <w14:ligatures w14:val="none"/>
          </w:rPr>
          <w:t>and 4.3 of this Specification 13</w:t>
        </w:r>
      </w:ins>
      <w:r w:rsidRPr="006E164B">
        <w:rPr>
          <w:rFonts w:ascii="Cambria" w:eastAsia="SimSun" w:hAnsi="Cambria" w:cs="Times New Roman"/>
          <w:kern w:val="0"/>
          <w14:ligatures w14:val="none"/>
        </w:rPr>
        <w:t>) shall thereafter no longer have any effect.</w:t>
      </w:r>
    </w:p>
    <w:p w14:paraId="476EBA01" w14:textId="77777777" w:rsidR="006E164B" w:rsidRPr="006E164B" w:rsidRDefault="006E164B" w:rsidP="006E164B">
      <w:pPr>
        <w:spacing w:after="240" w:line="240" w:lineRule="auto"/>
        <w:ind w:left="450" w:hanging="450"/>
        <w:rPr>
          <w:rFonts w:ascii="Cambria" w:eastAsia="SimSun" w:hAnsi="Cambria" w:cs="Times New Roman"/>
          <w:kern w:val="0"/>
          <w14:ligatures w14:val="none"/>
        </w:rPr>
      </w:pPr>
      <w:r w:rsidRPr="006E164B">
        <w:rPr>
          <w:rFonts w:ascii="Cambria" w:eastAsia="SimSun" w:hAnsi="Cambria" w:cs="Times New Roman"/>
          <w:kern w:val="0"/>
          <w14:ligatures w14:val="none"/>
        </w:rPr>
        <w:t xml:space="preserve">2. </w:t>
      </w:r>
      <w:r w:rsidRPr="006E164B">
        <w:rPr>
          <w:rFonts w:ascii="Cambria" w:eastAsia="SimSun" w:hAnsi="Cambria" w:cs="Times New Roman"/>
          <w:kern w:val="0"/>
          <w14:ligatures w14:val="none"/>
        </w:rPr>
        <w:tab/>
        <w:t xml:space="preserve">If Registry Operator initiates a Dispute Proceeding, there will be no change in the status of the TLD as a .Brand TLD in accordance with this Specification 13 during the pendency of such Dispute Proceeding, so long as Registry Operator otherwise continues to operate the TLD in compliance with the requirements of the definition of a .Brand TLD and this Specification 13, other than with respect to the disputed issue(s).  If, following mediation pursuant to Section 5.1, ICANN and Registry Operator reach agreement resolving the Dispute Proceeding, the parties shall implement such agreement. If the dispute is not resolved through mediation, the Dispute Proceeding shall be resolved through a binding arbitration proceeding pursuant to Section 5.2.  If upon conclusion of the arbitration proceeding (i) ICANN’s determination is upheld in full by the arbitrator or (ii) ICANN’s determination is upheld in part and overturned in part by the arbitrator and Registry Operator does not commit in writing to comply with the portion of ICANN’s determination that was upheld within </w:t>
      </w:r>
      <w:ins w:id="18" w:author="Author">
        <w:r w:rsidRPr="006E164B">
          <w:rPr>
            <w:rFonts w:ascii="Cambria" w:eastAsia="SimSun" w:hAnsi="Cambria" w:cs="Times New Roman"/>
            <w:kern w:val="0"/>
            <w14:ligatures w14:val="none"/>
          </w:rPr>
          <w:t>five (</w:t>
        </w:r>
      </w:ins>
      <w:r w:rsidRPr="006E164B">
        <w:rPr>
          <w:rFonts w:ascii="Cambria" w:eastAsia="SimSun" w:hAnsi="Cambria" w:cs="Times New Roman"/>
          <w:kern w:val="0"/>
          <w14:ligatures w14:val="none"/>
        </w:rPr>
        <w:t>5</w:t>
      </w:r>
      <w:ins w:id="19" w:author="Author">
        <w:r w:rsidRPr="006E164B">
          <w:rPr>
            <w:rFonts w:ascii="Cambria" w:eastAsia="SimSun" w:hAnsi="Cambria" w:cs="Times New Roman"/>
            <w:kern w:val="0"/>
            <w14:ligatures w14:val="none"/>
          </w:rPr>
          <w:t>)</w:t>
        </w:r>
      </w:ins>
      <w:r w:rsidRPr="006E164B">
        <w:rPr>
          <w:rFonts w:ascii="Cambria" w:eastAsia="SimSun" w:hAnsi="Cambria" w:cs="Times New Roman"/>
          <w:kern w:val="0"/>
          <w14:ligatures w14:val="none"/>
        </w:rPr>
        <w:t xml:space="preserve"> days of the date the arbitrator released his or her findings and actually comply with the portion of ICANN’s determination that was upheld within thirty (30) days of the date such findings were released, (a) the TLD shall immediately cease to be a .Brand TLD </w:t>
      </w:r>
      <w:r w:rsidRPr="006E164B">
        <w:rPr>
          <w:rFonts w:ascii="Cambria" w:eastAsia="SimSun" w:hAnsi="Cambria" w:cs="Times New Roman"/>
          <w:kern w:val="0"/>
          <w14:ligatures w14:val="none"/>
        </w:rPr>
        <w:lastRenderedPageBreak/>
        <w:t xml:space="preserve">effective on the date the arbitrator released his or her findings, (b) Registry Operator shall immediately comply with the provisions of the Agreement as no longer modified by this Specification 13 (other than </w:t>
      </w:r>
      <w:del w:id="20" w:author="Author">
        <w:r w:rsidRPr="006E164B">
          <w:rPr>
            <w:rFonts w:ascii="Cambria" w:eastAsia="SimSun" w:hAnsi="Cambria" w:cs="Times New Roman"/>
            <w:kern w:val="0"/>
            <w14:ligatures w14:val="none"/>
          </w:rPr>
          <w:delText>Section</w:delText>
        </w:r>
      </w:del>
      <w:ins w:id="21" w:author="Author">
        <w:r w:rsidRPr="006E164B">
          <w:rPr>
            <w:rFonts w:ascii="Cambria" w:eastAsia="SimSun" w:hAnsi="Cambria" w:cs="Times New Roman"/>
            <w:kern w:val="0"/>
            <w14:ligatures w14:val="none"/>
          </w:rPr>
          <w:t>Sections</w:t>
        </w:r>
      </w:ins>
      <w:r w:rsidRPr="006E164B">
        <w:rPr>
          <w:rFonts w:ascii="Cambria" w:eastAsia="SimSun" w:hAnsi="Cambria" w:cs="Times New Roman"/>
          <w:kern w:val="0"/>
          <w14:ligatures w14:val="none"/>
        </w:rPr>
        <w:t xml:space="preserve"> 2 </w:t>
      </w:r>
      <w:del w:id="22" w:author="Author">
        <w:r w:rsidRPr="006E164B">
          <w:rPr>
            <w:rFonts w:ascii="Cambria" w:eastAsia="SimSun" w:hAnsi="Cambria" w:cs="Times New Roman"/>
            <w:kern w:val="0"/>
            <w14:ligatures w14:val="none"/>
          </w:rPr>
          <w:delText>hereof</w:delText>
        </w:r>
      </w:del>
      <w:ins w:id="23" w:author="Author">
        <w:r w:rsidRPr="006E164B">
          <w:rPr>
            <w:rFonts w:ascii="Cambria" w:eastAsia="SimSun" w:hAnsi="Cambria" w:cs="Times New Roman"/>
            <w:kern w:val="0"/>
            <w14:ligatures w14:val="none"/>
          </w:rPr>
          <w:t>and 4.3 of this Specification 13</w:t>
        </w:r>
      </w:ins>
      <w:r w:rsidRPr="006E164B">
        <w:rPr>
          <w:rFonts w:ascii="Cambria" w:eastAsia="SimSun" w:hAnsi="Cambria" w:cs="Times New Roman"/>
          <w:kern w:val="0"/>
          <w14:ligatures w14:val="none"/>
        </w:rPr>
        <w:t xml:space="preserve">), and (c) the provisions of this Specification 13 (other than </w:t>
      </w:r>
      <w:del w:id="24" w:author="Author">
        <w:r w:rsidRPr="006E164B">
          <w:rPr>
            <w:rFonts w:ascii="Cambria" w:eastAsia="SimSun" w:hAnsi="Cambria" w:cs="Times New Roman"/>
            <w:kern w:val="0"/>
            <w14:ligatures w14:val="none"/>
          </w:rPr>
          <w:delText>Section</w:delText>
        </w:r>
      </w:del>
      <w:ins w:id="25" w:author="Author">
        <w:r w:rsidRPr="006E164B">
          <w:rPr>
            <w:rFonts w:ascii="Cambria" w:eastAsia="SimSun" w:hAnsi="Cambria" w:cs="Times New Roman"/>
            <w:kern w:val="0"/>
            <w14:ligatures w14:val="none"/>
          </w:rPr>
          <w:t>Sections</w:t>
        </w:r>
      </w:ins>
      <w:r w:rsidRPr="006E164B">
        <w:rPr>
          <w:rFonts w:ascii="Cambria" w:eastAsia="SimSun" w:hAnsi="Cambria" w:cs="Times New Roman"/>
          <w:kern w:val="0"/>
          <w14:ligatures w14:val="none"/>
        </w:rPr>
        <w:t xml:space="preserve"> 2 </w:t>
      </w:r>
      <w:del w:id="26" w:author="Author">
        <w:r w:rsidRPr="006E164B">
          <w:rPr>
            <w:rFonts w:ascii="Cambria" w:eastAsia="SimSun" w:hAnsi="Cambria" w:cs="Times New Roman"/>
            <w:kern w:val="0"/>
            <w14:ligatures w14:val="none"/>
          </w:rPr>
          <w:delText>hereof</w:delText>
        </w:r>
      </w:del>
      <w:ins w:id="27" w:author="Author">
        <w:r w:rsidRPr="006E164B">
          <w:rPr>
            <w:rFonts w:ascii="Cambria" w:eastAsia="SimSun" w:hAnsi="Cambria" w:cs="Times New Roman"/>
            <w:kern w:val="0"/>
            <w14:ligatures w14:val="none"/>
          </w:rPr>
          <w:t>and 4.3 of this Specification 13</w:t>
        </w:r>
      </w:ins>
      <w:r w:rsidRPr="006E164B">
        <w:rPr>
          <w:rFonts w:ascii="Cambria" w:eastAsia="SimSun" w:hAnsi="Cambria" w:cs="Times New Roman"/>
          <w:kern w:val="0"/>
          <w14:ligatures w14:val="none"/>
        </w:rPr>
        <w:t xml:space="preserve">) shall no longer have any effect as of the date the arbitrator released his or her findings.  If, upon conclusion of the arbitration proceeding, ICANN’s determination is fully overturned by the arbitrator, then ICANN’s determination shall have no effect and the TLD shall remain a .Brand TLD.  However, any resolution of a Dispute Proceeding shall not limit or otherwise restrict ICANN’s right to subsequently determine, in its reasonable discretion, that the TLD no longer qualifies as a .Brand TLD.  The date on which, if any, this Specification 13 (other than </w:t>
      </w:r>
      <w:del w:id="28" w:author="Author">
        <w:r w:rsidRPr="006E164B">
          <w:rPr>
            <w:rFonts w:ascii="Cambria" w:eastAsia="SimSun" w:hAnsi="Cambria" w:cs="Times New Roman"/>
            <w:kern w:val="0"/>
            <w14:ligatures w14:val="none"/>
          </w:rPr>
          <w:delText>Section</w:delText>
        </w:r>
      </w:del>
      <w:ins w:id="29" w:author="Author">
        <w:r w:rsidRPr="006E164B">
          <w:rPr>
            <w:rFonts w:ascii="Cambria" w:eastAsia="SimSun" w:hAnsi="Cambria" w:cs="Times New Roman"/>
            <w:kern w:val="0"/>
            <w14:ligatures w14:val="none"/>
          </w:rPr>
          <w:t>Sections</w:t>
        </w:r>
      </w:ins>
      <w:r w:rsidRPr="006E164B">
        <w:rPr>
          <w:rFonts w:ascii="Cambria" w:eastAsia="SimSun" w:hAnsi="Cambria" w:cs="Times New Roman"/>
          <w:kern w:val="0"/>
          <w14:ligatures w14:val="none"/>
        </w:rPr>
        <w:t xml:space="preserve"> 2 </w:t>
      </w:r>
      <w:del w:id="30" w:author="Author">
        <w:r w:rsidRPr="006E164B">
          <w:rPr>
            <w:rFonts w:ascii="Cambria" w:eastAsia="SimSun" w:hAnsi="Cambria" w:cs="Times New Roman"/>
            <w:kern w:val="0"/>
            <w14:ligatures w14:val="none"/>
          </w:rPr>
          <w:delText>hereof</w:delText>
        </w:r>
      </w:del>
      <w:ins w:id="31" w:author="Author">
        <w:r w:rsidRPr="006E164B">
          <w:rPr>
            <w:rFonts w:ascii="Cambria" w:eastAsia="SimSun" w:hAnsi="Cambria" w:cs="Times New Roman"/>
            <w:kern w:val="0"/>
            <w14:ligatures w14:val="none"/>
          </w:rPr>
          <w:t>and 4.3 of this Specification 13</w:t>
        </w:r>
      </w:ins>
      <w:r w:rsidRPr="006E164B">
        <w:rPr>
          <w:rFonts w:ascii="Cambria" w:eastAsia="SimSun" w:hAnsi="Cambria" w:cs="Times New Roman"/>
          <w:kern w:val="0"/>
          <w14:ligatures w14:val="none"/>
        </w:rPr>
        <w:t>) no longer has any effect is referred to as the “Disqualification Date.”</w:t>
      </w:r>
    </w:p>
    <w:p w14:paraId="7A7C8AA0" w14:textId="77777777" w:rsidR="006E164B" w:rsidRPr="006E164B" w:rsidRDefault="006E164B" w:rsidP="006E164B">
      <w:pPr>
        <w:tabs>
          <w:tab w:val="left" w:pos="432"/>
        </w:tabs>
        <w:spacing w:after="240" w:line="240" w:lineRule="auto"/>
        <w:ind w:left="432" w:hanging="432"/>
        <w:rPr>
          <w:rFonts w:ascii="Cambria" w:eastAsia="SimSun" w:hAnsi="Cambria" w:cs="Times New Roman"/>
          <w:kern w:val="0"/>
          <w14:ligatures w14:val="none"/>
        </w:rPr>
      </w:pPr>
      <w:r w:rsidRPr="006E164B">
        <w:rPr>
          <w:rFonts w:ascii="Cambria" w:eastAsia="SimSun" w:hAnsi="Cambria" w:cs="Times New Roman"/>
          <w:kern w:val="0"/>
          <w14:ligatures w14:val="none"/>
        </w:rPr>
        <w:t xml:space="preserve">4. </w:t>
      </w:r>
      <w:r w:rsidRPr="006E164B">
        <w:rPr>
          <w:rFonts w:ascii="Cambria" w:eastAsia="SimSun" w:hAnsi="Cambria" w:cs="Times New Roman"/>
          <w:kern w:val="0"/>
          <w14:ligatures w14:val="none"/>
        </w:rPr>
        <w:tab/>
        <w:t xml:space="preserve">Trademark Clearinghouse. </w:t>
      </w:r>
    </w:p>
    <w:p w14:paraId="16DF143D" w14:textId="77777777" w:rsidR="006E164B" w:rsidRPr="006E164B" w:rsidRDefault="006E164B" w:rsidP="006E164B">
      <w:pPr>
        <w:tabs>
          <w:tab w:val="left" w:pos="882"/>
        </w:tabs>
        <w:spacing w:after="240" w:line="240" w:lineRule="auto"/>
        <w:ind w:left="900" w:hanging="450"/>
        <w:rPr>
          <w:rFonts w:ascii="Cambria" w:eastAsia="SimSun" w:hAnsi="Cambria" w:cs="Times New Roman"/>
          <w:kern w:val="0"/>
          <w14:ligatures w14:val="none"/>
        </w:rPr>
      </w:pPr>
      <w:r w:rsidRPr="006E164B">
        <w:rPr>
          <w:rFonts w:ascii="Cambria" w:eastAsia="Times New Roman" w:hAnsi="Cambria" w:cs="Times New Roman"/>
          <w:kern w:val="0"/>
          <w14:ligatures w14:val="none"/>
        </w:rPr>
        <w:t>4.1</w:t>
      </w:r>
      <w:r w:rsidRPr="006E164B">
        <w:rPr>
          <w:rFonts w:ascii="Cambria" w:eastAsia="Times New Roman" w:hAnsi="Cambria" w:cs="Times New Roman"/>
          <w:kern w:val="0"/>
          <w14:ligatures w14:val="none"/>
        </w:rPr>
        <w:tab/>
      </w:r>
      <w:r w:rsidRPr="006E164B">
        <w:rPr>
          <w:rFonts w:ascii="Cambria" w:eastAsia="SimSun" w:hAnsi="Cambria" w:cs="Times New Roman"/>
          <w:kern w:val="0"/>
          <w14:ligatures w14:val="none"/>
        </w:rPr>
        <w:t xml:space="preserve">Notwithstanding the requirements of Section 2.8, Section 1 of Specification 7 and Sections 1, 2 and 3 of the Trademark Clearinghouse Requirements, Registry Operator is not required to </w:t>
      </w:r>
      <w:ins w:id="32" w:author="Author">
        <w:r w:rsidRPr="006E164B">
          <w:rPr>
            <w:rFonts w:ascii="Cambria" w:eastAsia="SimSun" w:hAnsi="Cambria" w:cs="Times New Roman"/>
            <w:kern w:val="0"/>
            <w14:ligatures w14:val="none"/>
          </w:rPr>
          <w:t xml:space="preserve">(A) </w:t>
        </w:r>
      </w:ins>
      <w:r w:rsidRPr="006E164B">
        <w:rPr>
          <w:rFonts w:ascii="Cambria" w:eastAsia="SimSun" w:hAnsi="Cambria" w:cs="Times New Roman"/>
          <w:kern w:val="0"/>
          <w14:ligatures w14:val="none"/>
        </w:rPr>
        <w:t>complete</w:t>
      </w:r>
      <w:del w:id="33" w:author="Author">
        <w:r w:rsidRPr="006E164B">
          <w:rPr>
            <w:rFonts w:ascii="Cambria" w:eastAsia="SimSun" w:hAnsi="Cambria" w:cs="Times New Roman"/>
            <w:kern w:val="0"/>
            <w14:ligatures w14:val="none"/>
          </w:rPr>
          <w:delText xml:space="preserve"> the</w:delText>
        </w:r>
      </w:del>
      <w:r w:rsidRPr="006E164B">
        <w:rPr>
          <w:rFonts w:ascii="Cambria" w:eastAsia="SimSun" w:hAnsi="Cambria" w:cs="Times New Roman"/>
          <w:kern w:val="0"/>
          <w14:ligatures w14:val="none"/>
        </w:rPr>
        <w:t xml:space="preserve"> Integration Testing required by Section 1 of the Trademark Clearinghouse Requirements, provide a Sunrise Period or provide Claims Services (each as defined in the Trademark Clearinghouse Requirements) or</w:t>
      </w:r>
      <w:del w:id="34" w:author="Author">
        <w:r w:rsidRPr="006E164B">
          <w:rPr>
            <w:rFonts w:ascii="Cambria" w:eastAsia="SimSun" w:hAnsi="Cambria" w:cs="Times New Roman"/>
            <w:kern w:val="0"/>
            <w14:ligatures w14:val="none"/>
          </w:rPr>
          <w:delText>, except as set forth herein,</w:delText>
        </w:r>
      </w:del>
      <w:r w:rsidRPr="006E164B">
        <w:rPr>
          <w:rFonts w:ascii="Cambria" w:eastAsia="SimSun" w:hAnsi="Cambria" w:cs="Times New Roman"/>
          <w:kern w:val="0"/>
          <w14:ligatures w14:val="none"/>
        </w:rPr>
        <w:t xml:space="preserve"> otherwise comply with the obligations set forth in </w:t>
      </w:r>
      <w:del w:id="35" w:author="Author">
        <w:r w:rsidRPr="006E164B">
          <w:rPr>
            <w:rFonts w:ascii="Cambria" w:eastAsia="SimSun" w:hAnsi="Cambria" w:cs="Times New Roman"/>
            <w:kern w:val="0"/>
            <w14:ligatures w14:val="none"/>
          </w:rPr>
          <w:delText xml:space="preserve">Sections 1, 2 and 3 of </w:delText>
        </w:r>
      </w:del>
      <w:r w:rsidRPr="006E164B">
        <w:rPr>
          <w:rFonts w:ascii="Cambria" w:eastAsia="SimSun" w:hAnsi="Cambria" w:cs="Times New Roman"/>
          <w:kern w:val="0"/>
          <w14:ligatures w14:val="none"/>
        </w:rPr>
        <w:t xml:space="preserve">the Trademark Clearinghouse Requirements </w:t>
      </w:r>
      <w:ins w:id="36" w:author="Author">
        <w:r w:rsidRPr="006E164B">
          <w:rPr>
            <w:rFonts w:ascii="Cambria" w:eastAsia="SimSun" w:hAnsi="Cambria" w:cs="Times New Roman"/>
            <w:kern w:val="0"/>
            <w14:ligatures w14:val="none"/>
          </w:rPr>
          <w:t xml:space="preserve">or (B) pay the RPM Access Fee or RPM Registration Fee set forth in Section 6.4 </w:t>
        </w:r>
      </w:ins>
      <w:r w:rsidRPr="006E164B">
        <w:rPr>
          <w:rFonts w:ascii="Cambria" w:eastAsia="SimSun" w:hAnsi="Cambria" w:cs="Times New Roman"/>
          <w:kern w:val="0"/>
          <w14:ligatures w14:val="none"/>
        </w:rPr>
        <w:t>so long as the TLD continues to be qualified as a .Brand TLD by ICANN</w:t>
      </w:r>
      <w:ins w:id="37" w:author="Author">
        <w:r w:rsidRPr="006E164B">
          <w:rPr>
            <w:rFonts w:ascii="Cambria" w:eastAsia="SimSun" w:hAnsi="Cambria" w:cs="Times New Roman"/>
            <w:kern w:val="0"/>
            <w14:ligatures w14:val="none"/>
          </w:rPr>
          <w:t xml:space="preserve"> and the Registry Operator does not utilize any of the Services (as defined in the Trademark Clearinghouse Requirements), including Integration Testing</w:t>
        </w:r>
      </w:ins>
      <w:r w:rsidRPr="006E164B">
        <w:rPr>
          <w:rFonts w:ascii="Cambria" w:eastAsia="SimSun" w:hAnsi="Cambria" w:cs="Times New Roman"/>
          <w:kern w:val="0"/>
          <w14:ligatures w14:val="none"/>
        </w:rPr>
        <w:t xml:space="preserve">. </w:t>
      </w:r>
    </w:p>
    <w:p w14:paraId="0718223C" w14:textId="77777777" w:rsidR="006E164B" w:rsidRPr="006E164B" w:rsidRDefault="006E164B" w:rsidP="006E164B">
      <w:pPr>
        <w:tabs>
          <w:tab w:val="left" w:pos="882"/>
        </w:tabs>
        <w:spacing w:after="240" w:line="240" w:lineRule="auto"/>
        <w:ind w:left="900" w:hanging="450"/>
        <w:rPr>
          <w:del w:id="38" w:author="Author"/>
          <w:rFonts w:ascii="Cambria" w:eastAsia="SimSun" w:hAnsi="Cambria" w:cs="Times New Roman"/>
          <w:kern w:val="0"/>
          <w14:ligatures w14:val="none"/>
        </w:rPr>
      </w:pPr>
      <w:del w:id="39" w:author="Author">
        <w:r w:rsidRPr="006E164B">
          <w:rPr>
            <w:rFonts w:ascii="Cambria" w:eastAsia="SimSun" w:hAnsi="Cambria" w:cs="Times New Roman"/>
            <w:kern w:val="0"/>
            <w14:ligatures w14:val="none"/>
          </w:rPr>
          <w:delText>4.2</w:delText>
        </w:r>
        <w:commentRangeStart w:id="40"/>
        <w:r w:rsidRPr="006E164B">
          <w:rPr>
            <w:rFonts w:ascii="Cambria" w:eastAsia="SimSun" w:hAnsi="Cambria" w:cs="Times New Roman"/>
            <w:kern w:val="0"/>
            <w14:ligatures w14:val="none"/>
          </w:rPr>
          <w:tab/>
          <w:delText>Registry Operator must comply with all other provisions of the Trademark Clearinghouse Requirements.</w:delText>
        </w:r>
      </w:del>
      <w:commentRangeEnd w:id="40"/>
      <w:r w:rsidR="00E32F17">
        <w:rPr>
          <w:rStyle w:val="CommentReference"/>
          <w:szCs w:val="20"/>
        </w:rPr>
        <w:commentReference w:id="40"/>
      </w:r>
    </w:p>
    <w:p w14:paraId="43E60282" w14:textId="77777777" w:rsidR="006E164B" w:rsidRPr="006E164B" w:rsidRDefault="006E164B" w:rsidP="006E164B">
      <w:pPr>
        <w:tabs>
          <w:tab w:val="left" w:pos="882"/>
        </w:tabs>
        <w:spacing w:after="240" w:line="240" w:lineRule="auto"/>
        <w:ind w:left="900" w:hanging="450"/>
        <w:rPr>
          <w:ins w:id="41" w:author="Author"/>
          <w:rFonts w:ascii="Cambria" w:eastAsia="SimSun" w:hAnsi="Cambria" w:cs="Times New Roman"/>
          <w:kern w:val="0"/>
          <w14:ligatures w14:val="none"/>
        </w:rPr>
      </w:pPr>
      <w:ins w:id="42" w:author="Author">
        <w:r w:rsidRPr="006E164B">
          <w:rPr>
            <w:rFonts w:ascii="Cambria" w:eastAsia="SimSun" w:hAnsi="Cambria" w:cs="Times New Roman"/>
            <w:kern w:val="0"/>
            <w14:ligatures w14:val="none"/>
          </w:rPr>
          <w:t>4.2</w:t>
        </w:r>
        <w:r w:rsidRPr="006E164B">
          <w:rPr>
            <w:rFonts w:ascii="Cambria" w:eastAsia="SimSun" w:hAnsi="Cambria" w:cs="Times New Roman"/>
            <w:kern w:val="0"/>
            <w14:ligatures w14:val="none"/>
          </w:rPr>
          <w:tab/>
          <w:t>Reserved.</w:t>
        </w:r>
      </w:ins>
    </w:p>
    <w:p w14:paraId="33073114" w14:textId="03862E4C" w:rsidR="006E164B" w:rsidRPr="006E164B" w:rsidRDefault="006E164B" w:rsidP="00E32F17">
      <w:pPr>
        <w:tabs>
          <w:tab w:val="left" w:pos="882"/>
        </w:tabs>
        <w:spacing w:after="240" w:line="240" w:lineRule="auto"/>
        <w:ind w:left="900" w:hanging="450"/>
        <w:rPr>
          <w:rFonts w:ascii="Cambria" w:eastAsia="SimSun" w:hAnsi="Cambria" w:cs="Times New Roman"/>
          <w:kern w:val="0"/>
          <w14:ligatures w14:val="none"/>
        </w:rPr>
      </w:pPr>
      <w:r w:rsidRPr="006E164B">
        <w:rPr>
          <w:rFonts w:ascii="Cambria" w:eastAsia="SimSun" w:hAnsi="Cambria" w:cs="Times New Roman"/>
          <w:kern w:val="0"/>
          <w14:ligatures w14:val="none"/>
        </w:rPr>
        <w:t>4.3</w:t>
      </w:r>
      <w:r w:rsidRPr="006E164B">
        <w:rPr>
          <w:rFonts w:ascii="Cambria" w:eastAsia="SimSun" w:hAnsi="Cambria" w:cs="Times New Roman"/>
          <w:kern w:val="0"/>
          <w14:ligatures w14:val="none"/>
        </w:rPr>
        <w:tab/>
        <w:t>Registry Operator must comply with the Trademark Clearinghouse Requirements effective as of the Disqualification Date and commence a Sunrise Period within sixty (60) calendar days of the Disqualification Date</w:t>
      </w:r>
      <w:del w:id="43" w:author="Author">
        <w:r w:rsidRPr="006E164B">
          <w:rPr>
            <w:rFonts w:ascii="Cambria" w:eastAsia="SimSun" w:hAnsi="Cambria" w:cs="Times New Roman"/>
            <w:kern w:val="0"/>
            <w14:ligatures w14:val="none"/>
          </w:rPr>
          <w:delText>.</w:delText>
        </w:r>
      </w:del>
      <w:ins w:id="44" w:author="Author">
        <w:r w:rsidRPr="006E164B">
          <w:rPr>
            <w:rFonts w:ascii="Cambria" w:eastAsia="SimSun" w:hAnsi="Cambria" w:cs="Times New Roman"/>
            <w:kern w:val="0"/>
            <w14:ligatures w14:val="none"/>
          </w:rPr>
          <w:t xml:space="preserve"> and commence a Claims Period (as defined in the Trademark Clearinghouse Requirements) within ninety (90) calendar days of the first day following the end of the Sunrise Period for a period of at least ninety (90) calendar days.  Registry Operator shall pay the RPM Access Fee and RPM Registration Fees, if any, commencing on the Disqualification Date but otherwise in accordance with Section 6.4.</w:t>
        </w:r>
      </w:ins>
      <w:r w:rsidRPr="006E164B">
        <w:rPr>
          <w:rFonts w:ascii="Cambria" w:eastAsia="SimSun" w:hAnsi="Cambria" w:cs="Times New Roman"/>
          <w:kern w:val="0"/>
          <w14:ligatures w14:val="none"/>
        </w:rPr>
        <w:t xml:space="preserve">  If, at the Disqualification Date, the Trademark Clearinghouse or any successor or alternative trademark validation authority appointed by ICANN is not in operation, Registry Operator must implement the Trademark Clearinghouse Requirements through an alternative mechanism developed by Registry Operator that is reasonably acceptable to ICANN.  As of the Disqualification Date, Registry Operator may not </w:t>
      </w:r>
      <w:r w:rsidRPr="006E164B">
        <w:rPr>
          <w:rFonts w:ascii="Cambria" w:eastAsia="SimSun" w:hAnsi="Cambria" w:cs="Times New Roman"/>
          <w:kern w:val="0"/>
          <w14:ligatures w14:val="none"/>
        </w:rPr>
        <w:lastRenderedPageBreak/>
        <w:t xml:space="preserve">Allocate or register any additional domain names to third parties prior to the Allocation or registration of all Sunrise Period registrations except as permitted by Section 2.2.4 of the Trademark Clearinghouse Requirements.  In the event ICANN develops an alternative version of the Trademark Clearinghouse Requirements specifically for .Brand TLDs or former .Brand TLDs, Registry Operator agrees to comply with such alternative requirements if such requirements are similar to the Trademark Clearinghouse Requirements in effect as of the date hereof as modified by this Specification 13.  </w:t>
      </w:r>
    </w:p>
    <w:p w14:paraId="35F28AE8" w14:textId="77777777" w:rsidR="006E164B" w:rsidRPr="006E164B" w:rsidRDefault="006E164B" w:rsidP="006E164B">
      <w:pPr>
        <w:keepNext/>
        <w:tabs>
          <w:tab w:val="left" w:pos="432"/>
        </w:tabs>
        <w:spacing w:after="240" w:line="240" w:lineRule="auto"/>
        <w:ind w:left="432" w:hanging="432"/>
        <w:rPr>
          <w:rFonts w:ascii="Cambria" w:eastAsia="Times New Roman" w:hAnsi="Cambria" w:cs="Times New Roman"/>
          <w:kern w:val="0"/>
          <w14:ligatures w14:val="none"/>
        </w:rPr>
      </w:pPr>
      <w:r w:rsidRPr="006E164B">
        <w:rPr>
          <w:rFonts w:ascii="Cambria" w:eastAsia="SimSun" w:hAnsi="Cambria" w:cs="Times New Roman"/>
          <w:kern w:val="0"/>
          <w14:ligatures w14:val="none"/>
        </w:rPr>
        <w:t xml:space="preserve">9. </w:t>
      </w:r>
      <w:r w:rsidRPr="006E164B">
        <w:rPr>
          <w:rFonts w:ascii="Cambria" w:eastAsia="SimSun" w:hAnsi="Cambria" w:cs="Times New Roman"/>
          <w:kern w:val="0"/>
          <w14:ligatures w14:val="none"/>
        </w:rPr>
        <w:tab/>
        <w:t xml:space="preserve">Definitions.  </w:t>
      </w:r>
    </w:p>
    <w:p w14:paraId="34C7BA6D" w14:textId="77777777" w:rsidR="006E164B" w:rsidRPr="006E164B" w:rsidRDefault="006E164B" w:rsidP="006E164B">
      <w:pPr>
        <w:keepNext/>
        <w:spacing w:after="240" w:line="240" w:lineRule="auto"/>
        <w:ind w:left="990" w:hanging="540"/>
        <w:rPr>
          <w:rFonts w:ascii="Cambria" w:eastAsia="Times New Roman" w:hAnsi="Cambria" w:cs="Times New Roman"/>
          <w:kern w:val="0"/>
          <w14:ligatures w14:val="none"/>
        </w:rPr>
      </w:pPr>
      <w:bookmarkStart w:id="45" w:name="_cp_text_1_1"/>
      <w:r w:rsidRPr="006E164B">
        <w:rPr>
          <w:rFonts w:ascii="Cambria" w:eastAsia="Times New Roman" w:hAnsi="Cambria" w:cs="Times New Roman"/>
          <w:kern w:val="0"/>
          <w:u w:color="0000FF"/>
          <w14:ligatures w14:val="none"/>
        </w:rPr>
        <w:t>9.1</w:t>
      </w:r>
      <w:r w:rsidRPr="006E164B">
        <w:rPr>
          <w:rFonts w:ascii="Cambria" w:eastAsia="Times New Roman" w:hAnsi="Cambria" w:cs="Times New Roman"/>
          <w:kern w:val="0"/>
          <w14:ligatures w14:val="none"/>
        </w:rPr>
        <w:tab/>
      </w:r>
      <w:r w:rsidRPr="006E164B">
        <w:rPr>
          <w:rFonts w:ascii="Cambria" w:eastAsia="SimSun" w:hAnsi="Cambria" w:cs="Times New Roman"/>
          <w:kern w:val="0"/>
          <w:u w:color="0000FF"/>
          <w14:ligatures w14:val="none"/>
        </w:rPr>
        <w:t>“Applicable Brand Registry Agreements” means this Agreement and all other registry agreements that contain this Specification 13 between ICANN and the Applicable Brand Registry Operators.</w:t>
      </w:r>
    </w:p>
    <w:p w14:paraId="6D47C0C3" w14:textId="77777777" w:rsidR="006E164B" w:rsidRPr="006E164B" w:rsidRDefault="006E164B" w:rsidP="006E164B">
      <w:pPr>
        <w:spacing w:after="240" w:line="240" w:lineRule="auto"/>
        <w:ind w:left="990" w:hanging="540"/>
        <w:rPr>
          <w:rFonts w:ascii="Cambria" w:eastAsia="Times New Roman" w:hAnsi="Cambria" w:cs="Times New Roman"/>
          <w:kern w:val="0"/>
          <w14:ligatures w14:val="none"/>
        </w:rPr>
      </w:pPr>
      <w:bookmarkStart w:id="46" w:name="_cp_text_1_2"/>
      <w:bookmarkEnd w:id="45"/>
      <w:r w:rsidRPr="006E164B">
        <w:rPr>
          <w:rFonts w:ascii="Cambria" w:eastAsia="Times New Roman" w:hAnsi="Cambria" w:cs="Times New Roman"/>
          <w:kern w:val="0"/>
          <w:u w:color="0000FF"/>
          <w14:ligatures w14:val="none"/>
        </w:rPr>
        <w:t>9.2</w:t>
      </w:r>
      <w:r w:rsidRPr="006E164B">
        <w:rPr>
          <w:rFonts w:ascii="Cambria" w:eastAsia="Times New Roman" w:hAnsi="Cambria" w:cs="Times New Roman"/>
          <w:kern w:val="0"/>
          <w14:ligatures w14:val="none"/>
        </w:rPr>
        <w:tab/>
      </w:r>
      <w:r w:rsidRPr="006E164B">
        <w:rPr>
          <w:rFonts w:ascii="Cambria" w:eastAsia="SimSun" w:hAnsi="Cambria" w:cs="Times New Roman"/>
          <w:kern w:val="0"/>
          <w:u w:color="0000FF"/>
          <w14:ligatures w14:val="none"/>
        </w:rPr>
        <w:t>“Applicable Brand Registry Operators” means, collectively, the registry operators of top-level domains party to a registry agreement that contains this Specification 13, including Registry Operator.</w:t>
      </w:r>
    </w:p>
    <w:p w14:paraId="74BAD885" w14:textId="77777777" w:rsidR="006E164B" w:rsidRPr="006E164B" w:rsidRDefault="006E164B" w:rsidP="006E164B">
      <w:pPr>
        <w:keepNext/>
        <w:tabs>
          <w:tab w:val="left" w:pos="882"/>
        </w:tabs>
        <w:spacing w:after="240" w:line="240" w:lineRule="auto"/>
        <w:ind w:left="993" w:hanging="547"/>
        <w:rPr>
          <w:rFonts w:ascii="Cambria" w:eastAsia="Times New Roman" w:hAnsi="Cambria" w:cs="Times New Roman"/>
          <w:kern w:val="0"/>
          <w14:ligatures w14:val="none"/>
        </w:rPr>
      </w:pPr>
      <w:bookmarkStart w:id="47" w:name="_cp_text_1_4"/>
      <w:bookmarkEnd w:id="46"/>
      <w:r w:rsidRPr="006E164B">
        <w:rPr>
          <w:rFonts w:ascii="Cambria" w:eastAsia="Times New Roman" w:hAnsi="Cambria" w:cs="Times New Roman"/>
          <w:kern w:val="0"/>
          <w:u w:color="0000FF"/>
          <w14:ligatures w14:val="none"/>
        </w:rPr>
        <w:t>9.3</w:t>
      </w:r>
      <w:bookmarkEnd w:id="47"/>
      <w:r w:rsidRPr="006E164B">
        <w:rPr>
          <w:rFonts w:ascii="Cambria" w:eastAsia="Times New Roman" w:hAnsi="Cambria" w:cs="Times New Roman"/>
          <w:kern w:val="0"/>
          <w14:ligatures w14:val="none"/>
        </w:rPr>
        <w:tab/>
      </w:r>
      <w:r w:rsidRPr="006E164B">
        <w:rPr>
          <w:rFonts w:ascii="Cambria" w:eastAsia="SimSun" w:hAnsi="Cambria" w:cs="Times New Roman"/>
          <w:kern w:val="0"/>
          <w14:ligatures w14:val="none"/>
        </w:rPr>
        <w:t>“.Brand TLDs” are top-level domains where:</w:t>
      </w:r>
    </w:p>
    <w:p w14:paraId="3F1164DF" w14:textId="77777777" w:rsidR="006E164B" w:rsidRPr="006E164B" w:rsidRDefault="006E164B" w:rsidP="006E164B">
      <w:pPr>
        <w:autoSpaceDE w:val="0"/>
        <w:autoSpaceDN w:val="0"/>
        <w:spacing w:after="240" w:line="240" w:lineRule="auto"/>
        <w:ind w:left="1440" w:hanging="450"/>
        <w:rPr>
          <w:rFonts w:ascii="Cambria" w:eastAsia="SimSun" w:hAnsi="Cambria" w:cs="Times New Roman"/>
          <w:kern w:val="0"/>
          <w:u w:color="0070C0"/>
          <w14:ligatures w14:val="none"/>
        </w:rPr>
      </w:pPr>
      <w:r w:rsidRPr="006E164B">
        <w:rPr>
          <w:rFonts w:ascii="Cambria" w:eastAsia="SimSun" w:hAnsi="Cambria" w:cs="Times New Roman"/>
          <w:kern w:val="0"/>
          <w14:ligatures w14:val="none"/>
        </w:rPr>
        <w:t>(i)</w:t>
      </w:r>
      <w:r w:rsidRPr="006E164B">
        <w:rPr>
          <w:rFonts w:ascii="Cambria" w:eastAsia="SimSun" w:hAnsi="Cambria" w:cs="Times New Roman"/>
          <w:kern w:val="0"/>
          <w14:ligatures w14:val="none"/>
        </w:rPr>
        <w:tab/>
        <w:t xml:space="preserve">the TLD string </w:t>
      </w:r>
      <w:r w:rsidRPr="006E164B">
        <w:rPr>
          <w:rFonts w:ascii="Cambria" w:eastAsia="SimSun" w:hAnsi="Cambria" w:cs="Times New Roman"/>
          <w:kern w:val="0"/>
          <w:u w:color="0070C0"/>
          <w14:ligatures w14:val="none"/>
        </w:rPr>
        <w:t>is identical to the textual elements protectable under applicable law,</w:t>
      </w:r>
      <w:r w:rsidRPr="006E164B">
        <w:rPr>
          <w:rFonts w:ascii="Cambria" w:eastAsia="SimSun" w:hAnsi="Cambria" w:cs="Times New Roman"/>
          <w:kern w:val="0"/>
          <w14:ligatures w14:val="none"/>
        </w:rPr>
        <w:t xml:space="preserve"> of a </w:t>
      </w:r>
      <w:r w:rsidRPr="006E164B">
        <w:rPr>
          <w:rFonts w:ascii="Cambria" w:eastAsia="SimSun" w:hAnsi="Cambria" w:cs="Times New Roman"/>
          <w:kern w:val="0"/>
          <w:u w:color="0070C0"/>
          <w14:ligatures w14:val="none"/>
        </w:rPr>
        <w:t>registered</w:t>
      </w:r>
      <w:r w:rsidRPr="006E164B">
        <w:rPr>
          <w:rFonts w:ascii="Cambria" w:eastAsia="SimSun" w:hAnsi="Cambria" w:cs="Times New Roman"/>
          <w:kern w:val="0"/>
          <w14:ligatures w14:val="none"/>
        </w:rPr>
        <w:t xml:space="preserve"> trademark valid under applicable law</w:t>
      </w:r>
      <w:r w:rsidRPr="006E164B">
        <w:rPr>
          <w:rFonts w:ascii="Cambria" w:eastAsia="SimSun" w:hAnsi="Cambria" w:cs="Times New Roman"/>
          <w:kern w:val="0"/>
          <w:u w:color="0070C0"/>
          <w14:ligatures w14:val="none"/>
        </w:rPr>
        <w:t>, which registered trademark:</w:t>
      </w:r>
    </w:p>
    <w:p w14:paraId="195790E9" w14:textId="77777777" w:rsidR="006E164B" w:rsidRPr="006E164B" w:rsidRDefault="006E164B" w:rsidP="006E164B">
      <w:pPr>
        <w:autoSpaceDE w:val="0"/>
        <w:autoSpaceDN w:val="0"/>
        <w:spacing w:after="240" w:line="240" w:lineRule="auto"/>
        <w:ind w:left="1440" w:hanging="450"/>
        <w:rPr>
          <w:rFonts w:ascii="Cambria" w:eastAsia="SimSun" w:hAnsi="Cambria" w:cs="Times New Roman"/>
          <w:kern w:val="0"/>
          <w:u w:color="0070C0"/>
          <w14:ligatures w14:val="none"/>
        </w:rPr>
      </w:pPr>
      <w:r w:rsidRPr="006E164B">
        <w:rPr>
          <w:rFonts w:ascii="Cambria" w:eastAsia="SimSun" w:hAnsi="Cambria" w:cs="Times New Roman"/>
          <w:kern w:val="0"/>
          <w:u w:color="0070C0"/>
          <w14:ligatures w14:val="none"/>
        </w:rPr>
        <w:t>[</w:t>
      </w:r>
      <w:r w:rsidRPr="006E164B">
        <w:rPr>
          <w:rFonts w:ascii="Cambria" w:eastAsia="SimSun" w:hAnsi="Cambria" w:cs="Times New Roman"/>
          <w:i/>
          <w:iCs/>
          <w:kern w:val="0"/>
          <w:u w:color="0070C0"/>
          <w14:ligatures w14:val="none"/>
        </w:rPr>
        <w:t>Alternative</w:t>
      </w:r>
      <w:r w:rsidRPr="006E164B">
        <w:rPr>
          <w:rFonts w:ascii="Cambria" w:eastAsia="SimSun" w:hAnsi="Cambria" w:cs="Times New Roman"/>
          <w:kern w:val="0"/>
          <w:u w:color="0070C0"/>
          <w14:ligatures w14:val="none"/>
        </w:rPr>
        <w:t xml:space="preserve"> </w:t>
      </w:r>
      <w:r w:rsidRPr="006E164B">
        <w:rPr>
          <w:rFonts w:ascii="Cambria" w:eastAsia="SimSun" w:hAnsi="Cambria" w:cs="Times New Roman"/>
          <w:b/>
          <w:bCs/>
          <w:kern w:val="0"/>
          <w:u w:color="0070C0"/>
          <w14:ligatures w14:val="none"/>
        </w:rPr>
        <w:t xml:space="preserve">Section 9.3(i) </w:t>
      </w:r>
      <w:r w:rsidRPr="006E164B">
        <w:rPr>
          <w:rFonts w:ascii="Cambria" w:eastAsia="SimSun" w:hAnsi="Cambria" w:cs="Times New Roman"/>
          <w:i/>
          <w:iCs/>
          <w:kern w:val="0"/>
          <w:u w:color="0070C0"/>
          <w14:ligatures w14:val="none"/>
        </w:rPr>
        <w:t>text for String Change .BRAND TLDs</w:t>
      </w:r>
      <w:r w:rsidRPr="006E164B">
        <w:rPr>
          <w:rFonts w:ascii="Cambria" w:eastAsia="SimSun" w:hAnsi="Cambria" w:cs="Times New Roman"/>
          <w:kern w:val="0"/>
          <w:u w:color="0070C0"/>
          <w14:ligatures w14:val="none"/>
        </w:rPr>
        <w:t>:</w:t>
      </w:r>
      <w:r w:rsidRPr="006E164B">
        <w:rPr>
          <w:rFonts w:ascii="Cambria" w:eastAsia="SimSun" w:hAnsi="Cambria" w:cs="Times New Roman"/>
          <w:b/>
          <w:bCs/>
          <w:i/>
          <w:iCs/>
          <w:kern w:val="0"/>
          <w:u w:color="0070C0"/>
          <w14:ligatures w14:val="none"/>
        </w:rPr>
        <w:t xml:space="preserve"> </w:t>
      </w:r>
    </w:p>
    <w:p w14:paraId="4F5F0293" w14:textId="77777777" w:rsidR="006E164B" w:rsidRPr="006E164B" w:rsidRDefault="006E164B" w:rsidP="006E164B">
      <w:pPr>
        <w:autoSpaceDE w:val="0"/>
        <w:autoSpaceDN w:val="0"/>
        <w:spacing w:before="240" w:after="240" w:line="240" w:lineRule="auto"/>
        <w:ind w:left="1440" w:hanging="450"/>
        <w:rPr>
          <w:rFonts w:ascii="Cambria" w:eastAsia="Times New Roman" w:hAnsi="Cambria" w:cs="Times New Roman"/>
          <w:kern w:val="0"/>
          <w14:ligatures w14:val="none"/>
        </w:rPr>
      </w:pPr>
      <w:r w:rsidRPr="006E164B">
        <w:rPr>
          <w:rFonts w:ascii="Cambria" w:eastAsia="SimSun" w:hAnsi="Cambria" w:cs="Times New Roman"/>
          <w:kern w:val="0"/>
          <w:u w:color="0070C0"/>
          <w14:ligatures w14:val="none"/>
        </w:rPr>
        <w:t>(i)</w:t>
      </w:r>
      <w:r w:rsidRPr="006E164B">
        <w:rPr>
          <w:rFonts w:ascii="Cambria" w:eastAsia="SimSun" w:hAnsi="Cambria" w:cs="Times New Roman"/>
          <w:kern w:val="0"/>
          <w14:ligatures w14:val="none"/>
        </w:rPr>
        <w:t xml:space="preserve"> the TLD string contains: (A) </w:t>
      </w:r>
      <w:r w:rsidRPr="006E164B">
        <w:rPr>
          <w:rFonts w:ascii="Cambria" w:eastAsia="SimSun" w:hAnsi="Cambria" w:cs="Times New Roman"/>
          <w:kern w:val="0"/>
          <w:u w:color="0070C0"/>
          <w14:ligatures w14:val="none"/>
        </w:rPr>
        <w:t>textual elements that are identical to the textual elements protectable under applicable law,</w:t>
      </w:r>
      <w:r w:rsidRPr="006E164B">
        <w:rPr>
          <w:rFonts w:ascii="Cambria" w:eastAsia="SimSun" w:hAnsi="Cambria" w:cs="Times New Roman"/>
          <w:kern w:val="0"/>
          <w14:ligatures w14:val="none"/>
        </w:rPr>
        <w:t xml:space="preserve"> of a </w:t>
      </w:r>
      <w:r w:rsidRPr="006E164B">
        <w:rPr>
          <w:rFonts w:ascii="Cambria" w:eastAsia="SimSun" w:hAnsi="Cambria" w:cs="Times New Roman"/>
          <w:kern w:val="0"/>
          <w:u w:color="0070C0"/>
          <w14:ligatures w14:val="none"/>
        </w:rPr>
        <w:t>registered</w:t>
      </w:r>
      <w:r w:rsidRPr="006E164B">
        <w:rPr>
          <w:rFonts w:ascii="Cambria" w:eastAsia="SimSun" w:hAnsi="Cambria" w:cs="Times New Roman"/>
          <w:kern w:val="0"/>
          <w14:ligatures w14:val="none"/>
        </w:rPr>
        <w:t xml:space="preserve"> trademark valid under applicable law, and (B) one or more words as listed in the goods and/or services identified</w:t>
      </w:r>
      <w:del w:id="48" w:author="Author">
        <w:r w:rsidRPr="006E164B">
          <w:rPr>
            <w:rFonts w:ascii="Cambria" w:eastAsia="SimSun" w:hAnsi="Cambria" w:cs="Times New Roman"/>
            <w:kern w:val="0"/>
            <w14:ligatures w14:val="none"/>
          </w:rPr>
          <w:delText xml:space="preserve">, </w:delText>
        </w:r>
        <w:commentRangeStart w:id="49"/>
        <w:r w:rsidRPr="006E164B">
          <w:rPr>
            <w:rFonts w:ascii="Cambria" w:eastAsia="SimSun" w:hAnsi="Cambria" w:cs="Times New Roman"/>
            <w:kern w:val="0"/>
            <w14:ligatures w14:val="none"/>
          </w:rPr>
          <w:delText>or its equivalent,</w:delText>
        </w:r>
      </w:del>
      <w:ins w:id="50" w:author="Author">
        <w:r w:rsidRPr="006E164B">
          <w:rPr>
            <w:rFonts w:ascii="Cambria" w:eastAsia="SimSun" w:hAnsi="Cambria" w:cs="Times New Roman"/>
            <w:kern w:val="0"/>
            <w14:ligatures w14:val="none"/>
          </w:rPr>
          <w:t xml:space="preserve"> (or in an equivalent category to the category of goods and/or services as reasonably determined by ICANN),</w:t>
        </w:r>
      </w:ins>
      <w:r w:rsidRPr="006E164B">
        <w:rPr>
          <w:rFonts w:ascii="Cambria" w:eastAsia="SimSun" w:hAnsi="Cambria" w:cs="Times New Roman"/>
          <w:kern w:val="0"/>
          <w14:ligatures w14:val="none"/>
        </w:rPr>
        <w:t xml:space="preserve"> </w:t>
      </w:r>
      <w:commentRangeEnd w:id="49"/>
      <w:r w:rsidR="00E32F17">
        <w:rPr>
          <w:rStyle w:val="CommentReference"/>
          <w:szCs w:val="20"/>
        </w:rPr>
        <w:commentReference w:id="49"/>
      </w:r>
      <w:r w:rsidRPr="006E164B">
        <w:rPr>
          <w:rFonts w:ascii="Cambria" w:eastAsia="SimSun" w:hAnsi="Cambria" w:cs="Times New Roman"/>
          <w:kern w:val="0"/>
          <w14:ligatures w14:val="none"/>
        </w:rPr>
        <w:t xml:space="preserve">in the trademark registration for such registered trademark, </w:t>
      </w:r>
      <w:r w:rsidRPr="006E164B">
        <w:rPr>
          <w:rFonts w:ascii="Cambria" w:eastAsia="SimSun" w:hAnsi="Cambria" w:cs="Times New Roman"/>
          <w:kern w:val="0"/>
          <w:u w:color="0070C0"/>
          <w14:ligatures w14:val="none"/>
        </w:rPr>
        <w:t>which registered trademark:]</w:t>
      </w:r>
    </w:p>
    <w:p w14:paraId="0AF2A9A2" w14:textId="77777777" w:rsidR="006E164B" w:rsidRPr="006E164B" w:rsidRDefault="006E164B" w:rsidP="006E164B">
      <w:pPr>
        <w:autoSpaceDE w:val="0"/>
        <w:autoSpaceDN w:val="0"/>
        <w:spacing w:after="240" w:line="240" w:lineRule="auto"/>
        <w:ind w:left="1980" w:hanging="450"/>
        <w:rPr>
          <w:rFonts w:ascii="Cambria" w:eastAsia="Times New Roman" w:hAnsi="Cambria" w:cs="Times New Roman"/>
          <w:kern w:val="0"/>
          <w14:ligatures w14:val="none"/>
        </w:rPr>
      </w:pPr>
      <w:r w:rsidRPr="006E164B">
        <w:rPr>
          <w:rFonts w:ascii="Cambria" w:eastAsia="Times New Roman" w:hAnsi="Cambria" w:cs="Times New Roman"/>
          <w:kern w:val="0"/>
          <w14:ligatures w14:val="none"/>
        </w:rPr>
        <w:t xml:space="preserve">a. </w:t>
      </w:r>
      <w:r w:rsidRPr="006E164B">
        <w:rPr>
          <w:rFonts w:ascii="Cambria" w:eastAsia="Times New Roman" w:hAnsi="Cambria" w:cs="Times New Roman"/>
          <w:kern w:val="0"/>
          <w14:ligatures w14:val="none"/>
        </w:rPr>
        <w:tab/>
        <w:t xml:space="preserve">is recorded with, and issued a signed data mark file by, the Trademark Clearinghouse or any successor or alternative trademark validation authority appointed by ICANN, if such trademark meets the eligibility requirements of such validation authority (provided that Registry Operator is not required to maintain such recordation for more than one </w:t>
      </w:r>
      <w:ins w:id="51" w:author="Author">
        <w:r w:rsidRPr="006E164B">
          <w:rPr>
            <w:rFonts w:ascii="Cambria" w:eastAsia="Times New Roman" w:hAnsi="Cambria" w:cs="Times New Roman"/>
            <w:kern w:val="0"/>
            <w14:ligatures w14:val="none"/>
          </w:rPr>
          <w:t xml:space="preserve">(1) </w:t>
        </w:r>
      </w:ins>
      <w:r w:rsidRPr="006E164B">
        <w:rPr>
          <w:rFonts w:ascii="Cambria" w:eastAsia="Times New Roman" w:hAnsi="Cambria" w:cs="Times New Roman"/>
          <w:kern w:val="0"/>
          <w14:ligatures w14:val="none"/>
        </w:rPr>
        <w:t>year);</w:t>
      </w:r>
    </w:p>
    <w:p w14:paraId="1A62525E" w14:textId="77777777" w:rsidR="006E164B" w:rsidRPr="006E164B" w:rsidRDefault="006E164B" w:rsidP="006E164B">
      <w:pPr>
        <w:autoSpaceDE w:val="0"/>
        <w:autoSpaceDN w:val="0"/>
        <w:spacing w:after="240" w:line="240" w:lineRule="auto"/>
        <w:ind w:left="1980" w:hanging="450"/>
        <w:rPr>
          <w:rFonts w:ascii="Cambria" w:eastAsia="Times New Roman" w:hAnsi="Cambria" w:cs="Times New Roman"/>
          <w:kern w:val="0"/>
          <w14:ligatures w14:val="none"/>
        </w:rPr>
      </w:pPr>
      <w:r w:rsidRPr="006E164B">
        <w:rPr>
          <w:rFonts w:ascii="Cambria" w:eastAsia="Times New Roman" w:hAnsi="Cambria" w:cs="Times New Roman"/>
          <w:kern w:val="0"/>
          <w14:ligatures w14:val="none"/>
        </w:rPr>
        <w:t xml:space="preserve">b. </w:t>
      </w:r>
      <w:r w:rsidRPr="006E164B">
        <w:rPr>
          <w:rFonts w:ascii="Cambria" w:eastAsia="Times New Roman" w:hAnsi="Cambria" w:cs="Times New Roman"/>
          <w:kern w:val="0"/>
          <w14:ligatures w14:val="none"/>
        </w:rPr>
        <w:tab/>
        <w:t>is owned and used by the Registry Operator or its Affiliate in the ordinary course of Registry Operator</w:t>
      </w:r>
      <w:r w:rsidRPr="006E164B">
        <w:rPr>
          <w:rFonts w:ascii="Cambria" w:eastAsia="SimSun" w:hAnsi="Cambria" w:cs="Times New Roman"/>
          <w:kern w:val="0"/>
          <w14:ligatures w14:val="none"/>
        </w:rPr>
        <w:t>’</w:t>
      </w:r>
      <w:r w:rsidRPr="006E164B">
        <w:rPr>
          <w:rFonts w:ascii="Cambria" w:eastAsia="Times New Roman" w:hAnsi="Cambria" w:cs="Times New Roman"/>
          <w:kern w:val="0"/>
          <w14:ligatures w14:val="none"/>
        </w:rPr>
        <w:t>s or its Affiliates</w:t>
      </w:r>
      <w:r w:rsidRPr="006E164B">
        <w:rPr>
          <w:rFonts w:ascii="Cambria" w:eastAsia="SimSun" w:hAnsi="Cambria" w:cs="Times New Roman"/>
          <w:kern w:val="0"/>
          <w14:ligatures w14:val="none"/>
        </w:rPr>
        <w:t>’</w:t>
      </w:r>
      <w:r w:rsidRPr="006E164B">
        <w:rPr>
          <w:rFonts w:ascii="Cambria" w:eastAsia="Times New Roman" w:hAnsi="Cambria" w:cs="Times New Roman"/>
          <w:kern w:val="0"/>
          <w14:ligatures w14:val="none"/>
        </w:rPr>
        <w:t xml:space="preserve"> business in connection with the offering of any of the goods and/or services claimed in the trademark registration;</w:t>
      </w:r>
    </w:p>
    <w:p w14:paraId="48FEA190" w14:textId="77777777" w:rsidR="006E164B" w:rsidRPr="006E164B" w:rsidRDefault="006E164B" w:rsidP="006E164B">
      <w:pPr>
        <w:autoSpaceDE w:val="0"/>
        <w:autoSpaceDN w:val="0"/>
        <w:spacing w:after="240" w:line="240" w:lineRule="auto"/>
        <w:ind w:left="1980" w:hanging="450"/>
        <w:rPr>
          <w:rFonts w:ascii="Cambria" w:eastAsia="Times New Roman" w:hAnsi="Cambria" w:cs="Times New Roman"/>
          <w:kern w:val="0"/>
          <w14:ligatures w14:val="none"/>
        </w:rPr>
      </w:pPr>
      <w:r w:rsidRPr="006E164B">
        <w:rPr>
          <w:rFonts w:ascii="Cambria" w:eastAsia="Times New Roman" w:hAnsi="Cambria" w:cs="Times New Roman"/>
          <w:kern w:val="0"/>
          <w14:ligatures w14:val="none"/>
        </w:rPr>
        <w:lastRenderedPageBreak/>
        <w:t xml:space="preserve">c. </w:t>
      </w:r>
      <w:r w:rsidRPr="006E164B">
        <w:rPr>
          <w:rFonts w:ascii="Cambria" w:eastAsia="Times New Roman" w:hAnsi="Cambria" w:cs="Times New Roman"/>
          <w:kern w:val="0"/>
          <w14:ligatures w14:val="none"/>
        </w:rPr>
        <w:tab/>
        <w:t>was issued to Registry Operator or its Affiliate prior to the filing of its registry application with ICANN;</w:t>
      </w:r>
    </w:p>
    <w:p w14:paraId="6B88DABD" w14:textId="77777777" w:rsidR="006E164B" w:rsidRPr="006E164B" w:rsidRDefault="006E164B" w:rsidP="006E164B">
      <w:pPr>
        <w:autoSpaceDE w:val="0"/>
        <w:autoSpaceDN w:val="0"/>
        <w:spacing w:after="240" w:line="240" w:lineRule="auto"/>
        <w:ind w:left="1980" w:hanging="450"/>
        <w:rPr>
          <w:rFonts w:ascii="Cambria" w:eastAsia="Times New Roman" w:hAnsi="Cambria" w:cs="Times New Roman"/>
          <w:kern w:val="0"/>
          <w14:ligatures w14:val="none"/>
        </w:rPr>
      </w:pPr>
      <w:r w:rsidRPr="006E164B">
        <w:rPr>
          <w:rFonts w:ascii="Cambria" w:eastAsia="Times New Roman" w:hAnsi="Cambria" w:cs="Times New Roman"/>
          <w:kern w:val="0"/>
          <w14:ligatures w14:val="none"/>
        </w:rPr>
        <w:t xml:space="preserve">d. </w:t>
      </w:r>
      <w:r w:rsidRPr="006E164B">
        <w:rPr>
          <w:rFonts w:ascii="Cambria" w:eastAsia="Times New Roman" w:hAnsi="Cambria" w:cs="Times New Roman"/>
          <w:kern w:val="0"/>
          <w14:ligatures w14:val="none"/>
        </w:rPr>
        <w:tab/>
        <w:t xml:space="preserve">is used throughout the Term continuously in the ordinary course of business of Registry Operator or its Affiliate in connection with the offering of any of the goods and/or services identified in the trademark registration; </w:t>
      </w:r>
    </w:p>
    <w:p w14:paraId="7C3C8529" w14:textId="77777777" w:rsidR="006E164B" w:rsidRPr="006E164B" w:rsidRDefault="006E164B" w:rsidP="006E164B">
      <w:pPr>
        <w:autoSpaceDE w:val="0"/>
        <w:autoSpaceDN w:val="0"/>
        <w:spacing w:after="240" w:line="240" w:lineRule="auto"/>
        <w:ind w:left="1980" w:hanging="450"/>
        <w:rPr>
          <w:rFonts w:ascii="Cambria" w:eastAsia="Times New Roman" w:hAnsi="Cambria" w:cs="Times New Roman"/>
          <w:kern w:val="0"/>
          <w14:ligatures w14:val="none"/>
        </w:rPr>
      </w:pPr>
      <w:r w:rsidRPr="006E164B">
        <w:rPr>
          <w:rFonts w:ascii="Cambria" w:eastAsia="Times New Roman" w:hAnsi="Cambria" w:cs="Times New Roman"/>
          <w:kern w:val="0"/>
          <w14:ligatures w14:val="none"/>
        </w:rPr>
        <w:t xml:space="preserve">e. </w:t>
      </w:r>
      <w:r w:rsidRPr="006E164B">
        <w:rPr>
          <w:rFonts w:ascii="Cambria" w:eastAsia="Times New Roman" w:hAnsi="Cambria" w:cs="Times New Roman"/>
          <w:kern w:val="0"/>
          <w14:ligatures w14:val="none"/>
        </w:rPr>
        <w:tab/>
        <w:t>does not begin with a period or a dot; and</w:t>
      </w:r>
    </w:p>
    <w:p w14:paraId="38CD6384" w14:textId="77777777" w:rsidR="006E164B" w:rsidRPr="006E164B" w:rsidRDefault="006E164B" w:rsidP="006E164B">
      <w:pPr>
        <w:autoSpaceDE w:val="0"/>
        <w:autoSpaceDN w:val="0"/>
        <w:spacing w:after="240" w:line="240" w:lineRule="auto"/>
        <w:ind w:left="1980" w:hanging="450"/>
        <w:rPr>
          <w:rFonts w:ascii="Cambria" w:eastAsia="Times New Roman" w:hAnsi="Cambria" w:cs="Times New Roman"/>
          <w:kern w:val="0"/>
          <w14:ligatures w14:val="none"/>
        </w:rPr>
      </w:pPr>
      <w:r w:rsidRPr="006E164B">
        <w:rPr>
          <w:rFonts w:ascii="Cambria" w:eastAsia="Times New Roman" w:hAnsi="Cambria" w:cs="Times New Roman"/>
          <w:kern w:val="0"/>
          <w14:ligatures w14:val="none"/>
        </w:rPr>
        <w:t>f.</w:t>
      </w:r>
      <w:r w:rsidRPr="006E164B">
        <w:rPr>
          <w:rFonts w:ascii="Cambria" w:eastAsia="Times New Roman" w:hAnsi="Cambria" w:cs="Times New Roman"/>
          <w:kern w:val="0"/>
          <w14:ligatures w14:val="none"/>
        </w:rPr>
        <w:tab/>
        <w:t>is used by Registry Operator or its Affiliate in the conduct of one or more of its businesses that are unrelated to the provision of Registry Services; and</w:t>
      </w:r>
    </w:p>
    <w:p w14:paraId="3A6F8EE7" w14:textId="77777777" w:rsidR="006E164B" w:rsidRPr="006E164B" w:rsidRDefault="006E164B" w:rsidP="006E164B">
      <w:pPr>
        <w:autoSpaceDE w:val="0"/>
        <w:autoSpaceDN w:val="0"/>
        <w:spacing w:after="240" w:line="240" w:lineRule="auto"/>
        <w:ind w:left="1530" w:hanging="540"/>
        <w:rPr>
          <w:rFonts w:ascii="Cambria" w:eastAsia="Times New Roman" w:hAnsi="Cambria" w:cs="Times New Roman"/>
          <w:kern w:val="0"/>
          <w14:ligatures w14:val="none"/>
        </w:rPr>
      </w:pPr>
      <w:r w:rsidRPr="006E164B">
        <w:rPr>
          <w:rFonts w:ascii="Cambria" w:eastAsia="Times New Roman" w:hAnsi="Cambria" w:cs="Times New Roman"/>
          <w:kern w:val="0"/>
          <w14:ligatures w14:val="none"/>
        </w:rPr>
        <w:t>(ii)</w:t>
      </w:r>
      <w:r w:rsidRPr="006E164B">
        <w:rPr>
          <w:rFonts w:ascii="Cambria" w:eastAsia="Times New Roman" w:hAnsi="Cambria" w:cs="Times New Roman"/>
          <w:kern w:val="0"/>
          <w14:ligatures w14:val="none"/>
        </w:rPr>
        <w:tab/>
        <w:t xml:space="preserve">only Registry Operator, its Affiliates or Trademark Licensees are registrants of domain names in the TLD and control the DNS records associated with domain names at any level in the TLD; </w:t>
      </w:r>
    </w:p>
    <w:p w14:paraId="64CA067D" w14:textId="77777777" w:rsidR="006E164B" w:rsidRPr="006E164B" w:rsidRDefault="006E164B" w:rsidP="006E164B">
      <w:pPr>
        <w:autoSpaceDE w:val="0"/>
        <w:autoSpaceDN w:val="0"/>
        <w:spacing w:after="240" w:line="240" w:lineRule="auto"/>
        <w:ind w:left="1530" w:hanging="540"/>
        <w:rPr>
          <w:rFonts w:ascii="Cambria" w:eastAsia="Times New Roman" w:hAnsi="Cambria" w:cs="Times New Roman"/>
          <w:kern w:val="0"/>
          <w14:ligatures w14:val="none"/>
        </w:rPr>
      </w:pPr>
      <w:r w:rsidRPr="006E164B">
        <w:rPr>
          <w:rFonts w:ascii="Cambria" w:eastAsia="Times New Roman" w:hAnsi="Cambria" w:cs="Times New Roman"/>
          <w:kern w:val="0"/>
          <w14:ligatures w14:val="none"/>
        </w:rPr>
        <w:t>(iii)</w:t>
      </w:r>
      <w:r w:rsidRPr="006E164B">
        <w:rPr>
          <w:rFonts w:ascii="Cambria" w:eastAsia="Times New Roman" w:hAnsi="Cambria" w:cs="Times New Roman"/>
          <w:kern w:val="0"/>
          <w14:ligatures w14:val="none"/>
        </w:rPr>
        <w:tab/>
        <w:t>the TLD is not a Generic String TLD (as defined in Specification 11); and</w:t>
      </w:r>
    </w:p>
    <w:p w14:paraId="3567C9B2" w14:textId="77777777" w:rsidR="006E164B" w:rsidRPr="006E164B" w:rsidRDefault="006E164B" w:rsidP="006E164B">
      <w:pPr>
        <w:autoSpaceDE w:val="0"/>
        <w:autoSpaceDN w:val="0"/>
        <w:spacing w:after="240" w:line="240" w:lineRule="auto"/>
        <w:ind w:left="1530" w:hanging="540"/>
        <w:rPr>
          <w:rFonts w:ascii="Cambria" w:eastAsia="SimSun" w:hAnsi="Cambria" w:cs="Times New Roman"/>
          <w:kern w:val="0"/>
          <w14:ligatures w14:val="none"/>
        </w:rPr>
      </w:pPr>
      <w:r w:rsidRPr="006E164B">
        <w:rPr>
          <w:rFonts w:ascii="Cambria" w:eastAsia="Times New Roman" w:hAnsi="Cambria" w:cs="Times New Roman"/>
          <w:kern w:val="0"/>
          <w14:ligatures w14:val="none"/>
        </w:rPr>
        <w:t>(iv)</w:t>
      </w:r>
      <w:r w:rsidRPr="006E164B">
        <w:rPr>
          <w:rFonts w:ascii="Cambria" w:eastAsia="Times New Roman" w:hAnsi="Cambria" w:cs="Times New Roman"/>
          <w:kern w:val="0"/>
          <w14:ligatures w14:val="none"/>
        </w:rPr>
        <w:tab/>
        <w:t>Registry Operator has provided ICANN with an accurate and complete copy of such trademark</w:t>
      </w:r>
      <w:r w:rsidRPr="006E164B">
        <w:rPr>
          <w:rFonts w:ascii="Cambria" w:eastAsia="SimSun" w:hAnsi="Cambria" w:cs="Times New Roman"/>
          <w:kern w:val="0"/>
          <w14:ligatures w14:val="none"/>
        </w:rPr>
        <w:t xml:space="preserve"> registration.</w:t>
      </w:r>
    </w:p>
    <w:p w14:paraId="69B174CC" w14:textId="77777777" w:rsidR="006E164B" w:rsidRPr="006E164B" w:rsidRDefault="006E164B" w:rsidP="006E164B">
      <w:pPr>
        <w:keepNext/>
        <w:tabs>
          <w:tab w:val="left" w:pos="882"/>
        </w:tabs>
        <w:spacing w:after="240" w:line="240" w:lineRule="auto"/>
        <w:ind w:left="993" w:hanging="547"/>
        <w:rPr>
          <w:rFonts w:ascii="Cambria" w:eastAsia="Times New Roman" w:hAnsi="Cambria" w:cs="Times New Roman"/>
          <w:kern w:val="0"/>
          <w14:ligatures w14:val="none"/>
        </w:rPr>
      </w:pPr>
      <w:bookmarkStart w:id="52" w:name="_cp_text_1_5"/>
      <w:r w:rsidRPr="006E164B">
        <w:rPr>
          <w:rFonts w:ascii="Cambria" w:eastAsia="Times New Roman" w:hAnsi="Cambria" w:cs="Times New Roman"/>
          <w:kern w:val="0"/>
          <w:u w:color="0000FF"/>
          <w14:ligatures w14:val="none"/>
        </w:rPr>
        <w:t>9.4</w:t>
      </w:r>
      <w:r w:rsidRPr="006E164B">
        <w:rPr>
          <w:rFonts w:ascii="Cambria" w:eastAsia="Times New Roman" w:hAnsi="Cambria" w:cs="Times New Roman"/>
          <w:kern w:val="0"/>
          <w14:ligatures w14:val="none"/>
        </w:rPr>
        <w:tab/>
      </w:r>
      <w:r w:rsidRPr="006E164B">
        <w:rPr>
          <w:rFonts w:ascii="Cambria" w:eastAsia="SimSun" w:hAnsi="Cambria" w:cs="Times New Roman"/>
          <w:kern w:val="0"/>
          <w:u w:color="0000FF"/>
          <w14:ligatures w14:val="none"/>
        </w:rPr>
        <w:t xml:space="preserve">“Brand </w:t>
      </w:r>
      <w:r w:rsidRPr="006E164B">
        <w:rPr>
          <w:rFonts w:ascii="Cambria" w:eastAsia="SimSun" w:hAnsi="Cambria" w:cs="Times New Roman"/>
          <w:kern w:val="0"/>
          <w:u w:color="0000FF"/>
          <w:shd w:val="clear" w:color="auto" w:fill="FFFFFF"/>
          <w14:ligatures w14:val="none"/>
        </w:rPr>
        <w:t>Registry Operator Approval” means the receipt of each of the following:  (i) the affirmative approval of the Applicable Brand Registry Operators whose payments to ICANN accounted for two-thirds of the total amount of fees (converted to U.S. dollars, if applicable, at the prevailing exchange rate published the prior day in the U.S. Edition of the Wall Street Journal for the date such calculation is made by ICANN) paid to ICANN by all the Applicable Brand Registry Operators during the immediately previous calendar year pursuant to the Applicable Brand Registry Agreements, and (ii) the affirmative approval of a majority of the Applicable Brand Registry Operators at the time such approval is obtained.  For the avoidance of doubt, with respect to clause (ii), each Applicable Brand Registry Operator shall have one</w:t>
      </w:r>
      <w:ins w:id="53" w:author="Author">
        <w:r w:rsidRPr="006E164B">
          <w:rPr>
            <w:rFonts w:ascii="Cambria" w:eastAsia="SimSun" w:hAnsi="Cambria" w:cs="Times New Roman"/>
            <w:kern w:val="0"/>
            <w:u w:color="0000FF"/>
            <w:shd w:val="clear" w:color="auto" w:fill="FFFFFF"/>
            <w14:ligatures w14:val="none"/>
          </w:rPr>
          <w:t xml:space="preserve"> (1)</w:t>
        </w:r>
      </w:ins>
      <w:r w:rsidRPr="006E164B">
        <w:rPr>
          <w:rFonts w:ascii="Cambria" w:eastAsia="SimSun" w:hAnsi="Cambria" w:cs="Times New Roman"/>
          <w:kern w:val="0"/>
          <w:u w:color="0000FF"/>
          <w:shd w:val="clear" w:color="auto" w:fill="FFFFFF"/>
          <w14:ligatures w14:val="none"/>
        </w:rPr>
        <w:t xml:space="preserve"> vote for each top-level domain operated by such Registry Operator pursuant to an Applicable Brand Registry Agreement.</w:t>
      </w:r>
      <w:r w:rsidRPr="006E164B">
        <w:rPr>
          <w:rFonts w:ascii="Cambria" w:eastAsia="SimSun" w:hAnsi="Cambria" w:cs="Times New Roman"/>
          <w:kern w:val="0"/>
          <w:u w:color="0000FF"/>
          <w14:ligatures w14:val="none"/>
        </w:rPr>
        <w:t xml:space="preserve"> </w:t>
      </w:r>
    </w:p>
    <w:p w14:paraId="57DAACB8" w14:textId="77777777" w:rsidR="006E164B" w:rsidRPr="006E164B" w:rsidRDefault="006E164B" w:rsidP="006E164B">
      <w:pPr>
        <w:tabs>
          <w:tab w:val="left" w:pos="882"/>
        </w:tabs>
        <w:spacing w:after="240" w:line="240" w:lineRule="auto"/>
        <w:ind w:left="990" w:hanging="540"/>
        <w:rPr>
          <w:rFonts w:ascii="Cambria" w:eastAsia="SimSun" w:hAnsi="Cambria" w:cs="Times New Roman"/>
          <w:kern w:val="0"/>
          <w14:ligatures w14:val="none"/>
        </w:rPr>
      </w:pPr>
      <w:bookmarkStart w:id="54" w:name="_cp_text_1_7"/>
      <w:bookmarkEnd w:id="52"/>
      <w:r w:rsidRPr="006E164B">
        <w:rPr>
          <w:rFonts w:ascii="Cambria" w:eastAsia="Times New Roman" w:hAnsi="Cambria" w:cs="Times New Roman"/>
          <w:kern w:val="0"/>
          <w:u w:color="0000FF"/>
          <w14:ligatures w14:val="none"/>
        </w:rPr>
        <w:t>9.5</w:t>
      </w:r>
      <w:bookmarkEnd w:id="54"/>
      <w:r w:rsidRPr="006E164B">
        <w:rPr>
          <w:rFonts w:ascii="Cambria" w:eastAsia="Times New Roman" w:hAnsi="Cambria" w:cs="Times New Roman"/>
          <w:kern w:val="0"/>
          <w14:ligatures w14:val="none"/>
        </w:rPr>
        <w:tab/>
      </w:r>
      <w:r w:rsidRPr="006E164B">
        <w:rPr>
          <w:rFonts w:ascii="Cambria" w:eastAsia="SimSun" w:hAnsi="Cambria" w:cs="Times New Roman"/>
          <w:kern w:val="0"/>
          <w14:ligatures w14:val="none"/>
        </w:rPr>
        <w:t>“Trademark Licensee” means any corporation, partnership, limited liability company or similar legal entity (and not a person) that has a written trademark license agreement with Registry Operator or its Affiliate, for use of the registered trademark owned by Registry Operator or its Affiliate, the textual elements of which correspond exactly to the .Brand TLD string operated by Registry Operator, where:</w:t>
      </w:r>
    </w:p>
    <w:p w14:paraId="7B20FD49" w14:textId="77777777" w:rsidR="006E164B" w:rsidRPr="006E164B" w:rsidRDefault="006E164B" w:rsidP="006E164B">
      <w:pPr>
        <w:autoSpaceDE w:val="0"/>
        <w:autoSpaceDN w:val="0"/>
        <w:spacing w:after="240" w:line="240" w:lineRule="auto"/>
        <w:ind w:left="1440" w:hanging="450"/>
        <w:rPr>
          <w:rFonts w:ascii="Cambria" w:eastAsia="SimSun" w:hAnsi="Cambria" w:cs="Times New Roman"/>
          <w:i/>
          <w:iCs/>
          <w:kern w:val="0"/>
          <w:u w:color="0070C0"/>
          <w14:ligatures w14:val="none"/>
        </w:rPr>
      </w:pPr>
      <w:r w:rsidRPr="006E164B">
        <w:rPr>
          <w:rFonts w:ascii="Cambria" w:eastAsia="SimSun" w:hAnsi="Cambria" w:cs="Times New Roman"/>
          <w:kern w:val="0"/>
          <w:u w:color="0070C0"/>
          <w14:ligatures w14:val="none"/>
        </w:rPr>
        <w:t>[</w:t>
      </w:r>
      <w:r w:rsidRPr="006E164B">
        <w:rPr>
          <w:rFonts w:ascii="Cambria" w:eastAsia="SimSun" w:hAnsi="Cambria" w:cs="Times New Roman"/>
          <w:i/>
          <w:iCs/>
          <w:kern w:val="0"/>
          <w:u w:color="0070C0"/>
          <w14:ligatures w14:val="none"/>
        </w:rPr>
        <w:t>Alternative</w:t>
      </w:r>
      <w:r w:rsidRPr="006E164B">
        <w:rPr>
          <w:rFonts w:ascii="Cambria" w:eastAsia="SimSun" w:hAnsi="Cambria" w:cs="Times New Roman"/>
          <w:kern w:val="0"/>
          <w:u w:color="0070C0"/>
          <w14:ligatures w14:val="none"/>
        </w:rPr>
        <w:t xml:space="preserve"> </w:t>
      </w:r>
      <w:r w:rsidRPr="006E164B">
        <w:rPr>
          <w:rFonts w:ascii="Cambria" w:eastAsia="SimSun" w:hAnsi="Cambria" w:cs="Times New Roman"/>
          <w:b/>
          <w:bCs/>
          <w:kern w:val="0"/>
          <w:u w:color="0070C0"/>
          <w14:ligatures w14:val="none"/>
        </w:rPr>
        <w:t xml:space="preserve">Section 9.5 </w:t>
      </w:r>
      <w:r w:rsidRPr="006E164B">
        <w:rPr>
          <w:rFonts w:ascii="Cambria" w:eastAsia="SimSun" w:hAnsi="Cambria" w:cs="Times New Roman"/>
          <w:i/>
          <w:iCs/>
          <w:kern w:val="0"/>
          <w:u w:color="0070C0"/>
          <w14:ligatures w14:val="none"/>
        </w:rPr>
        <w:t xml:space="preserve">text for String Change .BRAND TLDs: </w:t>
      </w:r>
    </w:p>
    <w:p w14:paraId="3BA1CFAF" w14:textId="77777777" w:rsidR="006E164B" w:rsidRPr="006E164B" w:rsidRDefault="006E164B" w:rsidP="006E164B">
      <w:pPr>
        <w:tabs>
          <w:tab w:val="left" w:pos="882"/>
        </w:tabs>
        <w:spacing w:after="240" w:line="240" w:lineRule="auto"/>
        <w:ind w:left="990" w:hanging="540"/>
        <w:rPr>
          <w:rFonts w:ascii="Cambria" w:eastAsia="SimSun" w:hAnsi="Cambria" w:cs="Times New Roman"/>
          <w:kern w:val="0"/>
          <w14:ligatures w14:val="none"/>
        </w:rPr>
      </w:pPr>
      <w:r w:rsidRPr="006E164B">
        <w:rPr>
          <w:rFonts w:ascii="Cambria" w:eastAsia="SimSun" w:hAnsi="Cambria" w:cs="Times New Roman"/>
          <w:kern w:val="0"/>
          <w14:ligatures w14:val="none"/>
        </w:rPr>
        <w:lastRenderedPageBreak/>
        <w:tab/>
      </w:r>
      <w:r w:rsidRPr="006E164B">
        <w:rPr>
          <w:rFonts w:ascii="Cambria" w:eastAsia="SimSun" w:hAnsi="Cambria" w:cs="Times New Roman"/>
          <w:kern w:val="0"/>
          <w14:ligatures w14:val="none"/>
        </w:rPr>
        <w:tab/>
        <w:t>“Trademark Licensee” means any corporation, partnership, limited liability company or similar legal entity (and not a person) that has a written trademark license agreement with Registry Operator or its Affiliate, for use of the registered trademark owned by Registry Operator or its Affiliate, the textual elements of which correspond exactly to the textual elements referred to in Section 9.3(i)(A), where: ]</w:t>
      </w:r>
    </w:p>
    <w:p w14:paraId="49A93148" w14:textId="77777777" w:rsidR="006E164B" w:rsidRPr="006E164B" w:rsidRDefault="006E164B" w:rsidP="006E164B">
      <w:pPr>
        <w:spacing w:after="240" w:line="240" w:lineRule="auto"/>
        <w:ind w:left="1530" w:hanging="540"/>
        <w:rPr>
          <w:rFonts w:ascii="Cambria" w:eastAsia="SimSun" w:hAnsi="Cambria" w:cs="Times New Roman"/>
          <w:kern w:val="0"/>
          <w14:ligatures w14:val="none"/>
        </w:rPr>
      </w:pPr>
      <w:r w:rsidRPr="006E164B">
        <w:rPr>
          <w:rFonts w:ascii="Cambria" w:eastAsia="SimSun" w:hAnsi="Cambria" w:cs="Times New Roman"/>
          <w:kern w:val="0"/>
          <w:shd w:val="clear" w:color="auto" w:fill="FFFFFF"/>
          <w14:ligatures w14:val="none"/>
        </w:rPr>
        <w:t>(i)</w:t>
      </w:r>
      <w:r w:rsidRPr="006E164B">
        <w:rPr>
          <w:rFonts w:ascii="Cambria" w:eastAsia="SimSun" w:hAnsi="Cambria" w:cs="Times New Roman"/>
          <w:kern w:val="0"/>
          <w:shd w:val="clear" w:color="auto" w:fill="FFFFFF"/>
          <w14:ligatures w14:val="none"/>
        </w:rPr>
        <w:tab/>
        <w:t>such license is valid under applicable law;</w:t>
      </w:r>
    </w:p>
    <w:p w14:paraId="7AD486A5" w14:textId="77777777" w:rsidR="006E164B" w:rsidRPr="006E164B" w:rsidRDefault="006E164B" w:rsidP="006E164B">
      <w:pPr>
        <w:spacing w:after="240" w:line="240" w:lineRule="auto"/>
        <w:ind w:left="1530" w:hanging="540"/>
        <w:rPr>
          <w:rFonts w:ascii="Cambria" w:eastAsia="SimSun" w:hAnsi="Cambria" w:cs="Times New Roman"/>
          <w:kern w:val="0"/>
          <w14:ligatures w14:val="none"/>
        </w:rPr>
      </w:pPr>
      <w:r w:rsidRPr="006E164B">
        <w:rPr>
          <w:rFonts w:ascii="Cambria" w:eastAsia="SimSun" w:hAnsi="Cambria" w:cs="Times New Roman"/>
          <w:kern w:val="0"/>
          <w:shd w:val="clear" w:color="auto" w:fill="FFFFFF"/>
          <w14:ligatures w14:val="none"/>
        </w:rPr>
        <w:t xml:space="preserve">(ii) </w:t>
      </w:r>
      <w:r w:rsidRPr="006E164B">
        <w:rPr>
          <w:rFonts w:ascii="Cambria" w:eastAsia="SimSun" w:hAnsi="Cambria" w:cs="Times New Roman"/>
          <w:kern w:val="0"/>
          <w:shd w:val="clear" w:color="auto" w:fill="FFFFFF"/>
          <w14:ligatures w14:val="none"/>
        </w:rPr>
        <w:tab/>
        <w:t xml:space="preserve">such license is for the use of such trademark in the regular course of that entity’s business outside of the provision of </w:t>
      </w:r>
      <w:r w:rsidRPr="006E164B">
        <w:rPr>
          <w:rFonts w:ascii="Cambria" w:eastAsia="SimSun" w:hAnsi="Cambria" w:cs="Times New Roman"/>
          <w:kern w:val="0"/>
          <w14:ligatures w14:val="none"/>
        </w:rPr>
        <w:t>R</w:t>
      </w:r>
      <w:r w:rsidRPr="006E164B">
        <w:rPr>
          <w:rFonts w:ascii="Cambria" w:eastAsia="SimSun" w:hAnsi="Cambria" w:cs="Times New Roman"/>
          <w:kern w:val="0"/>
          <w:shd w:val="clear" w:color="auto" w:fill="FFFFFF"/>
          <w14:ligatures w14:val="none"/>
        </w:rPr>
        <w:t xml:space="preserve">egistry </w:t>
      </w:r>
      <w:r w:rsidRPr="006E164B">
        <w:rPr>
          <w:rFonts w:ascii="Cambria" w:eastAsia="SimSun" w:hAnsi="Cambria" w:cs="Times New Roman"/>
          <w:kern w:val="0"/>
          <w14:ligatures w14:val="none"/>
        </w:rPr>
        <w:t>Services, and is not primarily for the purpose of enabling registration or use of domain names in the TLD</w:t>
      </w:r>
      <w:r w:rsidRPr="006E164B">
        <w:rPr>
          <w:rFonts w:ascii="Cambria" w:eastAsia="SimSun" w:hAnsi="Cambria" w:cs="Times New Roman"/>
          <w:kern w:val="0"/>
          <w:shd w:val="clear" w:color="auto" w:fill="FFFFFF"/>
          <w14:ligatures w14:val="none"/>
        </w:rPr>
        <w:t xml:space="preserve">; </w:t>
      </w:r>
    </w:p>
    <w:p w14:paraId="463E72EF" w14:textId="77777777" w:rsidR="006E164B" w:rsidRPr="006E164B" w:rsidRDefault="006E164B" w:rsidP="006E164B">
      <w:pPr>
        <w:tabs>
          <w:tab w:val="left" w:pos="1530"/>
        </w:tabs>
        <w:spacing w:after="240" w:line="240" w:lineRule="auto"/>
        <w:ind w:left="1530" w:hanging="540"/>
        <w:rPr>
          <w:rFonts w:ascii="Cambria" w:eastAsia="SimSun" w:hAnsi="Cambria" w:cs="Times New Roman"/>
          <w:kern w:val="0"/>
          <w:u w:color="0000FF"/>
          <w14:ligatures w14:val="none"/>
        </w:rPr>
      </w:pPr>
      <w:r w:rsidRPr="006E164B">
        <w:rPr>
          <w:rFonts w:ascii="Cambria" w:eastAsia="SimSun" w:hAnsi="Cambria" w:cs="Times New Roman"/>
          <w:kern w:val="0"/>
          <w:u w:color="0000FF"/>
          <w:shd w:val="clear" w:color="auto" w:fill="FFFFFF"/>
          <w14:ligatures w14:val="none"/>
        </w:rPr>
        <w:t>(iii)</w:t>
      </w:r>
      <w:r w:rsidRPr="006E164B">
        <w:rPr>
          <w:rFonts w:ascii="Cambria" w:eastAsia="SimSun" w:hAnsi="Cambria" w:cs="Times New Roman"/>
          <w:kern w:val="0"/>
          <w:shd w:val="clear" w:color="auto" w:fill="FFFFFF"/>
          <w14:ligatures w14:val="none"/>
        </w:rPr>
        <w:tab/>
        <w:t xml:space="preserve">such trademark is </w:t>
      </w:r>
      <w:r w:rsidRPr="006E164B">
        <w:rPr>
          <w:rFonts w:ascii="Cambria" w:eastAsia="SimSun" w:hAnsi="Cambria" w:cs="Times New Roman"/>
          <w:kern w:val="0"/>
          <w:u w:color="0000FF"/>
          <w:shd w:val="clear" w:color="auto" w:fill="FFFFFF"/>
          <w14:ligatures w14:val="none"/>
        </w:rPr>
        <w:t>used continuously in that entity’s business throughout the Term; and</w:t>
      </w:r>
    </w:p>
    <w:p w14:paraId="64CC1290" w14:textId="77777777" w:rsidR="006E164B" w:rsidRPr="006E164B" w:rsidRDefault="006E164B" w:rsidP="006E164B">
      <w:pPr>
        <w:spacing w:after="240" w:line="240" w:lineRule="auto"/>
        <w:ind w:left="1530" w:hanging="540"/>
        <w:rPr>
          <w:rFonts w:ascii="Cambria" w:eastAsia="SimSun" w:hAnsi="Cambria" w:cs="Times New Roman"/>
          <w:kern w:val="0"/>
          <w14:ligatures w14:val="none"/>
        </w:rPr>
      </w:pPr>
      <w:r w:rsidRPr="006E164B">
        <w:rPr>
          <w:rFonts w:ascii="Cambria" w:eastAsia="SimSun" w:hAnsi="Cambria" w:cs="Times New Roman"/>
          <w:kern w:val="0"/>
          <w:u w:color="0000FF"/>
          <w:shd w:val="clear" w:color="auto" w:fill="FFFFFF"/>
          <w14:ligatures w14:val="none"/>
        </w:rPr>
        <w:t>(iv)</w:t>
      </w:r>
      <w:r w:rsidRPr="006E164B">
        <w:rPr>
          <w:rFonts w:ascii="Cambria" w:eastAsia="SimSun" w:hAnsi="Cambria" w:cs="Times New Roman"/>
          <w:kern w:val="0"/>
          <w:u w:color="0000FF"/>
          <w:shd w:val="clear" w:color="auto" w:fill="FFFFFF"/>
          <w14:ligatures w14:val="none"/>
        </w:rPr>
        <w:tab/>
        <w:t>the domain names in the TLD registered to the Trademark Licensee are required to be used for the promotion, support, distribution, sales or other services reasonably related to any of the goods and/or services identified in the trademark registration.</w:t>
      </w:r>
    </w:p>
    <w:p w14:paraId="5274B369" w14:textId="1ECC5916" w:rsidR="006E164B" w:rsidRPr="006E164B" w:rsidRDefault="006E164B" w:rsidP="00E32F17">
      <w:pPr>
        <w:tabs>
          <w:tab w:val="left" w:pos="432"/>
        </w:tabs>
        <w:spacing w:after="240" w:line="240" w:lineRule="auto"/>
        <w:ind w:left="432" w:hanging="432"/>
        <w:jc w:val="both"/>
        <w:rPr>
          <w:rFonts w:ascii="Cambria" w:eastAsia="SimSun" w:hAnsi="Cambria" w:cs="Times New Roman"/>
          <w:kern w:val="0"/>
          <w14:ligatures w14:val="none"/>
        </w:rPr>
      </w:pPr>
      <w:bookmarkStart w:id="55" w:name="_cp_text_1_8"/>
    </w:p>
    <w:bookmarkEnd w:id="55"/>
    <w:p w14:paraId="6213AD3E" w14:textId="133C67EE" w:rsidR="00E32F17" w:rsidRDefault="00E32F17">
      <w:pPr>
        <w:rPr>
          <w:rFonts w:ascii="Cambria" w:eastAsia="SimSun" w:hAnsi="Cambria" w:cs="Times New Roman"/>
          <w:kern w:val="0"/>
          <w:szCs w:val="20"/>
          <w14:ligatures w14:val="none"/>
        </w:rPr>
      </w:pPr>
      <w:r>
        <w:rPr>
          <w:rFonts w:ascii="Cambria" w:eastAsia="SimSun" w:hAnsi="Cambria" w:cs="Times New Roman"/>
          <w:kern w:val="0"/>
          <w:szCs w:val="20"/>
          <w14:ligatures w14:val="none"/>
        </w:rPr>
        <w:br w:type="page"/>
      </w:r>
    </w:p>
    <w:p w14:paraId="0F6BD1C8" w14:textId="25E6CC58" w:rsidR="006E164B" w:rsidRPr="005E6C4B" w:rsidRDefault="00E32F17" w:rsidP="005E6C4B">
      <w:pPr>
        <w:pStyle w:val="Heading1"/>
        <w:rPr>
          <w:rFonts w:ascii="Cambria" w:eastAsiaTheme="minorHAnsi" w:hAnsi="Cambria" w:cstheme="minorBidi"/>
          <w:b/>
          <w:bCs/>
          <w:color w:val="auto"/>
          <w:sz w:val="24"/>
          <w:szCs w:val="24"/>
          <w:u w:val="single"/>
        </w:rPr>
      </w:pPr>
      <w:r w:rsidRPr="005E6C4B">
        <w:rPr>
          <w:rFonts w:ascii="Cambria" w:eastAsiaTheme="minorHAnsi" w:hAnsi="Cambria" w:cstheme="minorBidi"/>
          <w:b/>
          <w:bCs/>
          <w:color w:val="auto"/>
          <w:sz w:val="24"/>
          <w:szCs w:val="24"/>
          <w:u w:val="single"/>
        </w:rPr>
        <w:lastRenderedPageBreak/>
        <w:t>Excerpted Redline of Specification 14, Sections 1, 2.13, 2.1</w:t>
      </w:r>
      <w:r w:rsidR="005E6C4B">
        <w:rPr>
          <w:rFonts w:ascii="Cambria" w:eastAsiaTheme="minorHAnsi" w:hAnsi="Cambria" w:cstheme="minorBidi"/>
          <w:b/>
          <w:bCs/>
          <w:color w:val="auto"/>
          <w:sz w:val="24"/>
          <w:szCs w:val="24"/>
          <w:u w:val="single"/>
        </w:rPr>
        <w:t>5</w:t>
      </w:r>
      <w:r w:rsidRPr="005E6C4B">
        <w:rPr>
          <w:rFonts w:ascii="Cambria" w:eastAsiaTheme="minorHAnsi" w:hAnsi="Cambria" w:cstheme="minorBidi"/>
          <w:b/>
          <w:bCs/>
          <w:color w:val="auto"/>
          <w:sz w:val="24"/>
          <w:szCs w:val="24"/>
          <w:u w:val="single"/>
        </w:rPr>
        <w:t>, 2.1</w:t>
      </w:r>
      <w:r w:rsidR="005E6C4B">
        <w:rPr>
          <w:rFonts w:ascii="Cambria" w:eastAsiaTheme="minorHAnsi" w:hAnsi="Cambria" w:cstheme="minorBidi"/>
          <w:b/>
          <w:bCs/>
          <w:color w:val="auto"/>
          <w:sz w:val="24"/>
          <w:szCs w:val="24"/>
          <w:u w:val="single"/>
        </w:rPr>
        <w:t>6</w:t>
      </w:r>
      <w:r w:rsidRPr="005E6C4B">
        <w:rPr>
          <w:rFonts w:ascii="Cambria" w:eastAsiaTheme="minorHAnsi" w:hAnsi="Cambria" w:cstheme="minorBidi"/>
          <w:b/>
          <w:bCs/>
          <w:color w:val="auto"/>
          <w:sz w:val="24"/>
          <w:szCs w:val="24"/>
          <w:u w:val="single"/>
        </w:rPr>
        <w:t xml:space="preserve"> - Marked Against ICANN’s 1 November  2024 Draft </w:t>
      </w:r>
    </w:p>
    <w:p w14:paraId="69C94456" w14:textId="77777777" w:rsidR="006E164B" w:rsidRDefault="006E164B" w:rsidP="006E164B">
      <w:pPr>
        <w:spacing w:line="259" w:lineRule="auto"/>
        <w:jc w:val="center"/>
        <w:rPr>
          <w:rFonts w:ascii="Cambria" w:eastAsia="SimSun" w:hAnsi="Cambria" w:cs="Times New Roman"/>
          <w:b/>
          <w:bCs/>
          <w:kern w:val="0"/>
          <w:szCs w:val="20"/>
          <w14:ligatures w14:val="none"/>
        </w:rPr>
      </w:pPr>
    </w:p>
    <w:p w14:paraId="40044D2B" w14:textId="02469B87" w:rsidR="006E164B" w:rsidRPr="006E164B" w:rsidRDefault="006E164B" w:rsidP="006E164B">
      <w:pPr>
        <w:spacing w:line="259" w:lineRule="auto"/>
        <w:jc w:val="center"/>
        <w:rPr>
          <w:rFonts w:ascii="Cambria" w:eastAsia="SimSun" w:hAnsi="Cambria" w:cs="Times New Roman"/>
          <w:b/>
          <w:bCs/>
          <w:kern w:val="0"/>
          <w:szCs w:val="20"/>
          <w14:ligatures w14:val="none"/>
        </w:rPr>
      </w:pPr>
      <w:r w:rsidRPr="006E164B">
        <w:rPr>
          <w:rFonts w:ascii="Cambria" w:eastAsia="SimSun" w:hAnsi="Cambria" w:cs="Times New Roman"/>
          <w:b/>
          <w:bCs/>
          <w:kern w:val="0"/>
          <w:szCs w:val="20"/>
          <w14:ligatures w14:val="none"/>
        </w:rPr>
        <w:t>[</w:t>
      </w:r>
      <w:r w:rsidRPr="006E164B">
        <w:rPr>
          <w:rFonts w:ascii="Cambria" w:eastAsia="SimSun" w:hAnsi="Cambria" w:cs="Times New Roman"/>
          <w:b/>
          <w:bCs/>
          <w:i/>
          <w:iCs/>
          <w:kern w:val="0"/>
          <w:szCs w:val="20"/>
          <w14:ligatures w14:val="none"/>
        </w:rPr>
        <w:t>Note:  For TLDs with Variants Only</w:t>
      </w:r>
      <w:r w:rsidRPr="006E164B">
        <w:rPr>
          <w:rFonts w:ascii="Cambria" w:eastAsia="SimSun" w:hAnsi="Cambria" w:cs="Times New Roman"/>
          <w:b/>
          <w:bCs/>
          <w:kern w:val="0"/>
          <w:szCs w:val="20"/>
          <w14:ligatures w14:val="none"/>
        </w:rPr>
        <w:t>]</w:t>
      </w:r>
    </w:p>
    <w:p w14:paraId="00113E9F" w14:textId="77777777" w:rsidR="006E164B" w:rsidRPr="006E164B" w:rsidRDefault="006E164B" w:rsidP="006E164B">
      <w:pPr>
        <w:spacing w:line="259" w:lineRule="auto"/>
        <w:jc w:val="center"/>
        <w:rPr>
          <w:rFonts w:ascii="Cambria" w:eastAsia="SimSun" w:hAnsi="Cambria" w:cs="Times New Roman"/>
          <w:b/>
          <w:bCs/>
          <w:kern w:val="0"/>
          <w:szCs w:val="20"/>
          <w14:ligatures w14:val="none"/>
        </w:rPr>
      </w:pPr>
      <w:ins w:id="56" w:author="Author">
        <w:r w:rsidRPr="006E164B">
          <w:rPr>
            <w:rFonts w:ascii="Cambria" w:eastAsia="SimSun" w:hAnsi="Cambria" w:cs="Times New Roman"/>
            <w:b/>
            <w:bCs/>
            <w:kern w:val="0"/>
            <w:szCs w:val="20"/>
            <w14:ligatures w14:val="none"/>
          </w:rPr>
          <w:t>[</w:t>
        </w:r>
      </w:ins>
      <w:r w:rsidRPr="006E164B">
        <w:rPr>
          <w:rFonts w:ascii="Cambria" w:eastAsia="SimSun" w:hAnsi="Cambria" w:cs="Times New Roman"/>
          <w:b/>
          <w:bCs/>
          <w:kern w:val="0"/>
          <w:szCs w:val="20"/>
          <w14:ligatures w14:val="none"/>
        </w:rPr>
        <w:t>SPECIFICATION 14</w:t>
      </w:r>
    </w:p>
    <w:p w14:paraId="309BFEA1" w14:textId="77777777" w:rsidR="006E164B" w:rsidRPr="006E164B" w:rsidRDefault="006E164B" w:rsidP="006E164B">
      <w:pPr>
        <w:spacing w:line="259" w:lineRule="auto"/>
        <w:jc w:val="center"/>
        <w:rPr>
          <w:rFonts w:ascii="Cambria" w:eastAsia="SimSun" w:hAnsi="Cambria" w:cs="Times New Roman"/>
          <w:kern w:val="0"/>
          <w:szCs w:val="20"/>
          <w14:ligatures w14:val="none"/>
        </w:rPr>
      </w:pPr>
      <w:r w:rsidRPr="006E164B">
        <w:rPr>
          <w:rFonts w:ascii="Cambria" w:eastAsia="SimSun" w:hAnsi="Cambria" w:cs="Times New Roman"/>
          <w:b/>
          <w:bCs/>
          <w:kern w:val="0"/>
          <w:szCs w:val="20"/>
          <w14:ligatures w14:val="none"/>
        </w:rPr>
        <w:t>VARIANT TLDS</w:t>
      </w:r>
      <w:ins w:id="57" w:author="Author">
        <w:r w:rsidRPr="006E164B">
          <w:rPr>
            <w:rFonts w:ascii="Cambria" w:eastAsia="SimSun" w:hAnsi="Cambria" w:cs="Times New Roman"/>
            <w:b/>
            <w:bCs/>
            <w:kern w:val="0"/>
            <w:szCs w:val="20"/>
            <w14:ligatures w14:val="none"/>
          </w:rPr>
          <w:t>]</w:t>
        </w:r>
      </w:ins>
    </w:p>
    <w:p w14:paraId="6B84280D" w14:textId="77777777" w:rsidR="006E164B" w:rsidRPr="006E164B" w:rsidRDefault="006E164B" w:rsidP="006E164B">
      <w:pPr>
        <w:autoSpaceDE w:val="0"/>
        <w:autoSpaceDN w:val="0"/>
        <w:adjustRightInd w:val="0"/>
        <w:spacing w:after="0" w:line="240" w:lineRule="auto"/>
        <w:rPr>
          <w:rFonts w:ascii="Cambria" w:eastAsia="Cambria" w:hAnsi="Cambria" w:cs="Cambria"/>
          <w:kern w:val="0"/>
          <w14:ligatures w14:val="none"/>
        </w:rPr>
      </w:pPr>
    </w:p>
    <w:p w14:paraId="48015FBA" w14:textId="77777777" w:rsidR="006E164B" w:rsidRPr="006E164B" w:rsidRDefault="006E164B" w:rsidP="006E164B">
      <w:pPr>
        <w:numPr>
          <w:ilvl w:val="1"/>
          <w:numId w:val="1"/>
        </w:numPr>
        <w:autoSpaceDE w:val="0"/>
        <w:autoSpaceDN w:val="0"/>
        <w:adjustRightInd w:val="0"/>
        <w:spacing w:after="240" w:line="240" w:lineRule="auto"/>
        <w:rPr>
          <w:rFonts w:ascii="Times New Roman" w:eastAsia="SimSun" w:hAnsi="Times New Roman" w:cs="Times New Roman"/>
          <w:b/>
          <w:kern w:val="0"/>
          <w:sz w:val="22"/>
          <w:szCs w:val="20"/>
          <w:u w:val="single"/>
          <w14:ligatures w14:val="none"/>
        </w:rPr>
      </w:pPr>
      <w:commentRangeStart w:id="58"/>
      <w:r w:rsidRPr="006E164B">
        <w:rPr>
          <w:rFonts w:ascii="Cambria" w:eastAsia="Cambria" w:hAnsi="Cambria" w:cs="Cambria"/>
          <w:b/>
          <w:kern w:val="0"/>
          <w:u w:val="single"/>
          <w14:ligatures w14:val="none"/>
        </w:rPr>
        <w:t>Definitions.</w:t>
      </w:r>
      <w:commentRangeEnd w:id="58"/>
      <w:r w:rsidR="00880DEA">
        <w:rPr>
          <w:rStyle w:val="CommentReference"/>
          <w:szCs w:val="20"/>
        </w:rPr>
        <w:commentReference w:id="58"/>
      </w:r>
    </w:p>
    <w:p w14:paraId="77C236B6" w14:textId="77777777" w:rsidR="006E164B" w:rsidRPr="006E164B" w:rsidRDefault="006E164B" w:rsidP="006E164B">
      <w:pPr>
        <w:numPr>
          <w:ilvl w:val="2"/>
          <w:numId w:val="1"/>
        </w:numPr>
        <w:autoSpaceDE w:val="0"/>
        <w:autoSpaceDN w:val="0"/>
        <w:adjustRightInd w:val="0"/>
        <w:spacing w:after="240" w:line="240" w:lineRule="auto"/>
        <w:rPr>
          <w:ins w:id="59" w:author="Author"/>
          <w:rFonts w:ascii="Cambria" w:eastAsia="Cambria" w:hAnsi="Cambria" w:cs="Cambria"/>
          <w:kern w:val="0"/>
          <w14:ligatures w14:val="none"/>
        </w:rPr>
      </w:pPr>
      <w:bookmarkStart w:id="60" w:name="_ym8i35x66jfj" w:colFirst="0" w:colLast="0"/>
      <w:bookmarkStart w:id="61" w:name="_yfwv0ifgb2mb" w:colFirst="0" w:colLast="0"/>
      <w:bookmarkStart w:id="62" w:name="_fotjyn3xzaa" w:colFirst="0" w:colLast="0"/>
      <w:bookmarkStart w:id="63" w:name="_9tjy6k6xpme2" w:colFirst="0" w:colLast="0"/>
      <w:bookmarkEnd w:id="60"/>
      <w:bookmarkEnd w:id="61"/>
      <w:bookmarkEnd w:id="62"/>
      <w:bookmarkEnd w:id="63"/>
      <w:ins w:id="64" w:author="Author">
        <w:r w:rsidRPr="006E164B">
          <w:rPr>
            <w:rFonts w:ascii="Cambria" w:eastAsia="Cambria" w:hAnsi="Cambria" w:cs="Cambria"/>
            <w:b/>
            <w:bCs/>
            <w:kern w:val="0"/>
            <w14:ligatures w14:val="none"/>
          </w:rPr>
          <w:t>“Applicable Variant TLD Registry Agreements”</w:t>
        </w:r>
        <w:r w:rsidRPr="006E164B">
          <w:rPr>
            <w:rFonts w:ascii="Cambria" w:eastAsia="Cambria" w:hAnsi="Cambria" w:cs="Cambria"/>
            <w:kern w:val="0"/>
            <w14:ligatures w14:val="none"/>
          </w:rPr>
          <w:t xml:space="preserve"> means this Agreement and all other registry agreements that contain this Specification 14 between ICANN and the Applicable Variant TLD Registry Operators.</w:t>
        </w:r>
      </w:ins>
    </w:p>
    <w:p w14:paraId="70B9E3A4" w14:textId="77777777" w:rsidR="006E164B" w:rsidRPr="006E164B" w:rsidRDefault="006E164B" w:rsidP="006E164B">
      <w:pPr>
        <w:numPr>
          <w:ilvl w:val="2"/>
          <w:numId w:val="1"/>
        </w:numPr>
        <w:autoSpaceDE w:val="0"/>
        <w:autoSpaceDN w:val="0"/>
        <w:adjustRightInd w:val="0"/>
        <w:spacing w:after="240" w:line="240" w:lineRule="auto"/>
        <w:rPr>
          <w:ins w:id="65" w:author="Author"/>
          <w:rFonts w:ascii="Cambria" w:eastAsia="Cambria" w:hAnsi="Cambria" w:cs="Cambria"/>
          <w:kern w:val="0"/>
          <w14:ligatures w14:val="none"/>
        </w:rPr>
      </w:pPr>
      <w:ins w:id="66" w:author="Author">
        <w:r w:rsidRPr="006E164B">
          <w:rPr>
            <w:rFonts w:ascii="Cambria" w:eastAsia="Cambria" w:hAnsi="Cambria" w:cs="Cambria"/>
            <w:b/>
            <w:bCs/>
            <w:kern w:val="0"/>
            <w14:ligatures w14:val="none"/>
          </w:rPr>
          <w:t>“Applicable Variant TLD Registry Operators”</w:t>
        </w:r>
        <w:r w:rsidRPr="006E164B">
          <w:rPr>
            <w:rFonts w:ascii="Cambria" w:eastAsia="Cambria" w:hAnsi="Cambria" w:cs="Cambria"/>
            <w:kern w:val="0"/>
            <w14:ligatures w14:val="none"/>
          </w:rPr>
          <w:t xml:space="preserve"> means, collectively, the registry operators of top-level domains party to a registry agreement that contains this Specification 14, including Registry Operator. </w:t>
        </w:r>
      </w:ins>
    </w:p>
    <w:p w14:paraId="265F10C7" w14:textId="77777777" w:rsidR="006E164B" w:rsidRPr="006E164B" w:rsidRDefault="006E164B" w:rsidP="006E164B">
      <w:pPr>
        <w:numPr>
          <w:ilvl w:val="2"/>
          <w:numId w:val="1"/>
        </w:numPr>
        <w:autoSpaceDE w:val="0"/>
        <w:autoSpaceDN w:val="0"/>
        <w:adjustRightInd w:val="0"/>
        <w:spacing w:after="240" w:line="240" w:lineRule="auto"/>
        <w:rPr>
          <w:ins w:id="67" w:author="Author"/>
          <w:rFonts w:ascii="Times New Roman" w:eastAsia="SimSun" w:hAnsi="Times New Roman" w:cs="Times New Roman"/>
          <w:kern w:val="0"/>
          <w:sz w:val="22"/>
          <w:szCs w:val="20"/>
          <w14:ligatures w14:val="none"/>
        </w:rPr>
      </w:pPr>
      <w:ins w:id="68" w:author="Author">
        <w:r w:rsidRPr="006E164B">
          <w:rPr>
            <w:rFonts w:ascii="Cambria" w:eastAsia="Cambria" w:hAnsi="Cambria" w:cs="Cambria"/>
            <w:b/>
            <w:kern w:val="0"/>
            <w14:ligatures w14:val="none"/>
          </w:rPr>
          <w:t>“Primary TLD”</w:t>
        </w:r>
        <w:r w:rsidRPr="006E164B">
          <w:rPr>
            <w:rFonts w:ascii="Cambria" w:eastAsia="Cambria" w:hAnsi="Cambria" w:cs="Cambria"/>
            <w:kern w:val="0"/>
            <w14:ligatures w14:val="none"/>
          </w:rPr>
          <w:t xml:space="preserve"> is the top-level domain identified in Section 1.1. </w:t>
        </w:r>
      </w:ins>
    </w:p>
    <w:p w14:paraId="2813620F" w14:textId="77777777" w:rsidR="006E164B" w:rsidRPr="006E164B" w:rsidRDefault="006E164B" w:rsidP="006E164B">
      <w:pPr>
        <w:numPr>
          <w:ilvl w:val="2"/>
          <w:numId w:val="1"/>
        </w:numPr>
        <w:autoSpaceDE w:val="0"/>
        <w:autoSpaceDN w:val="0"/>
        <w:adjustRightInd w:val="0"/>
        <w:spacing w:after="240" w:line="240" w:lineRule="auto"/>
        <w:rPr>
          <w:rFonts w:ascii="Cambria" w:eastAsia="SimSun" w:hAnsi="Cambria" w:cs="Times New Roman"/>
          <w:kern w:val="0"/>
          <w:szCs w:val="20"/>
          <w14:ligatures w14:val="none"/>
        </w:rPr>
      </w:pPr>
      <w:r w:rsidRPr="006E164B">
        <w:rPr>
          <w:rFonts w:ascii="Cambria" w:eastAsia="Cambria" w:hAnsi="Cambria" w:cs="Cambria"/>
          <w:b/>
          <w:kern w:val="0"/>
          <w14:ligatures w14:val="none"/>
        </w:rPr>
        <w:t>“Root Zone Label Generation Rules” or “RZ-LGR”</w:t>
      </w:r>
      <w:r w:rsidRPr="006E164B">
        <w:rPr>
          <w:rFonts w:ascii="Cambria" w:eastAsia="Cambria" w:hAnsi="Cambria" w:cs="Cambria"/>
          <w:kern w:val="0"/>
          <w14:ligatures w14:val="none"/>
        </w:rPr>
        <w:t xml:space="preserve"> are the set of rules that determine valid internationalized top-level domain names and their variant names published at </w:t>
      </w:r>
      <w:hyperlink r:id="rId11">
        <w:r w:rsidRPr="006E164B">
          <w:rPr>
            <w:rFonts w:ascii="Cambria" w:eastAsia="Cambria" w:hAnsi="Cambria" w:cs="Cambria"/>
            <w:color w:val="1155CC"/>
            <w:kern w:val="0"/>
            <w:u w:val="single"/>
            <w14:ligatures w14:val="none"/>
          </w:rPr>
          <w:t>https://icann.org/rz-lgr</w:t>
        </w:r>
      </w:hyperlink>
      <w:r w:rsidRPr="006E164B">
        <w:rPr>
          <w:rFonts w:ascii="Cambria" w:eastAsia="Cambria" w:hAnsi="Cambria" w:cs="Cambria"/>
          <w:kern w:val="0"/>
          <w14:ligatures w14:val="none"/>
        </w:rPr>
        <w:t>, as may be updated by ICANN from time to time</w:t>
      </w:r>
      <w:del w:id="69" w:author="Author">
        <w:r w:rsidRPr="006E164B">
          <w:rPr>
            <w:rFonts w:ascii="Cambria" w:eastAsia="Cambria" w:hAnsi="Cambria" w:cs="Cambria"/>
            <w:kern w:val="0"/>
            <w14:ligatures w14:val="none"/>
          </w:rPr>
          <w:delText>.</w:delText>
        </w:r>
      </w:del>
      <w:ins w:id="70" w:author="Author">
        <w:r w:rsidRPr="006E164B">
          <w:rPr>
            <w:rFonts w:ascii="Cambria" w:eastAsia="Cambria" w:hAnsi="Cambria" w:cs="Cambria"/>
            <w:kern w:val="0"/>
            <w14:ligatures w14:val="none"/>
          </w:rPr>
          <w:t>.</w:t>
        </w:r>
        <w:r w:rsidRPr="006E164B">
          <w:rPr>
            <w:rFonts w:ascii="Cambria" w:eastAsia="Cambria" w:hAnsi="Cambria" w:cs="Cambria"/>
            <w:b/>
            <w:kern w:val="0"/>
            <w14:ligatures w14:val="none"/>
          </w:rPr>
          <w:t>“TLD Set”</w:t>
        </w:r>
        <w:r w:rsidRPr="006E164B">
          <w:rPr>
            <w:rFonts w:ascii="Cambria" w:eastAsia="Cambria" w:hAnsi="Cambria" w:cs="Cambria"/>
            <w:kern w:val="0"/>
            <w14:ligatures w14:val="none"/>
          </w:rPr>
          <w:t xml:space="preserve"> is the Primary TLD and the Variant TLD(s).</w:t>
        </w:r>
      </w:ins>
    </w:p>
    <w:p w14:paraId="0AA5A308" w14:textId="77777777" w:rsidR="006E164B" w:rsidRPr="006E164B" w:rsidRDefault="006E164B" w:rsidP="006E164B">
      <w:pPr>
        <w:numPr>
          <w:ilvl w:val="2"/>
          <w:numId w:val="1"/>
        </w:numPr>
        <w:autoSpaceDE w:val="0"/>
        <w:autoSpaceDN w:val="0"/>
        <w:adjustRightInd w:val="0"/>
        <w:spacing w:after="240" w:line="240" w:lineRule="auto"/>
        <w:rPr>
          <w:rFonts w:ascii="Cambria" w:eastAsia="SimSun" w:hAnsi="Cambria" w:cs="Times New Roman"/>
          <w:kern w:val="0"/>
          <w:szCs w:val="20"/>
          <w14:ligatures w14:val="none"/>
        </w:rPr>
      </w:pPr>
      <w:del w:id="71" w:author="Author">
        <w:r w:rsidRPr="006E164B">
          <w:rPr>
            <w:rFonts w:ascii="Cambria" w:eastAsia="Cambria" w:hAnsi="Cambria" w:cs="Cambria"/>
            <w:b/>
            <w:kern w:val="0"/>
            <w14:ligatures w14:val="none"/>
          </w:rPr>
          <w:delText>“Primary TLD”</w:delText>
        </w:r>
        <w:r w:rsidRPr="006E164B">
          <w:rPr>
            <w:rFonts w:ascii="Cambria" w:eastAsia="Cambria" w:hAnsi="Cambria" w:cs="Cambria"/>
            <w:kern w:val="0"/>
            <w14:ligatures w14:val="none"/>
          </w:rPr>
          <w:delText xml:space="preserve"> is the top-level domain identified in Paragraph 1.1 of Article 1 of this Agreement.</w:delText>
        </w:r>
      </w:del>
      <w:ins w:id="72" w:author="Author">
        <w:r w:rsidRPr="006E164B">
          <w:rPr>
            <w:rFonts w:ascii="Cambria" w:eastAsia="Cambria" w:hAnsi="Cambria" w:cs="Cambria"/>
            <w:kern w:val="0"/>
            <w14:ligatures w14:val="none"/>
          </w:rPr>
          <w:t>“</w:t>
        </w:r>
        <w:r w:rsidRPr="006E164B">
          <w:rPr>
            <w:rFonts w:ascii="Cambria" w:eastAsia="Cambria" w:hAnsi="Cambria" w:cs="Cambria"/>
            <w:b/>
            <w:bCs/>
            <w:kern w:val="0"/>
            <w14:ligatures w14:val="none"/>
          </w:rPr>
          <w:t>Variant TLD Registry Operator Approval</w:t>
        </w:r>
        <w:r w:rsidRPr="006E164B">
          <w:rPr>
            <w:rFonts w:ascii="Cambria" w:eastAsia="Cambria" w:hAnsi="Cambria" w:cs="Cambria"/>
            <w:kern w:val="0"/>
            <w14:ligatures w14:val="none"/>
          </w:rPr>
          <w:t xml:space="preserve">” means the receipt of each of the following:  (i) the affirmative approval of the Applicable Variant TLD Registry Operators whose payments to ICANN accounted for two-thirds of the total amount of fees (converted to U.S. dollars, if applicable, at the prevailing exchange rate published the prior day in the U.S. Edition of the Wall Street Journal for the date such calculation is made by ICANN) paid to ICANN by all the Applicable Variant TLD Registry Operators during the immediately previous calendar year pursuant to the Applicable Variant TLD Registry Agreements, and (ii) the affirmative approval of a majority of the Applicable Variant TLD Registry Operators at the time such approval is obtained.  For the avoidance of doubt, with respect to clause (ii), each Applicable Variant TLD Registry Operator shall have one (1) vote for each Primary TLD operated by such Registry Operator pursuant to an Applicable Variant TLD Registry Agreement. </w:t>
        </w:r>
      </w:ins>
      <w:r w:rsidRPr="006E164B">
        <w:rPr>
          <w:rFonts w:ascii="Cambria" w:eastAsia="Cambria" w:hAnsi="Cambria" w:cs="Cambria"/>
          <w:kern w:val="0"/>
          <w14:ligatures w14:val="none"/>
        </w:rPr>
        <w:t xml:space="preserve"> </w:t>
      </w:r>
    </w:p>
    <w:p w14:paraId="0F6C2B9F" w14:textId="77777777" w:rsidR="006E164B" w:rsidRPr="006E164B" w:rsidRDefault="006E164B" w:rsidP="006E164B">
      <w:pPr>
        <w:numPr>
          <w:ilvl w:val="2"/>
          <w:numId w:val="1"/>
        </w:numPr>
        <w:autoSpaceDE w:val="0"/>
        <w:autoSpaceDN w:val="0"/>
        <w:adjustRightInd w:val="0"/>
        <w:spacing w:after="240" w:line="240" w:lineRule="auto"/>
        <w:rPr>
          <w:rFonts w:ascii="Cambria" w:eastAsia="Cambria" w:hAnsi="Cambria" w:cs="Cambria"/>
          <w:kern w:val="0"/>
          <w14:ligatures w14:val="none"/>
        </w:rPr>
      </w:pPr>
      <w:r w:rsidRPr="006E164B">
        <w:rPr>
          <w:rFonts w:ascii="Cambria" w:eastAsia="Cambria" w:hAnsi="Cambria" w:cs="Cambria"/>
          <w:b/>
          <w:kern w:val="0"/>
          <w14:ligatures w14:val="none"/>
        </w:rPr>
        <w:t xml:space="preserve">“Variant TLD(s)” </w:t>
      </w:r>
      <w:r w:rsidRPr="006E164B">
        <w:rPr>
          <w:rFonts w:ascii="Cambria" w:eastAsia="Cambria" w:hAnsi="Cambria" w:cs="Cambria"/>
          <w:kern w:val="0"/>
          <w14:ligatures w14:val="none"/>
        </w:rPr>
        <w:t>are the following top-level domain whose DNS label is a variant of the Primary TLD’s DNS label, as determined by the RZ-LGR:</w:t>
      </w:r>
    </w:p>
    <w:p w14:paraId="43D231B4" w14:textId="77777777" w:rsidR="006E164B" w:rsidRPr="006E164B" w:rsidRDefault="006E164B" w:rsidP="006E164B">
      <w:pPr>
        <w:numPr>
          <w:ilvl w:val="3"/>
          <w:numId w:val="1"/>
        </w:numPr>
        <w:autoSpaceDE w:val="0"/>
        <w:autoSpaceDN w:val="0"/>
        <w:adjustRightInd w:val="0"/>
        <w:spacing w:after="240" w:line="240" w:lineRule="auto"/>
        <w:rPr>
          <w:rFonts w:ascii="Cambria" w:eastAsia="SimSun" w:hAnsi="Cambria" w:cs="Times New Roman"/>
          <w:kern w:val="0"/>
          <w:szCs w:val="20"/>
          <w14:ligatures w14:val="none"/>
        </w:rPr>
      </w:pPr>
      <w:r w:rsidRPr="006E164B">
        <w:rPr>
          <w:rFonts w:ascii="Cambria" w:eastAsia="Cambria" w:hAnsi="Cambria" w:cs="Cambria"/>
          <w:kern w:val="0"/>
          <w14:ligatures w14:val="none"/>
        </w:rPr>
        <w:lastRenderedPageBreak/>
        <w:t>[include each approved variant TLD here]</w:t>
      </w:r>
    </w:p>
    <w:p w14:paraId="71C9900B" w14:textId="77777777" w:rsidR="006E164B" w:rsidRPr="006E164B" w:rsidRDefault="006E164B" w:rsidP="006E164B">
      <w:pPr>
        <w:numPr>
          <w:ilvl w:val="2"/>
          <w:numId w:val="1"/>
        </w:numPr>
        <w:autoSpaceDE w:val="0"/>
        <w:autoSpaceDN w:val="0"/>
        <w:adjustRightInd w:val="0"/>
        <w:spacing w:after="240" w:line="240" w:lineRule="auto"/>
        <w:rPr>
          <w:del w:id="73" w:author="Author"/>
          <w:rFonts w:ascii="Cambria" w:eastAsia="Cambria" w:hAnsi="Cambria" w:cs="Cambria"/>
          <w:kern w:val="0"/>
          <w14:ligatures w14:val="none"/>
        </w:rPr>
      </w:pPr>
      <w:bookmarkStart w:id="74" w:name="_d7k4izovvxso" w:colFirst="0" w:colLast="0"/>
      <w:bookmarkEnd w:id="74"/>
      <w:del w:id="75" w:author="Author">
        <w:r w:rsidRPr="006E164B">
          <w:rPr>
            <w:rFonts w:ascii="Cambria" w:eastAsia="Cambria" w:hAnsi="Cambria" w:cs="Cambria"/>
            <w:b/>
            <w:kern w:val="0"/>
            <w14:ligatures w14:val="none"/>
          </w:rPr>
          <w:delText>“TLD Set”</w:delText>
        </w:r>
        <w:r w:rsidRPr="006E164B">
          <w:rPr>
            <w:rFonts w:ascii="Cambria" w:eastAsia="Cambria" w:hAnsi="Cambria" w:cs="Cambria"/>
            <w:kern w:val="0"/>
            <w14:ligatures w14:val="none"/>
          </w:rPr>
          <w:delText xml:space="preserve"> is the Primary TLD and the Variant TLD(s).</w:delText>
        </w:r>
      </w:del>
    </w:p>
    <w:p w14:paraId="5CA7E50A" w14:textId="77777777" w:rsidR="006E164B" w:rsidRPr="006E164B" w:rsidRDefault="006E164B" w:rsidP="006E164B">
      <w:pPr>
        <w:autoSpaceDE w:val="0"/>
        <w:autoSpaceDN w:val="0"/>
        <w:adjustRightInd w:val="0"/>
        <w:spacing w:after="0" w:line="240" w:lineRule="auto"/>
        <w:rPr>
          <w:rFonts w:ascii="Cambria" w:eastAsia="Cambria" w:hAnsi="Cambria" w:cs="Cambria"/>
          <w:kern w:val="0"/>
          <w14:ligatures w14:val="none"/>
        </w:rPr>
      </w:pPr>
    </w:p>
    <w:p w14:paraId="300A91F7" w14:textId="77777777" w:rsidR="006E164B" w:rsidRPr="006E164B" w:rsidRDefault="006E164B" w:rsidP="006E164B">
      <w:pPr>
        <w:numPr>
          <w:ilvl w:val="1"/>
          <w:numId w:val="1"/>
        </w:numPr>
        <w:autoSpaceDE w:val="0"/>
        <w:autoSpaceDN w:val="0"/>
        <w:adjustRightInd w:val="0"/>
        <w:spacing w:after="240" w:line="240" w:lineRule="auto"/>
        <w:rPr>
          <w:rFonts w:ascii="Times New Roman" w:eastAsia="SimSun" w:hAnsi="Times New Roman" w:cs="Times New Roman"/>
          <w:b/>
          <w:kern w:val="0"/>
          <w:sz w:val="22"/>
          <w:szCs w:val="20"/>
          <w:u w:val="single"/>
          <w14:ligatures w14:val="none"/>
        </w:rPr>
      </w:pPr>
      <w:bookmarkStart w:id="76" w:name="_fwkgq44ohgrf" w:colFirst="0" w:colLast="0"/>
      <w:bookmarkStart w:id="77" w:name="_3j11x2rr245p" w:colFirst="0" w:colLast="0"/>
      <w:bookmarkStart w:id="78" w:name="_ttkk875kr4zk" w:colFirst="0" w:colLast="0"/>
      <w:bookmarkEnd w:id="76"/>
      <w:bookmarkEnd w:id="77"/>
      <w:bookmarkEnd w:id="78"/>
      <w:r w:rsidRPr="006E164B">
        <w:rPr>
          <w:rFonts w:ascii="Cambria" w:eastAsia="Cambria" w:hAnsi="Cambria" w:cs="Cambria"/>
          <w:b/>
          <w:kern w:val="0"/>
          <w:u w:val="single"/>
          <w14:ligatures w14:val="none"/>
        </w:rPr>
        <w:t>Requirements for TLD Set.</w:t>
      </w:r>
    </w:p>
    <w:p w14:paraId="2B1F2C57" w14:textId="45A2C563" w:rsidR="006E164B" w:rsidRPr="006E164B" w:rsidRDefault="00E32F17" w:rsidP="00E32F17">
      <w:pPr>
        <w:autoSpaceDE w:val="0"/>
        <w:autoSpaceDN w:val="0"/>
        <w:adjustRightInd w:val="0"/>
        <w:spacing w:after="240" w:line="240" w:lineRule="auto"/>
        <w:ind w:firstLine="720"/>
        <w:rPr>
          <w:del w:id="79" w:author="Author"/>
          <w:rFonts w:ascii="Cambria" w:eastAsia="Cambria" w:hAnsi="Cambria" w:cs="Cambria"/>
          <w:kern w:val="0"/>
          <w14:ligatures w14:val="none"/>
        </w:rPr>
      </w:pPr>
      <w:r w:rsidRPr="00E32F17">
        <w:rPr>
          <w:rFonts w:ascii="Cambria" w:eastAsia="Cambria" w:hAnsi="Cambria" w:cs="Cambria"/>
          <w:bCs/>
          <w:kern w:val="0"/>
          <w14:ligatures w14:val="none"/>
        </w:rPr>
        <w:t>2.13</w:t>
      </w:r>
      <w:r>
        <w:rPr>
          <w:rFonts w:ascii="Cambria" w:eastAsia="Cambria" w:hAnsi="Cambria" w:cs="Cambria"/>
          <w:b/>
          <w:kern w:val="0"/>
          <w14:ligatures w14:val="none"/>
        </w:rPr>
        <w:t xml:space="preserve"> </w:t>
      </w:r>
      <w:del w:id="80" w:author="Author">
        <w:r w:rsidR="006E164B" w:rsidRPr="006E164B">
          <w:rPr>
            <w:rFonts w:ascii="Cambria" w:eastAsia="Cambria" w:hAnsi="Cambria" w:cs="Cambria"/>
            <w:b/>
            <w:kern w:val="0"/>
            <w14:ligatures w14:val="none"/>
          </w:rPr>
          <w:delText xml:space="preserve">[Fees.][Note to IRT: </w:delText>
        </w:r>
        <w:r w:rsidR="006E164B" w:rsidRPr="006E164B">
          <w:rPr>
            <w:rFonts w:ascii="Cambria" w:eastAsia="Cambria" w:hAnsi="Cambria" w:cs="Cambria"/>
            <w:b/>
            <w:bCs/>
            <w:kern w:val="0"/>
            <w14:ligatures w14:val="none"/>
          </w:rPr>
          <w:delText>Section to be added.</w:delText>
        </w:r>
        <w:r w:rsidR="006E164B" w:rsidRPr="006E164B">
          <w:rPr>
            <w:rFonts w:ascii="Cambria" w:eastAsia="Cambria" w:hAnsi="Cambria" w:cs="Cambria"/>
            <w:b/>
            <w:kern w:val="0"/>
            <w14:ligatures w14:val="none"/>
          </w:rPr>
          <w:delText>]</w:delText>
        </w:r>
      </w:del>
    </w:p>
    <w:p w14:paraId="65F4E12A" w14:textId="77777777" w:rsidR="006E164B" w:rsidRPr="006E164B" w:rsidRDefault="006E164B" w:rsidP="00E32F17">
      <w:pPr>
        <w:autoSpaceDE w:val="0"/>
        <w:autoSpaceDN w:val="0"/>
        <w:adjustRightInd w:val="0"/>
        <w:spacing w:after="240" w:line="240" w:lineRule="auto"/>
        <w:ind w:left="1440"/>
        <w:rPr>
          <w:ins w:id="81" w:author="Author"/>
          <w:rFonts w:ascii="Cambria" w:eastAsia="Cambria" w:hAnsi="Cambria" w:cs="Cambria"/>
          <w:kern w:val="0"/>
          <w14:ligatures w14:val="none"/>
        </w:rPr>
      </w:pPr>
      <w:ins w:id="82" w:author="Author">
        <w:r w:rsidRPr="006E164B">
          <w:rPr>
            <w:rFonts w:ascii="Cambria" w:eastAsia="Cambria" w:hAnsi="Cambria" w:cs="Cambria"/>
            <w:b/>
            <w:kern w:val="0"/>
            <w14:ligatures w14:val="none"/>
          </w:rPr>
          <w:t>[Fees.][Pending ICANN Board adoption of Final Recommendation 7.4 and Final Recommendation 7.5</w:t>
        </w:r>
        <w:r w:rsidRPr="006E164B">
          <w:rPr>
            <w:rFonts w:ascii="Cambria" w:eastAsia="Cambria" w:hAnsi="Cambria" w:cs="Cambria"/>
            <w:b/>
            <w:bCs/>
            <w:kern w:val="0"/>
            <w14:ligatures w14:val="none"/>
          </w:rPr>
          <w:t>.</w:t>
        </w:r>
        <w:r w:rsidRPr="006E164B">
          <w:rPr>
            <w:rFonts w:ascii="Cambria" w:eastAsia="Cambria" w:hAnsi="Cambria" w:cs="Cambria"/>
            <w:b/>
            <w:kern w:val="0"/>
            <w14:ligatures w14:val="none"/>
          </w:rPr>
          <w:t>]</w:t>
        </w:r>
      </w:ins>
    </w:p>
    <w:p w14:paraId="0470AADF" w14:textId="1BE1C242" w:rsidR="006E164B" w:rsidRPr="006E164B" w:rsidRDefault="00E32F17" w:rsidP="00E32F17">
      <w:pPr>
        <w:autoSpaceDE w:val="0"/>
        <w:autoSpaceDN w:val="0"/>
        <w:adjustRightInd w:val="0"/>
        <w:spacing w:after="240" w:line="240" w:lineRule="auto"/>
        <w:ind w:left="720"/>
        <w:rPr>
          <w:del w:id="83" w:author="Author"/>
          <w:rFonts w:ascii="Cambria" w:eastAsia="Cambria" w:hAnsi="Cambria" w:cs="Cambria"/>
          <w:kern w:val="0"/>
          <w14:ligatures w14:val="none"/>
        </w:rPr>
      </w:pPr>
      <w:bookmarkStart w:id="84" w:name="_mmq62ucgft8o" w:colFirst="0" w:colLast="0"/>
      <w:bookmarkEnd w:id="84"/>
      <w:r>
        <w:rPr>
          <w:rFonts w:ascii="Cambria" w:eastAsia="Cambria" w:hAnsi="Cambria" w:cs="Cambria"/>
          <w:kern w:val="0"/>
          <w14:ligatures w14:val="none"/>
        </w:rPr>
        <w:t>2.15</w:t>
      </w:r>
      <w:ins w:id="85" w:author="ICANN" w:date="2025-04-28T14:52:00Z" w16du:dateUtc="2025-04-28T21:52:00Z">
        <w:r>
          <w:rPr>
            <w:rFonts w:ascii="Cambria" w:eastAsia="Cambria" w:hAnsi="Cambria" w:cs="Cambria"/>
            <w:kern w:val="0"/>
            <w14:ligatures w14:val="none"/>
          </w:rPr>
          <w:t xml:space="preserve"> </w:t>
        </w:r>
      </w:ins>
      <w:del w:id="86" w:author="Author">
        <w:r w:rsidR="006E164B" w:rsidRPr="006E164B">
          <w:rPr>
            <w:rFonts w:ascii="Cambria" w:eastAsia="Cambria" w:hAnsi="Cambria" w:cs="Cambria"/>
            <w:b/>
            <w:bCs/>
            <w:kern w:val="0"/>
            <w14:ligatures w14:val="none"/>
          </w:rPr>
          <w:delText xml:space="preserve">[Voting.][Note to IRT: Section to be added.] </w:delText>
        </w:r>
      </w:del>
    </w:p>
    <w:p w14:paraId="7157DD7D" w14:textId="77777777" w:rsidR="006E164B" w:rsidRPr="006E164B" w:rsidRDefault="006E164B" w:rsidP="00E32F17">
      <w:pPr>
        <w:autoSpaceDE w:val="0"/>
        <w:autoSpaceDN w:val="0"/>
        <w:adjustRightInd w:val="0"/>
        <w:spacing w:after="240" w:line="240" w:lineRule="auto"/>
        <w:ind w:left="1440"/>
        <w:rPr>
          <w:ins w:id="87" w:author="Author"/>
          <w:rFonts w:ascii="Cambria" w:eastAsia="Cambria" w:hAnsi="Cambria" w:cs="Cambria"/>
          <w:b/>
          <w:bCs/>
          <w:kern w:val="0"/>
          <w14:ligatures w14:val="none"/>
        </w:rPr>
      </w:pPr>
      <w:del w:id="88" w:author="Author">
        <w:r w:rsidRPr="006E164B">
          <w:rPr>
            <w:rFonts w:ascii="Cambria" w:eastAsia="Cambria" w:hAnsi="Cambria" w:cs="Cambria"/>
            <w:b/>
            <w:bCs/>
            <w:kern w:val="0"/>
            <w14:ligatures w14:val="none"/>
          </w:rPr>
          <w:delText>[</w:delText>
        </w:r>
      </w:del>
      <w:ins w:id="89" w:author="Author">
        <w:r w:rsidRPr="006E164B">
          <w:rPr>
            <w:rFonts w:ascii="Cambria" w:eastAsia="Cambria" w:hAnsi="Cambria" w:cs="Cambria"/>
            <w:b/>
            <w:bCs/>
            <w:kern w:val="0"/>
            <w14:ligatures w14:val="none"/>
          </w:rPr>
          <w:t>Amendments and Waivers</w:t>
        </w:r>
        <w:r w:rsidRPr="006E164B">
          <w:rPr>
            <w:rFonts w:ascii="Cambria" w:eastAsia="Cambria" w:hAnsi="Cambria" w:cs="Cambria"/>
            <w:kern w:val="0"/>
            <w14:ligatures w14:val="none"/>
          </w:rPr>
          <w:t xml:space="preserve">.  Notwithstanding Sections 7.6 and 7.7, if any amendment contemplated by Section 7.6 or 7.7 (other than bilateral amendments between ICANN and Registry Operator and Board Amendments) would, if effective, amend the express terms of this Specification 14, such amendment shall not amend the express terms of this Specification 14 unless such amendment also receives Variant TLD Registry Operator Approval.  For the avoidance of doubt, (i) nothing in this Section 2.15 of this Specification 14 shall restrict ICANN and Registry Operator from entering into bilateral amendments and modifications to this Specification 14 or any other provision of the Agreement, (ii) the requirements of this Section 2.15 of this Specification 14 shall not apply to any Board Amendment or otherwise restrict the adoption of Board Amendments pursuant to Section 7.6, and (iii) if any amendment does not receive the required Registry Operator Approval under Section 7.6 or 7.7, as applicable, the terms of this Specification 14 shall not be amended by such amendment even if such amendment receives Variant TLD Registry Operator Approval.  </w:t>
        </w:r>
        <w:r w:rsidRPr="006E164B">
          <w:rPr>
            <w:rFonts w:ascii="Cambria" w:eastAsia="Cambria" w:hAnsi="Cambria" w:cs="Cambria"/>
            <w:b/>
            <w:bCs/>
            <w:kern w:val="0"/>
            <w14:ligatures w14:val="none"/>
          </w:rPr>
          <w:t xml:space="preserve"> </w:t>
        </w:r>
      </w:ins>
    </w:p>
    <w:p w14:paraId="52D8F241" w14:textId="468DC491" w:rsidR="006E164B" w:rsidRPr="00E32F17" w:rsidRDefault="006E164B" w:rsidP="00E32F17">
      <w:pPr>
        <w:pStyle w:val="ListParagraph"/>
        <w:numPr>
          <w:ilvl w:val="1"/>
          <w:numId w:val="2"/>
        </w:numPr>
        <w:autoSpaceDE w:val="0"/>
        <w:autoSpaceDN w:val="0"/>
        <w:adjustRightInd w:val="0"/>
        <w:spacing w:after="240" w:line="240" w:lineRule="auto"/>
        <w:rPr>
          <w:ins w:id="90" w:author="Author"/>
          <w:rFonts w:ascii="Cambria" w:eastAsia="Cambria" w:hAnsi="Cambria" w:cs="Cambria"/>
          <w:b/>
          <w:bCs/>
          <w:kern w:val="0"/>
          <w14:ligatures w14:val="none"/>
        </w:rPr>
      </w:pPr>
      <w:ins w:id="91" w:author="Author">
        <w:r w:rsidRPr="00E32F17">
          <w:rPr>
            <w:rFonts w:ascii="Cambria" w:eastAsia="Cambria" w:hAnsi="Cambria" w:cs="Cambria"/>
            <w:b/>
            <w:bCs/>
            <w:kern w:val="0"/>
            <w14:ligatures w14:val="none"/>
          </w:rPr>
          <w:t>[</w:t>
        </w:r>
        <w:r w:rsidRPr="00E32F17">
          <w:rPr>
            <w:rFonts w:ascii="Cambria" w:eastAsia="Cambria" w:hAnsi="Cambria" w:cs="Cambria"/>
            <w:b/>
            <w:bCs/>
            <w:i/>
            <w:iCs/>
            <w:kern w:val="0"/>
            <w14:ligatures w14:val="none"/>
          </w:rPr>
          <w:t>Note: For .Brand TLDs Only</w:t>
        </w:r>
        <w:r w:rsidRPr="00E32F17">
          <w:rPr>
            <w:rFonts w:ascii="Cambria" w:eastAsia="Cambria" w:hAnsi="Cambria" w:cs="Cambria"/>
            <w:b/>
            <w:bCs/>
            <w:kern w:val="0"/>
            <w14:ligatures w14:val="none"/>
          </w:rPr>
          <w:t xml:space="preserve">]  </w:t>
        </w:r>
        <w:r w:rsidRPr="00E32F17">
          <w:rPr>
            <w:rFonts w:ascii="Cambria" w:eastAsia="Cambria" w:hAnsi="Cambria" w:cs="Cambria"/>
            <w:kern w:val="0"/>
            <w14:ligatures w14:val="none"/>
          </w:rPr>
          <w:t xml:space="preserve">The following provisions shall apply if this Agreement includes </w:t>
        </w:r>
      </w:ins>
      <w:r w:rsidRPr="00E32F17">
        <w:rPr>
          <w:rFonts w:ascii="Cambria" w:eastAsia="SimSun" w:hAnsi="Cambria" w:cs="Times New Roman"/>
          <w:kern w:val="0"/>
          <w:szCs w:val="20"/>
          <w14:ligatures w14:val="none"/>
        </w:rPr>
        <w:t>Specification 13</w:t>
      </w:r>
      <w:del w:id="92" w:author="Author">
        <w:r w:rsidRPr="00E32F17">
          <w:rPr>
            <w:rFonts w:ascii="Cambria" w:eastAsia="Cambria" w:hAnsi="Cambria" w:cs="Cambria"/>
            <w:b/>
            <w:bCs/>
            <w:kern w:val="0"/>
            <w14:ligatures w14:val="none"/>
          </w:rPr>
          <w:delText xml:space="preserve">.][Note to IRT: Section </w:delText>
        </w:r>
      </w:del>
      <w:ins w:id="93" w:author="Author">
        <w:r w:rsidRPr="00E32F17">
          <w:rPr>
            <w:rFonts w:ascii="Cambria" w:eastAsia="Cambria" w:hAnsi="Cambria" w:cs="Cambria"/>
            <w:kern w:val="0"/>
            <w14:ligatures w14:val="none"/>
          </w:rPr>
          <w:t>:</w:t>
        </w:r>
      </w:ins>
    </w:p>
    <w:p w14:paraId="67D28C8A" w14:textId="77777777" w:rsidR="006E164B" w:rsidRPr="006E164B" w:rsidRDefault="006E164B" w:rsidP="006E164B">
      <w:pPr>
        <w:numPr>
          <w:ilvl w:val="3"/>
          <w:numId w:val="1"/>
        </w:numPr>
        <w:autoSpaceDE w:val="0"/>
        <w:autoSpaceDN w:val="0"/>
        <w:adjustRightInd w:val="0"/>
        <w:spacing w:after="240" w:line="240" w:lineRule="auto"/>
        <w:contextualSpacing/>
        <w:rPr>
          <w:ins w:id="94" w:author="Author"/>
          <w:rFonts w:ascii="Cambria" w:eastAsia="Cambria" w:hAnsi="Cambria" w:cs="Cambria"/>
          <w:b/>
          <w:bCs/>
          <w:kern w:val="0"/>
          <w14:ligatures w14:val="none"/>
        </w:rPr>
      </w:pPr>
      <w:ins w:id="95" w:author="Author">
        <w:r w:rsidRPr="006E164B">
          <w:rPr>
            <w:rFonts w:ascii="Cambria" w:eastAsia="SimSun" w:hAnsi="Cambria" w:cs="Times New Roman"/>
            <w:color w:val="000000"/>
            <w:kern w:val="0"/>
            <w14:ligatures w14:val="none"/>
          </w:rPr>
          <w:t xml:space="preserve">[If any TLD in the TLD Set ceases to qualify as a .Brand TLD pursuant to Section 1 or Section 2 of Specification 13, then concurrent therewith (i) each TLD within the TLD Set shall  cease </w:t>
        </w:r>
      </w:ins>
      <w:r w:rsidRPr="006E164B">
        <w:rPr>
          <w:rFonts w:ascii="Cambria" w:eastAsia="SimSun" w:hAnsi="Cambria" w:cs="Times New Roman"/>
          <w:color w:val="000000"/>
          <w:kern w:val="0"/>
          <w:szCs w:val="20"/>
          <w14:ligatures w14:val="none"/>
        </w:rPr>
        <w:t xml:space="preserve">to be </w:t>
      </w:r>
      <w:del w:id="96" w:author="Author">
        <w:r w:rsidRPr="006E164B">
          <w:rPr>
            <w:rFonts w:ascii="Cambria" w:eastAsia="Cambria" w:hAnsi="Cambria" w:cs="Cambria"/>
            <w:b/>
            <w:bCs/>
            <w:kern w:val="0"/>
            <w14:ligatures w14:val="none"/>
          </w:rPr>
          <w:delText>added.]</w:delText>
        </w:r>
      </w:del>
      <w:ins w:id="97" w:author="Author">
        <w:r w:rsidRPr="006E164B">
          <w:rPr>
            <w:rFonts w:ascii="Cambria" w:eastAsia="SimSun" w:hAnsi="Cambria" w:cs="Times New Roman"/>
            <w:color w:val="000000"/>
            <w:kern w:val="0"/>
            <w14:ligatures w14:val="none"/>
          </w:rPr>
          <w:t>a .Brand TLD, (ii) the Registry Operator shall immediately comply with the provisions of the Agreement no longer modified by Specification 13 (other than Sections 2 and 4.3 of Specification 13) and (iii) the provisions of Specification 13 (other than Sections 2 and 4.3 of Specification 13) shall thereafter no longer have any effect.]</w:t>
        </w:r>
      </w:ins>
    </w:p>
    <w:p w14:paraId="13667DAD" w14:textId="77777777" w:rsidR="006E164B" w:rsidRPr="006E164B" w:rsidRDefault="006E164B" w:rsidP="006E164B">
      <w:pPr>
        <w:numPr>
          <w:ilvl w:val="3"/>
          <w:numId w:val="1"/>
        </w:numPr>
        <w:autoSpaceDE w:val="0"/>
        <w:autoSpaceDN w:val="0"/>
        <w:adjustRightInd w:val="0"/>
        <w:spacing w:after="240" w:line="240" w:lineRule="auto"/>
        <w:rPr>
          <w:ins w:id="98" w:author="Author"/>
          <w:rFonts w:ascii="Cambria" w:eastAsia="Cambria" w:hAnsi="Cambria" w:cs="Cambria"/>
          <w:b/>
          <w:bCs/>
          <w:kern w:val="0"/>
          <w14:ligatures w14:val="none"/>
        </w:rPr>
      </w:pPr>
      <w:ins w:id="99" w:author="Author">
        <w:r w:rsidRPr="006E164B">
          <w:rPr>
            <w:rFonts w:ascii="Cambria" w:eastAsia="SimSun" w:hAnsi="Cambria" w:cs="Times New Roman"/>
            <w:color w:val="000000"/>
            <w:kern w:val="0"/>
            <w14:ligatures w14:val="none"/>
          </w:rPr>
          <w:t>For the avoidance of doubt, each reference to “TLD” in Specification 13, including any reference to “.Brand TLD,” shall refer to each of the Primary TLD and Variant TLD(s) individually and Specification 13 shall apply in full force and effect to each Primary TLD and Variant TLD(s) as though each individually had its own Specification 13.</w:t>
        </w:r>
      </w:ins>
    </w:p>
    <w:p w14:paraId="5DF00CC5" w14:textId="77777777" w:rsidR="006E164B" w:rsidRPr="006E164B" w:rsidRDefault="006E164B" w:rsidP="006E164B">
      <w:pPr>
        <w:numPr>
          <w:ilvl w:val="3"/>
          <w:numId w:val="1"/>
        </w:numPr>
        <w:autoSpaceDE w:val="0"/>
        <w:autoSpaceDN w:val="0"/>
        <w:adjustRightInd w:val="0"/>
        <w:spacing w:after="240" w:line="240" w:lineRule="auto"/>
        <w:rPr>
          <w:rFonts w:ascii="Cambria" w:eastAsia="SimSun" w:hAnsi="Cambria" w:cs="Times New Roman"/>
          <w:kern w:val="0"/>
          <w:szCs w:val="20"/>
          <w14:ligatures w14:val="none"/>
        </w:rPr>
      </w:pPr>
      <w:ins w:id="100" w:author="Author">
        <w:r w:rsidRPr="006E164B">
          <w:rPr>
            <w:rFonts w:ascii="Cambria" w:eastAsia="SimSun" w:hAnsi="Cambria" w:cs="Times New Roman"/>
            <w:color w:val="000000"/>
            <w:kern w:val="0"/>
            <w14:ligatures w14:val="none"/>
          </w:rPr>
          <w:lastRenderedPageBreak/>
          <w:t>Notwithstanding the last sentence of Section 9.4 of Specification 13, Registry Operator shall have one vote for each Primary TLD operated by such Registry Operator pursuant to an Applicable Brand Registry Agreement</w:t>
        </w:r>
        <w:r w:rsidRPr="006E164B">
          <w:rPr>
            <w:rFonts w:ascii="Cambria" w:eastAsia="Cambria" w:hAnsi="Cambria" w:cs="Cambria"/>
            <w:kern w:val="0"/>
            <w14:ligatures w14:val="none"/>
          </w:rPr>
          <w:t xml:space="preserve">. </w:t>
        </w:r>
      </w:ins>
      <w:r w:rsidRPr="006E164B">
        <w:rPr>
          <w:rFonts w:ascii="Cambria" w:eastAsia="SimSun" w:hAnsi="Cambria" w:cs="Times New Roman"/>
          <w:kern w:val="0"/>
          <w:szCs w:val="20"/>
          <w14:ligatures w14:val="none"/>
        </w:rPr>
        <w:t xml:space="preserve">    </w:t>
      </w:r>
    </w:p>
    <w:p w14:paraId="5B7344CF" w14:textId="77777777" w:rsidR="00B96E95" w:rsidRDefault="00B96E95"/>
    <w:sectPr w:rsidR="00B96E95">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CANN" w:date="2025-04-28T14:55:00Z" w:initials="ICANN">
    <w:p w14:paraId="56301AEE" w14:textId="77777777" w:rsidR="00E32F17" w:rsidRDefault="00E32F17" w:rsidP="00E32F17">
      <w:r>
        <w:rPr>
          <w:rStyle w:val="CommentReference"/>
        </w:rPr>
        <w:annotationRef/>
      </w:r>
      <w:r>
        <w:rPr>
          <w:b/>
          <w:bCs/>
          <w:color w:val="000000"/>
          <w:sz w:val="20"/>
          <w:szCs w:val="20"/>
        </w:rPr>
        <w:t>ICANN to IRT 25 April:</w:t>
      </w:r>
      <w:r>
        <w:rPr>
          <w:color w:val="000000"/>
          <w:sz w:val="20"/>
          <w:szCs w:val="20"/>
        </w:rPr>
        <w:t xml:space="preserve"> Note we’ve made a number of non-substantive, conforming clean up changes to section references and numbers throughout the agreement. </w:t>
      </w:r>
    </w:p>
  </w:comment>
  <w:comment w:id="40" w:author="ICANN" w:date="2025-04-28T14:57:00Z" w:initials="ICANN">
    <w:p w14:paraId="5AC6C8F6" w14:textId="77777777" w:rsidR="00E32F17" w:rsidRDefault="00E32F17" w:rsidP="00E32F17">
      <w:r>
        <w:rPr>
          <w:rStyle w:val="CommentReference"/>
        </w:rPr>
        <w:annotationRef/>
      </w:r>
      <w:r>
        <w:rPr>
          <w:b/>
          <w:bCs/>
          <w:sz w:val="20"/>
          <w:szCs w:val="20"/>
        </w:rPr>
        <w:t xml:space="preserve">ICANN to IRT 25 April: </w:t>
      </w:r>
      <w:r>
        <w:rPr>
          <w:sz w:val="20"/>
          <w:szCs w:val="20"/>
        </w:rPr>
        <w:t>Based on our discussions with the IRT, we have removed this Section 4.2 and further revised Sections 4.1 and 4.3 to clarify what is required by a Spec. 13 Brand so long as it retains is Brand status.</w:t>
      </w:r>
    </w:p>
  </w:comment>
  <w:comment w:id="49" w:author="ICANN" w:date="2025-04-28T14:57:00Z" w:initials="ICANN">
    <w:p w14:paraId="37FA0528" w14:textId="77777777" w:rsidR="00F25A91" w:rsidRDefault="00E32F17" w:rsidP="00F25A91">
      <w:r>
        <w:rPr>
          <w:rStyle w:val="CommentReference"/>
        </w:rPr>
        <w:annotationRef/>
      </w:r>
      <w:r w:rsidR="00F25A91">
        <w:rPr>
          <w:b/>
          <w:bCs/>
          <w:sz w:val="20"/>
          <w:szCs w:val="20"/>
        </w:rPr>
        <w:t xml:space="preserve">ICANN to IRT 25 April: </w:t>
      </w:r>
      <w:r w:rsidR="00F25A91">
        <w:rPr>
          <w:sz w:val="20"/>
          <w:szCs w:val="20"/>
        </w:rPr>
        <w:t xml:space="preserve">We are adding this language to clarify for non-US jurisdictions. </w:t>
      </w:r>
    </w:p>
  </w:comment>
  <w:comment w:id="58" w:author="ICANN" w:date="2025-04-28T14:59:00Z" w:initials="ICANN">
    <w:p w14:paraId="79F588A6" w14:textId="1AC67BDC" w:rsidR="00880DEA" w:rsidRDefault="00880DEA" w:rsidP="00880DEA">
      <w:r>
        <w:rPr>
          <w:rStyle w:val="CommentReference"/>
        </w:rPr>
        <w:annotationRef/>
      </w:r>
      <w:r>
        <w:rPr>
          <w:b/>
          <w:bCs/>
          <w:sz w:val="20"/>
          <w:szCs w:val="20"/>
        </w:rPr>
        <w:t xml:space="preserve">ICANN to IRT 25 April: </w:t>
      </w:r>
      <w:r>
        <w:rPr>
          <w:sz w:val="20"/>
          <w:szCs w:val="20"/>
        </w:rPr>
        <w:t xml:space="preserve">We have reordered the definitions to appear in alphabetical order and included new defined terms related to Section 2.15 of this Spec 14 re: Voting.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301AEE" w15:done="0"/>
  <w15:commentEx w15:paraId="5AC6C8F6" w15:done="0"/>
  <w15:commentEx w15:paraId="37FA0528" w15:done="0"/>
  <w15:commentEx w15:paraId="79F588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4F3831" w16cex:dateUtc="2025-04-28T21:55:00Z"/>
  <w16cex:commentExtensible w16cex:durableId="1480A214" w16cex:dateUtc="2025-04-28T21:57:00Z"/>
  <w16cex:commentExtensible w16cex:durableId="643B9018" w16cex:dateUtc="2025-04-28T21:57:00Z"/>
  <w16cex:commentExtensible w16cex:durableId="56A3EEFC" w16cex:dateUtc="2025-04-28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301AEE" w16cid:durableId="244F3831"/>
  <w16cid:commentId w16cid:paraId="5AC6C8F6" w16cid:durableId="1480A214"/>
  <w16cid:commentId w16cid:paraId="37FA0528" w16cid:durableId="643B9018"/>
  <w16cid:commentId w16cid:paraId="79F588A6" w16cid:durableId="56A3EE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CFECC" w14:textId="77777777" w:rsidR="00952A22" w:rsidRDefault="00952A22" w:rsidP="00E32F17">
      <w:pPr>
        <w:spacing w:after="0" w:line="240" w:lineRule="auto"/>
      </w:pPr>
      <w:r>
        <w:separator/>
      </w:r>
    </w:p>
  </w:endnote>
  <w:endnote w:type="continuationSeparator" w:id="0">
    <w:p w14:paraId="615EFCF0" w14:textId="77777777" w:rsidR="00952A22" w:rsidRDefault="00952A22" w:rsidP="00E3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B5E1" w14:textId="77777777" w:rsidR="00952A22" w:rsidRDefault="00952A22" w:rsidP="00E32F17">
      <w:pPr>
        <w:spacing w:after="0" w:line="240" w:lineRule="auto"/>
      </w:pPr>
      <w:r>
        <w:separator/>
      </w:r>
    </w:p>
  </w:footnote>
  <w:footnote w:type="continuationSeparator" w:id="0">
    <w:p w14:paraId="50EDEB77" w14:textId="77777777" w:rsidR="00952A22" w:rsidRDefault="00952A22" w:rsidP="00E3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655E" w14:textId="77777777" w:rsidR="00E32F17" w:rsidRPr="00BA1289" w:rsidRDefault="00E32F17" w:rsidP="00E32F17">
    <w:pPr>
      <w:pStyle w:val="Header"/>
      <w:rPr>
        <w:rFonts w:ascii="Cambria" w:hAnsi="Cambria"/>
      </w:rPr>
    </w:pPr>
    <w:r w:rsidRPr="00BA1289">
      <w:rPr>
        <w:rFonts w:ascii="Cambria" w:hAnsi="Cambria"/>
      </w:rPr>
      <w:t>Preliminary Working Draft – Subject to further review and revision</w:t>
    </w:r>
  </w:p>
  <w:p w14:paraId="6CCAE8BC" w14:textId="77777777" w:rsidR="00E32F17" w:rsidRPr="00E32F17" w:rsidRDefault="00E32F17" w:rsidP="00E32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6022E"/>
    <w:multiLevelType w:val="multilevel"/>
    <w:tmpl w:val="59E2BA58"/>
    <w:lvl w:ilvl="0">
      <w:start w:val="1"/>
      <w:numFmt w:val="decimal"/>
      <w:lvlText w:val="SPECIFICATION %1"/>
      <w:lvlJc w:val="left"/>
      <w:pPr>
        <w:ind w:left="0" w:firstLine="0"/>
      </w:pPr>
      <w:rPr>
        <w:rFonts w:ascii="Cambria" w:eastAsia="Cambria" w:hAnsi="Cambria" w:cs="Cambria"/>
        <w:b/>
        <w:i w:val="0"/>
        <w:smallCaps w:val="0"/>
        <w:sz w:val="24"/>
        <w:szCs w:val="24"/>
        <w:u w:val="none"/>
      </w:rPr>
    </w:lvl>
    <w:lvl w:ilvl="1">
      <w:start w:val="1"/>
      <w:numFmt w:val="decimal"/>
      <w:lvlText w:val="%2."/>
      <w:lvlJc w:val="left"/>
      <w:pPr>
        <w:ind w:left="720" w:hanging="720"/>
      </w:pPr>
      <w:rPr>
        <w:rFonts w:ascii="Cambria" w:eastAsia="Cambria" w:hAnsi="Cambria" w:cs="Cambria"/>
        <w:b w:val="0"/>
        <w:i w:val="0"/>
        <w:smallCaps w:val="0"/>
        <w:sz w:val="24"/>
        <w:szCs w:val="24"/>
        <w:u w:val="none"/>
      </w:rPr>
    </w:lvl>
    <w:lvl w:ilvl="2">
      <w:start w:val="1"/>
      <w:numFmt w:val="decimal"/>
      <w:lvlText w:val="%2.%3."/>
      <w:lvlJc w:val="left"/>
      <w:pPr>
        <w:ind w:left="1440" w:hanging="720"/>
      </w:pPr>
      <w:rPr>
        <w:rFonts w:ascii="Cambria" w:eastAsia="Cambria" w:hAnsi="Cambria" w:cs="Cambria"/>
        <w:b w:val="0"/>
        <w:i w:val="0"/>
        <w:smallCaps w:val="0"/>
        <w:sz w:val="24"/>
        <w:szCs w:val="24"/>
        <w:u w:val="none"/>
      </w:rPr>
    </w:lvl>
    <w:lvl w:ilvl="3">
      <w:start w:val="1"/>
      <w:numFmt w:val="decimal"/>
      <w:lvlText w:val="(%4)"/>
      <w:lvlJc w:val="left"/>
      <w:pPr>
        <w:ind w:left="2160" w:hanging="720"/>
      </w:pPr>
      <w:rPr>
        <w:rFonts w:ascii="Cambria" w:eastAsia="SimSun" w:hAnsi="Cambria" w:cs="Times New Roman" w:hint="default"/>
        <w:b w:val="0"/>
        <w:i w:val="0"/>
        <w:smallCaps w:val="0"/>
        <w:sz w:val="24"/>
        <w:szCs w:val="24"/>
        <w:u w:val="none"/>
      </w:rPr>
    </w:lvl>
    <w:lvl w:ilvl="4">
      <w:start w:val="1"/>
      <w:numFmt w:val="decimal"/>
      <w:lvlText w:val="(%5)"/>
      <w:lvlJc w:val="left"/>
      <w:pPr>
        <w:ind w:left="1440" w:hanging="720"/>
      </w:pPr>
      <w:rPr>
        <w:rFonts w:ascii="Cambria" w:eastAsia="Cambria" w:hAnsi="Cambria" w:cs="Cambria"/>
        <w:b w:val="0"/>
        <w:i w:val="0"/>
        <w:smallCaps w:val="0"/>
        <w:sz w:val="24"/>
        <w:szCs w:val="24"/>
        <w:u w:val="none"/>
      </w:rPr>
    </w:lvl>
    <w:lvl w:ilvl="5">
      <w:start w:val="1"/>
      <w:numFmt w:val="decimal"/>
      <w:lvlText w:val="(%6)"/>
      <w:lvlJc w:val="left"/>
      <w:pPr>
        <w:ind w:left="2160" w:hanging="720"/>
      </w:pPr>
      <w:rPr>
        <w:rFonts w:ascii="Cambria" w:eastAsia="Cambria" w:hAnsi="Cambria" w:cs="Cambria"/>
        <w:b w:val="0"/>
        <w:i w:val="0"/>
        <w:smallCaps w:val="0"/>
        <w:sz w:val="24"/>
        <w:szCs w:val="24"/>
        <w:u w:val="none"/>
      </w:rPr>
    </w:lvl>
    <w:lvl w:ilvl="6">
      <w:start w:val="1"/>
      <w:numFmt w:val="decimal"/>
      <w:lvlText w:val="%7."/>
      <w:lvlJc w:val="left"/>
      <w:pPr>
        <w:ind w:left="1440" w:hanging="720"/>
      </w:pPr>
      <w:rPr>
        <w:rFonts w:ascii="Cambria" w:eastAsia="Cambria" w:hAnsi="Cambria" w:cs="Cambria"/>
        <w:b w:val="0"/>
        <w:i w:val="0"/>
        <w:smallCaps w:val="0"/>
        <w:sz w:val="24"/>
        <w:szCs w:val="24"/>
        <w:u w:val="none"/>
      </w:rPr>
    </w:lvl>
    <w:lvl w:ilvl="7">
      <w:start w:val="1"/>
      <w:numFmt w:val="lowerLetter"/>
      <w:lvlText w:val="%8."/>
      <w:lvlJc w:val="left"/>
      <w:pPr>
        <w:ind w:left="1440" w:hanging="720"/>
      </w:pPr>
      <w:rPr>
        <w:rFonts w:ascii="Cambria" w:eastAsia="Cambria" w:hAnsi="Cambria" w:cs="Cambria"/>
        <w:b w:val="0"/>
        <w:i w:val="0"/>
        <w:smallCaps w:val="0"/>
        <w:sz w:val="24"/>
        <w:szCs w:val="24"/>
        <w:u w:val="none"/>
      </w:rPr>
    </w:lvl>
    <w:lvl w:ilvl="8">
      <w:start w:val="1"/>
      <w:numFmt w:val="upperLetter"/>
      <w:lvlText w:val="%9)"/>
      <w:lvlJc w:val="left"/>
      <w:pPr>
        <w:ind w:left="3600" w:hanging="720"/>
      </w:pPr>
      <w:rPr>
        <w:rFonts w:ascii="Times New Roman" w:eastAsia="Times New Roman" w:hAnsi="Times New Roman" w:cs="Times New Roman"/>
        <w:b w:val="0"/>
        <w:i w:val="0"/>
        <w:smallCaps w:val="0"/>
        <w:sz w:val="24"/>
        <w:szCs w:val="24"/>
        <w:u w:val="none"/>
      </w:rPr>
    </w:lvl>
  </w:abstractNum>
  <w:abstractNum w:abstractNumId="1" w15:restartNumberingAfterBreak="0">
    <w:nsid w:val="6F461DA5"/>
    <w:multiLevelType w:val="multilevel"/>
    <w:tmpl w:val="E67CB050"/>
    <w:lvl w:ilvl="0">
      <w:start w:val="2"/>
      <w:numFmt w:val="decimal"/>
      <w:lvlText w:val="%1"/>
      <w:lvlJc w:val="left"/>
      <w:pPr>
        <w:ind w:left="480" w:hanging="480"/>
      </w:pPr>
      <w:rPr>
        <w:rFonts w:hint="default"/>
      </w:rPr>
    </w:lvl>
    <w:lvl w:ilvl="1">
      <w:start w:val="16"/>
      <w:numFmt w:val="decimal"/>
      <w:lvlText w:val="%1.%2"/>
      <w:lvlJc w:val="left"/>
      <w:pPr>
        <w:ind w:left="1200" w:hanging="48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078793035">
    <w:abstractNumId w:val="0"/>
  </w:num>
  <w:num w:numId="2" w16cid:durableId="20581155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ICANN">
    <w15:presenceInfo w15:providerId="None" w15:userId="IC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4B"/>
    <w:rsid w:val="00050F24"/>
    <w:rsid w:val="005E6C4B"/>
    <w:rsid w:val="006E164B"/>
    <w:rsid w:val="006F083E"/>
    <w:rsid w:val="00880DEA"/>
    <w:rsid w:val="008F0748"/>
    <w:rsid w:val="00952A22"/>
    <w:rsid w:val="00B96E95"/>
    <w:rsid w:val="00CE368B"/>
    <w:rsid w:val="00E32F17"/>
    <w:rsid w:val="00F25A91"/>
    <w:rsid w:val="00F46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B37A76"/>
  <w15:chartTrackingRefBased/>
  <w15:docId w15:val="{CB915186-4CD4-1F42-A59C-8A9A7EFF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6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6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6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6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6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6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6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6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64B"/>
    <w:rPr>
      <w:rFonts w:eastAsiaTheme="majorEastAsia" w:cstheme="majorBidi"/>
      <w:color w:val="272727" w:themeColor="text1" w:themeTint="D8"/>
    </w:rPr>
  </w:style>
  <w:style w:type="paragraph" w:styleId="Title">
    <w:name w:val="Title"/>
    <w:basedOn w:val="Normal"/>
    <w:next w:val="Normal"/>
    <w:link w:val="TitleChar"/>
    <w:uiPriority w:val="10"/>
    <w:qFormat/>
    <w:rsid w:val="006E1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64B"/>
    <w:pPr>
      <w:spacing w:before="160"/>
      <w:jc w:val="center"/>
    </w:pPr>
    <w:rPr>
      <w:i/>
      <w:iCs/>
      <w:color w:val="404040" w:themeColor="text1" w:themeTint="BF"/>
    </w:rPr>
  </w:style>
  <w:style w:type="character" w:customStyle="1" w:styleId="QuoteChar">
    <w:name w:val="Quote Char"/>
    <w:basedOn w:val="DefaultParagraphFont"/>
    <w:link w:val="Quote"/>
    <w:uiPriority w:val="29"/>
    <w:rsid w:val="006E164B"/>
    <w:rPr>
      <w:i/>
      <w:iCs/>
      <w:color w:val="404040" w:themeColor="text1" w:themeTint="BF"/>
    </w:rPr>
  </w:style>
  <w:style w:type="paragraph" w:styleId="ListParagraph">
    <w:name w:val="List Paragraph"/>
    <w:basedOn w:val="Normal"/>
    <w:uiPriority w:val="34"/>
    <w:qFormat/>
    <w:rsid w:val="006E164B"/>
    <w:pPr>
      <w:ind w:left="720"/>
      <w:contextualSpacing/>
    </w:pPr>
  </w:style>
  <w:style w:type="character" w:styleId="IntenseEmphasis">
    <w:name w:val="Intense Emphasis"/>
    <w:basedOn w:val="DefaultParagraphFont"/>
    <w:uiPriority w:val="21"/>
    <w:qFormat/>
    <w:rsid w:val="006E164B"/>
    <w:rPr>
      <w:i/>
      <w:iCs/>
      <w:color w:val="0F4761" w:themeColor="accent1" w:themeShade="BF"/>
    </w:rPr>
  </w:style>
  <w:style w:type="paragraph" w:styleId="IntenseQuote">
    <w:name w:val="Intense Quote"/>
    <w:basedOn w:val="Normal"/>
    <w:next w:val="Normal"/>
    <w:link w:val="IntenseQuoteChar"/>
    <w:uiPriority w:val="30"/>
    <w:qFormat/>
    <w:rsid w:val="006E1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64B"/>
    <w:rPr>
      <w:i/>
      <w:iCs/>
      <w:color w:val="0F4761" w:themeColor="accent1" w:themeShade="BF"/>
    </w:rPr>
  </w:style>
  <w:style w:type="character" w:styleId="IntenseReference">
    <w:name w:val="Intense Reference"/>
    <w:basedOn w:val="DefaultParagraphFont"/>
    <w:uiPriority w:val="32"/>
    <w:qFormat/>
    <w:rsid w:val="006E164B"/>
    <w:rPr>
      <w:b/>
      <w:bCs/>
      <w:smallCaps/>
      <w:color w:val="0F4761" w:themeColor="accent1" w:themeShade="BF"/>
      <w:spacing w:val="5"/>
    </w:rPr>
  </w:style>
  <w:style w:type="character" w:styleId="CommentReference">
    <w:name w:val="annotation reference"/>
    <w:basedOn w:val="DefaultParagraphFont"/>
    <w:uiPriority w:val="99"/>
    <w:rsid w:val="006E164B"/>
    <w:rPr>
      <w:rFonts w:ascii="Times New Roman" w:hAnsi="Times New Roman" w:cs="Times New Roman"/>
      <w:sz w:val="16"/>
    </w:rPr>
  </w:style>
  <w:style w:type="paragraph" w:styleId="Header">
    <w:name w:val="header"/>
    <w:basedOn w:val="Normal"/>
    <w:link w:val="HeaderChar"/>
    <w:uiPriority w:val="99"/>
    <w:unhideWhenUsed/>
    <w:rsid w:val="00E32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F17"/>
  </w:style>
  <w:style w:type="paragraph" w:styleId="Footer">
    <w:name w:val="footer"/>
    <w:basedOn w:val="Normal"/>
    <w:link w:val="FooterChar"/>
    <w:uiPriority w:val="99"/>
    <w:unhideWhenUsed/>
    <w:rsid w:val="00E32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F17"/>
  </w:style>
  <w:style w:type="paragraph" w:styleId="Revision">
    <w:name w:val="Revision"/>
    <w:hidden/>
    <w:uiPriority w:val="99"/>
    <w:semiHidden/>
    <w:rsid w:val="00E32F17"/>
    <w:pPr>
      <w:spacing w:after="0" w:line="240" w:lineRule="auto"/>
    </w:pPr>
  </w:style>
  <w:style w:type="paragraph" w:styleId="CommentText">
    <w:name w:val="annotation text"/>
    <w:basedOn w:val="Normal"/>
    <w:link w:val="CommentTextChar"/>
    <w:uiPriority w:val="99"/>
    <w:semiHidden/>
    <w:unhideWhenUsed/>
    <w:rsid w:val="00E32F17"/>
    <w:pPr>
      <w:spacing w:line="240" w:lineRule="auto"/>
    </w:pPr>
    <w:rPr>
      <w:sz w:val="20"/>
      <w:szCs w:val="20"/>
    </w:rPr>
  </w:style>
  <w:style w:type="character" w:customStyle="1" w:styleId="CommentTextChar">
    <w:name w:val="Comment Text Char"/>
    <w:basedOn w:val="DefaultParagraphFont"/>
    <w:link w:val="CommentText"/>
    <w:uiPriority w:val="99"/>
    <w:semiHidden/>
    <w:rsid w:val="00E32F17"/>
    <w:rPr>
      <w:sz w:val="20"/>
      <w:szCs w:val="20"/>
    </w:rPr>
  </w:style>
  <w:style w:type="paragraph" w:styleId="CommentSubject">
    <w:name w:val="annotation subject"/>
    <w:basedOn w:val="CommentText"/>
    <w:next w:val="CommentText"/>
    <w:link w:val="CommentSubjectChar"/>
    <w:uiPriority w:val="99"/>
    <w:semiHidden/>
    <w:unhideWhenUsed/>
    <w:rsid w:val="00E32F17"/>
    <w:rPr>
      <w:b/>
      <w:bCs/>
    </w:rPr>
  </w:style>
  <w:style w:type="character" w:customStyle="1" w:styleId="CommentSubjectChar">
    <w:name w:val="Comment Subject Char"/>
    <w:basedOn w:val="CommentTextChar"/>
    <w:link w:val="CommentSubject"/>
    <w:uiPriority w:val="99"/>
    <w:semiHidden/>
    <w:rsid w:val="00E32F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ann.org/rz-lgr"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2500</Words>
  <Characters>14251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ICANN</dc:creator>
  <cp:keywords/>
  <dc:description/>
  <cp:lastModifiedBy>Karla Hakansson</cp:lastModifiedBy>
  <cp:revision>2</cp:revision>
  <dcterms:created xsi:type="dcterms:W3CDTF">2025-04-28T22:28:00Z</dcterms:created>
  <dcterms:modified xsi:type="dcterms:W3CDTF">2025-04-28T22:28:00Z</dcterms:modified>
</cp:coreProperties>
</file>